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33B93" w:rsidR="005A1123" w:rsidP="005A1123" w:rsidRDefault="79B2DE95" w14:paraId="62B5A06A" w14:textId="460AAB32">
      <w:pPr>
        <w:jc w:val="both"/>
        <w:rPr>
          <w:rFonts w:cs="Arial"/>
        </w:rPr>
      </w:pPr>
      <w:r>
        <w:rPr>
          <w:noProof/>
        </w:rPr>
        <w:drawing>
          <wp:inline distT="0" distB="0" distL="0" distR="0" wp14:anchorId="657BECDA" wp14:editId="70CD664C">
            <wp:extent cx="1971675" cy="1336040"/>
            <wp:effectExtent l="0" t="0" r="9525" b="16510"/>
            <wp:docPr id="99046527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971675" cy="1336040"/>
                    </a:xfrm>
                    <a:prstGeom prst="rect">
                      <a:avLst/>
                    </a:prstGeom>
                  </pic:spPr>
                </pic:pic>
              </a:graphicData>
            </a:graphic>
          </wp:inline>
        </w:drawing>
      </w:r>
    </w:p>
    <w:p w:rsidRPr="00833B93" w:rsidR="005A1123" w:rsidP="55692078" w:rsidRDefault="005A1123" w14:paraId="2ABCA776" w14:textId="77777777">
      <w:pPr>
        <w:jc w:val="both"/>
        <w:rPr>
          <w:rFonts w:cs="Arial"/>
          <w:b/>
          <w:bCs/>
        </w:rPr>
      </w:pPr>
    </w:p>
    <w:p w:rsidRPr="00833B93" w:rsidR="005A1123" w:rsidP="005A1123" w:rsidRDefault="005A1123" w14:paraId="2271142A" w14:textId="77777777">
      <w:pPr>
        <w:jc w:val="center"/>
        <w:rPr>
          <w:rFonts w:cs="Arial"/>
          <w:b/>
          <w:bCs/>
        </w:rPr>
      </w:pPr>
    </w:p>
    <w:p w:rsidRPr="00833B93" w:rsidR="005A1123" w:rsidP="005A1123" w:rsidRDefault="005A1123" w14:paraId="671F4EDF" w14:textId="77777777">
      <w:pPr>
        <w:jc w:val="center"/>
        <w:rPr>
          <w:rFonts w:cs="Arial"/>
        </w:rPr>
      </w:pPr>
      <w:r w:rsidRPr="55692078">
        <w:rPr>
          <w:rFonts w:cs="Arial"/>
        </w:rPr>
        <w:t xml:space="preserve">Invitation to Tender for: </w:t>
      </w:r>
    </w:p>
    <w:p w:rsidRPr="00833B93" w:rsidR="005A1123" w:rsidP="005A1123" w:rsidRDefault="005A1123" w14:paraId="3721A305" w14:textId="77777777">
      <w:pPr>
        <w:jc w:val="center"/>
        <w:rPr>
          <w:rFonts w:cs="Arial"/>
          <w:b/>
          <w:bCs/>
        </w:rPr>
      </w:pPr>
    </w:p>
    <w:p w:rsidRPr="00833B93" w:rsidR="005A1123" w:rsidP="005A1123" w:rsidRDefault="7920F121" w14:paraId="2077C0C6" w14:textId="5F4DE711">
      <w:pPr>
        <w:jc w:val="center"/>
        <w:rPr>
          <w:rFonts w:cs="Arial"/>
        </w:rPr>
      </w:pPr>
      <w:r w:rsidRPr="55692078">
        <w:rPr>
          <w:rFonts w:cs="Arial"/>
          <w:b/>
          <w:bCs/>
        </w:rPr>
        <w:t xml:space="preserve">The impact of the EU’s Decarbonised Gas and Hydrogen Package and associated </w:t>
      </w:r>
      <w:r w:rsidRPr="55692078" w:rsidR="36515C1E">
        <w:rPr>
          <w:rFonts w:cs="Arial"/>
          <w:b/>
          <w:bCs/>
        </w:rPr>
        <w:t xml:space="preserve">regulatory change on UK </w:t>
      </w:r>
      <w:r w:rsidRPr="55692078" w:rsidR="5C6BDAFC">
        <w:rPr>
          <w:rFonts w:cs="Arial"/>
          <w:b/>
          <w:bCs/>
        </w:rPr>
        <w:t xml:space="preserve">gas </w:t>
      </w:r>
      <w:r w:rsidRPr="55692078" w:rsidR="2EB39A2A">
        <w:rPr>
          <w:rFonts w:cs="Arial"/>
          <w:b/>
          <w:bCs/>
        </w:rPr>
        <w:t>markets</w:t>
      </w:r>
    </w:p>
    <w:p w:rsidRPr="00833B93" w:rsidR="005A1123" w:rsidP="005A1123" w:rsidRDefault="005A1123" w14:paraId="2D2B2A1F" w14:textId="77777777">
      <w:pPr>
        <w:jc w:val="both"/>
        <w:rPr>
          <w:rFonts w:cs="Arial"/>
          <w:highlight w:val="yellow"/>
        </w:rPr>
      </w:pPr>
    </w:p>
    <w:p w:rsidRPr="00833B93" w:rsidR="005A1123" w:rsidP="005A1123" w:rsidRDefault="005A1123" w14:paraId="6BFBB7F5" w14:textId="0158CE37">
      <w:pPr>
        <w:jc w:val="both"/>
        <w:rPr>
          <w:rFonts w:cs="Arial"/>
          <w:highlight w:val="yellow"/>
        </w:rPr>
      </w:pPr>
    </w:p>
    <w:p w:rsidRPr="005A1123" w:rsidR="005A1123" w:rsidP="005A1123" w:rsidRDefault="005A1123" w14:paraId="32CD23E5" w14:textId="77777777">
      <w:pPr>
        <w:jc w:val="both"/>
        <w:rPr>
          <w:rFonts w:cs="Arial"/>
        </w:rPr>
      </w:pPr>
    </w:p>
    <w:p w:rsidRPr="005A1123" w:rsidR="005A1123" w:rsidP="005A1123" w:rsidRDefault="005A1123" w14:paraId="02E6E5A2" w14:textId="5BC2B363">
      <w:pPr>
        <w:jc w:val="both"/>
        <w:rPr>
          <w:rFonts w:cs="Arial"/>
        </w:rPr>
      </w:pPr>
      <w:r w:rsidRPr="55692078">
        <w:rPr>
          <w:rFonts w:cs="Arial"/>
        </w:rPr>
        <w:t>Tender Reference Number: prj_</w:t>
      </w:r>
      <w:r w:rsidRPr="55692078" w:rsidR="40C43C53">
        <w:rPr>
          <w:rFonts w:cs="Arial"/>
        </w:rPr>
        <w:t>4294</w:t>
      </w:r>
    </w:p>
    <w:p w:rsidRPr="00833B93" w:rsidR="0060549A" w:rsidP="005A1123" w:rsidRDefault="0060549A" w14:paraId="5B95249A" w14:textId="77777777">
      <w:pPr>
        <w:jc w:val="both"/>
        <w:rPr>
          <w:rFonts w:cs="Arial"/>
          <w:highlight w:val="yellow"/>
        </w:rPr>
      </w:pPr>
    </w:p>
    <w:p w:rsidRPr="00833B93" w:rsidR="005A1123" w:rsidP="005A1123" w:rsidRDefault="005A1123" w14:paraId="0B27C7EA" w14:textId="77777777">
      <w:pPr>
        <w:jc w:val="both"/>
        <w:rPr>
          <w:rFonts w:cs="Arial"/>
          <w:highlight w:val="yellow"/>
        </w:rPr>
      </w:pPr>
    </w:p>
    <w:p w:rsidRPr="00833B93" w:rsidR="005A1123" w:rsidP="005A1123" w:rsidRDefault="005A1123" w14:paraId="102D067F" w14:textId="77777777">
      <w:pPr>
        <w:jc w:val="both"/>
        <w:rPr>
          <w:rFonts w:cs="Arial"/>
          <w:highlight w:val="yellow"/>
        </w:rPr>
      </w:pPr>
    </w:p>
    <w:p w:rsidRPr="00833B93" w:rsidR="005A1123" w:rsidP="005A1123" w:rsidRDefault="005A1123" w14:paraId="2A5EE93D" w14:textId="77777777">
      <w:pPr>
        <w:jc w:val="both"/>
        <w:rPr>
          <w:rFonts w:cs="Arial"/>
          <w:highlight w:val="yellow"/>
        </w:rPr>
      </w:pPr>
    </w:p>
    <w:p w:rsidR="005A1123" w:rsidP="4778B5D7" w:rsidRDefault="005A1123" w14:paraId="16269E5B" w14:textId="757879FB">
      <w:pPr>
        <w:jc w:val="both"/>
        <w:rPr>
          <w:rFonts w:cs="Arial"/>
        </w:rPr>
      </w:pPr>
      <w:r w:rsidRPr="41FBA65F" w:rsidR="005A1123">
        <w:rPr>
          <w:rFonts w:cs="Arial"/>
        </w:rPr>
        <w:t xml:space="preserve">Deadline for Tender Responses: </w:t>
      </w:r>
      <w:r w:rsidRPr="41FBA65F" w:rsidR="768BF77D">
        <w:rPr>
          <w:rFonts w:cs="Arial"/>
          <w:b w:val="1"/>
          <w:bCs w:val="1"/>
        </w:rPr>
        <w:t>13</w:t>
      </w:r>
      <w:r w:rsidRPr="41FBA65F" w:rsidR="768BF77D">
        <w:rPr>
          <w:rFonts w:cs="Arial"/>
          <w:b w:val="1"/>
          <w:bCs w:val="1"/>
          <w:vertAlign w:val="superscript"/>
        </w:rPr>
        <w:t>th</w:t>
      </w:r>
      <w:r w:rsidRPr="41FBA65F" w:rsidR="005A1123">
        <w:rPr>
          <w:rFonts w:cs="Arial"/>
          <w:b w:val="1"/>
          <w:bCs w:val="1"/>
        </w:rPr>
        <w:t xml:space="preserve"> </w:t>
      </w:r>
      <w:r w:rsidRPr="41FBA65F" w:rsidR="428C7523">
        <w:rPr>
          <w:rFonts w:cs="Arial"/>
          <w:b w:val="1"/>
          <w:bCs w:val="1"/>
        </w:rPr>
        <w:t xml:space="preserve">December 2024 </w:t>
      </w:r>
      <w:r w:rsidRPr="41FBA65F" w:rsidR="005A1123">
        <w:rPr>
          <w:rFonts w:cs="Arial"/>
          <w:b w:val="1"/>
          <w:bCs w:val="1"/>
        </w:rPr>
        <w:t>1</w:t>
      </w:r>
      <w:r w:rsidRPr="41FBA65F" w:rsidR="55EB9031">
        <w:rPr>
          <w:rFonts w:cs="Arial"/>
          <w:b w:val="1"/>
          <w:bCs w:val="1"/>
        </w:rPr>
        <w:t>7</w:t>
      </w:r>
      <w:r w:rsidRPr="41FBA65F" w:rsidR="005A1123">
        <w:rPr>
          <w:rFonts w:cs="Arial"/>
          <w:b w:val="1"/>
          <w:bCs w:val="1"/>
        </w:rPr>
        <w:t>:00 (</w:t>
      </w:r>
      <w:r w:rsidRPr="41FBA65F" w:rsidR="005A1123">
        <w:rPr>
          <w:rFonts w:cs="Arial"/>
          <w:b w:val="1"/>
          <w:bCs w:val="1"/>
        </w:rPr>
        <w:t>GMT)</w:t>
      </w:r>
    </w:p>
    <w:p w:rsidRPr="00833B93" w:rsidR="005A1123" w:rsidP="4778B5D7" w:rsidRDefault="005A1123" w14:paraId="6295D0B0" w14:textId="77777777">
      <w:pPr>
        <w:jc w:val="both"/>
        <w:rPr>
          <w:rFonts w:cs="Arial"/>
          <w:b w:val="1"/>
          <w:bCs w:val="1"/>
          <w:color w:val="FF0000"/>
        </w:rPr>
      </w:pPr>
    </w:p>
    <w:p w:rsidR="008E721E" w:rsidP="55692078" w:rsidRDefault="008E721E" w14:paraId="248D06B5" w14:textId="77777777">
      <w:pPr>
        <w:jc w:val="both"/>
        <w:rPr>
          <w:rFonts w:cs="Arial"/>
          <w:i/>
          <w:iCs/>
          <w:color w:val="FF0000"/>
          <w:highlight w:val="yellow"/>
        </w:rPr>
      </w:pPr>
    </w:p>
    <w:p w:rsidRPr="00833B93" w:rsidR="005A1123" w:rsidP="005A1123" w:rsidRDefault="005A1123" w14:paraId="068038D3" w14:textId="3E753E08">
      <w:pPr>
        <w:jc w:val="both"/>
        <w:rPr>
          <w:rFonts w:cs="Arial"/>
          <w:b/>
          <w:bCs/>
          <w:highlight w:val="yellow"/>
        </w:rPr>
      </w:pPr>
      <w:r w:rsidRPr="55692078">
        <w:rPr>
          <w:rFonts w:cs="Arial"/>
          <w:b/>
          <w:bCs/>
          <w:highlight w:val="yellow"/>
        </w:rPr>
        <w:br w:type="page"/>
      </w:r>
      <w:r w:rsidRPr="55692078">
        <w:rPr>
          <w:rFonts w:cs="Arial"/>
          <w:b/>
          <w:bCs/>
        </w:rPr>
        <w:lastRenderedPageBreak/>
        <w:t>Department for Energy, Security &amp; Net Zero</w:t>
      </w:r>
    </w:p>
    <w:p w:rsidRPr="00833B93" w:rsidR="005A1123" w:rsidP="4778B5D7" w:rsidRDefault="005A1123" w14:paraId="0010A7D0" w14:textId="77777777">
      <w:pPr>
        <w:jc w:val="both"/>
        <w:rPr>
          <w:rFonts w:cs="Arial"/>
        </w:rPr>
      </w:pPr>
    </w:p>
    <w:p w:rsidR="290F433E" w:rsidP="4778B5D7" w:rsidRDefault="290F433E" w14:paraId="68BCD823" w14:textId="09408435">
      <w:pPr>
        <w:pStyle w:val="Normal"/>
        <w:suppressLineNumbers w:val="0"/>
        <w:bidi w:val="0"/>
        <w:spacing w:before="0" w:beforeAutospacing="off" w:after="0" w:afterAutospacing="off" w:line="259" w:lineRule="auto"/>
        <w:ind w:left="0" w:right="0"/>
        <w:jc w:val="left"/>
        <w:rPr>
          <w:rFonts w:cs="Arial"/>
        </w:rPr>
      </w:pPr>
      <w:r w:rsidRPr="4778B5D7" w:rsidR="290F433E">
        <w:rPr>
          <w:rFonts w:cs="Arial"/>
        </w:rPr>
        <w:t>22/11/2024</w:t>
      </w:r>
    </w:p>
    <w:p w:rsidRPr="00833B93" w:rsidR="005A1123" w:rsidP="005A1123" w:rsidRDefault="005A1123" w14:paraId="6B55B954" w14:textId="77777777">
      <w:pPr>
        <w:rPr>
          <w:rFonts w:cs="Arial"/>
          <w:highlight w:val="yellow"/>
        </w:rPr>
      </w:pPr>
    </w:p>
    <w:p w:rsidR="005A1123" w:rsidP="005A1123" w:rsidRDefault="005A1123" w14:paraId="55A1C6CA" w14:textId="16F2F7B8">
      <w:pPr>
        <w:rPr>
          <w:rFonts w:cs="Arial"/>
        </w:rPr>
      </w:pPr>
      <w:r w:rsidRPr="55692078">
        <w:rPr>
          <w:rFonts w:cs="Arial"/>
        </w:rPr>
        <w:t>The Department for Energy Security &amp; Net Zero (“DESNZ” or the “Buyer”</w:t>
      </w:r>
      <w:r w:rsidRPr="55692078" w:rsidR="1A30C7F0">
        <w:rPr>
          <w:rFonts w:cs="Arial"/>
        </w:rPr>
        <w:t>, the “Department”</w:t>
      </w:r>
      <w:r w:rsidRPr="55692078">
        <w:rPr>
          <w:rFonts w:cs="Arial"/>
        </w:rPr>
        <w:t xml:space="preserve"> or </w:t>
      </w:r>
      <w:r w:rsidRPr="55692078" w:rsidR="1A30C7F0">
        <w:rPr>
          <w:rFonts w:cs="Arial"/>
        </w:rPr>
        <w:t xml:space="preserve">the </w:t>
      </w:r>
      <w:r w:rsidRPr="55692078">
        <w:rPr>
          <w:rFonts w:cs="Arial"/>
        </w:rPr>
        <w:t xml:space="preserve">“Authority”) wishes to commission a project </w:t>
      </w:r>
      <w:r w:rsidRPr="55692078" w:rsidR="2DED1886">
        <w:rPr>
          <w:rFonts w:cs="Arial"/>
        </w:rPr>
        <w:t xml:space="preserve">to </w:t>
      </w:r>
      <w:r w:rsidRPr="55692078" w:rsidR="3246A5BB">
        <w:rPr>
          <w:rFonts w:cs="Arial"/>
        </w:rPr>
        <w:t>examine the impacts of the EU’s Hydrogen and Decarbonised Gas Markets Package, adopted on 21 May 2024, on the UK’s natural gas, biomethane and hydrogen markets.</w:t>
      </w:r>
    </w:p>
    <w:p w:rsidRPr="00D829B2" w:rsidR="001F5CCA" w:rsidP="005A1123" w:rsidRDefault="001F5CCA" w14:paraId="3CD77CAC" w14:textId="77777777">
      <w:pPr>
        <w:rPr>
          <w:rFonts w:cs="Arial"/>
          <w:highlight w:val="yellow"/>
        </w:rPr>
      </w:pPr>
    </w:p>
    <w:p w:rsidRPr="00833B93" w:rsidR="005A1123" w:rsidP="4685D768" w:rsidRDefault="005A1123" w14:paraId="3A541E3B" w14:textId="77777777">
      <w:pPr>
        <w:rPr>
          <w:rFonts w:eastAsia="Arial" w:cs="Arial"/>
        </w:rPr>
      </w:pPr>
      <w:r w:rsidRPr="4685D768" w:rsidR="005A1123">
        <w:rPr>
          <w:rFonts w:cs="Arial"/>
        </w:rPr>
        <w:t>Enclosed are the following sections</w:t>
      </w:r>
      <w:r w:rsidRPr="4685D768" w:rsidR="005A1123">
        <w:rPr>
          <w:rFonts w:eastAsia="Arial" w:cs="Arial"/>
        </w:rPr>
        <w:t>:</w:t>
      </w:r>
    </w:p>
    <w:p w:rsidRPr="00833B93" w:rsidR="005A1123" w:rsidP="4685D768" w:rsidRDefault="005A1123" w14:paraId="48189806" w14:textId="77777777">
      <w:pPr>
        <w:widowControl w:val="1"/>
        <w:numPr>
          <w:ilvl w:val="0"/>
          <w:numId w:val="17"/>
        </w:numPr>
        <w:rPr>
          <w:rFonts w:eastAsia="Arial" w:cs="Arial"/>
        </w:rPr>
      </w:pPr>
      <w:r w:rsidRPr="4685D768" w:rsidR="005A1123">
        <w:rPr>
          <w:rFonts w:cs="Arial"/>
        </w:rPr>
        <w:t>Section 1: Instructions and Information on Tendering Procedures</w:t>
      </w:r>
    </w:p>
    <w:p w:rsidRPr="00833B93" w:rsidR="005A1123" w:rsidP="4685D768" w:rsidRDefault="005A1123" w14:paraId="728CE8CE" w14:textId="77777777">
      <w:pPr>
        <w:widowControl w:val="1"/>
        <w:numPr>
          <w:ilvl w:val="0"/>
          <w:numId w:val="17"/>
        </w:numPr>
        <w:rPr>
          <w:rFonts w:eastAsia="Arial" w:cs="Arial"/>
        </w:rPr>
      </w:pPr>
      <w:r w:rsidRPr="4685D768" w:rsidR="005A1123">
        <w:rPr>
          <w:rFonts w:cs="Arial"/>
        </w:rPr>
        <w:t>Section 2: Specification of Requirements</w:t>
      </w:r>
    </w:p>
    <w:p w:rsidRPr="00833B93" w:rsidR="005A1123" w:rsidP="4685D768" w:rsidRDefault="005A1123" w14:paraId="22CC23BE" w14:textId="77777777">
      <w:pPr>
        <w:pStyle w:val="Numbered"/>
        <w:widowControl w:val="1"/>
        <w:numPr>
          <w:ilvl w:val="0"/>
          <w:numId w:val="17"/>
        </w:numPr>
        <w:spacing w:after="0"/>
        <w:rPr>
          <w:rFonts w:eastAsia="Arial" w:cs="Arial"/>
        </w:rPr>
      </w:pPr>
      <w:r w:rsidRPr="4685D768" w:rsidR="005A1123">
        <w:rPr>
          <w:rFonts w:cs="Arial"/>
        </w:rPr>
        <w:t>Annex A: Pricing Schedule</w:t>
      </w:r>
    </w:p>
    <w:p w:rsidRPr="00833B93" w:rsidR="005A1123" w:rsidP="4685D768" w:rsidRDefault="005A1123" w14:paraId="0C840213" w14:textId="77777777">
      <w:pPr>
        <w:pStyle w:val="Numbered"/>
        <w:widowControl w:val="1"/>
        <w:numPr>
          <w:ilvl w:val="0"/>
          <w:numId w:val="17"/>
        </w:numPr>
        <w:spacing w:after="0"/>
        <w:rPr>
          <w:rFonts w:eastAsia="Arial" w:cs="Arial"/>
        </w:rPr>
      </w:pPr>
      <w:r w:rsidRPr="4685D768" w:rsidR="005A1123">
        <w:rPr>
          <w:rFonts w:cs="Arial"/>
        </w:rPr>
        <w:t>Annex B: Terms and Conditions</w:t>
      </w:r>
    </w:p>
    <w:p w:rsidR="00EA001D" w:rsidP="00EA001D" w:rsidRDefault="00EA001D" w14:paraId="4E5597C3" w14:textId="589EA636">
      <w:pPr>
        <w:pStyle w:val="Numbered"/>
        <w:widowControl/>
        <w:spacing w:after="0"/>
        <w:rPr>
          <w:rFonts w:cs="Arial"/>
          <w:highlight w:val="yellow"/>
        </w:rPr>
      </w:pPr>
    </w:p>
    <w:p w:rsidRPr="00833B93" w:rsidR="005A1123" w:rsidP="005A1123" w:rsidRDefault="005A1123" w14:paraId="05106FC5" w14:textId="77777777">
      <w:pPr>
        <w:widowControl/>
        <w:rPr>
          <w:rFonts w:cs="Arial"/>
          <w:highlight w:val="yellow"/>
        </w:rPr>
      </w:pPr>
    </w:p>
    <w:p w:rsidRPr="00833B93" w:rsidR="005A1123" w:rsidP="005A1123" w:rsidRDefault="005A1123" w14:paraId="629C7FD4" w14:textId="23F65C55">
      <w:pPr>
        <w:rPr>
          <w:rFonts w:cs="Arial"/>
          <w:highlight w:val="yellow"/>
        </w:rPr>
      </w:pPr>
      <w:r w:rsidRPr="41FBA65F" w:rsidR="005A1123">
        <w:rPr>
          <w:rFonts w:cs="Arial"/>
        </w:rPr>
        <w:t>Pleas</w:t>
      </w:r>
      <w:r w:rsidRPr="41FBA65F" w:rsidR="005A1123">
        <w:rPr>
          <w:rFonts w:cs="Arial"/>
        </w:rPr>
        <w:t xml:space="preserve">e read the instructions on the tendering procedures carefully since failure to </w:t>
      </w:r>
      <w:r w:rsidRPr="41FBA65F" w:rsidR="005A1123">
        <w:rPr>
          <w:rFonts w:cs="Arial"/>
        </w:rPr>
        <w:t>comply with</w:t>
      </w:r>
      <w:r w:rsidRPr="41FBA65F" w:rsidR="005A1123">
        <w:rPr>
          <w:rFonts w:cs="Arial"/>
        </w:rPr>
        <w:t xml:space="preserve"> them may invalidate your tender. Your tender must be returned by </w:t>
      </w:r>
      <w:r w:rsidRPr="41FBA65F" w:rsidR="6948545C">
        <w:rPr>
          <w:rFonts w:cs="Arial"/>
        </w:rPr>
        <w:t>13</w:t>
      </w:r>
      <w:r w:rsidRPr="41FBA65F" w:rsidR="6948545C">
        <w:rPr>
          <w:rFonts w:cs="Arial"/>
        </w:rPr>
        <w:t>/12/24</w:t>
      </w:r>
      <w:r w:rsidRPr="41FBA65F" w:rsidR="005A1123">
        <w:rPr>
          <w:rFonts w:cs="Arial"/>
        </w:rPr>
        <w:t xml:space="preserve"> </w:t>
      </w:r>
      <w:r w:rsidRPr="41FBA65F" w:rsidR="005A1123">
        <w:rPr>
          <w:rFonts w:cs="Arial"/>
        </w:rPr>
        <w:t>1</w:t>
      </w:r>
      <w:r w:rsidRPr="41FBA65F" w:rsidR="586E11C5">
        <w:rPr>
          <w:rFonts w:cs="Arial"/>
        </w:rPr>
        <w:t>7</w:t>
      </w:r>
      <w:r w:rsidRPr="41FBA65F" w:rsidR="005A1123">
        <w:rPr>
          <w:rFonts w:cs="Arial"/>
        </w:rPr>
        <w:t xml:space="preserve">:00 (GMT) </w:t>
      </w:r>
      <w:r w:rsidRPr="41FBA65F" w:rsidR="005A1123">
        <w:rPr>
          <w:rFonts w:cs="Arial"/>
        </w:rPr>
        <w:t>via the Buy</w:t>
      </w:r>
      <w:r w:rsidRPr="41FBA65F" w:rsidR="005A1123">
        <w:rPr>
          <w:rFonts w:cs="Arial"/>
        </w:rPr>
        <w:t xml:space="preserve">er’s </w:t>
      </w:r>
      <w:r w:rsidRPr="41FBA65F" w:rsidR="005A1123">
        <w:rPr>
          <w:rFonts w:cs="Arial"/>
        </w:rPr>
        <w:t>eSourcing</w:t>
      </w:r>
      <w:r w:rsidRPr="41FBA65F" w:rsidR="005A1123">
        <w:rPr>
          <w:rFonts w:cs="Arial"/>
        </w:rPr>
        <w:t xml:space="preserve"> procurement portal, Jaggaer, in line with the instructions included in this Invitation to Tender (ITT).</w:t>
      </w:r>
    </w:p>
    <w:p w:rsidRPr="00E935FA" w:rsidR="005A1123" w:rsidP="55692078" w:rsidRDefault="005A1123" w14:paraId="28E0C8C0" w14:textId="77777777">
      <w:pPr>
        <w:rPr>
          <w:rFonts w:cs="Arial"/>
          <w:b/>
          <w:bCs/>
        </w:rPr>
      </w:pPr>
    </w:p>
    <w:p w:rsidRPr="00E935FA" w:rsidR="005A1123" w:rsidP="005A1123" w:rsidRDefault="005A1123" w14:paraId="52823455" w14:textId="77777777">
      <w:pPr>
        <w:rPr>
          <w:rFonts w:cs="Arial"/>
        </w:rPr>
      </w:pPr>
      <w:r w:rsidRPr="55692078">
        <w:rPr>
          <w:rFonts w:cs="Arial"/>
        </w:rPr>
        <w:t>I look forward to receiving your response.</w:t>
      </w:r>
    </w:p>
    <w:p w:rsidRPr="00E935FA" w:rsidR="005A1123" w:rsidP="005A1123" w:rsidRDefault="005A1123" w14:paraId="681E7EC3" w14:textId="77777777">
      <w:pPr>
        <w:rPr>
          <w:rFonts w:cs="Arial"/>
        </w:rPr>
      </w:pPr>
    </w:p>
    <w:p w:rsidRPr="00B32EC6" w:rsidR="000B153F" w:rsidP="000B153F" w:rsidRDefault="6FD147D0" w14:paraId="74F1EF87" w14:textId="77777777">
      <w:pPr>
        <w:jc w:val="both"/>
        <w:rPr>
          <w:rFonts w:cs="Arial"/>
        </w:rPr>
      </w:pPr>
      <w:r w:rsidRPr="55692078">
        <w:rPr>
          <w:rFonts w:cs="Arial"/>
        </w:rPr>
        <w:t>Yours sincerely,</w:t>
      </w:r>
    </w:p>
    <w:p w:rsidRPr="00B32EC6" w:rsidR="000B153F" w:rsidP="000B153F" w:rsidRDefault="6FD147D0" w14:paraId="26664C38" w14:textId="2F757ADE">
      <w:pPr>
        <w:jc w:val="both"/>
        <w:rPr>
          <w:rFonts w:cs="Arial"/>
        </w:rPr>
      </w:pPr>
      <w:r w:rsidRPr="55692078">
        <w:rPr>
          <w:rFonts w:cs="Arial"/>
        </w:rPr>
        <w:t xml:space="preserve">Sufyaan Basharat </w:t>
      </w:r>
    </w:p>
    <w:p w:rsidRPr="00B32EC6" w:rsidR="000B153F" w:rsidP="000B153F" w:rsidRDefault="6FD147D0" w14:paraId="169F468F" w14:textId="77777777">
      <w:pPr>
        <w:jc w:val="both"/>
        <w:rPr>
          <w:rFonts w:cs="Arial"/>
        </w:rPr>
      </w:pPr>
      <w:r w:rsidRPr="55692078">
        <w:rPr>
          <w:rFonts w:cs="Arial"/>
        </w:rPr>
        <w:t>Commercial Business Partner</w:t>
      </w:r>
    </w:p>
    <w:p w:rsidRPr="00B32EC6" w:rsidR="000B153F" w:rsidP="000B153F" w:rsidRDefault="6FD147D0" w14:paraId="7762A85F" w14:textId="77777777">
      <w:pPr>
        <w:jc w:val="both"/>
        <w:rPr>
          <w:rFonts w:cs="Arial"/>
        </w:rPr>
      </w:pPr>
      <w:r w:rsidRPr="55692078">
        <w:rPr>
          <w:rFonts w:cs="Arial"/>
        </w:rPr>
        <w:t>International Net Zero Directorate</w:t>
      </w:r>
    </w:p>
    <w:p w:rsidRPr="00B32EC6" w:rsidR="000B153F" w:rsidP="000B153F" w:rsidRDefault="000B153F" w14:paraId="1EE24F35" w14:textId="77777777">
      <w:pPr>
        <w:jc w:val="both"/>
        <w:rPr>
          <w:rFonts w:cs="Arial"/>
        </w:rPr>
      </w:pPr>
    </w:p>
    <w:p w:rsidRPr="005C1D2B" w:rsidR="005A1123" w:rsidP="1D0DCB0B" w:rsidRDefault="6FD147D0" w14:paraId="7E353604" w14:textId="6A4EB7CF">
      <w:pPr>
        <w:jc w:val="both"/>
        <w:rPr>
          <w:rFonts w:eastAsia="Arial" w:cs="Arial"/>
          <w:b/>
          <w:bCs/>
          <w:color w:val="222222"/>
          <w:u w:val="single"/>
        </w:rPr>
      </w:pPr>
      <w:r w:rsidRPr="55692078">
        <w:rPr>
          <w:rFonts w:cs="Arial"/>
        </w:rPr>
        <w:t xml:space="preserve">Email: </w:t>
      </w:r>
      <w:hyperlink r:id="rId13">
        <w:r w:rsidRPr="55692078">
          <w:rPr>
            <w:rStyle w:val="Hyperlink"/>
            <w:rFonts w:cs="Arial"/>
          </w:rPr>
          <w:t>internationalclimateandenergy.procurement@Energysecurity.gov.uk</w:t>
        </w:r>
      </w:hyperlink>
      <w:r w:rsidRPr="1D0DCB0B">
        <w:rPr>
          <w:rStyle w:val="Hyperlink"/>
          <w:rFonts w:cs="Arial"/>
        </w:rPr>
        <w:t xml:space="preserve"> </w:t>
      </w:r>
    </w:p>
    <w:p w:rsidRPr="005C1D2B" w:rsidR="005A1123" w:rsidP="1D0DCB0B" w:rsidRDefault="005A1123" w14:paraId="110D5F21" w14:textId="118600A0">
      <w:pPr>
        <w:jc w:val="both"/>
        <w:rPr>
          <w:rFonts w:eastAsia="Arial" w:cs="Arial"/>
          <w:b/>
          <w:bCs/>
          <w:color w:val="222222"/>
          <w:u w:val="single"/>
        </w:rPr>
      </w:pPr>
    </w:p>
    <w:p w:rsidRPr="005C1D2B" w:rsidR="005A1123" w:rsidP="1D0DCB0B" w:rsidRDefault="005A1123" w14:paraId="76E6B149" w14:textId="50D9B426">
      <w:pPr>
        <w:jc w:val="both"/>
        <w:rPr>
          <w:rFonts w:eastAsia="Arial" w:cs="Arial"/>
          <w:b/>
          <w:bCs/>
          <w:color w:val="222222"/>
          <w:u w:val="single"/>
        </w:rPr>
      </w:pPr>
    </w:p>
    <w:p w:rsidRPr="005C1D2B" w:rsidR="005A1123" w:rsidP="1D0DCB0B" w:rsidRDefault="005A1123" w14:paraId="09CF06EE" w14:textId="4B0B6B9A">
      <w:pPr>
        <w:jc w:val="both"/>
        <w:rPr>
          <w:rFonts w:eastAsia="Arial" w:cs="Arial"/>
          <w:b/>
          <w:bCs/>
          <w:color w:val="222222"/>
          <w:u w:val="single"/>
        </w:rPr>
      </w:pPr>
    </w:p>
    <w:p w:rsidRPr="005C1D2B" w:rsidR="005A1123" w:rsidP="1D0DCB0B" w:rsidRDefault="005A1123" w14:paraId="1B51DED3" w14:textId="243D0771">
      <w:pPr>
        <w:jc w:val="both"/>
        <w:rPr>
          <w:rFonts w:eastAsia="Arial" w:cs="Arial"/>
          <w:b/>
          <w:bCs/>
          <w:color w:val="222222"/>
          <w:u w:val="single"/>
        </w:rPr>
      </w:pPr>
    </w:p>
    <w:p w:rsidRPr="005C1D2B" w:rsidR="005A1123" w:rsidP="1D0DCB0B" w:rsidRDefault="005A1123" w14:paraId="135A701E" w14:textId="3DFF939C">
      <w:pPr>
        <w:jc w:val="both"/>
        <w:rPr>
          <w:rFonts w:eastAsia="Arial" w:cs="Arial"/>
          <w:b/>
          <w:bCs/>
          <w:color w:val="222222"/>
          <w:u w:val="single"/>
        </w:rPr>
      </w:pPr>
    </w:p>
    <w:p w:rsidRPr="005C1D2B" w:rsidR="005A1123" w:rsidP="1D0DCB0B" w:rsidRDefault="005A1123" w14:paraId="03F0DB90" w14:textId="4AE72347">
      <w:pPr>
        <w:jc w:val="both"/>
        <w:rPr>
          <w:rFonts w:eastAsia="Arial" w:cs="Arial"/>
          <w:b/>
          <w:bCs/>
          <w:color w:val="222222"/>
          <w:u w:val="single"/>
        </w:rPr>
      </w:pPr>
    </w:p>
    <w:p w:rsidRPr="005C1D2B" w:rsidR="005A1123" w:rsidP="1D0DCB0B" w:rsidRDefault="005A1123" w14:paraId="19B24BB3" w14:textId="0941D196">
      <w:pPr>
        <w:jc w:val="both"/>
        <w:rPr>
          <w:rFonts w:eastAsia="Arial" w:cs="Arial"/>
          <w:b/>
          <w:bCs/>
          <w:color w:val="222222"/>
          <w:u w:val="single"/>
        </w:rPr>
      </w:pPr>
    </w:p>
    <w:p w:rsidRPr="005C1D2B" w:rsidR="005A1123" w:rsidP="1D0DCB0B" w:rsidRDefault="005A1123" w14:paraId="17709A5C" w14:textId="6DBECE73">
      <w:pPr>
        <w:jc w:val="both"/>
        <w:rPr>
          <w:rFonts w:eastAsia="Arial" w:cs="Arial"/>
          <w:b/>
          <w:bCs/>
          <w:color w:val="222222"/>
          <w:u w:val="single"/>
        </w:rPr>
      </w:pPr>
    </w:p>
    <w:p w:rsidRPr="005C1D2B" w:rsidR="005A1123" w:rsidP="1D0DCB0B" w:rsidRDefault="005A1123" w14:paraId="16A8C9B8" w14:textId="2A246C58">
      <w:pPr>
        <w:jc w:val="both"/>
        <w:rPr>
          <w:rFonts w:eastAsia="Arial" w:cs="Arial"/>
          <w:b/>
          <w:bCs/>
          <w:color w:val="222222"/>
          <w:u w:val="single"/>
        </w:rPr>
      </w:pPr>
    </w:p>
    <w:p w:rsidRPr="005C1D2B" w:rsidR="005A1123" w:rsidP="1D0DCB0B" w:rsidRDefault="005A1123" w14:paraId="451A2946" w14:textId="6BFF2934">
      <w:pPr>
        <w:jc w:val="both"/>
        <w:rPr>
          <w:rFonts w:eastAsia="Arial" w:cs="Arial"/>
          <w:b/>
          <w:bCs/>
          <w:color w:val="222222"/>
          <w:u w:val="single"/>
        </w:rPr>
      </w:pPr>
    </w:p>
    <w:p w:rsidRPr="005C1D2B" w:rsidR="005A1123" w:rsidP="1D0DCB0B" w:rsidRDefault="005A1123" w14:paraId="6B973EAD" w14:textId="15EEAF3A">
      <w:pPr>
        <w:jc w:val="both"/>
        <w:rPr>
          <w:rFonts w:eastAsia="Arial" w:cs="Arial"/>
          <w:b/>
          <w:bCs/>
          <w:color w:val="222222"/>
          <w:u w:val="single"/>
        </w:rPr>
      </w:pPr>
    </w:p>
    <w:p w:rsidRPr="005C1D2B" w:rsidR="005A1123" w:rsidP="1D0DCB0B" w:rsidRDefault="005A1123" w14:paraId="0FDDC812" w14:textId="727E2757">
      <w:pPr>
        <w:jc w:val="both"/>
        <w:rPr>
          <w:rFonts w:eastAsia="Arial" w:cs="Arial"/>
          <w:b/>
          <w:bCs/>
          <w:color w:val="222222"/>
          <w:u w:val="single"/>
        </w:rPr>
      </w:pPr>
    </w:p>
    <w:p w:rsidRPr="005C1D2B" w:rsidR="005A1123" w:rsidP="1D0DCB0B" w:rsidRDefault="005A1123" w14:paraId="7E6C925A" w14:textId="6DBD82E4">
      <w:pPr>
        <w:jc w:val="both"/>
        <w:rPr>
          <w:rFonts w:eastAsia="Arial" w:cs="Arial"/>
          <w:b/>
          <w:bCs/>
          <w:color w:val="222222"/>
          <w:u w:val="single"/>
        </w:rPr>
      </w:pPr>
    </w:p>
    <w:p w:rsidRPr="005C1D2B" w:rsidR="005A1123" w:rsidP="1D0DCB0B" w:rsidRDefault="005A1123" w14:paraId="6F5495B1" w14:textId="2DE8EEA0">
      <w:pPr>
        <w:jc w:val="both"/>
        <w:rPr>
          <w:rFonts w:eastAsia="Arial" w:cs="Arial"/>
          <w:b/>
          <w:bCs/>
          <w:color w:val="222222"/>
          <w:u w:val="single"/>
        </w:rPr>
      </w:pPr>
    </w:p>
    <w:p w:rsidRPr="005C1D2B" w:rsidR="005A1123" w:rsidP="1D0DCB0B" w:rsidRDefault="005A1123" w14:paraId="3AD569E7" w14:textId="54EA3598">
      <w:pPr>
        <w:jc w:val="both"/>
        <w:rPr>
          <w:rFonts w:eastAsia="Arial" w:cs="Arial"/>
          <w:b/>
          <w:bCs/>
          <w:color w:val="222222"/>
          <w:u w:val="single"/>
        </w:rPr>
      </w:pPr>
    </w:p>
    <w:p w:rsidRPr="005C1D2B" w:rsidR="005A1123" w:rsidP="1D0DCB0B" w:rsidRDefault="005A1123" w14:paraId="41002BD0" w14:textId="5BC5AC00">
      <w:pPr>
        <w:jc w:val="both"/>
        <w:rPr>
          <w:rFonts w:eastAsia="Arial" w:cs="Arial"/>
          <w:b/>
          <w:bCs/>
          <w:color w:val="222222"/>
          <w:u w:val="single"/>
        </w:rPr>
      </w:pPr>
    </w:p>
    <w:p w:rsidRPr="005C1D2B" w:rsidR="005A1123" w:rsidP="1D0DCB0B" w:rsidRDefault="005A1123" w14:paraId="48F92BAF" w14:textId="4E2CAB4B">
      <w:pPr>
        <w:jc w:val="both"/>
        <w:rPr>
          <w:rFonts w:eastAsia="Arial" w:cs="Arial"/>
          <w:b/>
          <w:bCs/>
          <w:color w:val="222222"/>
          <w:u w:val="single"/>
        </w:rPr>
      </w:pPr>
    </w:p>
    <w:p w:rsidRPr="005C1D2B" w:rsidR="005A1123" w:rsidP="1D0DCB0B" w:rsidRDefault="005A1123" w14:paraId="5B48E961" w14:textId="7CE5EA7F">
      <w:pPr>
        <w:jc w:val="both"/>
        <w:rPr>
          <w:rFonts w:eastAsia="Arial" w:cs="Arial"/>
          <w:b/>
          <w:bCs/>
          <w:color w:val="222222"/>
          <w:u w:val="single"/>
        </w:rPr>
      </w:pPr>
    </w:p>
    <w:p w:rsidRPr="005C1D2B" w:rsidR="005A1123" w:rsidP="1D0DCB0B" w:rsidRDefault="005A1123" w14:paraId="09827375" w14:textId="1B92480C">
      <w:pPr>
        <w:jc w:val="both"/>
        <w:rPr>
          <w:rFonts w:eastAsia="Arial" w:cs="Arial"/>
          <w:b/>
          <w:bCs/>
          <w:color w:val="222222"/>
          <w:u w:val="single"/>
        </w:rPr>
      </w:pPr>
    </w:p>
    <w:p w:rsidRPr="005C1D2B" w:rsidR="005A1123" w:rsidP="1D0DCB0B" w:rsidRDefault="005A1123" w14:paraId="0C06C921" w14:textId="43067C4C">
      <w:pPr>
        <w:jc w:val="both"/>
        <w:rPr>
          <w:rFonts w:eastAsia="Arial" w:cs="Arial"/>
          <w:b/>
          <w:bCs/>
          <w:color w:val="222222"/>
          <w:u w:val="single"/>
        </w:rPr>
      </w:pPr>
    </w:p>
    <w:p w:rsidRPr="005C1D2B" w:rsidR="005A1123" w:rsidP="1D0DCB0B" w:rsidRDefault="005A1123" w14:paraId="66CF0FD5" w14:textId="288D47E8">
      <w:pPr>
        <w:jc w:val="both"/>
        <w:rPr>
          <w:rFonts w:eastAsia="Arial" w:cs="Arial"/>
          <w:b/>
          <w:bCs/>
          <w:color w:val="222222"/>
          <w:u w:val="single"/>
        </w:rPr>
      </w:pPr>
    </w:p>
    <w:p w:rsidRPr="005C1D2B" w:rsidR="005A1123" w:rsidP="1D0DCB0B" w:rsidRDefault="005A1123" w14:paraId="2A691CEA" w14:textId="381BD92F">
      <w:pPr>
        <w:jc w:val="both"/>
        <w:rPr>
          <w:rFonts w:eastAsia="Arial" w:cs="Arial"/>
          <w:b/>
          <w:bCs/>
          <w:color w:val="222222"/>
          <w:u w:val="single"/>
        </w:rPr>
      </w:pPr>
    </w:p>
    <w:p w:rsidRPr="005C1D2B" w:rsidR="005A1123" w:rsidP="1D0DCB0B" w:rsidRDefault="005A1123" w14:paraId="1B08D2F4" w14:textId="2CCFEB4B">
      <w:pPr>
        <w:jc w:val="both"/>
        <w:rPr>
          <w:rFonts w:eastAsia="Arial" w:cs="Arial"/>
          <w:b/>
          <w:bCs/>
          <w:color w:val="222222"/>
          <w:u w:val="single"/>
        </w:rPr>
      </w:pPr>
    </w:p>
    <w:p w:rsidRPr="005C1D2B" w:rsidR="005A1123" w:rsidP="1D0DCB0B" w:rsidRDefault="005A1123" w14:paraId="6AD0C3BE" w14:textId="5F22E215">
      <w:pPr>
        <w:jc w:val="both"/>
        <w:rPr>
          <w:rFonts w:eastAsia="Arial" w:cs="Arial"/>
          <w:b/>
          <w:bCs/>
          <w:color w:val="222222"/>
          <w:u w:val="single"/>
        </w:rPr>
      </w:pPr>
    </w:p>
    <w:p w:rsidRPr="005C1D2B" w:rsidR="005A1123" w:rsidP="1D0DCB0B" w:rsidRDefault="005A1123" w14:paraId="3C7426C7" w14:textId="0821A16C">
      <w:pPr>
        <w:jc w:val="both"/>
        <w:rPr>
          <w:rFonts w:eastAsia="Arial" w:cs="Arial"/>
          <w:b/>
          <w:bCs/>
          <w:color w:val="222222"/>
          <w:u w:val="single"/>
        </w:rPr>
      </w:pPr>
    </w:p>
    <w:p w:rsidRPr="005C1D2B" w:rsidR="005A1123" w:rsidP="1D0DCB0B" w:rsidRDefault="005A1123" w14:paraId="778098F1" w14:textId="43E1A6B6">
      <w:pPr>
        <w:jc w:val="both"/>
        <w:rPr>
          <w:rFonts w:eastAsia="Arial" w:cs="Arial"/>
          <w:b/>
          <w:bCs/>
          <w:color w:val="222222"/>
          <w:u w:val="single"/>
        </w:rPr>
      </w:pPr>
      <w:r w:rsidRPr="1D0DCB0B">
        <w:rPr>
          <w:rFonts w:eastAsia="Arial" w:cs="Arial"/>
          <w:b/>
          <w:color w:val="222222"/>
          <w:u w:val="single"/>
        </w:rPr>
        <w:t>Privacy Notice</w:t>
      </w:r>
    </w:p>
    <w:p w:rsidRPr="005C1D2B" w:rsidR="005A1123" w:rsidP="005A1123" w:rsidRDefault="005A1123" w14:paraId="1B7845DF" w14:textId="77777777">
      <w:pPr>
        <w:rPr>
          <w:rFonts w:cs="Arial"/>
        </w:rPr>
      </w:pPr>
      <w:r w:rsidRPr="55692078">
        <w:rPr>
          <w:rFonts w:cs="Arial"/>
        </w:rPr>
        <w:t xml:space="preserve">This notice sets out how we will use your personal data, and your rights. It is made under Articles 13 and/or 14 of the General Data Protection Regulation (GDPR). </w:t>
      </w:r>
    </w:p>
    <w:p w:rsidRPr="005C1D2B" w:rsidR="005A1123" w:rsidP="005A1123" w:rsidRDefault="005A1123" w14:paraId="701D3A46" w14:textId="77777777">
      <w:pPr>
        <w:rPr>
          <w:rFonts w:cs="Arial"/>
        </w:rPr>
      </w:pPr>
    </w:p>
    <w:p w:rsidRPr="005C1D2B" w:rsidR="005A1123" w:rsidP="55692078" w:rsidRDefault="005A1123" w14:paraId="2C518D76" w14:textId="77777777">
      <w:pPr>
        <w:rPr>
          <w:rFonts w:cs="Arial"/>
          <w:b/>
          <w:bCs/>
        </w:rPr>
      </w:pPr>
      <w:r w:rsidRPr="55692078">
        <w:rPr>
          <w:rFonts w:cs="Arial"/>
          <w:b/>
          <w:bCs/>
        </w:rPr>
        <w:t xml:space="preserve">YOUR DATA </w:t>
      </w:r>
    </w:p>
    <w:p w:rsidRPr="005C1D2B" w:rsidR="005A1123" w:rsidP="55692078" w:rsidRDefault="005A1123" w14:paraId="4FACAF6C" w14:textId="77777777">
      <w:pPr>
        <w:rPr>
          <w:rFonts w:cs="Arial"/>
          <w:i/>
          <w:iCs/>
        </w:rPr>
      </w:pPr>
    </w:p>
    <w:p w:rsidRPr="005C1D2B" w:rsidR="005A1123" w:rsidP="55692078" w:rsidRDefault="005A1123" w14:paraId="2ED2ADFC" w14:textId="77777777">
      <w:pPr>
        <w:rPr>
          <w:rFonts w:cs="Arial"/>
          <w:i/>
          <w:iCs/>
        </w:rPr>
      </w:pPr>
      <w:r w:rsidRPr="55692078">
        <w:rPr>
          <w:rFonts w:cs="Arial"/>
          <w:i/>
          <w:iCs/>
        </w:rPr>
        <w:t xml:space="preserve">We will process the following personal data: </w:t>
      </w:r>
    </w:p>
    <w:p w:rsidRPr="005C1D2B" w:rsidR="005A1123" w:rsidP="005A1123" w:rsidRDefault="005A1123" w14:paraId="636957AA" w14:textId="77777777">
      <w:pPr>
        <w:rPr>
          <w:rFonts w:cs="Arial"/>
        </w:rPr>
      </w:pPr>
    </w:p>
    <w:p w:rsidRPr="005C1D2B" w:rsidR="005A1123" w:rsidP="005A1123" w:rsidRDefault="005A1123" w14:paraId="5B54FAA9" w14:textId="77777777">
      <w:pPr>
        <w:rPr>
          <w:rFonts w:cs="Arial"/>
        </w:rPr>
      </w:pPr>
      <w:r w:rsidRPr="55692078">
        <w:rPr>
          <w:rFonts w:cs="Arial"/>
        </w:rPr>
        <w:t xml:space="preserve">Names and contact details of employees involved in preparing and submitting the </w:t>
      </w:r>
      <w:proofErr w:type="gramStart"/>
      <w:r w:rsidRPr="55692078">
        <w:rPr>
          <w:rFonts w:cs="Arial"/>
        </w:rPr>
        <w:t>bid;</w:t>
      </w:r>
      <w:proofErr w:type="gramEnd"/>
      <w:r w:rsidRPr="55692078">
        <w:rPr>
          <w:rFonts w:cs="Arial"/>
        </w:rPr>
        <w:t xml:space="preserve"> </w:t>
      </w:r>
    </w:p>
    <w:p w:rsidRPr="005C1D2B" w:rsidR="005A1123" w:rsidP="005A1123" w:rsidRDefault="005A1123" w14:paraId="6621006E" w14:textId="77777777">
      <w:pPr>
        <w:rPr>
          <w:rFonts w:cs="Arial"/>
        </w:rPr>
      </w:pPr>
      <w:r w:rsidRPr="55692078">
        <w:rPr>
          <w:rFonts w:cs="Arial"/>
        </w:rPr>
        <w:t xml:space="preserve">Names and contact details of employees proposed to be involved in delivery of the </w:t>
      </w:r>
      <w:proofErr w:type="gramStart"/>
      <w:r w:rsidRPr="55692078">
        <w:rPr>
          <w:rFonts w:cs="Arial"/>
        </w:rPr>
        <w:t>contract;</w:t>
      </w:r>
      <w:proofErr w:type="gramEnd"/>
    </w:p>
    <w:p w:rsidRPr="005C1D2B" w:rsidR="005A1123" w:rsidP="005A1123" w:rsidRDefault="005A1123" w14:paraId="1B1A7067" w14:textId="77777777">
      <w:pPr>
        <w:rPr>
          <w:rFonts w:cs="Arial"/>
        </w:rPr>
      </w:pPr>
      <w:r w:rsidRPr="55692078">
        <w:rPr>
          <w:rFonts w:cs="Arial"/>
        </w:rPr>
        <w:t>Names, contact details, age, qualifications, and experience of employees whose CVs are submitted as part of the bid.</w:t>
      </w:r>
    </w:p>
    <w:p w:rsidRPr="005C1D2B" w:rsidR="005A1123" w:rsidP="005A1123" w:rsidRDefault="005A1123" w14:paraId="6056DD3B" w14:textId="77777777">
      <w:pPr>
        <w:rPr>
          <w:rFonts w:cs="Arial"/>
        </w:rPr>
      </w:pPr>
    </w:p>
    <w:p w:rsidRPr="005C1D2B" w:rsidR="005A1123" w:rsidP="55692078" w:rsidRDefault="005A1123" w14:paraId="7F721B03" w14:textId="77777777">
      <w:pPr>
        <w:rPr>
          <w:rFonts w:cs="Arial"/>
          <w:i/>
          <w:iCs/>
        </w:rPr>
      </w:pPr>
      <w:r w:rsidRPr="55692078">
        <w:rPr>
          <w:rFonts w:cs="Arial"/>
          <w:i/>
          <w:iCs/>
        </w:rPr>
        <w:t>Purpose</w:t>
      </w:r>
    </w:p>
    <w:p w:rsidRPr="005C1D2B" w:rsidR="005A1123" w:rsidP="005A1123" w:rsidRDefault="005A1123" w14:paraId="57834896" w14:textId="77777777">
      <w:pPr>
        <w:pStyle w:val="NormalWeb"/>
        <w:rPr>
          <w:rFonts w:ascii="Arial" w:hAnsi="Arial" w:eastAsia="Arial" w:cs="Arial"/>
          <w:sz w:val="22"/>
          <w:szCs w:val="22"/>
          <w:lang w:val="en"/>
        </w:rPr>
      </w:pPr>
      <w:r w:rsidRPr="55692078">
        <w:rPr>
          <w:rFonts w:ascii="Arial" w:hAnsi="Arial" w:cs="Arial"/>
          <w:sz w:val="22"/>
          <w:szCs w:val="22"/>
        </w:rPr>
        <w:t xml:space="preserve">We are processing your personal data </w:t>
      </w:r>
      <w:r w:rsidRPr="55692078">
        <w:rPr>
          <w:rFonts w:ascii="Arial" w:hAnsi="Arial" w:eastAsia="Arial" w:cs="Arial"/>
          <w:sz w:val="22"/>
          <w:szCs w:val="22"/>
        </w:rPr>
        <w:t>for the purposes of the tender exercise described within the remainder of this Invitation to Tender, or in the event of legal challenge to such tender exercise.</w:t>
      </w:r>
    </w:p>
    <w:p w:rsidRPr="005C1D2B" w:rsidR="005A1123" w:rsidP="55692078" w:rsidRDefault="005A1123" w14:paraId="62847E21" w14:textId="77777777">
      <w:pPr>
        <w:rPr>
          <w:rFonts w:cs="Arial"/>
          <w:i/>
          <w:iCs/>
        </w:rPr>
      </w:pPr>
      <w:r w:rsidRPr="55692078">
        <w:rPr>
          <w:rFonts w:cs="Arial"/>
          <w:i/>
          <w:iCs/>
        </w:rPr>
        <w:t xml:space="preserve">Legal basis of processing </w:t>
      </w:r>
    </w:p>
    <w:p w:rsidRPr="005C1D2B" w:rsidR="005A1123" w:rsidP="005A1123" w:rsidRDefault="005A1123" w14:paraId="0FE79773" w14:textId="77777777">
      <w:pPr>
        <w:rPr>
          <w:rFonts w:cs="Arial"/>
        </w:rPr>
      </w:pPr>
    </w:p>
    <w:p w:rsidRPr="005C1D2B" w:rsidR="005A1123" w:rsidP="005A1123" w:rsidRDefault="005A1123" w14:paraId="42A9D9FD" w14:textId="77777777">
      <w:pPr>
        <w:rPr>
          <w:rFonts w:cs="Arial"/>
        </w:rPr>
      </w:pPr>
      <w:r w:rsidRPr="55692078">
        <w:rPr>
          <w:rFonts w:cs="Arial"/>
        </w:rPr>
        <w:t xml:space="preserve">The legal basis for processing your personal data is that it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rsidRPr="005C1D2B" w:rsidR="005A1123" w:rsidP="005A1123" w:rsidRDefault="005A1123" w14:paraId="091C9621" w14:textId="77777777">
      <w:pPr>
        <w:rPr>
          <w:rFonts w:cs="Arial"/>
        </w:rPr>
      </w:pPr>
    </w:p>
    <w:p w:rsidRPr="005C1D2B" w:rsidR="005A1123" w:rsidP="55692078" w:rsidRDefault="005A1123" w14:paraId="28B833F3" w14:textId="77777777">
      <w:pPr>
        <w:rPr>
          <w:rFonts w:cs="Arial"/>
          <w:i/>
          <w:iCs/>
        </w:rPr>
      </w:pPr>
      <w:r w:rsidRPr="55692078">
        <w:rPr>
          <w:rFonts w:cs="Arial"/>
          <w:i/>
          <w:iCs/>
        </w:rPr>
        <w:t>Recipients</w:t>
      </w:r>
    </w:p>
    <w:p w:rsidRPr="005C1D2B" w:rsidR="005A1123" w:rsidP="005A1123" w:rsidRDefault="005A1123" w14:paraId="3DADC173" w14:textId="77777777">
      <w:pPr>
        <w:rPr>
          <w:rFonts w:cs="Arial"/>
        </w:rPr>
      </w:pPr>
    </w:p>
    <w:p w:rsidRPr="005C1D2B" w:rsidR="005A1123" w:rsidP="55692078" w:rsidRDefault="005A1123" w14:paraId="4DE34041" w14:textId="77777777">
      <w:pPr>
        <w:rPr>
          <w:rFonts w:cs="Arial" w:eastAsiaTheme="minorEastAsia"/>
        </w:rPr>
      </w:pPr>
      <w:r w:rsidRPr="55692078">
        <w:rPr>
          <w:rFonts w:cs="Arial"/>
        </w:rPr>
        <w:t xml:space="preserve">Your personal data will be shared by us </w:t>
      </w:r>
      <w:r w:rsidRPr="55692078">
        <w:rPr>
          <w:rFonts w:eastAsia="Arial" w:cs="Arial"/>
        </w:rPr>
        <w:t>with other Government Departments or public authorities where necessary as part of the tender exercise. We may share your data if we are required to do so by law, for example by court order or to prevent fraud or other crime.</w:t>
      </w:r>
    </w:p>
    <w:p w:rsidRPr="005C1D2B" w:rsidR="005A1123" w:rsidP="005A1123" w:rsidRDefault="005A1123" w14:paraId="2224D189" w14:textId="77777777">
      <w:pPr>
        <w:rPr>
          <w:rFonts w:cs="Arial"/>
        </w:rPr>
      </w:pPr>
    </w:p>
    <w:p w:rsidRPr="005C1D2B" w:rsidR="005A1123" w:rsidP="55692078" w:rsidRDefault="005A1123" w14:paraId="79873907" w14:textId="77777777">
      <w:pPr>
        <w:rPr>
          <w:rFonts w:cs="Arial"/>
          <w:i/>
          <w:iCs/>
        </w:rPr>
      </w:pPr>
      <w:r w:rsidRPr="55692078">
        <w:rPr>
          <w:rFonts w:cs="Arial"/>
          <w:i/>
          <w:iCs/>
        </w:rPr>
        <w:t xml:space="preserve">Retention </w:t>
      </w:r>
    </w:p>
    <w:p w:rsidRPr="005C1D2B" w:rsidR="005A1123" w:rsidP="005A1123" w:rsidRDefault="005A1123" w14:paraId="53A3AD97" w14:textId="77777777">
      <w:pPr>
        <w:rPr>
          <w:rFonts w:eastAsia="Arial" w:cs="Arial"/>
          <w:lang w:val="en"/>
        </w:rPr>
      </w:pPr>
    </w:p>
    <w:p w:rsidRPr="005C1D2B" w:rsidR="005A1123" w:rsidP="005A1123" w:rsidRDefault="005A1123" w14:paraId="494750FF" w14:textId="6FF9CE43">
      <w:pPr>
        <w:rPr>
          <w:rFonts w:cs="Arial"/>
        </w:rPr>
      </w:pPr>
      <w:r w:rsidRPr="55692078">
        <w:rPr>
          <w:rFonts w:eastAsia="Arial" w:cs="Arial"/>
        </w:rPr>
        <w:t>We reserve the right to retain</w:t>
      </w:r>
      <w:r w:rsidRPr="55692078">
        <w:rPr>
          <w:rFonts w:cs="Arial"/>
        </w:rPr>
        <w:t xml:space="preserve"> personal data collected in the procurement exercise to evaluate the procurement exercise and obtain feedback from </w:t>
      </w:r>
      <w:r w:rsidRPr="55692078" w:rsidR="730663DF">
        <w:rPr>
          <w:rFonts w:cs="Arial"/>
        </w:rPr>
        <w:t>Bidders</w:t>
      </w:r>
      <w:r w:rsidRPr="55692078">
        <w:rPr>
          <w:rFonts w:cs="Arial"/>
        </w:rPr>
        <w:t>. We reserve the right to contact all those organisations who submitted a response to this competition, should we choose to, at the point of re-tendering this requirement in the future, if this is required.</w:t>
      </w:r>
    </w:p>
    <w:p w:rsidRPr="005C1D2B" w:rsidR="005A1123" w:rsidP="005A1123" w:rsidRDefault="005A1123" w14:paraId="4FFB29FE" w14:textId="77777777">
      <w:pPr>
        <w:rPr>
          <w:rFonts w:eastAsia="Arial" w:cs="Arial"/>
          <w:lang w:val="en"/>
        </w:rPr>
      </w:pPr>
    </w:p>
    <w:p w:rsidRPr="005C1D2B" w:rsidR="005A1123" w:rsidP="5F7E175C" w:rsidRDefault="005A1123" w14:paraId="7186C991" w14:textId="77777777">
      <w:pPr>
        <w:rPr>
          <w:rFonts w:eastAsia="Arial" w:cs="Arial"/>
          <w:lang w:val="en-US"/>
        </w:rPr>
      </w:pPr>
      <w:r w:rsidRPr="55692078">
        <w:rPr>
          <w:rFonts w:eastAsia="Arial" w:cs="Arial"/>
        </w:rPr>
        <w:t xml:space="preserve">All tenders will be retained for a period of 6 years from the date of contract expiry, unless the contract is entered into as a deed in which case it will be kept for a period of 12 years from the date of contract expiry.  </w:t>
      </w:r>
    </w:p>
    <w:p w:rsidRPr="005C1D2B" w:rsidR="005A1123" w:rsidP="005A1123" w:rsidRDefault="005A1123" w14:paraId="5AEFA6C7" w14:textId="77777777">
      <w:pPr>
        <w:rPr>
          <w:rFonts w:eastAsia="Arial" w:cs="Arial"/>
          <w:lang w:val="en"/>
        </w:rPr>
      </w:pPr>
    </w:p>
    <w:p w:rsidRPr="005C1D2B" w:rsidR="005A1123" w:rsidP="55692078" w:rsidRDefault="005A1123" w14:paraId="36DDF7BC" w14:textId="77777777">
      <w:pPr>
        <w:rPr>
          <w:rFonts w:cs="Arial"/>
          <w:b/>
          <w:bCs/>
        </w:rPr>
      </w:pPr>
    </w:p>
    <w:p w:rsidRPr="005C1D2B" w:rsidR="005A1123" w:rsidP="55692078" w:rsidRDefault="005A1123" w14:paraId="7C75C029" w14:textId="77777777">
      <w:pPr>
        <w:rPr>
          <w:rFonts w:cs="Arial"/>
          <w:b/>
          <w:bCs/>
        </w:rPr>
      </w:pPr>
      <w:r w:rsidRPr="55692078">
        <w:rPr>
          <w:rFonts w:cs="Arial"/>
          <w:b/>
          <w:bCs/>
        </w:rPr>
        <w:t xml:space="preserve">YOUR RIGHTS </w:t>
      </w:r>
    </w:p>
    <w:p w:rsidRPr="005C1D2B" w:rsidR="005A1123" w:rsidP="005A1123" w:rsidRDefault="005A1123" w14:paraId="4C59CF11" w14:textId="77777777">
      <w:pPr>
        <w:rPr>
          <w:rFonts w:cs="Arial"/>
        </w:rPr>
      </w:pPr>
    </w:p>
    <w:p w:rsidRPr="005C1D2B" w:rsidR="005A1123" w:rsidP="005A1123" w:rsidRDefault="005A1123" w14:paraId="2C69A7DA" w14:textId="77777777">
      <w:pPr>
        <w:rPr>
          <w:rFonts w:cs="Arial"/>
        </w:rPr>
      </w:pPr>
      <w:r w:rsidRPr="55692078">
        <w:rPr>
          <w:rFonts w:cs="Arial"/>
        </w:rPr>
        <w:lastRenderedPageBreak/>
        <w:t xml:space="preserve">You have the right to request information about how your personal data are processed, and to request a copy of that personal data. </w:t>
      </w:r>
    </w:p>
    <w:p w:rsidRPr="005C1D2B" w:rsidR="005A1123" w:rsidP="005A1123" w:rsidRDefault="005A1123" w14:paraId="6C592684" w14:textId="77777777">
      <w:pPr>
        <w:rPr>
          <w:rFonts w:cs="Arial"/>
        </w:rPr>
      </w:pPr>
    </w:p>
    <w:p w:rsidRPr="005C1D2B" w:rsidR="005A1123" w:rsidP="005A1123" w:rsidRDefault="005A1123" w14:paraId="33278B5E" w14:textId="77777777">
      <w:pPr>
        <w:rPr>
          <w:rFonts w:cs="Arial"/>
        </w:rPr>
      </w:pPr>
      <w:r w:rsidRPr="55692078">
        <w:rPr>
          <w:rFonts w:cs="Arial"/>
        </w:rPr>
        <w:t xml:space="preserve">You have the right to request that any inaccuracies in your personal data are rectified without delay. </w:t>
      </w:r>
    </w:p>
    <w:p w:rsidRPr="005C1D2B" w:rsidR="005A1123" w:rsidP="005A1123" w:rsidRDefault="005A1123" w14:paraId="0F1A60E7" w14:textId="77777777">
      <w:pPr>
        <w:rPr>
          <w:rFonts w:cs="Arial"/>
        </w:rPr>
      </w:pPr>
    </w:p>
    <w:p w:rsidRPr="005C1D2B" w:rsidR="005A1123" w:rsidP="005A1123" w:rsidRDefault="005A1123" w14:paraId="020449E6" w14:textId="77777777">
      <w:pPr>
        <w:rPr>
          <w:rFonts w:cs="Arial"/>
        </w:rPr>
      </w:pPr>
      <w:r w:rsidRPr="55692078">
        <w:rPr>
          <w:rFonts w:cs="Arial"/>
        </w:rPr>
        <w:t xml:space="preserve">You have the right to request that any incomplete personal data are completed, including by means of a supplementary statement. </w:t>
      </w:r>
    </w:p>
    <w:p w:rsidRPr="005C1D2B" w:rsidR="005A1123" w:rsidP="005A1123" w:rsidRDefault="005A1123" w14:paraId="7993B712" w14:textId="77777777">
      <w:pPr>
        <w:rPr>
          <w:rFonts w:cs="Arial"/>
        </w:rPr>
      </w:pPr>
    </w:p>
    <w:p w:rsidRPr="005C1D2B" w:rsidR="005A1123" w:rsidP="005A1123" w:rsidRDefault="005A1123" w14:paraId="32E3286D" w14:textId="77777777">
      <w:pPr>
        <w:rPr>
          <w:rFonts w:cs="Arial"/>
        </w:rPr>
      </w:pPr>
      <w:r w:rsidRPr="55692078">
        <w:rPr>
          <w:rFonts w:cs="Arial"/>
        </w:rPr>
        <w:t xml:space="preserve">You have the right to request that your personal data are erased if there is no longer a justification for them to be processed. </w:t>
      </w:r>
    </w:p>
    <w:p w:rsidRPr="005C1D2B" w:rsidR="005A1123" w:rsidP="005A1123" w:rsidRDefault="005A1123" w14:paraId="4F92A3F4" w14:textId="77777777">
      <w:pPr>
        <w:rPr>
          <w:rFonts w:cs="Arial"/>
        </w:rPr>
      </w:pPr>
    </w:p>
    <w:p w:rsidRPr="005C1D2B" w:rsidR="005A1123" w:rsidP="005A1123" w:rsidRDefault="005A1123" w14:paraId="47A8B6FC" w14:textId="77777777">
      <w:pPr>
        <w:rPr>
          <w:rFonts w:cs="Arial"/>
        </w:rPr>
      </w:pPr>
      <w:r w:rsidRPr="55692078">
        <w:rPr>
          <w:rFonts w:cs="Arial"/>
        </w:rPr>
        <w:t xml:space="preserve">You have the right in certain circumstances (for example, where accuracy is contested) to request that the processing of your personal data is restricted. </w:t>
      </w:r>
    </w:p>
    <w:p w:rsidRPr="005C1D2B" w:rsidR="005A1123" w:rsidP="005A1123" w:rsidRDefault="005A1123" w14:paraId="2E80B83E" w14:textId="77777777">
      <w:pPr>
        <w:rPr>
          <w:rFonts w:cs="Arial"/>
        </w:rPr>
      </w:pPr>
    </w:p>
    <w:p w:rsidRPr="005C1D2B" w:rsidR="005A1123" w:rsidP="005A1123" w:rsidRDefault="005A1123" w14:paraId="1B28DC12" w14:textId="77777777">
      <w:pPr>
        <w:rPr>
          <w:rFonts w:cs="Arial"/>
        </w:rPr>
      </w:pPr>
      <w:r w:rsidRPr="55692078">
        <w:rPr>
          <w:rFonts w:cs="Arial"/>
        </w:rPr>
        <w:t xml:space="preserve">You have the right to object to the processing of your personal data where it is processed for direct marketing purposes. </w:t>
      </w:r>
    </w:p>
    <w:p w:rsidRPr="005C1D2B" w:rsidR="005A1123" w:rsidP="005A1123" w:rsidRDefault="005A1123" w14:paraId="098F6533" w14:textId="77777777">
      <w:pPr>
        <w:rPr>
          <w:rFonts w:cs="Arial"/>
        </w:rPr>
      </w:pPr>
    </w:p>
    <w:p w:rsidRPr="005C1D2B" w:rsidR="005A1123" w:rsidP="005A1123" w:rsidRDefault="005A1123" w14:paraId="5D2A1404" w14:textId="77777777">
      <w:pPr>
        <w:rPr>
          <w:rFonts w:cs="Arial"/>
        </w:rPr>
      </w:pPr>
      <w:r w:rsidRPr="55692078">
        <w:rPr>
          <w:rFonts w:cs="Arial"/>
        </w:rPr>
        <w:t xml:space="preserve">You have the right to object to the processing of your personal data. </w:t>
      </w:r>
    </w:p>
    <w:p w:rsidRPr="005C1D2B" w:rsidR="005A1123" w:rsidP="005A1123" w:rsidRDefault="005A1123" w14:paraId="324ECA06" w14:textId="77777777">
      <w:pPr>
        <w:rPr>
          <w:rFonts w:cs="Arial"/>
        </w:rPr>
      </w:pPr>
    </w:p>
    <w:p w:rsidRPr="005C1D2B" w:rsidR="005A1123" w:rsidP="55692078" w:rsidRDefault="005A1123" w14:paraId="13A92997" w14:textId="77777777">
      <w:pPr>
        <w:rPr>
          <w:rFonts w:cs="Arial"/>
          <w:b/>
          <w:bCs/>
        </w:rPr>
      </w:pPr>
      <w:r w:rsidRPr="55692078">
        <w:rPr>
          <w:rFonts w:cs="Arial"/>
          <w:b/>
          <w:bCs/>
        </w:rPr>
        <w:t>INTERNATIONAL TRANSFERS</w:t>
      </w:r>
    </w:p>
    <w:p w:rsidRPr="005C1D2B" w:rsidR="005A1123" w:rsidP="55692078" w:rsidRDefault="005A1123" w14:paraId="5BAD3E6D" w14:textId="77777777">
      <w:pPr>
        <w:rPr>
          <w:rFonts w:cs="Arial"/>
          <w:b/>
          <w:bCs/>
        </w:rPr>
      </w:pPr>
    </w:p>
    <w:p w:rsidRPr="005C1D2B" w:rsidR="005A1123" w:rsidP="005A1123" w:rsidRDefault="005A1123" w14:paraId="2040BAC2" w14:textId="77777777">
      <w:pPr>
        <w:shd w:val="clear" w:color="auto" w:fill="FFFFFF" w:themeFill="background1"/>
        <w:spacing w:after="225" w:line="330" w:lineRule="atLeast"/>
        <w:rPr>
          <w:rFonts w:eastAsia="Arial" w:cs="Arial"/>
        </w:rPr>
      </w:pPr>
      <w:r w:rsidRPr="55692078">
        <w:rPr>
          <w:rFonts w:cs="Arial"/>
        </w:rPr>
        <w:t>Your personal data will not be processed outside the UK/EEA.</w:t>
      </w:r>
    </w:p>
    <w:p w:rsidRPr="005C1D2B" w:rsidR="005A1123" w:rsidP="55692078" w:rsidRDefault="005A1123" w14:paraId="6E49722D" w14:textId="77777777">
      <w:pPr>
        <w:rPr>
          <w:rFonts w:cs="Arial"/>
          <w:b/>
          <w:bCs/>
        </w:rPr>
      </w:pPr>
      <w:r w:rsidRPr="55692078">
        <w:rPr>
          <w:rFonts w:cs="Arial"/>
          <w:b/>
          <w:bCs/>
        </w:rPr>
        <w:t xml:space="preserve">COMPLAINTS </w:t>
      </w:r>
    </w:p>
    <w:p w:rsidRPr="005C1D2B" w:rsidR="005A1123" w:rsidP="005A1123" w:rsidRDefault="005A1123" w14:paraId="12AE100D" w14:textId="77777777">
      <w:pPr>
        <w:rPr>
          <w:rFonts w:cs="Arial"/>
        </w:rPr>
      </w:pPr>
    </w:p>
    <w:p w:rsidRPr="005C1D2B" w:rsidR="005A1123" w:rsidP="005A1123" w:rsidRDefault="005A1123" w14:paraId="3AAA852F" w14:textId="77777777">
      <w:pPr>
        <w:rPr>
          <w:rFonts w:cs="Arial"/>
        </w:rPr>
      </w:pPr>
      <w:r w:rsidRPr="55692078">
        <w:rPr>
          <w:rFonts w:cs="Arial"/>
        </w:rPr>
        <w:t xml:space="preserve">If you consider that your personal data has been misused or mishandled, you may make a complaint to the Information Commissioner, who is an independent regulator.  The Information Commissioner can be contacted at: </w:t>
      </w:r>
    </w:p>
    <w:p w:rsidRPr="005C1D2B" w:rsidR="005A1123" w:rsidP="005A1123" w:rsidRDefault="005A1123" w14:paraId="3AC43A56" w14:textId="77777777">
      <w:pPr>
        <w:rPr>
          <w:rFonts w:cs="Arial"/>
        </w:rPr>
      </w:pPr>
    </w:p>
    <w:p w:rsidRPr="005C1D2B" w:rsidR="005A1123" w:rsidP="005A1123" w:rsidRDefault="005A1123" w14:paraId="14FEBC0D" w14:textId="77777777">
      <w:pPr>
        <w:rPr>
          <w:rFonts w:cs="Arial"/>
        </w:rPr>
      </w:pPr>
      <w:r w:rsidRPr="55692078">
        <w:rPr>
          <w:rFonts w:cs="Arial"/>
        </w:rPr>
        <w:t>Information Commissioner's Office</w:t>
      </w:r>
      <w:r>
        <w:br/>
      </w:r>
      <w:r w:rsidRPr="55692078">
        <w:rPr>
          <w:rFonts w:cs="Arial"/>
        </w:rPr>
        <w:t>Wycliffe House</w:t>
      </w:r>
      <w:r>
        <w:br/>
      </w:r>
      <w:r w:rsidRPr="55692078">
        <w:rPr>
          <w:rFonts w:cs="Arial"/>
        </w:rPr>
        <w:t>Water Lane</w:t>
      </w:r>
      <w:r>
        <w:br/>
      </w:r>
      <w:r w:rsidRPr="55692078">
        <w:rPr>
          <w:rFonts w:cs="Arial"/>
        </w:rPr>
        <w:t>Wilmslow</w:t>
      </w:r>
      <w:r>
        <w:br/>
      </w:r>
      <w:r w:rsidRPr="55692078">
        <w:rPr>
          <w:rFonts w:cs="Arial"/>
        </w:rPr>
        <w:t>Cheshire</w:t>
      </w:r>
      <w:r>
        <w:br/>
      </w:r>
      <w:r w:rsidRPr="55692078">
        <w:rPr>
          <w:rFonts w:cs="Arial"/>
        </w:rPr>
        <w:t>SK9 5AF</w:t>
      </w:r>
    </w:p>
    <w:p w:rsidRPr="005C1D2B" w:rsidR="005A1123" w:rsidP="005A1123" w:rsidRDefault="005A1123" w14:paraId="0B810B27" w14:textId="77777777">
      <w:pPr>
        <w:rPr>
          <w:rFonts w:cs="Arial"/>
        </w:rPr>
      </w:pPr>
      <w:r w:rsidRPr="55692078">
        <w:rPr>
          <w:rFonts w:cs="Arial"/>
        </w:rPr>
        <w:t>0303 123 1113</w:t>
      </w:r>
    </w:p>
    <w:p w:rsidRPr="005C1D2B" w:rsidR="005A1123" w:rsidP="005A1123" w:rsidRDefault="005A1123" w14:paraId="70959522" w14:textId="77777777">
      <w:pPr>
        <w:rPr>
          <w:rFonts w:cs="Arial"/>
        </w:rPr>
      </w:pPr>
      <w:r w:rsidRPr="55692078">
        <w:rPr>
          <w:rFonts w:cs="Arial"/>
        </w:rPr>
        <w:t>casework@ico.org.uk</w:t>
      </w:r>
    </w:p>
    <w:p w:rsidRPr="005C1D2B" w:rsidR="005A1123" w:rsidP="005A1123" w:rsidRDefault="005A1123" w14:paraId="35871B82" w14:textId="77777777">
      <w:pPr>
        <w:rPr>
          <w:rFonts w:cs="Arial"/>
        </w:rPr>
      </w:pPr>
    </w:p>
    <w:p w:rsidRPr="005C1D2B" w:rsidR="005A1123" w:rsidP="005A1123" w:rsidRDefault="005A1123" w14:paraId="1B372245" w14:textId="77777777">
      <w:pPr>
        <w:rPr>
          <w:rFonts w:cs="Arial"/>
        </w:rPr>
      </w:pPr>
      <w:r w:rsidRPr="55692078">
        <w:rPr>
          <w:rFonts w:cs="Arial"/>
        </w:rPr>
        <w:t xml:space="preserve">Any complaint to the Information Commissioner is without prejudice to your right to seek redress through the courts. </w:t>
      </w:r>
    </w:p>
    <w:p w:rsidRPr="005C1D2B" w:rsidR="005A1123" w:rsidP="005A1123" w:rsidRDefault="005A1123" w14:paraId="2D2A74F4" w14:textId="77777777">
      <w:pPr>
        <w:rPr>
          <w:rFonts w:cs="Arial"/>
        </w:rPr>
      </w:pPr>
    </w:p>
    <w:p w:rsidRPr="005C1D2B" w:rsidR="005A1123" w:rsidP="55692078" w:rsidRDefault="005A1123" w14:paraId="50D57DD8" w14:textId="77777777">
      <w:pPr>
        <w:rPr>
          <w:rFonts w:cs="Arial"/>
          <w:b/>
          <w:bCs/>
        </w:rPr>
      </w:pPr>
      <w:r w:rsidRPr="55692078">
        <w:rPr>
          <w:rFonts w:cs="Arial"/>
          <w:b/>
          <w:bCs/>
        </w:rPr>
        <w:t xml:space="preserve">CONTACT DETAILS </w:t>
      </w:r>
    </w:p>
    <w:p w:rsidRPr="005C1D2B" w:rsidR="005A1123" w:rsidP="005A1123" w:rsidRDefault="005A1123" w14:paraId="2949B311" w14:textId="77777777">
      <w:pPr>
        <w:rPr>
          <w:rFonts w:cs="Arial"/>
        </w:rPr>
      </w:pPr>
    </w:p>
    <w:p w:rsidRPr="005C1D2B" w:rsidR="005A1123" w:rsidP="005A1123" w:rsidRDefault="005A1123" w14:paraId="0B6766B9" w14:textId="77777777">
      <w:pPr>
        <w:rPr>
          <w:rFonts w:cs="Arial"/>
        </w:rPr>
      </w:pPr>
      <w:r w:rsidRPr="55692078">
        <w:rPr>
          <w:rFonts w:cs="Arial"/>
        </w:rPr>
        <w:t xml:space="preserve">The data controller for your personal data is the Department for Energy Security &amp; Net Zero. </w:t>
      </w:r>
    </w:p>
    <w:p w:rsidRPr="005C1D2B" w:rsidR="005A1123" w:rsidP="005A1123" w:rsidRDefault="005A1123" w14:paraId="18DC8EFE" w14:textId="77777777">
      <w:pPr>
        <w:rPr>
          <w:rFonts w:cs="Arial"/>
        </w:rPr>
      </w:pPr>
    </w:p>
    <w:p w:rsidRPr="005C1D2B" w:rsidR="005A1123" w:rsidP="005A1123" w:rsidRDefault="005A1123" w14:paraId="60665A32" w14:textId="77777777">
      <w:pPr>
        <w:shd w:val="clear" w:color="auto" w:fill="FFFFFF" w:themeFill="background1"/>
        <w:rPr>
          <w:rFonts w:eastAsia="Arial" w:cs="Arial"/>
        </w:rPr>
      </w:pPr>
      <w:r w:rsidRPr="55692078">
        <w:rPr>
          <w:rFonts w:cs="Arial"/>
        </w:rPr>
        <w:t xml:space="preserve">You can contact the Department’s Data Protection Officer at: DESNZ Data Protection Officer, Department for Energy Security &amp; Net Zero, 3-8 Whitehall Place, London. Email: </w:t>
      </w:r>
      <w:hyperlink r:id="rId14">
        <w:r w:rsidRPr="55692078">
          <w:rPr>
            <w:rStyle w:val="Hyperlink"/>
            <w:rFonts w:cs="Arial"/>
          </w:rPr>
          <w:t>dataprotection@energysecurity.gov.uk</w:t>
        </w:r>
      </w:hyperlink>
      <w:r w:rsidRPr="55692078">
        <w:rPr>
          <w:rFonts w:eastAsia="Arial" w:cs="Arial"/>
        </w:rPr>
        <w:t>.</w:t>
      </w:r>
    </w:p>
    <w:p w:rsidRPr="005C1D2B" w:rsidR="005A1123" w:rsidP="005A1123" w:rsidRDefault="005A1123" w14:paraId="519F2BA5" w14:textId="77777777">
      <w:pPr>
        <w:ind w:firstLine="720"/>
        <w:rPr>
          <w:rFonts w:cs="Arial"/>
        </w:rPr>
      </w:pPr>
    </w:p>
    <w:p w:rsidRPr="00833B93" w:rsidR="005A1123" w:rsidP="55692078" w:rsidRDefault="005A1123" w14:paraId="625A3FF7" w14:textId="77777777">
      <w:pPr>
        <w:rPr>
          <w:rFonts w:cs="Arial"/>
          <w:b/>
          <w:bCs/>
          <w:highlight w:val="yellow"/>
        </w:rPr>
      </w:pPr>
    </w:p>
    <w:p w:rsidRPr="00833B93" w:rsidR="005A1123" w:rsidP="55692078" w:rsidRDefault="005A1123" w14:paraId="3B54DD91" w14:textId="77777777">
      <w:pPr>
        <w:rPr>
          <w:rFonts w:cs="Arial"/>
          <w:b/>
          <w:bCs/>
          <w:highlight w:val="yellow"/>
        </w:rPr>
      </w:pPr>
    </w:p>
    <w:p w:rsidRPr="00833B93" w:rsidR="005A1123" w:rsidP="55692078" w:rsidRDefault="005A1123" w14:paraId="41C4E0A9" w14:textId="77777777">
      <w:pPr>
        <w:jc w:val="both"/>
        <w:rPr>
          <w:rFonts w:cs="Arial"/>
          <w:b/>
          <w:bCs/>
          <w:highlight w:val="yellow"/>
        </w:rPr>
      </w:pPr>
    </w:p>
    <w:p w:rsidRPr="00833B93" w:rsidR="005A1123" w:rsidP="55692078" w:rsidRDefault="005A1123" w14:paraId="38EB9D32" w14:textId="77777777">
      <w:pPr>
        <w:jc w:val="both"/>
        <w:rPr>
          <w:rFonts w:cs="Arial"/>
          <w:b/>
          <w:bCs/>
          <w:highlight w:val="yellow"/>
        </w:rPr>
      </w:pPr>
    </w:p>
    <w:p w:rsidRPr="00833B93" w:rsidR="005A1123" w:rsidP="55692078" w:rsidRDefault="005A1123" w14:paraId="41FA4CEC" w14:textId="77777777">
      <w:pPr>
        <w:jc w:val="both"/>
        <w:rPr>
          <w:rFonts w:cs="Arial"/>
          <w:b/>
          <w:bCs/>
          <w:highlight w:val="yellow"/>
        </w:rPr>
      </w:pPr>
    </w:p>
    <w:p w:rsidRPr="00833B93" w:rsidR="005A1123" w:rsidP="55692078" w:rsidRDefault="005A1123" w14:paraId="3A65D7B2" w14:textId="77777777">
      <w:pPr>
        <w:jc w:val="both"/>
        <w:rPr>
          <w:rFonts w:cs="Arial"/>
          <w:b/>
          <w:bCs/>
          <w:highlight w:val="yellow"/>
        </w:rPr>
      </w:pPr>
    </w:p>
    <w:p w:rsidRPr="00833B93" w:rsidR="005A1123" w:rsidP="55692078" w:rsidRDefault="005A1123" w14:paraId="701098F5" w14:textId="77777777">
      <w:pPr>
        <w:jc w:val="both"/>
        <w:rPr>
          <w:rFonts w:cs="Arial"/>
          <w:b/>
          <w:bCs/>
          <w:highlight w:val="yellow"/>
        </w:rPr>
      </w:pPr>
    </w:p>
    <w:p w:rsidRPr="00833B93" w:rsidR="005A1123" w:rsidP="283ED40A" w:rsidRDefault="005A1123" w14:paraId="47C8F247" w14:textId="77777777" w14:noSpellErr="1">
      <w:pPr>
        <w:jc w:val="both"/>
        <w:rPr>
          <w:rFonts w:cs="Arial"/>
          <w:b w:val="1"/>
          <w:bCs w:val="1"/>
        </w:rPr>
      </w:pPr>
    </w:p>
    <w:sdt>
      <w:sdtPr>
        <w:rPr>
          <w:rFonts w:eastAsia="Times New Roman" w:cs="Mangal"/>
          <w:b w:val="0"/>
          <w:bCs w:val="0"/>
          <w:kern w:val="2"/>
          <w:sz w:val="22"/>
          <w:szCs w:val="22"/>
          <w:lang w:eastAsia="en-GB"/>
        </w:rPr>
        <w:id w:val="1722357692"/>
        <w:docPartObj>
          <w:docPartGallery w:val="Table of Contents"/>
          <w:docPartUnique/>
        </w:docPartObj>
      </w:sdtPr>
      <w:sdtEndPr>
        <w:rPr>
          <w:rFonts w:eastAsia="Times New Roman" w:cs="Mangal"/>
          <w:b w:val="0"/>
          <w:bCs w:val="0"/>
          <w:sz w:val="22"/>
          <w:szCs w:val="22"/>
          <w:lang w:eastAsia="en-GB"/>
        </w:rPr>
      </w:sdtEndPr>
      <w:sdtContent>
        <w:p w:rsidRPr="00F804FC" w:rsidR="00BE6091" w:rsidP="283ED40A" w:rsidRDefault="02353727" w14:paraId="5FBEF2AA" w14:textId="097214BC">
          <w:pPr>
            <w:pStyle w:val="TOCHeading"/>
          </w:pPr>
          <w:r w:rsidRPr="4778B5D7" w:rsidR="02353727">
            <w:rPr>
              <w:highlight w:val="yellow"/>
            </w:rPr>
            <w:t>Contents</w:t>
          </w:r>
        </w:p>
        <w:p w:rsidRPr="00644302" w:rsidR="00644302" w:rsidP="0EF131EF" w:rsidRDefault="00644302" w14:paraId="04F0DF16" w14:textId="0B2C348F">
          <w:pPr>
            <w:pStyle w:val="TOC1"/>
            <w:tabs>
              <w:tab w:val="clear" w:pos="9016"/>
              <w:tab w:val="left" w:pos="435"/>
              <w:tab w:val="right" w:leader="dot" w:pos="9015"/>
            </w:tabs>
            <w:rPr>
              <w:rStyle w:val="Hyperlink"/>
              <w:noProof/>
            </w:rPr>
          </w:pPr>
          <w:r>
            <w:fldChar w:fldCharType="begin"/>
          </w:r>
          <w:r>
            <w:instrText xml:space="preserve">TOC \o "1-3" \z \u \h</w:instrText>
          </w:r>
          <w:r>
            <w:fldChar w:fldCharType="separate"/>
          </w:r>
          <w:hyperlink w:anchor="_Toc536964993">
            <w:r w:rsidRPr="4778B5D7" w:rsidR="0EF131EF">
              <w:rPr>
                <w:rStyle w:val="Hyperlink"/>
              </w:rPr>
              <w:t>A.</w:t>
            </w:r>
            <w:r>
              <w:tab/>
            </w:r>
            <w:r w:rsidRPr="4778B5D7" w:rsidR="0EF131EF">
              <w:rPr>
                <w:rStyle w:val="Hyperlink"/>
              </w:rPr>
              <w:t>Indicative Timetable</w:t>
            </w:r>
            <w:r>
              <w:tab/>
            </w:r>
            <w:r>
              <w:fldChar w:fldCharType="begin"/>
            </w:r>
            <w:r>
              <w:instrText xml:space="preserve">PAGEREF _Toc536964993 \h</w:instrText>
            </w:r>
            <w:r>
              <w:fldChar w:fldCharType="separate"/>
            </w:r>
            <w:r w:rsidRPr="4778B5D7" w:rsidR="0EF131EF">
              <w:rPr>
                <w:rStyle w:val="Hyperlink"/>
              </w:rPr>
              <w:t>5</w:t>
            </w:r>
            <w:r>
              <w:fldChar w:fldCharType="end"/>
            </w:r>
          </w:hyperlink>
        </w:p>
        <w:p w:rsidRPr="00644302" w:rsidR="00644302" w:rsidP="0EF131EF" w:rsidRDefault="0EF131EF" w14:paraId="27AB12F4" w14:textId="5BA8DE73">
          <w:pPr>
            <w:pStyle w:val="TOC1"/>
            <w:tabs>
              <w:tab w:val="clear" w:pos="9016"/>
              <w:tab w:val="left" w:pos="435"/>
              <w:tab w:val="right" w:leader="dot" w:pos="9015"/>
            </w:tabs>
            <w:rPr>
              <w:rStyle w:val="Hyperlink"/>
              <w:noProof/>
            </w:rPr>
          </w:pPr>
          <w:hyperlink w:anchor="_Toc453808040">
            <w:r w:rsidRPr="4778B5D7" w:rsidR="0EF131EF">
              <w:rPr>
                <w:rStyle w:val="Hyperlink"/>
              </w:rPr>
              <w:t>B.</w:t>
            </w:r>
            <w:r>
              <w:tab/>
            </w:r>
            <w:r w:rsidRPr="4778B5D7" w:rsidR="0EF131EF">
              <w:rPr>
                <w:rStyle w:val="Hyperlink"/>
              </w:rPr>
              <w:t>Contract Duration and Extension Options</w:t>
            </w:r>
            <w:r>
              <w:tab/>
            </w:r>
            <w:r>
              <w:fldChar w:fldCharType="begin"/>
            </w:r>
            <w:r>
              <w:instrText xml:space="preserve">PAGEREF _Toc453808040 \h</w:instrText>
            </w:r>
            <w:r>
              <w:fldChar w:fldCharType="separate"/>
            </w:r>
            <w:r w:rsidRPr="4778B5D7" w:rsidR="0EF131EF">
              <w:rPr>
                <w:rStyle w:val="Hyperlink"/>
              </w:rPr>
              <w:t>6</w:t>
            </w:r>
            <w:r>
              <w:fldChar w:fldCharType="end"/>
            </w:r>
          </w:hyperlink>
        </w:p>
        <w:p w:rsidRPr="00644302" w:rsidR="00644302" w:rsidP="0EF131EF" w:rsidRDefault="0EF131EF" w14:paraId="6902EAD0" w14:textId="0E4AD9F5">
          <w:pPr>
            <w:pStyle w:val="TOC1"/>
            <w:tabs>
              <w:tab w:val="clear" w:pos="9016"/>
              <w:tab w:val="left" w:pos="435"/>
              <w:tab w:val="right" w:leader="dot" w:pos="9015"/>
            </w:tabs>
            <w:rPr>
              <w:rStyle w:val="Hyperlink"/>
              <w:noProof/>
            </w:rPr>
          </w:pPr>
          <w:hyperlink w:anchor="_Toc873107367">
            <w:r w:rsidRPr="4778B5D7" w:rsidR="0EF131EF">
              <w:rPr>
                <w:rStyle w:val="Hyperlink"/>
              </w:rPr>
              <w:t>C.</w:t>
            </w:r>
            <w:r>
              <w:tab/>
            </w:r>
            <w:r w:rsidRPr="4778B5D7" w:rsidR="0EF131EF">
              <w:rPr>
                <w:rStyle w:val="Hyperlink"/>
              </w:rPr>
              <w:t>Procedure for Submitting Tenders</w:t>
            </w:r>
            <w:r>
              <w:tab/>
            </w:r>
            <w:r>
              <w:fldChar w:fldCharType="begin"/>
            </w:r>
            <w:r>
              <w:instrText xml:space="preserve">PAGEREF _Toc873107367 \h</w:instrText>
            </w:r>
            <w:r>
              <w:fldChar w:fldCharType="separate"/>
            </w:r>
            <w:r w:rsidRPr="4778B5D7" w:rsidR="0EF131EF">
              <w:rPr>
                <w:rStyle w:val="Hyperlink"/>
              </w:rPr>
              <w:t>6</w:t>
            </w:r>
            <w:r>
              <w:fldChar w:fldCharType="end"/>
            </w:r>
          </w:hyperlink>
        </w:p>
        <w:p w:rsidRPr="00644302" w:rsidR="00644302" w:rsidP="0EF131EF" w:rsidRDefault="0EF131EF" w14:paraId="2FF7150A" w14:textId="5E249A1D">
          <w:pPr>
            <w:pStyle w:val="TOC1"/>
            <w:tabs>
              <w:tab w:val="clear" w:pos="9016"/>
              <w:tab w:val="left" w:pos="435"/>
              <w:tab w:val="right" w:leader="dot" w:pos="9015"/>
            </w:tabs>
            <w:rPr>
              <w:rStyle w:val="Hyperlink"/>
              <w:noProof/>
            </w:rPr>
          </w:pPr>
          <w:hyperlink w:anchor="_Toc755103572">
            <w:r w:rsidRPr="4778B5D7" w:rsidR="0EF131EF">
              <w:rPr>
                <w:rStyle w:val="Hyperlink"/>
              </w:rPr>
              <w:t>D.</w:t>
            </w:r>
            <w:r>
              <w:tab/>
            </w:r>
            <w:r w:rsidRPr="4778B5D7" w:rsidR="0EF131EF">
              <w:rPr>
                <w:rStyle w:val="Hyperlink"/>
              </w:rPr>
              <w:t>Clarification Questions</w:t>
            </w:r>
            <w:r>
              <w:tab/>
            </w:r>
            <w:r>
              <w:fldChar w:fldCharType="begin"/>
            </w:r>
            <w:r>
              <w:instrText xml:space="preserve">PAGEREF _Toc755103572 \h</w:instrText>
            </w:r>
            <w:r>
              <w:fldChar w:fldCharType="separate"/>
            </w:r>
            <w:r w:rsidRPr="4778B5D7" w:rsidR="0EF131EF">
              <w:rPr>
                <w:rStyle w:val="Hyperlink"/>
              </w:rPr>
              <w:t>7</w:t>
            </w:r>
            <w:r>
              <w:fldChar w:fldCharType="end"/>
            </w:r>
          </w:hyperlink>
        </w:p>
        <w:p w:rsidRPr="00644302" w:rsidR="00644302" w:rsidP="0EF131EF" w:rsidRDefault="0EF131EF" w14:paraId="34EEF48E" w14:textId="43FA528C">
          <w:pPr>
            <w:pStyle w:val="TOC1"/>
            <w:tabs>
              <w:tab w:val="clear" w:pos="9016"/>
              <w:tab w:val="left" w:pos="435"/>
              <w:tab w:val="right" w:leader="dot" w:pos="9015"/>
            </w:tabs>
            <w:rPr>
              <w:rStyle w:val="Hyperlink"/>
              <w:noProof/>
            </w:rPr>
          </w:pPr>
          <w:hyperlink w:anchor="_Toc778509545">
            <w:r w:rsidRPr="4778B5D7" w:rsidR="0EF131EF">
              <w:rPr>
                <w:rStyle w:val="Hyperlink"/>
              </w:rPr>
              <w:t>E.</w:t>
            </w:r>
            <w:r>
              <w:tab/>
            </w:r>
            <w:r w:rsidRPr="4778B5D7" w:rsidR="0EF131EF">
              <w:rPr>
                <w:rStyle w:val="Hyperlink"/>
              </w:rPr>
              <w:t>General Conditions applying to this ITT</w:t>
            </w:r>
            <w:r>
              <w:tab/>
            </w:r>
            <w:r>
              <w:fldChar w:fldCharType="begin"/>
            </w:r>
            <w:r>
              <w:instrText xml:space="preserve">PAGEREF _Toc778509545 \h</w:instrText>
            </w:r>
            <w:r>
              <w:fldChar w:fldCharType="separate"/>
            </w:r>
            <w:r w:rsidRPr="4778B5D7" w:rsidR="0EF131EF">
              <w:rPr>
                <w:rStyle w:val="Hyperlink"/>
              </w:rPr>
              <w:t>7</w:t>
            </w:r>
            <w:r>
              <w:fldChar w:fldCharType="end"/>
            </w:r>
          </w:hyperlink>
        </w:p>
        <w:p w:rsidRPr="00644302" w:rsidR="00644302" w:rsidP="0EF131EF" w:rsidRDefault="0EF131EF" w14:paraId="4E28AFD8" w14:textId="1ACCAA22">
          <w:pPr>
            <w:pStyle w:val="TOC1"/>
            <w:tabs>
              <w:tab w:val="clear" w:pos="9016"/>
              <w:tab w:val="left" w:pos="435"/>
              <w:tab w:val="right" w:leader="dot" w:pos="9015"/>
            </w:tabs>
            <w:rPr>
              <w:rStyle w:val="Hyperlink"/>
              <w:noProof/>
            </w:rPr>
          </w:pPr>
          <w:hyperlink w:anchor="_Toc71449528">
            <w:r w:rsidRPr="4778B5D7" w:rsidR="0EF131EF">
              <w:rPr>
                <w:rStyle w:val="Hyperlink"/>
              </w:rPr>
              <w:t>F.</w:t>
            </w:r>
            <w:r>
              <w:tab/>
            </w:r>
            <w:r w:rsidRPr="4778B5D7" w:rsidR="0EF131EF">
              <w:rPr>
                <w:rStyle w:val="Hyperlink"/>
              </w:rPr>
              <w:t>Conflict of Interest</w:t>
            </w:r>
            <w:r>
              <w:tab/>
            </w:r>
            <w:r>
              <w:fldChar w:fldCharType="begin"/>
            </w:r>
            <w:r>
              <w:instrText xml:space="preserve">PAGEREF _Toc71449528 \h</w:instrText>
            </w:r>
            <w:r>
              <w:fldChar w:fldCharType="separate"/>
            </w:r>
            <w:r w:rsidRPr="4778B5D7" w:rsidR="0EF131EF">
              <w:rPr>
                <w:rStyle w:val="Hyperlink"/>
              </w:rPr>
              <w:t>8</w:t>
            </w:r>
            <w:r>
              <w:fldChar w:fldCharType="end"/>
            </w:r>
          </w:hyperlink>
        </w:p>
        <w:p w:rsidRPr="00644302" w:rsidR="00644302" w:rsidP="0EF131EF" w:rsidRDefault="0EF131EF" w14:paraId="09EEDD85" w14:textId="4629D033">
          <w:pPr>
            <w:pStyle w:val="TOC1"/>
            <w:tabs>
              <w:tab w:val="clear" w:pos="9016"/>
              <w:tab w:val="left" w:pos="435"/>
              <w:tab w:val="right" w:leader="dot" w:pos="9015"/>
            </w:tabs>
            <w:rPr>
              <w:rStyle w:val="Hyperlink"/>
              <w:noProof/>
            </w:rPr>
          </w:pPr>
          <w:hyperlink w:anchor="_Toc1865890948">
            <w:r w:rsidRPr="4778B5D7" w:rsidR="0EF131EF">
              <w:rPr>
                <w:rStyle w:val="Hyperlink"/>
              </w:rPr>
              <w:t>G.</w:t>
            </w:r>
            <w:r>
              <w:tab/>
            </w:r>
            <w:r w:rsidRPr="4778B5D7" w:rsidR="0EF131EF">
              <w:rPr>
                <w:rStyle w:val="Hyperlink"/>
              </w:rPr>
              <w:t>Early Market Engagement Event</w:t>
            </w:r>
            <w:r>
              <w:tab/>
            </w:r>
            <w:r>
              <w:fldChar w:fldCharType="begin"/>
            </w:r>
            <w:r>
              <w:instrText xml:space="preserve">PAGEREF _Toc1865890948 \h</w:instrText>
            </w:r>
            <w:r>
              <w:fldChar w:fldCharType="separate"/>
            </w:r>
            <w:r w:rsidRPr="4778B5D7" w:rsidR="0EF131EF">
              <w:rPr>
                <w:rStyle w:val="Hyperlink"/>
              </w:rPr>
              <w:t>9</w:t>
            </w:r>
            <w:r>
              <w:fldChar w:fldCharType="end"/>
            </w:r>
          </w:hyperlink>
        </w:p>
        <w:p w:rsidRPr="00644302" w:rsidR="00644302" w:rsidP="0EF131EF" w:rsidRDefault="0EF131EF" w14:paraId="2BB4E7F2" w14:textId="477C5B26">
          <w:pPr>
            <w:pStyle w:val="TOC1"/>
            <w:tabs>
              <w:tab w:val="clear" w:pos="9016"/>
              <w:tab w:val="left" w:pos="435"/>
              <w:tab w:val="right" w:leader="dot" w:pos="9015"/>
            </w:tabs>
            <w:rPr>
              <w:rStyle w:val="Hyperlink"/>
              <w:noProof/>
            </w:rPr>
          </w:pPr>
          <w:hyperlink w:anchor="_Toc739284861">
            <w:r w:rsidRPr="4778B5D7" w:rsidR="0EF131EF">
              <w:rPr>
                <w:rStyle w:val="Hyperlink"/>
              </w:rPr>
              <w:t>H.</w:t>
            </w:r>
            <w:r>
              <w:tab/>
            </w:r>
            <w:r w:rsidRPr="4778B5D7" w:rsidR="0EF131EF">
              <w:rPr>
                <w:rStyle w:val="Hyperlink"/>
              </w:rPr>
              <w:t>Evaluation of Responses</w:t>
            </w:r>
            <w:r>
              <w:tab/>
            </w:r>
            <w:r>
              <w:fldChar w:fldCharType="begin"/>
            </w:r>
            <w:r>
              <w:instrText xml:space="preserve">PAGEREF _Toc739284861 \h</w:instrText>
            </w:r>
            <w:r>
              <w:fldChar w:fldCharType="separate"/>
            </w:r>
            <w:r w:rsidRPr="4778B5D7" w:rsidR="0EF131EF">
              <w:rPr>
                <w:rStyle w:val="Hyperlink"/>
              </w:rPr>
              <w:t>9</w:t>
            </w:r>
            <w:r>
              <w:fldChar w:fldCharType="end"/>
            </w:r>
          </w:hyperlink>
        </w:p>
        <w:p w:rsidRPr="00644302" w:rsidR="00644302" w:rsidP="0EF131EF" w:rsidRDefault="0EF131EF" w14:paraId="56330455" w14:textId="15CA5AA8">
          <w:pPr>
            <w:pStyle w:val="TOC1"/>
            <w:tabs>
              <w:tab w:val="clear" w:pos="9016"/>
              <w:tab w:val="left" w:pos="435"/>
              <w:tab w:val="right" w:leader="dot" w:pos="9015"/>
            </w:tabs>
            <w:rPr>
              <w:rStyle w:val="Hyperlink"/>
              <w:noProof/>
            </w:rPr>
          </w:pPr>
          <w:hyperlink w:anchor="_Toc1155983302">
            <w:r w:rsidRPr="4778B5D7" w:rsidR="0EF131EF">
              <w:rPr>
                <w:rStyle w:val="Hyperlink"/>
              </w:rPr>
              <w:t>I.</w:t>
            </w:r>
            <w:r>
              <w:tab/>
            </w:r>
            <w:r w:rsidRPr="4778B5D7" w:rsidR="0EF131EF">
              <w:rPr>
                <w:rStyle w:val="Hyperlink"/>
              </w:rPr>
              <w:t>Terms and conditions applying to this Invitation to Tender</w:t>
            </w:r>
            <w:r>
              <w:tab/>
            </w:r>
            <w:r>
              <w:fldChar w:fldCharType="begin"/>
            </w:r>
            <w:r>
              <w:instrText xml:space="preserve">PAGEREF _Toc1155983302 \h</w:instrText>
            </w:r>
            <w:r>
              <w:fldChar w:fldCharType="separate"/>
            </w:r>
            <w:r w:rsidRPr="4778B5D7" w:rsidR="0EF131EF">
              <w:rPr>
                <w:rStyle w:val="Hyperlink"/>
              </w:rPr>
              <w:t>16</w:t>
            </w:r>
            <w:r>
              <w:fldChar w:fldCharType="end"/>
            </w:r>
          </w:hyperlink>
        </w:p>
        <w:p w:rsidRPr="00644302" w:rsidR="00644302" w:rsidP="0EF131EF" w:rsidRDefault="0EF131EF" w14:paraId="7E3A0D69" w14:textId="1E8C1861">
          <w:pPr>
            <w:pStyle w:val="TOC1"/>
            <w:tabs>
              <w:tab w:val="clear" w:pos="9016"/>
              <w:tab w:val="left" w:pos="435"/>
              <w:tab w:val="right" w:leader="dot" w:pos="9015"/>
            </w:tabs>
            <w:rPr>
              <w:rStyle w:val="Hyperlink"/>
              <w:noProof/>
            </w:rPr>
          </w:pPr>
          <w:hyperlink w:anchor="_Toc2072679513">
            <w:r w:rsidRPr="4778B5D7" w:rsidR="0EF131EF">
              <w:rPr>
                <w:rStyle w:val="Hyperlink"/>
              </w:rPr>
              <w:t>J.</w:t>
            </w:r>
            <w:r>
              <w:tab/>
            </w:r>
            <w:r w:rsidRPr="4778B5D7" w:rsidR="0EF131EF">
              <w:rPr>
                <w:rStyle w:val="Hyperlink"/>
              </w:rPr>
              <w:t>Further Instructions to Bidders</w:t>
            </w:r>
            <w:r>
              <w:tab/>
            </w:r>
            <w:r>
              <w:fldChar w:fldCharType="begin"/>
            </w:r>
            <w:r>
              <w:instrText xml:space="preserve">PAGEREF _Toc2072679513 \h</w:instrText>
            </w:r>
            <w:r>
              <w:fldChar w:fldCharType="separate"/>
            </w:r>
            <w:r w:rsidRPr="4778B5D7" w:rsidR="0EF131EF">
              <w:rPr>
                <w:rStyle w:val="Hyperlink"/>
              </w:rPr>
              <w:t>16</w:t>
            </w:r>
            <w:r>
              <w:fldChar w:fldCharType="end"/>
            </w:r>
          </w:hyperlink>
        </w:p>
        <w:p w:rsidRPr="00644302" w:rsidR="00644302" w:rsidP="0EF131EF" w:rsidRDefault="0EF131EF" w14:paraId="142181DD" w14:textId="3BF03994">
          <w:pPr>
            <w:pStyle w:val="TOC1"/>
            <w:tabs>
              <w:tab w:val="clear" w:pos="9016"/>
              <w:tab w:val="left" w:pos="435"/>
              <w:tab w:val="right" w:leader="dot" w:pos="9015"/>
            </w:tabs>
            <w:rPr>
              <w:rStyle w:val="Hyperlink"/>
              <w:noProof/>
            </w:rPr>
          </w:pPr>
          <w:hyperlink w:anchor="_Toc1351045505">
            <w:r w:rsidRPr="4778B5D7" w:rsidR="0EF131EF">
              <w:rPr>
                <w:rStyle w:val="Hyperlink"/>
              </w:rPr>
              <w:t>K.</w:t>
            </w:r>
            <w:r>
              <w:tab/>
            </w:r>
            <w:r w:rsidRPr="4778B5D7" w:rsidR="0EF131EF">
              <w:rPr>
                <w:rStyle w:val="Hyperlink"/>
              </w:rPr>
              <w:t>Consortia or Significant Sub-Contractors</w:t>
            </w:r>
            <w:r>
              <w:tab/>
            </w:r>
            <w:r>
              <w:fldChar w:fldCharType="begin"/>
            </w:r>
            <w:r>
              <w:instrText xml:space="preserve">PAGEREF _Toc1351045505 \h</w:instrText>
            </w:r>
            <w:r>
              <w:fldChar w:fldCharType="separate"/>
            </w:r>
            <w:r w:rsidRPr="4778B5D7" w:rsidR="0EF131EF">
              <w:rPr>
                <w:rStyle w:val="Hyperlink"/>
              </w:rPr>
              <w:t>17</w:t>
            </w:r>
            <w:r>
              <w:fldChar w:fldCharType="end"/>
            </w:r>
          </w:hyperlink>
        </w:p>
        <w:p w:rsidRPr="00644302" w:rsidR="00644302" w:rsidP="0EF131EF" w:rsidRDefault="0EF131EF" w14:paraId="647FB38E" w14:textId="6FA6D4E0">
          <w:pPr>
            <w:pStyle w:val="TOC1"/>
            <w:tabs>
              <w:tab w:val="clear" w:pos="9016"/>
              <w:tab w:val="left" w:pos="435"/>
              <w:tab w:val="right" w:leader="dot" w:pos="9015"/>
            </w:tabs>
            <w:rPr>
              <w:rStyle w:val="Hyperlink"/>
              <w:noProof/>
            </w:rPr>
          </w:pPr>
          <w:hyperlink w:anchor="_Toc1998879548">
            <w:r w:rsidRPr="4778B5D7" w:rsidR="0EF131EF">
              <w:rPr>
                <w:rStyle w:val="Hyperlink"/>
              </w:rPr>
              <w:t>L.</w:t>
            </w:r>
            <w:r>
              <w:tab/>
            </w:r>
            <w:r w:rsidRPr="4778B5D7" w:rsidR="0EF131EF">
              <w:rPr>
                <w:rStyle w:val="Hyperlink"/>
              </w:rPr>
              <w:t>Price</w:t>
            </w:r>
            <w:r>
              <w:tab/>
            </w:r>
            <w:r>
              <w:fldChar w:fldCharType="begin"/>
            </w:r>
            <w:r>
              <w:instrText xml:space="preserve">PAGEREF _Toc1998879548 \h</w:instrText>
            </w:r>
            <w:r>
              <w:fldChar w:fldCharType="separate"/>
            </w:r>
            <w:r w:rsidRPr="4778B5D7" w:rsidR="0EF131EF">
              <w:rPr>
                <w:rStyle w:val="Hyperlink"/>
              </w:rPr>
              <w:t>17</w:t>
            </w:r>
            <w:r>
              <w:fldChar w:fldCharType="end"/>
            </w:r>
          </w:hyperlink>
        </w:p>
        <w:p w:rsidRPr="00644302" w:rsidR="00644302" w:rsidP="0EF131EF" w:rsidRDefault="0EF131EF" w14:paraId="1218383D" w14:textId="17FF9E63">
          <w:pPr>
            <w:pStyle w:val="TOC1"/>
            <w:tabs>
              <w:tab w:val="clear" w:pos="9016"/>
              <w:tab w:val="left" w:pos="435"/>
              <w:tab w:val="right" w:leader="dot" w:pos="9015"/>
            </w:tabs>
            <w:rPr>
              <w:rStyle w:val="Hyperlink"/>
              <w:noProof/>
            </w:rPr>
          </w:pPr>
          <w:hyperlink w:anchor="_Toc876195734">
            <w:r w:rsidRPr="4778B5D7" w:rsidR="0EF131EF">
              <w:rPr>
                <w:rStyle w:val="Hyperlink"/>
              </w:rPr>
              <w:t>M.</w:t>
            </w:r>
            <w:r>
              <w:tab/>
            </w:r>
            <w:r w:rsidRPr="4778B5D7" w:rsidR="0EF131EF">
              <w:rPr>
                <w:rStyle w:val="Hyperlink"/>
              </w:rPr>
              <w:t>Bid Clarification</w:t>
            </w:r>
            <w:r>
              <w:tab/>
            </w:r>
            <w:r>
              <w:fldChar w:fldCharType="begin"/>
            </w:r>
            <w:r>
              <w:instrText xml:space="preserve">PAGEREF _Toc876195734 \h</w:instrText>
            </w:r>
            <w:r>
              <w:fldChar w:fldCharType="separate"/>
            </w:r>
            <w:r w:rsidRPr="4778B5D7" w:rsidR="0EF131EF">
              <w:rPr>
                <w:rStyle w:val="Hyperlink"/>
              </w:rPr>
              <w:t>17</w:t>
            </w:r>
            <w:r>
              <w:fldChar w:fldCharType="end"/>
            </w:r>
          </w:hyperlink>
        </w:p>
        <w:p w:rsidRPr="00644302" w:rsidR="00644302" w:rsidP="0EF131EF" w:rsidRDefault="0EF131EF" w14:paraId="463233FB" w14:textId="6DBD34AF">
          <w:pPr>
            <w:pStyle w:val="TOC1"/>
            <w:tabs>
              <w:tab w:val="clear" w:pos="9016"/>
              <w:tab w:val="left" w:pos="435"/>
              <w:tab w:val="right" w:leader="dot" w:pos="9015"/>
            </w:tabs>
            <w:rPr>
              <w:rStyle w:val="Hyperlink"/>
              <w:noProof/>
            </w:rPr>
          </w:pPr>
          <w:hyperlink w:anchor="_Toc1373767185">
            <w:r w:rsidRPr="4778B5D7" w:rsidR="0EF131EF">
              <w:rPr>
                <w:rStyle w:val="Hyperlink"/>
              </w:rPr>
              <w:t>N.</w:t>
            </w:r>
            <w:r>
              <w:tab/>
            </w:r>
            <w:r w:rsidRPr="4778B5D7" w:rsidR="0EF131EF">
              <w:rPr>
                <w:rStyle w:val="Hyperlink"/>
              </w:rPr>
              <w:t>Feedback</w:t>
            </w:r>
            <w:r>
              <w:tab/>
            </w:r>
            <w:r>
              <w:fldChar w:fldCharType="begin"/>
            </w:r>
            <w:r>
              <w:instrText xml:space="preserve">PAGEREF _Toc1373767185 \h</w:instrText>
            </w:r>
            <w:r>
              <w:fldChar w:fldCharType="separate"/>
            </w:r>
            <w:r w:rsidRPr="4778B5D7" w:rsidR="0EF131EF">
              <w:rPr>
                <w:rStyle w:val="Hyperlink"/>
              </w:rPr>
              <w:t>17</w:t>
            </w:r>
            <w:r>
              <w:fldChar w:fldCharType="end"/>
            </w:r>
          </w:hyperlink>
        </w:p>
        <w:p w:rsidRPr="00644302" w:rsidR="00644302" w:rsidP="0EF131EF" w:rsidRDefault="0EF131EF" w14:paraId="0F010A64" w14:textId="633749A3">
          <w:pPr>
            <w:pStyle w:val="TOC1"/>
            <w:tabs>
              <w:tab w:val="clear" w:pos="9016"/>
              <w:tab w:val="left" w:pos="435"/>
              <w:tab w:val="right" w:leader="dot" w:pos="9015"/>
            </w:tabs>
            <w:rPr>
              <w:rStyle w:val="Hyperlink"/>
              <w:noProof/>
            </w:rPr>
          </w:pPr>
          <w:hyperlink w:anchor="_Toc1099961717">
            <w:r w:rsidRPr="4778B5D7" w:rsidR="0EF131EF">
              <w:rPr>
                <w:rStyle w:val="Hyperlink"/>
              </w:rPr>
              <w:t>1.</w:t>
            </w:r>
            <w:r>
              <w:tab/>
            </w:r>
            <w:r w:rsidRPr="4778B5D7" w:rsidR="0EF131EF">
              <w:rPr>
                <w:rStyle w:val="Hyperlink"/>
              </w:rPr>
              <w:t>Introduction</w:t>
            </w:r>
            <w:r>
              <w:tab/>
            </w:r>
            <w:r>
              <w:fldChar w:fldCharType="begin"/>
            </w:r>
            <w:r>
              <w:instrText xml:space="preserve">PAGEREF _Toc1099961717 \h</w:instrText>
            </w:r>
            <w:r>
              <w:fldChar w:fldCharType="separate"/>
            </w:r>
            <w:r w:rsidRPr="4778B5D7" w:rsidR="0EF131EF">
              <w:rPr>
                <w:rStyle w:val="Hyperlink"/>
              </w:rPr>
              <w:t>18</w:t>
            </w:r>
            <w:r>
              <w:fldChar w:fldCharType="end"/>
            </w:r>
          </w:hyperlink>
        </w:p>
        <w:p w:rsidRPr="00644302" w:rsidR="00644302" w:rsidP="0EF131EF" w:rsidRDefault="0EF131EF" w14:paraId="35F84884" w14:textId="35CCDAAB">
          <w:pPr>
            <w:pStyle w:val="TOC1"/>
            <w:tabs>
              <w:tab w:val="clear" w:pos="9016"/>
              <w:tab w:val="left" w:pos="435"/>
              <w:tab w:val="right" w:leader="dot" w:pos="9015"/>
            </w:tabs>
            <w:rPr>
              <w:rStyle w:val="Hyperlink"/>
              <w:noProof/>
            </w:rPr>
          </w:pPr>
          <w:hyperlink w:anchor="_Toc67509176">
            <w:r w:rsidRPr="4778B5D7" w:rsidR="0EF131EF">
              <w:rPr>
                <w:rStyle w:val="Hyperlink"/>
              </w:rPr>
              <w:t>2.</w:t>
            </w:r>
            <w:r>
              <w:tab/>
            </w:r>
            <w:r w:rsidRPr="4778B5D7" w:rsidR="0EF131EF">
              <w:rPr>
                <w:rStyle w:val="Hyperlink"/>
              </w:rPr>
              <w:t>Requirements</w:t>
            </w:r>
            <w:r>
              <w:tab/>
            </w:r>
            <w:r>
              <w:fldChar w:fldCharType="begin"/>
            </w:r>
            <w:r>
              <w:instrText xml:space="preserve">PAGEREF _Toc67509176 \h</w:instrText>
            </w:r>
            <w:r>
              <w:fldChar w:fldCharType="separate"/>
            </w:r>
            <w:r w:rsidRPr="4778B5D7" w:rsidR="0EF131EF">
              <w:rPr>
                <w:rStyle w:val="Hyperlink"/>
              </w:rPr>
              <w:t>19</w:t>
            </w:r>
            <w:r>
              <w:fldChar w:fldCharType="end"/>
            </w:r>
          </w:hyperlink>
        </w:p>
        <w:p w:rsidRPr="00644302" w:rsidR="00644302" w:rsidP="0EF131EF" w:rsidRDefault="0EF131EF" w14:paraId="1102AD8C" w14:textId="7F4CA0C8">
          <w:pPr>
            <w:pStyle w:val="TOC1"/>
            <w:tabs>
              <w:tab w:val="clear" w:pos="9016"/>
              <w:tab w:val="left" w:pos="435"/>
              <w:tab w:val="right" w:leader="dot" w:pos="9015"/>
            </w:tabs>
            <w:rPr>
              <w:rStyle w:val="Hyperlink"/>
              <w:noProof/>
            </w:rPr>
          </w:pPr>
          <w:hyperlink w:anchor="_Toc598759663">
            <w:r w:rsidRPr="4778B5D7" w:rsidR="0EF131EF">
              <w:rPr>
                <w:rStyle w:val="Hyperlink"/>
              </w:rPr>
              <w:t>3.</w:t>
            </w:r>
            <w:r>
              <w:tab/>
            </w:r>
            <w:r w:rsidRPr="4778B5D7" w:rsidR="0EF131EF">
              <w:rPr>
                <w:rStyle w:val="Hyperlink"/>
              </w:rPr>
              <w:t>Outputs</w:t>
            </w:r>
            <w:r>
              <w:tab/>
            </w:r>
            <w:r>
              <w:fldChar w:fldCharType="begin"/>
            </w:r>
            <w:r>
              <w:instrText xml:space="preserve">PAGEREF _Toc598759663 \h</w:instrText>
            </w:r>
            <w:r>
              <w:fldChar w:fldCharType="separate"/>
            </w:r>
            <w:r w:rsidRPr="4778B5D7" w:rsidR="0EF131EF">
              <w:rPr>
                <w:rStyle w:val="Hyperlink"/>
              </w:rPr>
              <w:t>21</w:t>
            </w:r>
            <w:r>
              <w:fldChar w:fldCharType="end"/>
            </w:r>
          </w:hyperlink>
        </w:p>
        <w:p w:rsidRPr="00644302" w:rsidR="00644302" w:rsidP="0EF131EF" w:rsidRDefault="0EF131EF" w14:paraId="2EC8932D" w14:textId="6B9B3336">
          <w:pPr>
            <w:pStyle w:val="TOC1"/>
            <w:tabs>
              <w:tab w:val="clear" w:pos="9016"/>
              <w:tab w:val="left" w:pos="435"/>
              <w:tab w:val="right" w:leader="dot" w:pos="9015"/>
            </w:tabs>
            <w:rPr>
              <w:rStyle w:val="Hyperlink"/>
              <w:noProof/>
            </w:rPr>
          </w:pPr>
          <w:hyperlink w:anchor="_Toc271041100">
            <w:r w:rsidRPr="4778B5D7" w:rsidR="0EF131EF">
              <w:rPr>
                <w:rStyle w:val="Hyperlink"/>
              </w:rPr>
              <w:t>4.</w:t>
            </w:r>
            <w:r>
              <w:tab/>
            </w:r>
            <w:r w:rsidRPr="4778B5D7" w:rsidR="0EF131EF">
              <w:rPr>
                <w:rStyle w:val="Hyperlink"/>
              </w:rPr>
              <w:t>Timeline and Deliverables</w:t>
            </w:r>
            <w:r>
              <w:tab/>
            </w:r>
            <w:r>
              <w:fldChar w:fldCharType="begin"/>
            </w:r>
            <w:r>
              <w:instrText xml:space="preserve">PAGEREF _Toc271041100 \h</w:instrText>
            </w:r>
            <w:r>
              <w:fldChar w:fldCharType="separate"/>
            </w:r>
            <w:r w:rsidRPr="4778B5D7" w:rsidR="0EF131EF">
              <w:rPr>
                <w:rStyle w:val="Hyperlink"/>
              </w:rPr>
              <w:t>22</w:t>
            </w:r>
            <w:r>
              <w:fldChar w:fldCharType="end"/>
            </w:r>
          </w:hyperlink>
        </w:p>
        <w:p w:rsidRPr="00644302" w:rsidR="00644302" w:rsidP="0EF131EF" w:rsidRDefault="0EF131EF" w14:paraId="5FC2EB7B" w14:textId="73B5FB92">
          <w:pPr>
            <w:pStyle w:val="TOC1"/>
            <w:tabs>
              <w:tab w:val="clear" w:pos="9016"/>
              <w:tab w:val="left" w:pos="435"/>
              <w:tab w:val="right" w:leader="dot" w:pos="9015"/>
            </w:tabs>
            <w:rPr>
              <w:rStyle w:val="Hyperlink"/>
              <w:noProof/>
            </w:rPr>
          </w:pPr>
          <w:hyperlink w:anchor="_Toc1371305781">
            <w:r w:rsidRPr="4778B5D7" w:rsidR="0EF131EF">
              <w:rPr>
                <w:rStyle w:val="Hyperlink"/>
              </w:rPr>
              <w:t>5.</w:t>
            </w:r>
            <w:r>
              <w:tab/>
            </w:r>
            <w:r w:rsidRPr="4778B5D7" w:rsidR="0EF131EF">
              <w:rPr>
                <w:rStyle w:val="Hyperlink"/>
              </w:rPr>
              <w:t>Governance and Working Arrangements</w:t>
            </w:r>
            <w:r>
              <w:tab/>
            </w:r>
            <w:r>
              <w:fldChar w:fldCharType="begin"/>
            </w:r>
            <w:r>
              <w:instrText xml:space="preserve">PAGEREF _Toc1371305781 \h</w:instrText>
            </w:r>
            <w:r>
              <w:fldChar w:fldCharType="separate"/>
            </w:r>
            <w:r w:rsidRPr="4778B5D7" w:rsidR="0EF131EF">
              <w:rPr>
                <w:rStyle w:val="Hyperlink"/>
              </w:rPr>
              <w:t>22</w:t>
            </w:r>
            <w:r>
              <w:fldChar w:fldCharType="end"/>
            </w:r>
          </w:hyperlink>
        </w:p>
        <w:p w:rsidRPr="00644302" w:rsidR="00644302" w:rsidP="0EF131EF" w:rsidRDefault="0EF131EF" w14:paraId="53D0A81F" w14:textId="50B43B0C">
          <w:pPr>
            <w:pStyle w:val="TOC1"/>
            <w:tabs>
              <w:tab w:val="clear" w:pos="9016"/>
              <w:tab w:val="left" w:pos="435"/>
              <w:tab w:val="right" w:leader="dot" w:pos="9015"/>
            </w:tabs>
            <w:rPr>
              <w:rStyle w:val="Hyperlink"/>
              <w:noProof/>
            </w:rPr>
          </w:pPr>
          <w:hyperlink w:anchor="_Toc483892409">
            <w:r w:rsidRPr="4778B5D7" w:rsidR="0EF131EF">
              <w:rPr>
                <w:rStyle w:val="Hyperlink"/>
              </w:rPr>
              <w:t>6.</w:t>
            </w:r>
            <w:r>
              <w:tab/>
            </w:r>
            <w:r w:rsidRPr="4778B5D7" w:rsidR="0EF131EF">
              <w:rPr>
                <w:rStyle w:val="Hyperlink"/>
              </w:rPr>
              <w:t>Ownership and Publication</w:t>
            </w:r>
            <w:r>
              <w:tab/>
            </w:r>
            <w:r>
              <w:fldChar w:fldCharType="begin"/>
            </w:r>
            <w:r>
              <w:instrText xml:space="preserve">PAGEREF _Toc483892409 \h</w:instrText>
            </w:r>
            <w:r>
              <w:fldChar w:fldCharType="separate"/>
            </w:r>
            <w:r w:rsidRPr="4778B5D7" w:rsidR="0EF131EF">
              <w:rPr>
                <w:rStyle w:val="Hyperlink"/>
              </w:rPr>
              <w:t>23</w:t>
            </w:r>
            <w:r>
              <w:fldChar w:fldCharType="end"/>
            </w:r>
          </w:hyperlink>
        </w:p>
        <w:p w:rsidRPr="00644302" w:rsidR="00644302" w:rsidP="0EF131EF" w:rsidRDefault="0EF131EF" w14:paraId="06CE9052" w14:textId="3B7109E4">
          <w:pPr>
            <w:pStyle w:val="TOC1"/>
            <w:tabs>
              <w:tab w:val="clear" w:pos="9016"/>
              <w:tab w:val="left" w:pos="435"/>
              <w:tab w:val="right" w:leader="dot" w:pos="9015"/>
            </w:tabs>
            <w:rPr>
              <w:rStyle w:val="Hyperlink"/>
              <w:noProof/>
            </w:rPr>
          </w:pPr>
          <w:hyperlink w:anchor="_Toc1565218679">
            <w:r w:rsidRPr="4778B5D7" w:rsidR="0EF131EF">
              <w:rPr>
                <w:rStyle w:val="Hyperlink"/>
              </w:rPr>
              <w:t>7.</w:t>
            </w:r>
            <w:r>
              <w:tab/>
            </w:r>
            <w:r w:rsidRPr="4778B5D7" w:rsidR="0EF131EF">
              <w:rPr>
                <w:rStyle w:val="Hyperlink"/>
              </w:rPr>
              <w:t>Quality Management</w:t>
            </w:r>
            <w:r>
              <w:tab/>
            </w:r>
            <w:r>
              <w:fldChar w:fldCharType="begin"/>
            </w:r>
            <w:r>
              <w:instrText xml:space="preserve">PAGEREF _Toc1565218679 \h</w:instrText>
            </w:r>
            <w:r>
              <w:fldChar w:fldCharType="separate"/>
            </w:r>
            <w:r w:rsidRPr="4778B5D7" w:rsidR="0EF131EF">
              <w:rPr>
                <w:rStyle w:val="Hyperlink"/>
              </w:rPr>
              <w:t>23</w:t>
            </w:r>
            <w:r>
              <w:fldChar w:fldCharType="end"/>
            </w:r>
          </w:hyperlink>
        </w:p>
        <w:p w:rsidRPr="00644302" w:rsidR="00644302" w:rsidP="0EF131EF" w:rsidRDefault="0EF131EF" w14:paraId="3D835236" w14:textId="034CFCA3">
          <w:pPr>
            <w:pStyle w:val="TOC1"/>
            <w:tabs>
              <w:tab w:val="clear" w:pos="9016"/>
              <w:tab w:val="left" w:pos="435"/>
              <w:tab w:val="right" w:leader="dot" w:pos="9015"/>
            </w:tabs>
            <w:rPr>
              <w:rStyle w:val="Hyperlink"/>
              <w:noProof/>
            </w:rPr>
          </w:pPr>
          <w:hyperlink w:anchor="_Toc1238615626">
            <w:r w:rsidRPr="4778B5D7" w:rsidR="0EF131EF">
              <w:rPr>
                <w:rStyle w:val="Hyperlink"/>
              </w:rPr>
              <w:t>8.</w:t>
            </w:r>
            <w:r>
              <w:tab/>
            </w:r>
            <w:r w:rsidRPr="4778B5D7" w:rsidR="0EF131EF">
              <w:rPr>
                <w:rStyle w:val="Hyperlink"/>
              </w:rPr>
              <w:t>Quality assurance (QA) of modelling</w:t>
            </w:r>
            <w:r>
              <w:tab/>
            </w:r>
            <w:r>
              <w:fldChar w:fldCharType="begin"/>
            </w:r>
            <w:r>
              <w:instrText xml:space="preserve">PAGEREF _Toc1238615626 \h</w:instrText>
            </w:r>
            <w:r>
              <w:fldChar w:fldCharType="separate"/>
            </w:r>
            <w:r w:rsidRPr="4778B5D7" w:rsidR="0EF131EF">
              <w:rPr>
                <w:rStyle w:val="Hyperlink"/>
              </w:rPr>
              <w:t>23</w:t>
            </w:r>
            <w:r>
              <w:fldChar w:fldCharType="end"/>
            </w:r>
          </w:hyperlink>
        </w:p>
        <w:p w:rsidRPr="00644302" w:rsidR="00644302" w:rsidP="0EF131EF" w:rsidRDefault="0EF131EF" w14:paraId="71F5B2D6" w14:textId="553656BD">
          <w:pPr>
            <w:pStyle w:val="TOC1"/>
            <w:tabs>
              <w:tab w:val="clear" w:pos="9016"/>
              <w:tab w:val="left" w:pos="435"/>
              <w:tab w:val="right" w:leader="dot" w:pos="9015"/>
            </w:tabs>
            <w:rPr>
              <w:rStyle w:val="Hyperlink"/>
              <w:noProof/>
            </w:rPr>
          </w:pPr>
          <w:hyperlink w:anchor="_Toc693849408">
            <w:r w:rsidRPr="4778B5D7" w:rsidR="0EF131EF">
              <w:rPr>
                <w:rStyle w:val="Hyperlink"/>
              </w:rPr>
              <w:t>9.</w:t>
            </w:r>
            <w:r>
              <w:tab/>
            </w:r>
            <w:r w:rsidRPr="4778B5D7" w:rsidR="0EF131EF">
              <w:rPr>
                <w:rStyle w:val="Hyperlink"/>
              </w:rPr>
              <w:t>Artificial Intelligence</w:t>
            </w:r>
            <w:r>
              <w:tab/>
            </w:r>
            <w:r>
              <w:fldChar w:fldCharType="begin"/>
            </w:r>
            <w:r>
              <w:instrText xml:space="preserve">PAGEREF _Toc693849408 \h</w:instrText>
            </w:r>
            <w:r>
              <w:fldChar w:fldCharType="separate"/>
            </w:r>
            <w:r w:rsidRPr="4778B5D7" w:rsidR="0EF131EF">
              <w:rPr>
                <w:rStyle w:val="Hyperlink"/>
              </w:rPr>
              <w:t>24</w:t>
            </w:r>
            <w:r>
              <w:fldChar w:fldCharType="end"/>
            </w:r>
          </w:hyperlink>
        </w:p>
        <w:p w:rsidRPr="00644302" w:rsidR="00644302" w:rsidP="0EF131EF" w:rsidRDefault="0EF131EF" w14:paraId="79DAB80C" w14:textId="5B685170">
          <w:pPr>
            <w:pStyle w:val="TOC1"/>
            <w:tabs>
              <w:tab w:val="clear" w:pos="9016"/>
              <w:tab w:val="left" w:pos="435"/>
              <w:tab w:val="right" w:leader="dot" w:pos="9015"/>
            </w:tabs>
            <w:rPr>
              <w:rStyle w:val="Hyperlink"/>
              <w:noProof/>
            </w:rPr>
          </w:pPr>
          <w:hyperlink w:anchor="_Toc1900521482">
            <w:r w:rsidRPr="4778B5D7" w:rsidR="0EF131EF">
              <w:rPr>
                <w:rStyle w:val="Hyperlink"/>
              </w:rPr>
              <w:t>10.</w:t>
            </w:r>
            <w:r>
              <w:tab/>
            </w:r>
            <w:r w:rsidRPr="4778B5D7" w:rsidR="0EF131EF">
              <w:rPr>
                <w:rStyle w:val="Hyperlink"/>
              </w:rPr>
              <w:t>Social Value</w:t>
            </w:r>
            <w:r>
              <w:tab/>
            </w:r>
            <w:r>
              <w:fldChar w:fldCharType="begin"/>
            </w:r>
            <w:r>
              <w:instrText xml:space="preserve">PAGEREF _Toc1900521482 \h</w:instrText>
            </w:r>
            <w:r>
              <w:fldChar w:fldCharType="separate"/>
            </w:r>
            <w:r w:rsidRPr="4778B5D7" w:rsidR="0EF131EF">
              <w:rPr>
                <w:rStyle w:val="Hyperlink"/>
              </w:rPr>
              <w:t>24</w:t>
            </w:r>
            <w:r>
              <w:fldChar w:fldCharType="end"/>
            </w:r>
          </w:hyperlink>
        </w:p>
        <w:p w:rsidRPr="00644302" w:rsidR="00644302" w:rsidP="0EF131EF" w:rsidRDefault="0EF131EF" w14:paraId="56D38B62" w14:textId="09AD4DB7">
          <w:pPr>
            <w:pStyle w:val="TOC1"/>
            <w:tabs>
              <w:tab w:val="clear" w:pos="9016"/>
              <w:tab w:val="left" w:pos="435"/>
              <w:tab w:val="right" w:leader="dot" w:pos="9015"/>
            </w:tabs>
            <w:rPr>
              <w:rStyle w:val="Hyperlink"/>
              <w:noProof/>
            </w:rPr>
          </w:pPr>
          <w:hyperlink w:anchor="_Toc1318736472">
            <w:r w:rsidRPr="4778B5D7" w:rsidR="0EF131EF">
              <w:rPr>
                <w:rStyle w:val="Hyperlink"/>
              </w:rPr>
              <w:t>11.</w:t>
            </w:r>
            <w:r>
              <w:tab/>
            </w:r>
            <w:r w:rsidRPr="4778B5D7" w:rsidR="0EF131EF">
              <w:rPr>
                <w:rStyle w:val="Hyperlink"/>
              </w:rPr>
              <w:t>Sub-contractors</w:t>
            </w:r>
            <w:r>
              <w:tab/>
            </w:r>
            <w:r>
              <w:fldChar w:fldCharType="begin"/>
            </w:r>
            <w:r>
              <w:instrText xml:space="preserve">PAGEREF _Toc1318736472 \h</w:instrText>
            </w:r>
            <w:r>
              <w:fldChar w:fldCharType="separate"/>
            </w:r>
            <w:r w:rsidRPr="4778B5D7" w:rsidR="0EF131EF">
              <w:rPr>
                <w:rStyle w:val="Hyperlink"/>
              </w:rPr>
              <w:t>25</w:t>
            </w:r>
            <w:r>
              <w:fldChar w:fldCharType="end"/>
            </w:r>
          </w:hyperlink>
        </w:p>
        <w:p w:rsidRPr="00644302" w:rsidR="00644302" w:rsidP="0EF131EF" w:rsidRDefault="0EF131EF" w14:paraId="0C972584" w14:textId="195C048A">
          <w:pPr>
            <w:pStyle w:val="TOC1"/>
            <w:tabs>
              <w:tab w:val="clear" w:pos="9016"/>
              <w:tab w:val="left" w:pos="435"/>
              <w:tab w:val="right" w:leader="dot" w:pos="9015"/>
            </w:tabs>
            <w:rPr>
              <w:rStyle w:val="Hyperlink"/>
              <w:noProof/>
            </w:rPr>
          </w:pPr>
          <w:hyperlink w:anchor="_Toc275544970">
            <w:r w:rsidRPr="4778B5D7" w:rsidR="0EF131EF">
              <w:rPr>
                <w:rStyle w:val="Hyperlink"/>
              </w:rPr>
              <w:t>12.</w:t>
            </w:r>
            <w:r>
              <w:tab/>
            </w:r>
            <w:r w:rsidRPr="4778B5D7" w:rsidR="0EF131EF">
              <w:rPr>
                <w:rStyle w:val="Hyperlink"/>
              </w:rPr>
              <w:t>Budget</w:t>
            </w:r>
            <w:r>
              <w:tab/>
            </w:r>
            <w:r>
              <w:fldChar w:fldCharType="begin"/>
            </w:r>
            <w:r>
              <w:instrText xml:space="preserve">PAGEREF _Toc275544970 \h</w:instrText>
            </w:r>
            <w:r>
              <w:fldChar w:fldCharType="separate"/>
            </w:r>
            <w:r w:rsidRPr="4778B5D7" w:rsidR="0EF131EF">
              <w:rPr>
                <w:rStyle w:val="Hyperlink"/>
              </w:rPr>
              <w:t>25</w:t>
            </w:r>
            <w:r>
              <w:fldChar w:fldCharType="end"/>
            </w:r>
          </w:hyperlink>
        </w:p>
        <w:p w:rsidRPr="00644302" w:rsidR="00644302" w:rsidP="0EF131EF" w:rsidRDefault="0EF131EF" w14:paraId="1D86F68C" w14:textId="6C89A386">
          <w:pPr>
            <w:pStyle w:val="TOC1"/>
            <w:tabs>
              <w:tab w:val="clear" w:pos="9016"/>
              <w:tab w:val="left" w:pos="435"/>
              <w:tab w:val="right" w:leader="dot" w:pos="9015"/>
            </w:tabs>
            <w:rPr>
              <w:rStyle w:val="Hyperlink"/>
              <w:noProof/>
            </w:rPr>
          </w:pPr>
          <w:hyperlink w:anchor="_Toc717210096">
            <w:r w:rsidRPr="4778B5D7" w:rsidR="0EF131EF">
              <w:rPr>
                <w:rStyle w:val="Hyperlink"/>
              </w:rPr>
              <w:t>13.</w:t>
            </w:r>
            <w:r>
              <w:tab/>
            </w:r>
            <w:r w:rsidRPr="4778B5D7" w:rsidR="0EF131EF">
              <w:rPr>
                <w:rStyle w:val="Hyperlink"/>
              </w:rPr>
              <w:t>Payment</w:t>
            </w:r>
            <w:r>
              <w:tab/>
            </w:r>
            <w:r>
              <w:fldChar w:fldCharType="begin"/>
            </w:r>
            <w:r>
              <w:instrText xml:space="preserve">PAGEREF _Toc717210096 \h</w:instrText>
            </w:r>
            <w:r>
              <w:fldChar w:fldCharType="separate"/>
            </w:r>
            <w:r w:rsidRPr="4778B5D7" w:rsidR="0EF131EF">
              <w:rPr>
                <w:rStyle w:val="Hyperlink"/>
              </w:rPr>
              <w:t>25</w:t>
            </w:r>
            <w:r>
              <w:fldChar w:fldCharType="end"/>
            </w:r>
          </w:hyperlink>
        </w:p>
        <w:p w:rsidRPr="00644302" w:rsidR="00644302" w:rsidP="0EF131EF" w:rsidRDefault="0EF131EF" w14:paraId="5DAD182C" w14:textId="279F3AE8">
          <w:pPr>
            <w:pStyle w:val="TOC1"/>
            <w:tabs>
              <w:tab w:val="clear" w:pos="9016"/>
              <w:tab w:val="left" w:pos="435"/>
              <w:tab w:val="right" w:leader="dot" w:pos="9015"/>
            </w:tabs>
            <w:rPr>
              <w:rStyle w:val="Hyperlink"/>
              <w:noProof/>
            </w:rPr>
          </w:pPr>
          <w:hyperlink w:anchor="_Toc7594057">
            <w:r w:rsidRPr="4778B5D7" w:rsidR="0EF131EF">
              <w:rPr>
                <w:rStyle w:val="Hyperlink"/>
              </w:rPr>
              <w:t>14.</w:t>
            </w:r>
            <w:r>
              <w:tab/>
            </w:r>
            <w:r w:rsidRPr="4778B5D7" w:rsidR="0EF131EF">
              <w:rPr>
                <w:rStyle w:val="Hyperlink"/>
              </w:rPr>
              <w:t>Performance</w:t>
            </w:r>
            <w:r>
              <w:tab/>
            </w:r>
            <w:r>
              <w:fldChar w:fldCharType="begin"/>
            </w:r>
            <w:r>
              <w:instrText xml:space="preserve">PAGEREF _Toc7594057 \h</w:instrText>
            </w:r>
            <w:r>
              <w:fldChar w:fldCharType="separate"/>
            </w:r>
            <w:r w:rsidRPr="4778B5D7" w:rsidR="0EF131EF">
              <w:rPr>
                <w:rStyle w:val="Hyperlink"/>
              </w:rPr>
              <w:t>25</w:t>
            </w:r>
            <w:r>
              <w:fldChar w:fldCharType="end"/>
            </w:r>
          </w:hyperlink>
          <w:r>
            <w:fldChar w:fldCharType="end"/>
          </w:r>
        </w:p>
      </w:sdtContent>
    </w:sdt>
    <w:p w:rsidR="00BE6091" w:rsidRDefault="00BE6091" w14:paraId="3B704A7C" w14:noSpellErr="1" w14:textId="317D4B36"/>
    <w:p w:rsidRPr="00833B93" w:rsidR="005A1123" w:rsidP="55692078" w:rsidRDefault="005A1123" w14:paraId="34F52089" w14:textId="77777777">
      <w:pPr>
        <w:jc w:val="both"/>
        <w:rPr>
          <w:rFonts w:cs="Arial"/>
          <w:b/>
          <w:bCs/>
          <w:highlight w:val="yellow"/>
        </w:rPr>
      </w:pPr>
    </w:p>
    <w:p w:rsidRPr="00833B93" w:rsidR="005A1123" w:rsidP="55692078" w:rsidRDefault="005A1123" w14:paraId="3AEDF59F" w14:textId="77777777">
      <w:pPr>
        <w:jc w:val="both"/>
        <w:rPr>
          <w:rFonts w:cs="Arial"/>
          <w:b/>
          <w:bCs/>
          <w:highlight w:val="yellow"/>
        </w:rPr>
      </w:pPr>
    </w:p>
    <w:p w:rsidRPr="00833B93" w:rsidR="005A1123" w:rsidP="55692078" w:rsidRDefault="005A1123" w14:paraId="55F4A409" w14:textId="77777777">
      <w:pPr>
        <w:jc w:val="both"/>
        <w:rPr>
          <w:rFonts w:cs="Arial"/>
          <w:b/>
        </w:rPr>
      </w:pPr>
    </w:p>
    <w:p w:rsidRPr="00833B93" w:rsidR="005A1123" w:rsidP="283ED40A" w:rsidRDefault="005A1123" w14:paraId="2545CDDB" w14:textId="77777777" w14:noSpellErr="1">
      <w:pPr>
        <w:jc w:val="both"/>
        <w:rPr>
          <w:rFonts w:cs="Arial"/>
          <w:b w:val="1"/>
          <w:bCs w:val="1"/>
        </w:rPr>
      </w:pPr>
    </w:p>
    <w:p w:rsidRPr="00833B93" w:rsidR="005A1123" w:rsidP="283ED40A" w:rsidRDefault="005A1123" w14:paraId="01F70335" w14:noSpellErr="1" w14:textId="1BE450D1">
      <w:pPr>
        <w:jc w:val="both"/>
        <w:rPr>
          <w:rFonts w:cs="Arial"/>
          <w:b w:val="1"/>
          <w:bCs w:val="1"/>
        </w:rPr>
      </w:pPr>
    </w:p>
    <w:p w:rsidRPr="00833B93" w:rsidR="005A1123" w:rsidP="283ED40A" w:rsidRDefault="005A1123" w14:paraId="7C42C804" w14:noSpellErr="1" w14:textId="67F6E5E9">
      <w:pPr>
        <w:jc w:val="both"/>
        <w:rPr>
          <w:rFonts w:cs="Arial"/>
          <w:b w:val="1"/>
          <w:bCs w:val="1"/>
        </w:rPr>
      </w:pPr>
    </w:p>
    <w:p w:rsidRPr="00833B93" w:rsidR="005A1123" w:rsidP="283ED40A" w:rsidRDefault="005A1123" w14:paraId="29003166" w14:textId="77777777">
      <w:pPr>
        <w:pStyle w:val="TOC1"/>
      </w:pPr>
      <w:r w:rsidRPr="283ED40A">
        <w:rPr>
          <w:highlight w:val="yellow"/>
        </w:rPr>
        <w:fldChar w:fldCharType="begin"/>
      </w:r>
      <w:r w:rsidRPr="283ED40A">
        <w:rPr>
          <w:highlight w:val="yellow"/>
        </w:rPr>
        <w:instrText xml:space="preserve"> TOC \b SectionOne \* MERGEFORMAT  \* MERGEFORMAT </w:instrText>
      </w:r>
      <w:r w:rsidRPr="283ED40A">
        <w:rPr>
          <w:highlight w:val="yellow"/>
        </w:rPr>
        <w:fldChar w:fldCharType="separate"/>
      </w:r>
      <w:r w:rsidRPr="283ED40A" w:rsidR="005A1123">
        <w:rPr>
          <w:highlight w:val="yellow"/>
        </w:rPr>
        <w:t xml:space="preserve"> </w:t>
      </w:r>
    </w:p>
    <w:p w:rsidRPr="00833B93" w:rsidR="005A1123" w:rsidP="283ED40A" w:rsidRDefault="005A1123" w14:paraId="0773EED9" w14:textId="77777777">
      <w:pPr>
        <w:jc w:val="both"/>
        <w:rPr>
          <w:rFonts w:cs="Arial"/>
          <w:b w:val="1"/>
          <w:bCs w:val="1"/>
        </w:rPr>
      </w:pPr>
      <w:r w:rsidRPr="283ED40A">
        <w:rPr>
          <w:highlight w:val="yellow"/>
        </w:rPr>
        <w:fldChar w:fldCharType="end"/>
      </w:r>
      <w:r w:rsidRPr="283ED40A">
        <w:rPr>
          <w:rFonts w:cs="Arial"/>
          <w:b w:val="1"/>
          <w:bCs w:val="1"/>
          <w:highlight w:val="yellow"/>
        </w:rPr>
        <w:fldChar w:fldCharType="begin"/>
      </w:r>
      <w:r w:rsidRPr="283ED40A">
        <w:rPr>
          <w:rFonts w:cs="Arial"/>
          <w:b w:val="1"/>
          <w:bCs w:val="1"/>
          <w:highlight w:val="yellow"/>
        </w:rPr>
        <w:instrText xml:space="preserve"> TOC \b Section 2 \* MERGEFORMAT </w:instrText>
      </w:r>
      <w:r w:rsidRPr="283ED40A">
        <w:rPr>
          <w:rFonts w:cs="Arial"/>
          <w:b w:val="1"/>
          <w:bCs w:val="1"/>
          <w:highlight w:val="yellow"/>
        </w:rPr>
        <w:fldChar w:fldCharType="end"/>
      </w:r>
    </w:p>
    <w:p w:rsidRPr="00833B93" w:rsidR="005A1123" w:rsidP="55692078" w:rsidRDefault="005A1123" w14:paraId="059EB7AD" w14:textId="77777777">
      <w:pPr>
        <w:jc w:val="both"/>
        <w:rPr>
          <w:rFonts w:cs="Arial"/>
          <w:b/>
        </w:rPr>
      </w:pPr>
    </w:p>
    <w:p w:rsidRPr="00833B93" w:rsidR="005A1123" w:rsidP="55692078" w:rsidRDefault="005A1123" w14:paraId="34F92E35" w14:textId="77777777">
      <w:pPr>
        <w:jc w:val="both"/>
        <w:rPr>
          <w:rFonts w:cs="Arial"/>
          <w:b/>
        </w:rPr>
      </w:pPr>
    </w:p>
    <w:p w:rsidRPr="00833B93" w:rsidR="005A1123" w:rsidP="55692078" w:rsidRDefault="005A1123" w14:paraId="566E703C" w14:textId="77777777">
      <w:pPr>
        <w:jc w:val="both"/>
        <w:rPr>
          <w:rFonts w:cs="Arial"/>
          <w:b/>
          <w:bCs/>
          <w:highlight w:val="yellow"/>
        </w:rPr>
      </w:pPr>
    </w:p>
    <w:p w:rsidRPr="00833B93" w:rsidR="005A1123" w:rsidP="55692078" w:rsidRDefault="005A1123" w14:paraId="65D4847D" w14:textId="77777777">
      <w:pPr>
        <w:jc w:val="both"/>
        <w:rPr>
          <w:rFonts w:cs="Arial"/>
          <w:b/>
          <w:bCs/>
          <w:highlight w:val="yellow"/>
        </w:rPr>
      </w:pPr>
    </w:p>
    <w:p w:rsidRPr="00833B93" w:rsidR="005A1123" w:rsidP="55692078" w:rsidRDefault="005A1123" w14:paraId="24EB8F52" w14:textId="77777777">
      <w:pPr>
        <w:jc w:val="both"/>
        <w:rPr>
          <w:rFonts w:cs="Arial"/>
          <w:b/>
          <w:bCs/>
          <w:highlight w:val="yellow"/>
        </w:rPr>
      </w:pPr>
    </w:p>
    <w:p w:rsidRPr="00833B93" w:rsidR="005A1123" w:rsidP="55692078" w:rsidRDefault="005A1123" w14:paraId="7BE60371" w14:textId="77777777">
      <w:pPr>
        <w:jc w:val="both"/>
        <w:rPr>
          <w:rFonts w:cs="Arial"/>
          <w:b/>
          <w:bCs/>
          <w:highlight w:val="yellow"/>
        </w:rPr>
      </w:pPr>
    </w:p>
    <w:p w:rsidRPr="00833B93" w:rsidR="005A1123" w:rsidP="55692078" w:rsidRDefault="005A1123" w14:paraId="421F1145" w14:textId="77777777">
      <w:pPr>
        <w:jc w:val="both"/>
        <w:rPr>
          <w:rFonts w:cs="Arial"/>
          <w:b/>
          <w:bCs/>
          <w:highlight w:val="yellow"/>
        </w:rPr>
      </w:pPr>
    </w:p>
    <w:p w:rsidRPr="00833B93" w:rsidR="005A1123" w:rsidP="55692078" w:rsidRDefault="005A1123" w14:paraId="3CE64A6D" w14:textId="77777777">
      <w:pPr>
        <w:jc w:val="both"/>
        <w:rPr>
          <w:rFonts w:cs="Arial"/>
          <w:b/>
          <w:bCs/>
          <w:highlight w:val="yellow"/>
        </w:rPr>
      </w:pPr>
    </w:p>
    <w:p w:rsidRPr="00833B93" w:rsidR="005A1123" w:rsidP="55692078" w:rsidRDefault="005A1123" w14:paraId="69C20093" w14:textId="77777777">
      <w:pPr>
        <w:jc w:val="both"/>
        <w:rPr>
          <w:rFonts w:cs="Arial"/>
          <w:b/>
          <w:bCs/>
          <w:highlight w:val="yellow"/>
        </w:rPr>
      </w:pPr>
    </w:p>
    <w:p w:rsidRPr="00833B93" w:rsidR="005A1123" w:rsidP="55692078" w:rsidRDefault="005A1123" w14:paraId="529D0475" w14:textId="77777777">
      <w:pPr>
        <w:jc w:val="both"/>
        <w:rPr>
          <w:rFonts w:cs="Arial"/>
          <w:b/>
          <w:bCs/>
          <w:highlight w:val="yellow"/>
        </w:rPr>
      </w:pPr>
    </w:p>
    <w:p w:rsidRPr="00833B93" w:rsidR="005A1123" w:rsidP="55692078" w:rsidRDefault="005A1123" w14:paraId="6CC0DC69" w14:textId="77777777">
      <w:pPr>
        <w:jc w:val="both"/>
        <w:rPr>
          <w:rFonts w:cs="Arial"/>
          <w:b/>
          <w:bCs/>
          <w:highlight w:val="yellow"/>
        </w:rPr>
      </w:pPr>
    </w:p>
    <w:p w:rsidRPr="00833B93" w:rsidR="005A1123" w:rsidP="55692078" w:rsidRDefault="005A1123" w14:paraId="3DD4952A" w14:textId="77777777">
      <w:pPr>
        <w:jc w:val="both"/>
        <w:rPr>
          <w:rFonts w:cs="Arial"/>
          <w:b/>
          <w:bCs/>
          <w:highlight w:val="yellow"/>
        </w:rPr>
      </w:pPr>
    </w:p>
    <w:p w:rsidRPr="00BC0C0E" w:rsidR="005A1123" w:rsidP="005A1123" w:rsidRDefault="005A1123" w14:paraId="1F6B5130" w14:textId="77777777">
      <w:pPr>
        <w:jc w:val="both"/>
        <w:rPr>
          <w:rFonts w:cs="Arial"/>
        </w:rPr>
      </w:pPr>
    </w:p>
    <w:p w:rsidRPr="00BC0C0E" w:rsidR="005A1123" w:rsidP="005A1123" w:rsidRDefault="005A1123" w14:paraId="73166B9C" w14:textId="77777777">
      <w:pPr>
        <w:jc w:val="both"/>
        <w:rPr>
          <w:rFonts w:cs="Arial"/>
        </w:rPr>
      </w:pPr>
      <w:r w:rsidRPr="00BC0C0E">
        <w:rPr>
          <w:noProof/>
        </w:rPr>
        <mc:AlternateContent>
          <mc:Choice Requires="wps">
            <w:drawing>
              <wp:inline distT="0" distB="0" distL="114300" distR="114300" wp14:anchorId="726A77E6" wp14:editId="798698FA">
                <wp:extent cx="5655310" cy="1609725"/>
                <wp:effectExtent l="0" t="0" r="21590" b="28575"/>
                <wp:docPr id="197585123" name="Text Box 197585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609725"/>
                        </a:xfrm>
                        <a:prstGeom prst="rect">
                          <a:avLst/>
                        </a:prstGeom>
                        <a:solidFill>
                          <a:srgbClr val="D8D8D8"/>
                        </a:solidFill>
                        <a:ln w="9525">
                          <a:solidFill>
                            <a:srgbClr val="000000"/>
                          </a:solidFill>
                          <a:miter lim="800000"/>
                          <a:headEnd/>
                          <a:tailEnd/>
                        </a:ln>
                      </wps:spPr>
                      <wps:txbx>
                        <w:txbxContent>
                          <w:p w:rsidR="005A1123" w:rsidP="005A1123" w:rsidRDefault="005A1123" w14:paraId="711F1B37" w14:textId="77777777">
                            <w:pPr>
                              <w:jc w:val="center"/>
                              <w:rPr>
                                <w:b/>
                                <w:sz w:val="28"/>
                                <w:szCs w:val="28"/>
                              </w:rPr>
                            </w:pPr>
                          </w:p>
                          <w:p w:rsidRPr="008C5A8E" w:rsidR="005A1123" w:rsidP="008C5A8E" w:rsidRDefault="005A1123" w14:paraId="3D69C12D" w14:textId="2716AD58">
                            <w:pPr>
                              <w:pStyle w:val="Heading1"/>
                              <w:jc w:val="center"/>
                              <w:rPr>
                                <w:sz w:val="32"/>
                                <w:szCs w:val="32"/>
                              </w:rPr>
                            </w:pPr>
                            <w:bookmarkStart w:name="_Toc167266056" w:id="0"/>
                            <w:r w:rsidRPr="008C5A8E">
                              <w:rPr>
                                <w:sz w:val="32"/>
                                <w:szCs w:val="32"/>
                              </w:rPr>
                              <w:t>Section 1</w:t>
                            </w:r>
                            <w:r w:rsidRPr="008C5A8E" w:rsidR="00923F8B">
                              <w:rPr>
                                <w:sz w:val="32"/>
                                <w:szCs w:val="32"/>
                              </w:rPr>
                              <w:t>:</w:t>
                            </w:r>
                            <w:r w:rsidR="008C5A8E">
                              <w:rPr>
                                <w:sz w:val="32"/>
                                <w:szCs w:val="32"/>
                              </w:rPr>
                              <w:br/>
                            </w:r>
                            <w:r w:rsidRPr="008C5A8E" w:rsidR="00C770C1">
                              <w:rPr>
                                <w:sz w:val="32"/>
                                <w:szCs w:val="32"/>
                              </w:rPr>
                              <w:br/>
                            </w:r>
                            <w:r w:rsidRPr="008C5A8E">
                              <w:rPr>
                                <w:sz w:val="32"/>
                                <w:szCs w:val="32"/>
                              </w:rPr>
                              <w:t>Instructions and information on the tendering process</w:t>
                            </w:r>
                            <w:bookmarkEnd w:id="0"/>
                          </w:p>
                          <w:p w:rsidRPr="007C703F" w:rsidR="005A1123" w:rsidP="005A1123" w:rsidRDefault="005A1123" w14:paraId="1D24AC0D" w14:textId="77777777"/>
                          <w:p w:rsidR="005A1123" w:rsidP="005A1123" w:rsidRDefault="005A1123" w14:paraId="22E92AE4" w14:textId="7777777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726A77E6">
                <v:stroke joinstyle="miter"/>
                <v:path gradientshapeok="t" o:connecttype="rect"/>
              </v:shapetype>
              <v:shape id="Text Box 197585123" style="width:445.3pt;height:126.75pt;visibility:visible;mso-wrap-style:square;mso-left-percent:-10001;mso-top-percent:-10001;mso-position-horizontal:absolute;mso-position-horizontal-relative:char;mso-position-vertical:absolute;mso-position-vertical-relative:line;mso-left-percent:-10001;mso-top-percent:-10001;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">
                <v:textbox>
                  <w:txbxContent>
                    <w:p w:rsidR="005A1123" w:rsidP="005A1123" w:rsidRDefault="005A1123" w14:paraId="711F1B37" w14:textId="77777777">
                      <w:pPr>
                        <w:jc w:val="center"/>
                        <w:rPr>
                          <w:b/>
                          <w:sz w:val="28"/>
                          <w:szCs w:val="28"/>
                        </w:rPr>
                      </w:pPr>
                    </w:p>
                    <w:p w:rsidRPr="008C5A8E" w:rsidR="005A1123" w:rsidP="008C5A8E" w:rsidRDefault="005A1123" w14:paraId="3D69C12D" w14:textId="2716AD58">
                      <w:pPr>
                        <w:pStyle w:val="Heading1"/>
                        <w:jc w:val="center"/>
                        <w:rPr>
                          <w:sz w:val="32"/>
                          <w:szCs w:val="32"/>
                        </w:rPr>
                      </w:pPr>
                      <w:r w:rsidRPr="008C5A8E">
                        <w:rPr>
                          <w:sz w:val="32"/>
                          <w:szCs w:val="32"/>
                        </w:rPr>
                        <w:t>Section 1</w:t>
                      </w:r>
                      <w:r w:rsidRPr="008C5A8E" w:rsidR="00923F8B">
                        <w:rPr>
                          <w:sz w:val="32"/>
                          <w:szCs w:val="32"/>
                        </w:rPr>
                        <w:t>:</w:t>
                      </w:r>
                      <w:r w:rsidR="008C5A8E">
                        <w:rPr>
                          <w:sz w:val="32"/>
                          <w:szCs w:val="32"/>
                        </w:rPr>
                        <w:br/>
                      </w:r>
                      <w:r w:rsidRPr="008C5A8E" w:rsidR="00C770C1">
                        <w:rPr>
                          <w:sz w:val="32"/>
                          <w:szCs w:val="32"/>
                        </w:rPr>
                        <w:br/>
                      </w:r>
                      <w:r w:rsidRPr="008C5A8E">
                        <w:rPr>
                          <w:sz w:val="32"/>
                          <w:szCs w:val="32"/>
                        </w:rPr>
                        <w:t>Instructions and information on the tendering process</w:t>
                      </w:r>
                    </w:p>
                    <w:p w:rsidRPr="007C703F" w:rsidR="005A1123" w:rsidP="005A1123" w:rsidRDefault="005A1123" w14:paraId="1D24AC0D" w14:textId="77777777"/>
                    <w:p w:rsidR="005A1123" w:rsidP="005A1123" w:rsidRDefault="005A1123" w14:paraId="22E92AE4" w14:textId="77777777"/>
                  </w:txbxContent>
                </v:textbox>
                <w10:anchorlock/>
              </v:shape>
            </w:pict>
          </mc:Fallback>
        </mc:AlternateContent>
      </w:r>
    </w:p>
    <w:p w:rsidRPr="00BC0C0E" w:rsidR="005A1123" w:rsidP="005A1123" w:rsidRDefault="005A1123" w14:paraId="3E2B4352" w14:textId="77777777">
      <w:pPr>
        <w:jc w:val="both"/>
        <w:rPr>
          <w:rFonts w:cs="Arial"/>
        </w:rPr>
      </w:pPr>
    </w:p>
    <w:p w:rsidRPr="00BC0C0E" w:rsidR="005A1123" w:rsidP="005A1123" w:rsidRDefault="005A1123" w14:paraId="1CC2802D" w14:textId="77777777">
      <w:pPr>
        <w:jc w:val="both"/>
        <w:rPr>
          <w:rFonts w:cs="Arial"/>
        </w:rPr>
      </w:pPr>
    </w:p>
    <w:p w:rsidRPr="00BC0C0E" w:rsidR="005A1123" w:rsidP="009F2781" w:rsidRDefault="005A1123" w14:paraId="6CBBFA96" w14:textId="386C43FE">
      <w:pPr>
        <w:pStyle w:val="Heading1"/>
        <w:numPr>
          <w:ilvl w:val="0"/>
          <w:numId w:val="33"/>
        </w:numPr>
      </w:pPr>
      <w:bookmarkStart w:name="_Indicative_Timetable" w:id="2"/>
      <w:bookmarkStart w:name="_Ref382213948" w:id="3"/>
      <w:bookmarkStart w:name="_Toc514340185" w:id="4"/>
      <w:bookmarkStart w:name="_Toc24716029" w:id="5"/>
      <w:bookmarkStart w:name="_Toc24716722" w:id="6"/>
      <w:bookmarkStart w:name="_Toc536964993" w:id="7"/>
      <w:bookmarkEnd w:id="2"/>
      <w:r>
        <w:t>Indicative Timetable</w:t>
      </w:r>
      <w:bookmarkEnd w:id="3"/>
      <w:bookmarkEnd w:id="4"/>
      <w:bookmarkEnd w:id="5"/>
      <w:bookmarkEnd w:id="6"/>
      <w:bookmarkEnd w:id="7"/>
    </w:p>
    <w:p w:rsidRPr="005C1D2B" w:rsidR="005A1123" w:rsidP="005A1123" w:rsidRDefault="005A1123" w14:paraId="02894E32" w14:textId="77777777"/>
    <w:p w:rsidRPr="005C1D2B" w:rsidR="005A1123" w:rsidP="005A1123" w:rsidRDefault="005A1123" w14:paraId="688997D2" w14:textId="77777777">
      <w:pPr>
        <w:rPr>
          <w:rFonts w:cs="Arial"/>
        </w:rPr>
      </w:pPr>
      <w:r w:rsidRPr="55692078">
        <w:rPr>
          <w:rFonts w:cs="Arial"/>
        </w:rPr>
        <w:t xml:space="preserve">The anticipated timetable for this tender exercise is as follows.  The Buyer reserves the right to vary this timetable. Any variations will be published on contracts finder and the Buyer’s </w:t>
      </w:r>
      <w:proofErr w:type="spellStart"/>
      <w:r w:rsidRPr="55692078">
        <w:rPr>
          <w:rFonts w:cs="Arial"/>
        </w:rPr>
        <w:t>eSourcing</w:t>
      </w:r>
      <w:proofErr w:type="spellEnd"/>
      <w:r w:rsidRPr="55692078">
        <w:rPr>
          <w:rFonts w:cs="Arial"/>
        </w:rPr>
        <w:t xml:space="preserve"> portal, “Jaggaer”. </w:t>
      </w:r>
    </w:p>
    <w:p w:rsidRPr="005C1D2B" w:rsidR="005A1123" w:rsidP="005A1123" w:rsidRDefault="005A1123" w14:paraId="01925452" w14:textId="77777777">
      <w:pPr>
        <w:ind w:left="720" w:hanging="720"/>
        <w:rPr>
          <w:rFonts w:cs="Arial"/>
        </w:rPr>
      </w:pPr>
    </w:p>
    <w:p w:rsidRPr="005C1D2B" w:rsidR="005A1123" w:rsidP="005A1123" w:rsidRDefault="005A1123" w14:paraId="65B99006" w14:textId="4A435A67">
      <w:pPr>
        <w:ind w:left="720" w:hanging="720"/>
        <w:rPr>
          <w:rFonts w:cs="Arial"/>
        </w:rPr>
      </w:pPr>
      <w:r w:rsidRPr="55692078">
        <w:rPr>
          <w:rFonts w:cs="Arial"/>
        </w:rPr>
        <w:t>Table 1: Indicative Procurement Timeline</w:t>
      </w:r>
    </w:p>
    <w:p w:rsidRPr="00833B93" w:rsidR="005A1123" w:rsidP="4778B5D7" w:rsidRDefault="005A1123" w14:paraId="1AD725E7" w14:textId="77777777">
      <w:pPr>
        <w:ind w:left="720" w:hanging="720"/>
        <w:rPr>
          <w:rFonts w:cs="Arial"/>
        </w:rPr>
      </w:pPr>
    </w:p>
    <w:tbl>
      <w:tblPr>
        <w:tblW w:w="949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5"/>
        <w:gridCol w:w="4678"/>
      </w:tblGrid>
      <w:tr w:rsidRPr="00833B93" w:rsidR="005A1123" w:rsidTr="2B99BE4E" w14:paraId="7C24382C" w14:textId="77777777">
        <w:trPr>
          <w:trHeight w:val="276"/>
        </w:trPr>
        <w:tc>
          <w:tcPr>
            <w:tcW w:w="4815" w:type="dxa"/>
            <w:tcMar>
              <w:top w:w="0" w:type="dxa"/>
              <w:left w:w="108" w:type="dxa"/>
              <w:bottom w:w="0" w:type="dxa"/>
              <w:right w:w="108" w:type="dxa"/>
            </w:tcMar>
            <w:hideMark/>
          </w:tcPr>
          <w:p w:rsidRPr="00833B93" w:rsidR="005A1123" w:rsidP="4778B5D7" w:rsidRDefault="005A1123" w14:paraId="4AD5C730" w14:textId="77777777">
            <w:pPr>
              <w:rPr>
                <w:rFonts w:eastAsia="Calibri" w:cs="Arial"/>
                <w:b w:val="1"/>
                <w:bCs w:val="1"/>
              </w:rPr>
            </w:pPr>
            <w:r w:rsidRPr="4778B5D7" w:rsidR="005A1123">
              <w:rPr>
                <w:rFonts w:eastAsia="Calibri" w:cs="Arial"/>
                <w:b w:val="1"/>
                <w:bCs w:val="1"/>
              </w:rPr>
              <w:t>Tender Timeline</w:t>
            </w:r>
          </w:p>
        </w:tc>
        <w:tc>
          <w:tcPr>
            <w:tcW w:w="4678" w:type="dxa"/>
            <w:tcMar>
              <w:top w:w="0" w:type="dxa"/>
              <w:left w:w="108" w:type="dxa"/>
              <w:bottom w:w="0" w:type="dxa"/>
              <w:right w:w="108" w:type="dxa"/>
            </w:tcMar>
            <w:hideMark/>
          </w:tcPr>
          <w:p w:rsidRPr="00833B93" w:rsidR="005A1123" w:rsidP="4778B5D7" w:rsidRDefault="005A1123" w14:paraId="06476617" w14:textId="77777777">
            <w:pPr>
              <w:rPr>
                <w:rFonts w:eastAsia="Calibri" w:cs="Arial"/>
                <w:b w:val="1"/>
                <w:bCs w:val="1"/>
              </w:rPr>
            </w:pPr>
            <w:r w:rsidRPr="4778B5D7" w:rsidR="005A1123">
              <w:rPr>
                <w:rFonts w:cs="Arial"/>
                <w:b w:val="1"/>
                <w:bCs w:val="1"/>
              </w:rPr>
              <w:t>Date</w:t>
            </w:r>
          </w:p>
        </w:tc>
      </w:tr>
      <w:tr w:rsidRPr="00833B93" w:rsidR="005A1123" w:rsidTr="2B99BE4E" w14:paraId="7F39D284" w14:textId="77777777">
        <w:trPr/>
        <w:tc>
          <w:tcPr>
            <w:tcW w:w="4815" w:type="dxa"/>
            <w:tcMar>
              <w:top w:w="0" w:type="dxa"/>
              <w:left w:w="108" w:type="dxa"/>
              <w:bottom w:w="0" w:type="dxa"/>
              <w:right w:w="108" w:type="dxa"/>
            </w:tcMar>
          </w:tcPr>
          <w:p w:rsidRPr="00833B93" w:rsidR="005A1123" w:rsidP="4778B5D7" w:rsidRDefault="005A1123" w14:paraId="148BFC8E" w14:textId="77777777">
            <w:pPr>
              <w:rPr>
                <w:rFonts w:cs="Arial"/>
              </w:rPr>
            </w:pPr>
            <w:r w:rsidRPr="4778B5D7" w:rsidR="005A1123">
              <w:rPr>
                <w:rFonts w:cs="Arial"/>
              </w:rPr>
              <w:t>Early Market Engagement Event</w:t>
            </w:r>
          </w:p>
        </w:tc>
        <w:tc>
          <w:tcPr>
            <w:tcW w:w="4678" w:type="dxa"/>
            <w:tcMar>
              <w:top w:w="0" w:type="dxa"/>
              <w:left w:w="108" w:type="dxa"/>
              <w:bottom w:w="0" w:type="dxa"/>
              <w:right w:w="108" w:type="dxa"/>
            </w:tcMar>
          </w:tcPr>
          <w:p w:rsidRPr="00833B93" w:rsidR="005A1123" w:rsidDel="2C0E40B4" w:rsidP="4778B5D7" w:rsidRDefault="00773948" w14:paraId="59647DC5" w14:textId="15A4E76C">
            <w:pPr>
              <w:rPr>
                <w:rFonts w:cs="Arial"/>
                <w:b w:val="1"/>
                <w:bCs w:val="1"/>
              </w:rPr>
            </w:pPr>
            <w:r w:rsidRPr="4778B5D7" w:rsidR="00773948">
              <w:rPr>
                <w:rFonts w:cs="Arial"/>
                <w:b w:val="1"/>
                <w:bCs w:val="1"/>
              </w:rPr>
              <w:t>27</w:t>
            </w:r>
            <w:r w:rsidRPr="4778B5D7" w:rsidR="009A394D">
              <w:rPr>
                <w:rFonts w:cs="Arial"/>
                <w:b w:val="1"/>
                <w:bCs w:val="1"/>
              </w:rPr>
              <w:t>/09/2024</w:t>
            </w:r>
          </w:p>
        </w:tc>
      </w:tr>
      <w:tr w:rsidRPr="00833B93" w:rsidR="005A1123" w:rsidTr="2B99BE4E" w14:paraId="41D890E0" w14:textId="77777777">
        <w:trPr/>
        <w:tc>
          <w:tcPr>
            <w:tcW w:w="4815" w:type="dxa"/>
            <w:tcMar>
              <w:top w:w="0" w:type="dxa"/>
              <w:left w:w="108" w:type="dxa"/>
              <w:bottom w:w="0" w:type="dxa"/>
              <w:right w:w="108" w:type="dxa"/>
            </w:tcMar>
          </w:tcPr>
          <w:p w:rsidRPr="00833B93" w:rsidR="005A1123" w:rsidP="4778B5D7" w:rsidRDefault="005A1123" w14:paraId="684E1DFE" w14:textId="77777777">
            <w:pPr>
              <w:rPr>
                <w:rFonts w:cs="Arial"/>
              </w:rPr>
            </w:pPr>
            <w:r w:rsidRPr="4778B5D7" w:rsidR="005A1123">
              <w:rPr>
                <w:rFonts w:cs="Arial"/>
              </w:rPr>
              <w:t>Competition published</w:t>
            </w:r>
          </w:p>
        </w:tc>
        <w:tc>
          <w:tcPr>
            <w:tcW w:w="4678" w:type="dxa"/>
            <w:tcMar>
              <w:top w:w="0" w:type="dxa"/>
              <w:left w:w="108" w:type="dxa"/>
              <w:bottom w:w="0" w:type="dxa"/>
              <w:right w:w="108" w:type="dxa"/>
            </w:tcMar>
          </w:tcPr>
          <w:p w:rsidRPr="00833B93" w:rsidR="005A1123" w:rsidP="4778B5D7" w:rsidRDefault="3DA15BD7" w14:paraId="17E185D9" w14:textId="44F63D73">
            <w:pPr>
              <w:spacing w:line="240" w:lineRule="auto"/>
              <w:rPr>
                <w:rFonts w:cs="Arial"/>
                <w:b w:val="1"/>
                <w:bCs w:val="1"/>
              </w:rPr>
            </w:pPr>
            <w:r w:rsidRPr="4778B5D7" w:rsidR="3DA15BD7">
              <w:rPr>
                <w:rFonts w:cs="Arial"/>
                <w:b w:val="1"/>
                <w:bCs w:val="1"/>
              </w:rPr>
              <w:t>2</w:t>
            </w:r>
            <w:r w:rsidRPr="4778B5D7" w:rsidR="71BCE80C">
              <w:rPr>
                <w:rFonts w:cs="Arial"/>
                <w:b w:val="1"/>
                <w:bCs w:val="1"/>
              </w:rPr>
              <w:t>2</w:t>
            </w:r>
            <w:r w:rsidRPr="4778B5D7" w:rsidR="3DA15BD7">
              <w:rPr>
                <w:rFonts w:cs="Arial"/>
                <w:b w:val="1"/>
                <w:bCs w:val="1"/>
              </w:rPr>
              <w:t>/11/2024</w:t>
            </w:r>
          </w:p>
        </w:tc>
      </w:tr>
      <w:tr w:rsidRPr="00833B93" w:rsidR="005A1123" w:rsidTr="2B99BE4E" w14:paraId="77E6469F" w14:textId="77777777">
        <w:trPr/>
        <w:tc>
          <w:tcPr>
            <w:tcW w:w="4815" w:type="dxa"/>
            <w:tcMar>
              <w:top w:w="0" w:type="dxa"/>
              <w:left w:w="108" w:type="dxa"/>
              <w:bottom w:w="0" w:type="dxa"/>
              <w:right w:w="108" w:type="dxa"/>
            </w:tcMar>
          </w:tcPr>
          <w:p w:rsidRPr="00833B93" w:rsidR="005A1123" w:rsidP="4778B5D7" w:rsidRDefault="005A1123" w14:paraId="2C3AC050" w14:textId="77777777">
            <w:pPr>
              <w:rPr>
                <w:rFonts w:cs="Arial"/>
              </w:rPr>
            </w:pPr>
            <w:r w:rsidRPr="4778B5D7" w:rsidR="005A1123">
              <w:rPr>
                <w:rFonts w:cs="Arial"/>
              </w:rPr>
              <w:t>Deadline for questions relating to the tender</w:t>
            </w:r>
          </w:p>
        </w:tc>
        <w:tc>
          <w:tcPr>
            <w:tcW w:w="4678" w:type="dxa"/>
            <w:shd w:val="clear" w:color="auto" w:fill="auto"/>
            <w:tcMar>
              <w:top w:w="0" w:type="dxa"/>
              <w:left w:w="108" w:type="dxa"/>
              <w:bottom w:w="0" w:type="dxa"/>
              <w:right w:w="108" w:type="dxa"/>
            </w:tcMar>
          </w:tcPr>
          <w:p w:rsidRPr="00833B93" w:rsidR="005A1123" w:rsidP="4778B5D7" w:rsidRDefault="1296FED2" w14:paraId="64F075DB" w14:textId="59410882">
            <w:pPr>
              <w:rPr>
                <w:rFonts w:cs="Arial"/>
                <w:b w:val="1"/>
                <w:bCs w:val="1"/>
              </w:rPr>
            </w:pPr>
            <w:r w:rsidRPr="2B99BE4E" w:rsidR="1DF61F78">
              <w:rPr>
                <w:rFonts w:cs="Arial"/>
                <w:b w:val="1"/>
                <w:bCs w:val="1"/>
                <w:color w:val="auto"/>
              </w:rPr>
              <w:t>03</w:t>
            </w:r>
            <w:r w:rsidRPr="2B99BE4E" w:rsidR="1296FED2">
              <w:rPr>
                <w:rFonts w:cs="Arial"/>
                <w:b w:val="1"/>
                <w:bCs w:val="1"/>
                <w:color w:val="auto"/>
              </w:rPr>
              <w:t>/12/2024</w:t>
            </w:r>
            <w:r w:rsidRPr="2B99BE4E" w:rsidR="005A1123">
              <w:rPr>
                <w:rFonts w:cs="Arial"/>
                <w:b w:val="1"/>
                <w:bCs w:val="1"/>
                <w:color w:val="auto"/>
              </w:rPr>
              <w:t xml:space="preserve"> </w:t>
            </w:r>
            <w:r w:rsidRPr="2B99BE4E" w:rsidR="005A1123">
              <w:rPr>
                <w:rFonts w:cs="Arial"/>
                <w:b w:val="1"/>
                <w:bCs w:val="1"/>
              </w:rPr>
              <w:t xml:space="preserve">13:00 (GMT) </w:t>
            </w:r>
          </w:p>
        </w:tc>
      </w:tr>
      <w:tr w:rsidR="5D2BD273" w:rsidTr="2B99BE4E" w14:paraId="1A05DB9B">
        <w:trPr>
          <w:trHeight w:val="300"/>
        </w:trPr>
        <w:tc>
          <w:tcPr>
            <w:tcW w:w="4815" w:type="dxa"/>
            <w:tcMar>
              <w:top w:w="0" w:type="dxa"/>
              <w:left w:w="108" w:type="dxa"/>
              <w:bottom w:w="0" w:type="dxa"/>
              <w:right w:w="108" w:type="dxa"/>
            </w:tcMar>
          </w:tcPr>
          <w:p w:rsidR="0EDC7881" w:rsidP="5D2BD273" w:rsidRDefault="0EDC7881" w14:paraId="641AB60C" w14:textId="0D107C8B">
            <w:pPr>
              <w:pStyle w:val="Normal"/>
              <w:rPr>
                <w:rFonts w:cs="Arial"/>
              </w:rPr>
            </w:pPr>
            <w:r w:rsidRPr="2B99BE4E" w:rsidR="0EDC7881">
              <w:rPr>
                <w:rFonts w:cs="Arial"/>
                <w:color w:val="auto"/>
              </w:rPr>
              <w:t xml:space="preserve">Responses to clarification </w:t>
            </w:r>
          </w:p>
        </w:tc>
        <w:tc>
          <w:tcPr>
            <w:tcW w:w="4678" w:type="dxa"/>
            <w:shd w:val="clear" w:color="auto" w:fill="auto"/>
            <w:tcMar>
              <w:top w:w="0" w:type="dxa"/>
              <w:left w:w="108" w:type="dxa"/>
              <w:bottom w:w="0" w:type="dxa"/>
              <w:right w:w="108" w:type="dxa"/>
            </w:tcMar>
          </w:tcPr>
          <w:p w:rsidR="0EDC7881" w:rsidP="5D2BD273" w:rsidRDefault="0EDC7881" w14:paraId="6173E75A" w14:textId="4BD09792">
            <w:pPr>
              <w:pStyle w:val="Normal"/>
              <w:rPr>
                <w:rFonts w:cs="Arial"/>
                <w:b w:val="1"/>
                <w:bCs w:val="1"/>
                <w:color w:val="FF0000"/>
              </w:rPr>
            </w:pPr>
            <w:r w:rsidRPr="2B99BE4E" w:rsidR="0EDC7881">
              <w:rPr>
                <w:rFonts w:cs="Arial"/>
                <w:b w:val="1"/>
                <w:bCs w:val="1"/>
                <w:color w:val="auto"/>
              </w:rPr>
              <w:t xml:space="preserve">06/12/2024 </w:t>
            </w:r>
          </w:p>
        </w:tc>
      </w:tr>
      <w:tr w:rsidRPr="00833B93" w:rsidR="005A1123" w:rsidTr="2B99BE4E" w14:paraId="62C3708F" w14:textId="77777777">
        <w:trPr/>
        <w:tc>
          <w:tcPr>
            <w:tcW w:w="4815" w:type="dxa"/>
            <w:tcMar>
              <w:top w:w="0" w:type="dxa"/>
              <w:left w:w="108" w:type="dxa"/>
              <w:bottom w:w="0" w:type="dxa"/>
              <w:right w:w="108" w:type="dxa"/>
            </w:tcMar>
            <w:hideMark/>
          </w:tcPr>
          <w:p w:rsidRPr="00833B93" w:rsidR="005A1123" w:rsidP="4778B5D7" w:rsidRDefault="005A1123" w14:paraId="58302976" w14:textId="77777777">
            <w:pPr>
              <w:rPr>
                <w:rFonts w:cs="Arial"/>
              </w:rPr>
            </w:pPr>
            <w:r w:rsidRPr="4778B5D7" w:rsidR="005A1123">
              <w:rPr>
                <w:rFonts w:cs="Arial"/>
              </w:rPr>
              <w:t>Deadline for receipt of tender</w:t>
            </w:r>
          </w:p>
        </w:tc>
        <w:tc>
          <w:tcPr>
            <w:tcW w:w="4678" w:type="dxa"/>
            <w:tcMar>
              <w:top w:w="0" w:type="dxa"/>
              <w:left w:w="108" w:type="dxa"/>
              <w:bottom w:w="0" w:type="dxa"/>
              <w:right w:w="108" w:type="dxa"/>
            </w:tcMar>
          </w:tcPr>
          <w:p w:rsidRPr="00833B93" w:rsidR="005A1123" w:rsidP="4778B5D7" w:rsidRDefault="670E0629" w14:paraId="4AB37CB1" w14:textId="2B6DDBD2">
            <w:pPr>
              <w:rPr>
                <w:rFonts w:cs="Arial"/>
                <w:b w:val="1"/>
                <w:bCs w:val="1"/>
              </w:rPr>
            </w:pPr>
            <w:r w:rsidRPr="4778B5D7" w:rsidR="670E0629">
              <w:rPr>
                <w:rFonts w:cs="Arial"/>
                <w:b w:val="1"/>
                <w:bCs w:val="1"/>
              </w:rPr>
              <w:t>1</w:t>
            </w:r>
            <w:r w:rsidRPr="4778B5D7" w:rsidR="11C029C7">
              <w:rPr>
                <w:rFonts w:cs="Arial"/>
                <w:b w:val="1"/>
                <w:bCs w:val="1"/>
              </w:rPr>
              <w:t>3</w:t>
            </w:r>
            <w:r w:rsidRPr="4778B5D7" w:rsidR="36D197C8">
              <w:rPr>
                <w:rFonts w:cs="Arial"/>
                <w:b w:val="1"/>
                <w:bCs w:val="1"/>
              </w:rPr>
              <w:t>/12/2024</w:t>
            </w:r>
          </w:p>
        </w:tc>
      </w:tr>
      <w:tr w:rsidRPr="00833B93" w:rsidR="0054344F" w:rsidTr="2B99BE4E" w14:paraId="19CD93B6" w14:textId="77777777">
        <w:trPr/>
        <w:tc>
          <w:tcPr>
            <w:tcW w:w="4815" w:type="dxa"/>
            <w:tcBorders>
              <w:top w:val="single" w:color="auto" w:sz="2" w:space="0"/>
              <w:left w:val="single" w:color="auto" w:sz="4" w:space="0"/>
              <w:bottom w:val="single" w:color="auto" w:sz="4" w:space="0"/>
              <w:right w:val="single" w:color="auto" w:sz="4" w:space="0"/>
            </w:tcBorders>
            <w:tcMar>
              <w:top w:w="0" w:type="dxa"/>
              <w:left w:w="108" w:type="dxa"/>
              <w:bottom w:w="0" w:type="dxa"/>
              <w:right w:w="108" w:type="dxa"/>
            </w:tcMar>
          </w:tcPr>
          <w:p w:rsidRPr="00833B93" w:rsidR="0054344F" w:rsidP="4778B5D7" w:rsidRDefault="004F190E" w14:paraId="1F217E1B" w14:textId="67F094FC">
            <w:pPr>
              <w:rPr>
                <w:rFonts w:cs="Arial"/>
              </w:rPr>
            </w:pPr>
            <w:r w:rsidRPr="4778B5D7" w:rsidR="004F190E">
              <w:rPr>
                <w:rFonts w:cs="Arial"/>
              </w:rPr>
              <w:t>Evaluation of tender responses and Contract Award period</w:t>
            </w:r>
          </w:p>
        </w:tc>
        <w:tc>
          <w:tcPr>
            <w:tcW w:w="4678" w:type="dxa"/>
            <w:tcBorders>
              <w:top w:val="single" w:color="auto" w:sz="2" w:space="0"/>
              <w:left w:val="single" w:color="auto" w:sz="4" w:space="0"/>
              <w:bottom w:val="single" w:color="auto" w:sz="4" w:space="0"/>
              <w:right w:val="single" w:color="auto" w:sz="4" w:space="0"/>
            </w:tcBorders>
            <w:tcMar>
              <w:top w:w="0" w:type="dxa"/>
              <w:left w:w="108" w:type="dxa"/>
              <w:bottom w:w="0" w:type="dxa"/>
              <w:right w:w="108" w:type="dxa"/>
            </w:tcMar>
          </w:tcPr>
          <w:p w:rsidRPr="004F190E" w:rsidR="0054344F" w:rsidP="4778B5D7" w:rsidRDefault="77FC59B2" w14:paraId="62EF84FC" w14:textId="14112D4D">
            <w:pPr>
              <w:rPr>
                <w:rFonts w:cs="Arial"/>
                <w:i w:val="1"/>
                <w:iCs w:val="1"/>
                <w:color w:val="FF0000"/>
              </w:rPr>
            </w:pPr>
            <w:r w:rsidRPr="4778B5D7" w:rsidR="77FC59B2">
              <w:rPr>
                <w:rFonts w:cs="Arial"/>
                <w:b w:val="1"/>
                <w:bCs w:val="1"/>
              </w:rPr>
              <w:t>1</w:t>
            </w:r>
            <w:r w:rsidRPr="4778B5D7" w:rsidR="0CA7F10A">
              <w:rPr>
                <w:rFonts w:cs="Arial"/>
                <w:b w:val="1"/>
                <w:bCs w:val="1"/>
              </w:rPr>
              <w:t>3</w:t>
            </w:r>
            <w:r w:rsidRPr="4778B5D7" w:rsidR="11B14809">
              <w:rPr>
                <w:rFonts w:cs="Arial"/>
                <w:b w:val="1"/>
                <w:bCs w:val="1"/>
              </w:rPr>
              <w:t xml:space="preserve">/12/2024 </w:t>
            </w:r>
            <w:r w:rsidRPr="4778B5D7" w:rsidR="78121DAA">
              <w:rPr>
                <w:rFonts w:cs="Arial"/>
                <w:b w:val="1"/>
                <w:bCs w:val="1"/>
                <w:i w:val="1"/>
                <w:iCs w:val="1"/>
              </w:rPr>
              <w:t xml:space="preserve">– </w:t>
            </w:r>
            <w:r w:rsidRPr="4778B5D7" w:rsidR="658C38F0">
              <w:rPr>
                <w:rFonts w:cs="Arial"/>
                <w:b w:val="1"/>
                <w:bCs w:val="1"/>
                <w:i w:val="1"/>
                <w:iCs w:val="1"/>
              </w:rPr>
              <w:t>0</w:t>
            </w:r>
            <w:r w:rsidRPr="4778B5D7" w:rsidR="5DEE19C9">
              <w:rPr>
                <w:rFonts w:cs="Arial"/>
                <w:b w:val="1"/>
                <w:bCs w:val="1"/>
                <w:i w:val="1"/>
                <w:iCs w:val="1"/>
              </w:rPr>
              <w:t>7</w:t>
            </w:r>
            <w:r w:rsidRPr="4778B5D7" w:rsidR="2D345123">
              <w:rPr>
                <w:rFonts w:cs="Arial"/>
                <w:b w:val="1"/>
                <w:bCs w:val="1"/>
                <w:i w:val="1"/>
                <w:iCs w:val="1"/>
              </w:rPr>
              <w:t>/01/2025</w:t>
            </w:r>
          </w:p>
        </w:tc>
      </w:tr>
      <w:tr w:rsidRPr="00833B93" w:rsidR="005A1123" w:rsidTr="2B99BE4E" w14:paraId="04BCF445" w14:textId="77777777">
        <w:trPr/>
        <w:tc>
          <w:tcPr>
            <w:tcW w:w="4815" w:type="dxa"/>
            <w:tcBorders>
              <w:top w:val="single" w:color="auto" w:sz="2" w:space="0"/>
              <w:left w:val="single" w:color="auto" w:sz="4" w:space="0"/>
              <w:bottom w:val="single" w:color="auto" w:sz="4" w:space="0"/>
              <w:right w:val="single" w:color="auto" w:sz="4" w:space="0"/>
            </w:tcBorders>
            <w:tcMar>
              <w:top w:w="0" w:type="dxa"/>
              <w:left w:w="108" w:type="dxa"/>
              <w:bottom w:w="0" w:type="dxa"/>
              <w:right w:w="108" w:type="dxa"/>
            </w:tcMar>
          </w:tcPr>
          <w:p w:rsidRPr="00833B93" w:rsidR="005A1123" w:rsidP="4778B5D7" w:rsidRDefault="005A1123" w14:paraId="7EC20B1E" w14:textId="77777777">
            <w:pPr>
              <w:rPr>
                <w:rFonts w:cs="Arial"/>
              </w:rPr>
            </w:pPr>
            <w:r w:rsidRPr="4778B5D7" w:rsidR="005A1123">
              <w:rPr>
                <w:rFonts w:cs="Arial"/>
              </w:rPr>
              <w:t>Contract start date (anticipated)</w:t>
            </w:r>
          </w:p>
        </w:tc>
        <w:tc>
          <w:tcPr>
            <w:tcW w:w="4678" w:type="dxa"/>
            <w:tcBorders>
              <w:top w:val="single" w:color="auto" w:sz="2" w:space="0"/>
              <w:left w:val="single" w:color="auto" w:sz="4" w:space="0"/>
              <w:bottom w:val="single" w:color="auto" w:sz="4" w:space="0"/>
              <w:right w:val="single" w:color="auto" w:sz="4" w:space="0"/>
            </w:tcBorders>
            <w:tcMar>
              <w:top w:w="0" w:type="dxa"/>
              <w:left w:w="108" w:type="dxa"/>
              <w:bottom w:w="0" w:type="dxa"/>
              <w:right w:w="108" w:type="dxa"/>
            </w:tcMar>
          </w:tcPr>
          <w:p w:rsidRPr="00833B93" w:rsidR="005A1123" w:rsidP="4778B5D7" w:rsidRDefault="00C42BB8" w14:paraId="753170B0" w14:textId="21067249">
            <w:pPr>
              <w:rPr>
                <w:rFonts w:cs="Arial"/>
                <w:b w:val="1"/>
                <w:bCs w:val="1"/>
              </w:rPr>
            </w:pPr>
            <w:r w:rsidRPr="4778B5D7" w:rsidR="00C42BB8">
              <w:rPr>
                <w:rFonts w:cs="Arial"/>
                <w:b w:val="1"/>
                <w:bCs w:val="1"/>
              </w:rPr>
              <w:t>0</w:t>
            </w:r>
            <w:r w:rsidRPr="4778B5D7" w:rsidR="394A982F">
              <w:rPr>
                <w:rFonts w:cs="Arial"/>
                <w:b w:val="1"/>
                <w:bCs w:val="1"/>
              </w:rPr>
              <w:t>8</w:t>
            </w:r>
            <w:r w:rsidRPr="4778B5D7" w:rsidR="00C42BB8">
              <w:rPr>
                <w:rFonts w:cs="Arial"/>
                <w:b w:val="1"/>
                <w:bCs w:val="1"/>
              </w:rPr>
              <w:t>/01/2025</w:t>
            </w:r>
          </w:p>
        </w:tc>
      </w:tr>
      <w:tr w:rsidRPr="00833B93" w:rsidR="005A1123" w:rsidTr="2B99BE4E" w14:paraId="43888AC4" w14:textId="77777777">
        <w:trPr/>
        <w:tc>
          <w:tcPr>
            <w:tcW w:w="4815" w:type="dxa"/>
            <w:tcBorders>
              <w:top w:val="single" w:color="auto" w:sz="4" w:space="0"/>
            </w:tcBorders>
            <w:tcMar>
              <w:top w:w="0" w:type="dxa"/>
              <w:left w:w="108" w:type="dxa"/>
              <w:bottom w:w="0" w:type="dxa"/>
              <w:right w:w="108" w:type="dxa"/>
            </w:tcMar>
          </w:tcPr>
          <w:p w:rsidRPr="00833B93" w:rsidR="005A1123" w:rsidP="4778B5D7" w:rsidRDefault="005A1123" w14:paraId="5FF3B6EF" w14:textId="77777777">
            <w:pPr>
              <w:rPr>
                <w:rFonts w:cs="Arial"/>
              </w:rPr>
            </w:pPr>
            <w:r w:rsidRPr="4778B5D7" w:rsidR="005A1123">
              <w:rPr>
                <w:rFonts w:cs="Arial"/>
              </w:rPr>
              <w:t>Contract end date (anticipated)</w:t>
            </w:r>
          </w:p>
        </w:tc>
        <w:tc>
          <w:tcPr>
            <w:tcW w:w="4678" w:type="dxa"/>
            <w:tcBorders>
              <w:top w:val="single" w:color="auto" w:sz="4" w:space="0"/>
            </w:tcBorders>
            <w:tcMar>
              <w:top w:w="0" w:type="dxa"/>
              <w:left w:w="108" w:type="dxa"/>
              <w:bottom w:w="0" w:type="dxa"/>
              <w:right w:w="108" w:type="dxa"/>
            </w:tcMar>
          </w:tcPr>
          <w:p w:rsidRPr="00833B93" w:rsidR="005A1123" w:rsidP="4778B5D7" w:rsidRDefault="5F8585A5" w14:paraId="23BDCDAF" w14:textId="06135383">
            <w:pPr>
              <w:rPr>
                <w:rFonts w:cs="Arial"/>
                <w:b w:val="1"/>
                <w:bCs w:val="1"/>
              </w:rPr>
            </w:pPr>
            <w:r w:rsidRPr="4778B5D7" w:rsidR="5F8585A5">
              <w:rPr>
                <w:rFonts w:cs="Arial"/>
                <w:b w:val="1"/>
                <w:bCs w:val="1"/>
              </w:rPr>
              <w:t>01</w:t>
            </w:r>
            <w:r w:rsidRPr="4778B5D7" w:rsidR="002D5595">
              <w:rPr>
                <w:rFonts w:cs="Arial"/>
                <w:b w:val="1"/>
                <w:bCs w:val="1"/>
              </w:rPr>
              <w:t>/0</w:t>
            </w:r>
            <w:r w:rsidRPr="4778B5D7" w:rsidR="25E9AC64">
              <w:rPr>
                <w:rFonts w:cs="Arial"/>
                <w:b w:val="1"/>
                <w:bCs w:val="1"/>
              </w:rPr>
              <w:t>4</w:t>
            </w:r>
            <w:r w:rsidRPr="4778B5D7" w:rsidR="002D5595">
              <w:rPr>
                <w:rFonts w:cs="Arial"/>
                <w:b w:val="1"/>
                <w:bCs w:val="1"/>
              </w:rPr>
              <w:t>/2025</w:t>
            </w:r>
          </w:p>
        </w:tc>
      </w:tr>
    </w:tbl>
    <w:p w:rsidRPr="002F59D0" w:rsidR="005A1123" w:rsidP="009F2781" w:rsidRDefault="005A1123" w14:paraId="68405306" w14:textId="59DE4017">
      <w:pPr>
        <w:pStyle w:val="Heading1"/>
        <w:numPr>
          <w:ilvl w:val="0"/>
          <w:numId w:val="33"/>
        </w:numPr>
      </w:pPr>
      <w:bookmarkStart w:name="_Briefing_Session_[delete/amend" w:id="8"/>
      <w:bookmarkStart w:name="_Procedure_for_submitting" w:id="9"/>
      <w:bookmarkStart w:name="_Toc514340186" w:id="10"/>
      <w:bookmarkStart w:name="_Toc24716030" w:id="11"/>
      <w:bookmarkStart w:name="_Toc24716723" w:id="12"/>
      <w:bookmarkStart w:name="_Toc453808040" w:id="13"/>
      <w:bookmarkEnd w:id="8"/>
      <w:bookmarkEnd w:id="9"/>
      <w:r>
        <w:t>Contract Duration and Extension Options</w:t>
      </w:r>
      <w:bookmarkEnd w:id="13"/>
      <w:r>
        <w:t xml:space="preserve"> </w:t>
      </w:r>
    </w:p>
    <w:p w:rsidR="00C446F7" w:rsidP="00C446F7" w:rsidRDefault="00C446F7" w14:paraId="242AF5D9" w14:textId="77777777">
      <w:pPr>
        <w:rPr>
          <w:rFonts w:cs="Arial"/>
        </w:rPr>
      </w:pPr>
    </w:p>
    <w:p w:rsidRPr="00B32EC6" w:rsidR="00C446F7" w:rsidP="00C446F7" w:rsidRDefault="155A425B" w14:paraId="5C787BE2" w14:textId="0208C62C">
      <w:pPr>
        <w:rPr>
          <w:rFonts w:cs="Arial"/>
        </w:rPr>
      </w:pPr>
      <w:r w:rsidRPr="55692078">
        <w:rPr>
          <w:rFonts w:cs="Arial"/>
        </w:rPr>
        <w:t xml:space="preserve">The Contract is expected to end by </w:t>
      </w:r>
      <w:r w:rsidRPr="55692078" w:rsidR="7C93C3A5">
        <w:rPr>
          <w:rFonts w:cs="Arial"/>
        </w:rPr>
        <w:t>1</w:t>
      </w:r>
      <w:r w:rsidRPr="55692078" w:rsidR="40E10F6E">
        <w:rPr>
          <w:rFonts w:cs="Arial"/>
        </w:rPr>
        <w:t>8</w:t>
      </w:r>
      <w:r w:rsidRPr="55692078" w:rsidR="3D6C9548">
        <w:rPr>
          <w:rFonts w:cs="Arial"/>
          <w:vertAlign w:val="superscript"/>
        </w:rPr>
        <w:t>th</w:t>
      </w:r>
      <w:r w:rsidRPr="55692078">
        <w:rPr>
          <w:rFonts w:cs="Arial"/>
        </w:rPr>
        <w:t xml:space="preserve"> March 202</w:t>
      </w:r>
      <w:r w:rsidRPr="55692078" w:rsidR="1797E4AF">
        <w:rPr>
          <w:rFonts w:cs="Arial"/>
        </w:rPr>
        <w:t>5</w:t>
      </w:r>
      <w:r w:rsidRPr="55692078">
        <w:rPr>
          <w:rFonts w:cs="Arial"/>
        </w:rPr>
        <w:t xml:space="preserve"> </w:t>
      </w:r>
      <w:r>
        <w:t>or a date to be agreed between the parties, unless terminated or extended by the Buyer in accordance with the terms of the Contract.</w:t>
      </w:r>
    </w:p>
    <w:p w:rsidR="4C4E2710" w:rsidP="4C4E2710" w:rsidRDefault="4C4E2710" w14:paraId="3C29054C" w14:textId="63EAF846">
      <w:pPr>
        <w:rPr>
          <w:rFonts w:cs="Arial"/>
        </w:rPr>
      </w:pPr>
    </w:p>
    <w:p w:rsidRPr="003B47E7" w:rsidR="009672A1" w:rsidP="0077F388" w:rsidRDefault="0E1A0CDD" w14:paraId="6A2D233F" w14:textId="77777777">
      <w:pPr>
        <w:jc w:val="both"/>
        <w:rPr>
          <w:rFonts w:eastAsia="Arial" w:cs="Arial"/>
          <w:color w:val="000000" w:themeColor="text1"/>
        </w:rPr>
      </w:pPr>
      <w:r w:rsidRPr="55692078">
        <w:rPr>
          <w:rFonts w:eastAsia="Arial" w:cs="Arial"/>
          <w:color w:val="000000" w:themeColor="text1"/>
        </w:rPr>
        <w:t xml:space="preserve">The contract is to be for a period of 2.5 months, but DESNZ will reserve the option of being able to extend the contract by up to a further 3 months unless terminated in accordance with the terms of the contract. </w:t>
      </w:r>
    </w:p>
    <w:p w:rsidRPr="003B47E7" w:rsidR="009672A1" w:rsidP="0077F388" w:rsidRDefault="009672A1" w14:paraId="01345F97" w14:textId="77777777">
      <w:pPr>
        <w:jc w:val="both"/>
        <w:rPr>
          <w:rFonts w:eastAsia="Arial" w:cs="Arial"/>
          <w:color w:val="000000" w:themeColor="text1"/>
        </w:rPr>
      </w:pPr>
    </w:p>
    <w:p w:rsidR="00703753" w:rsidP="58E5C5D6" w:rsidRDefault="0E1A0CDD" w14:paraId="1BA0CEC4" w14:textId="22085661">
      <w:pPr>
        <w:jc w:val="both"/>
        <w:rPr>
          <w:rFonts w:eastAsia="Arial" w:cs="Arial"/>
          <w:color w:val="000000" w:themeColor="text1"/>
        </w:rPr>
      </w:pPr>
      <w:r w:rsidRPr="55692078">
        <w:rPr>
          <w:rFonts w:eastAsia="Arial" w:cs="Arial"/>
          <w:color w:val="000000" w:themeColor="text1"/>
        </w:rPr>
        <w:t xml:space="preserve">Any </w:t>
      </w:r>
      <w:r w:rsidRPr="55692078" w:rsidR="3638F602">
        <w:rPr>
          <w:rFonts w:eastAsia="Arial" w:cs="Arial"/>
          <w:color w:val="000000" w:themeColor="text1"/>
        </w:rPr>
        <w:t>additional a</w:t>
      </w:r>
      <w:r w:rsidRPr="55692078" w:rsidR="2CF98123">
        <w:rPr>
          <w:rFonts w:eastAsia="Arial" w:cs="Arial"/>
          <w:color w:val="000000" w:themeColor="text1"/>
        </w:rPr>
        <w:t>ctivity</w:t>
      </w:r>
      <w:r w:rsidRPr="55692078">
        <w:rPr>
          <w:rFonts w:eastAsia="Arial" w:cs="Arial"/>
          <w:color w:val="000000" w:themeColor="text1"/>
        </w:rPr>
        <w:t xml:space="preserve"> to that stated in the original contract that DESNZ would require to be completed within the 3-month extension would be agreed between DESNZ and the successful contractor at no later than one month before the current expected contract end date.</w:t>
      </w:r>
    </w:p>
    <w:p w:rsidRPr="00FF6F8D" w:rsidR="005A1123" w:rsidP="009F2781" w:rsidRDefault="005A1123" w14:paraId="0D885B34" w14:textId="37AFA292">
      <w:pPr>
        <w:pStyle w:val="Heading1"/>
        <w:numPr>
          <w:ilvl w:val="0"/>
          <w:numId w:val="33"/>
        </w:numPr>
      </w:pPr>
      <w:bookmarkStart w:name="_Toc873107367" w:id="14"/>
      <w:r>
        <w:t>Procedure for Submitting Tenders</w:t>
      </w:r>
      <w:bookmarkEnd w:id="10"/>
      <w:bookmarkEnd w:id="11"/>
      <w:bookmarkEnd w:id="12"/>
      <w:bookmarkEnd w:id="14"/>
    </w:p>
    <w:p w:rsidRPr="00833B93" w:rsidR="005A1123" w:rsidP="005A1123" w:rsidRDefault="005A1123" w14:paraId="431F8BCB" w14:textId="77777777">
      <w:pPr>
        <w:rPr>
          <w:rFonts w:cs="Arial"/>
          <w:highlight w:val="yellow"/>
        </w:rPr>
      </w:pPr>
      <w:bookmarkStart w:name="OLE_LINK1" w:id="15"/>
      <w:bookmarkStart w:name="OLE_LINK2" w:id="16"/>
    </w:p>
    <w:p w:rsidRPr="003B47E7" w:rsidR="005A1123" w:rsidP="005A1123" w:rsidRDefault="005A1123" w14:paraId="2C42C38A" w14:textId="781CE741">
      <w:pPr>
        <w:rPr>
          <w:rFonts w:cs="Arial"/>
        </w:rPr>
      </w:pPr>
      <w:r w:rsidRPr="4778B5D7" w:rsidR="005A1123">
        <w:rPr>
          <w:rStyle w:val="normaltextrun"/>
          <w:rFonts w:cs="Arial"/>
          <w:color w:val="000000"/>
          <w:shd w:val="clear" w:color="auto" w:fill="FFFFFF"/>
        </w:rPr>
        <w:t xml:space="preserve">The </w:t>
      </w:r>
      <w:r w:rsidRPr="4778B5D7" w:rsidR="005A1123">
        <w:rPr>
          <w:rStyle w:val="normaltextrun"/>
          <w:rFonts w:cs="Arial"/>
          <w:color w:val="000000"/>
          <w:shd w:val="clear" w:color="auto" w:fill="FFFFFF"/>
        </w:rPr>
        <w:t xml:space="preserve">maximum</w:t>
      </w:r>
      <w:r w:rsidRPr="4778B5D7" w:rsidR="005A1123">
        <w:rPr>
          <w:rStyle w:val="normaltextrun"/>
          <w:rFonts w:cs="Arial"/>
          <w:color w:val="000000"/>
          <w:shd w:val="clear" w:color="auto" w:fill="FFFFFF"/>
        </w:rPr>
        <w:t xml:space="preserve"> page limit for tenders </w:t>
      </w:r>
      <w:r w:rsidRPr="4778B5D7" w:rsidR="005A1123">
        <w:rPr>
          <w:rStyle w:val="normaltextrun"/>
          <w:rFonts w:cs="Arial"/>
          <w:shd w:val="clear" w:color="auto" w:fill="FFFFFF"/>
        </w:rPr>
        <w:t xml:space="preserve">is </w:t>
      </w:r>
      <w:r w:rsidRPr="4778B5D7" w:rsidR="1C8F3B8E">
        <w:rPr>
          <w:rStyle w:val="normaltextrun"/>
          <w:rFonts w:cs="Arial"/>
        </w:rPr>
        <w:t>1</w:t>
      </w:r>
      <w:r w:rsidRPr="4778B5D7" w:rsidR="681864C2">
        <w:rPr>
          <w:rStyle w:val="normaltextrun"/>
          <w:rFonts w:cs="Arial"/>
        </w:rPr>
        <w:t>0</w:t>
      </w:r>
      <w:r w:rsidRPr="4778B5D7" w:rsidR="74981F30">
        <w:rPr>
          <w:rStyle w:val="normaltextrun"/>
          <w:rFonts w:cs="Arial"/>
          <w:i w:val="1"/>
          <w:iCs w:val="1"/>
          <w:color w:val="FF0000"/>
          <w:shd w:val="clear" w:color="auto" w:fill="FFFFFF"/>
        </w:rPr>
        <w:t xml:space="preserve"> </w:t>
      </w:r>
      <w:r w:rsidRPr="4778B5D7" w:rsidR="005A1123">
        <w:rPr>
          <w:rStyle w:val="normaltextrun"/>
          <w:rFonts w:cs="Arial"/>
          <w:shd w:val="clear" w:color="auto" w:fill="FFFFFF"/>
        </w:rPr>
        <w:t xml:space="preserve">A4 sides for the </w:t>
      </w:r>
      <w:r w:rsidRPr="4778B5D7" w:rsidR="005A1123">
        <w:rPr>
          <w:rStyle w:val="normaltextrun"/>
          <w:rFonts w:cs="Arial"/>
          <w:shd w:val="clear" w:color="auto" w:fill="FFFFFF"/>
        </w:rPr>
        <w:t>Technical</w:t>
      </w:r>
      <w:r w:rsidRPr="4778B5D7" w:rsidR="005A1123">
        <w:rPr>
          <w:rStyle w:val="normaltextrun"/>
          <w:rFonts w:cs="Arial"/>
          <w:shd w:val="clear" w:color="auto" w:fill="FFFFFF"/>
        </w:rPr>
        <w:t xml:space="preserve"> proposal (excluding</w:t>
      </w:r>
      <w:r w:rsidRPr="4778B5D7" w:rsidR="005A1123">
        <w:rPr>
          <w:rStyle w:val="normaltextrun"/>
          <w:rFonts w:cs="Arial"/>
          <w:color w:val="000000"/>
          <w:shd w:val="clear" w:color="auto" w:fill="FFFFFF"/>
        </w:rPr>
        <w:t xml:space="preserve"> workplan, pricing schedule and CVs).</w:t>
      </w:r>
      <w:r w:rsidRPr="003B47E7" w:rsidR="005A1123">
        <w:rPr>
          <w:rStyle w:val="normaltextrun"/>
          <w:rFonts w:cs="Arial"/>
          <w:color w:val="000000"/>
          <w:shd w:val="clear" w:color="auto" w:fill="FFFFFF"/>
        </w:rPr>
        <w:t> </w:t>
      </w:r>
      <w:r w:rsidRPr="003B47E7" w:rsidR="005A1123">
        <w:rPr>
          <w:rStyle w:val="eop"/>
          <w:rFonts w:cs="Arial"/>
          <w:color w:val="000000"/>
          <w:shd w:val="clear" w:color="auto" w:fill="FFFFFF"/>
        </w:rPr>
        <w:t> </w:t>
      </w:r>
    </w:p>
    <w:p w:rsidR="005A1123" w:rsidP="005A1123" w:rsidRDefault="005A1123" w14:paraId="185441FA" w14:textId="77777777">
      <w:pPr>
        <w:rPr>
          <w:rFonts w:cs="Arial"/>
          <w:highlight w:val="yellow"/>
        </w:rPr>
      </w:pPr>
    </w:p>
    <w:p w:rsidRPr="00842815" w:rsidR="00842815" w:rsidP="55692078" w:rsidRDefault="005A1123" w14:paraId="3FF3E21D" w14:textId="52083F85">
      <w:pPr>
        <w:rPr>
          <w:rFonts w:cs="Arial"/>
          <w:i/>
          <w:iCs/>
        </w:rPr>
      </w:pPr>
      <w:r w:rsidRPr="55692078">
        <w:rPr>
          <w:rFonts w:cs="Arial"/>
        </w:rPr>
        <w:t xml:space="preserve">To apply for this tender please register on the Buyer’s </w:t>
      </w:r>
      <w:proofErr w:type="spellStart"/>
      <w:r w:rsidRPr="55692078">
        <w:rPr>
          <w:rFonts w:cs="Arial"/>
        </w:rPr>
        <w:t>eSourcing</w:t>
      </w:r>
      <w:proofErr w:type="spellEnd"/>
      <w:r w:rsidRPr="55692078">
        <w:rPr>
          <w:rFonts w:cs="Arial"/>
        </w:rPr>
        <w:t xml:space="preserve"> Portal, “Jaggaer”, which can be found at https://beisgroup.ukp.app.jaggaer.com/.</w:t>
      </w:r>
      <w:r>
        <w:t xml:space="preserve"> We are aware that the link for the Jaggaer portal includes reference to ‘BEIS’. For the avoidance of doubt, the </w:t>
      </w:r>
      <w:r w:rsidR="0E83A6D2">
        <w:t>Buyer</w:t>
      </w:r>
      <w:r>
        <w:t xml:space="preserve"> is DESNZ. </w:t>
      </w:r>
      <w:r w:rsidRPr="55692078">
        <w:rPr>
          <w:rFonts w:cs="Arial"/>
        </w:rPr>
        <w:t xml:space="preserve">If you have any access or registration </w:t>
      </w:r>
      <w:proofErr w:type="gramStart"/>
      <w:r w:rsidRPr="55692078">
        <w:rPr>
          <w:rFonts w:cs="Arial"/>
        </w:rPr>
        <w:t>queries</w:t>
      </w:r>
      <w:proofErr w:type="gramEnd"/>
      <w:r w:rsidRPr="55692078">
        <w:rPr>
          <w:rFonts w:cs="Arial"/>
        </w:rPr>
        <w:t xml:space="preserve"> please email customersupport@jaggaer.com. </w:t>
      </w:r>
    </w:p>
    <w:p w:rsidRPr="00842815" w:rsidR="005A1123" w:rsidP="005A1123" w:rsidRDefault="005A1123" w14:paraId="3E85DFB1" w14:textId="77777777">
      <w:pPr>
        <w:rPr>
          <w:rFonts w:cs="Arial"/>
          <w:highlight w:val="yellow"/>
        </w:rPr>
      </w:pPr>
    </w:p>
    <w:p w:rsidRPr="00FF5ED7" w:rsidR="005A1123" w:rsidP="005A1123" w:rsidRDefault="005A1123" w14:paraId="30E36025" w14:textId="77777777">
      <w:pPr>
        <w:rPr>
          <w:rFonts w:cs="Arial"/>
        </w:rPr>
      </w:pPr>
      <w:r w:rsidRPr="55692078">
        <w:rPr>
          <w:rFonts w:cs="Arial"/>
          <w:color w:val="000000" w:themeColor="text1"/>
        </w:rPr>
        <w:t xml:space="preserve">Tenders will be received up to the time and date stated. Tenders will </w:t>
      </w:r>
      <w:r w:rsidRPr="55692078">
        <w:rPr>
          <w:rFonts w:cs="Arial"/>
        </w:rPr>
        <w:t xml:space="preserve">be accepted through the </w:t>
      </w:r>
      <w:proofErr w:type="spellStart"/>
      <w:r w:rsidRPr="55692078">
        <w:rPr>
          <w:rFonts w:cs="Arial"/>
        </w:rPr>
        <w:t>eSourcing</w:t>
      </w:r>
      <w:proofErr w:type="spellEnd"/>
      <w:r w:rsidRPr="55692078">
        <w:rPr>
          <w:rFonts w:cs="Arial"/>
        </w:rPr>
        <w:t xml:space="preserve"> portal only. Emailed or hard copy information will not be accepted. </w:t>
      </w:r>
    </w:p>
    <w:p w:rsidRPr="00833B93" w:rsidR="005A1123" w:rsidP="005A1123" w:rsidRDefault="005A1123" w14:paraId="1DEC32ED" w14:textId="77777777">
      <w:pPr>
        <w:rPr>
          <w:rFonts w:cs="Arial"/>
          <w:highlight w:val="yellow"/>
        </w:rPr>
      </w:pPr>
    </w:p>
    <w:p w:rsidRPr="00FF5ED7" w:rsidR="005A1123" w:rsidP="005A1123" w:rsidRDefault="005A1123" w14:paraId="096A6C84" w14:textId="77777777">
      <w:pPr>
        <w:rPr>
          <w:rFonts w:cs="Arial"/>
          <w:color w:val="000000"/>
        </w:rPr>
      </w:pPr>
      <w:r w:rsidRPr="55692078">
        <w:rPr>
          <w:rFonts w:cs="Arial"/>
          <w:color w:val="000000" w:themeColor="text1"/>
        </w:rPr>
        <w:t xml:space="preserve">Please ensure that your tender is </w:t>
      </w:r>
      <w:r w:rsidRPr="55692078">
        <w:rPr>
          <w:rFonts w:cs="Arial"/>
        </w:rPr>
        <w:t xml:space="preserve">uploaded </w:t>
      </w:r>
      <w:r w:rsidRPr="55692078">
        <w:rPr>
          <w:rFonts w:cs="Arial"/>
          <w:color w:val="000000" w:themeColor="text1"/>
        </w:rPr>
        <w:t xml:space="preserve">not later than the appointed time on the appointed date. The Buyer does not undertake to consider tenders received after that time. </w:t>
      </w:r>
    </w:p>
    <w:p w:rsidRPr="00833B93" w:rsidR="005A1123" w:rsidP="005A1123" w:rsidRDefault="005A1123" w14:paraId="52D1C331" w14:textId="77777777">
      <w:pPr>
        <w:rPr>
          <w:rFonts w:cs="Arial"/>
          <w:color w:val="000000"/>
          <w:highlight w:val="yellow"/>
        </w:rPr>
      </w:pPr>
    </w:p>
    <w:p w:rsidR="00B9409B" w:rsidP="00B9409B" w:rsidRDefault="0202C5F4" w14:paraId="749EE053" w14:textId="77777777">
      <w:pPr>
        <w:rPr>
          <w:rFonts w:cs="Arial"/>
          <w:b/>
          <w:bCs/>
          <w:color w:val="000000"/>
        </w:rPr>
      </w:pPr>
      <w:r w:rsidRPr="55692078">
        <w:rPr>
          <w:rFonts w:cs="Arial"/>
          <w:b/>
          <w:bCs/>
          <w:color w:val="000000" w:themeColor="text1"/>
        </w:rPr>
        <w:t xml:space="preserve">Please give yourself adequate time to familiarise yourself with the portal and submission requirements prior to the tender deadline. </w:t>
      </w:r>
    </w:p>
    <w:bookmarkEnd w:id="15"/>
    <w:bookmarkEnd w:id="16"/>
    <w:p w:rsidRPr="00E556B0" w:rsidR="00164147" w:rsidP="005A1123" w:rsidRDefault="0202C5F4" w14:paraId="4CC8A616" w14:textId="7790F7C5">
      <w:pPr>
        <w:rPr>
          <w:rFonts w:cs="Arial"/>
          <w:color w:val="000000"/>
        </w:rPr>
      </w:pPr>
      <w:r w:rsidRPr="55692078">
        <w:rPr>
          <w:rFonts w:cs="Arial"/>
          <w:b/>
          <w:bCs/>
          <w:color w:val="000000" w:themeColor="text1"/>
        </w:rPr>
        <w:t xml:space="preserve">Any issues or queries relating to the portal please </w:t>
      </w:r>
      <w:r w:rsidRPr="55692078" w:rsidR="005A1123">
        <w:rPr>
          <w:rFonts w:cs="Arial"/>
          <w:b/>
          <w:bCs/>
          <w:color w:val="000000" w:themeColor="text1"/>
        </w:rPr>
        <w:t>contact the helpdesk on Phone 08000 698 632 or Email customersupport@jaggaer.com.</w:t>
      </w:r>
      <w:r w:rsidRPr="55692078" w:rsidR="005A1123">
        <w:rPr>
          <w:rFonts w:cs="Arial"/>
          <w:color w:val="000000" w:themeColor="text1"/>
        </w:rPr>
        <w:t xml:space="preserve"> Please note that technical issues relating to the portal are unlikely to be resolved by </w:t>
      </w:r>
      <w:r w:rsidRPr="55692078" w:rsidR="0FE89D66">
        <w:rPr>
          <w:rFonts w:cs="Arial"/>
          <w:color w:val="000000" w:themeColor="text1"/>
        </w:rPr>
        <w:t>the Buyer</w:t>
      </w:r>
      <w:r w:rsidRPr="55692078" w:rsidR="005A1123">
        <w:rPr>
          <w:rFonts w:cs="Arial"/>
          <w:color w:val="000000" w:themeColor="text1"/>
        </w:rPr>
        <w:t xml:space="preserve"> and as such you should contact the Jaggaer customer service team in the first instance.</w:t>
      </w:r>
    </w:p>
    <w:p w:rsidRPr="00833B93" w:rsidR="005A1123" w:rsidP="005A1123" w:rsidRDefault="005A1123" w14:paraId="532AB913" w14:textId="77777777">
      <w:pPr>
        <w:rPr>
          <w:rFonts w:cs="Arial"/>
          <w:highlight w:val="yellow"/>
        </w:rPr>
      </w:pPr>
    </w:p>
    <w:p w:rsidRPr="009A0F09" w:rsidR="005A1123" w:rsidP="005A1123" w:rsidRDefault="005A1123" w14:paraId="290AF096" w14:textId="77777777">
      <w:pPr>
        <w:pStyle w:val="ListParagraph"/>
        <w:spacing w:after="0" w:line="240" w:lineRule="auto"/>
        <w:ind w:left="0"/>
        <w:rPr>
          <w:rFonts w:ascii="Arial" w:hAnsi="Arial" w:cs="Arial"/>
        </w:rPr>
      </w:pPr>
      <w:r w:rsidRPr="55692078">
        <w:rPr>
          <w:rFonts w:ascii="Arial" w:hAnsi="Arial" w:cs="Arial"/>
        </w:rPr>
        <w:t xml:space="preserve">The Buyer shall have the right to disqualify you from the procurement if you fail to fully complete your response, or do not return </w:t>
      </w:r>
      <w:proofErr w:type="gramStart"/>
      <w:r w:rsidRPr="55692078">
        <w:rPr>
          <w:rFonts w:ascii="Arial" w:hAnsi="Arial" w:cs="Arial"/>
        </w:rPr>
        <w:t>all of</w:t>
      </w:r>
      <w:proofErr w:type="gramEnd"/>
      <w:r w:rsidRPr="55692078">
        <w:rPr>
          <w:rFonts w:ascii="Arial" w:hAnsi="Arial" w:cs="Arial"/>
        </w:rPr>
        <w:t xml:space="preserve"> the fully completed documentation and declarations requested in this ITT. The Buyer shall also have the right to disqualify you if it later becomes aware of any omission or misrepresentation in your response to any question within this invitation to tender. </w:t>
      </w:r>
    </w:p>
    <w:p w:rsidRPr="00833B93" w:rsidR="005A1123" w:rsidP="55692078" w:rsidRDefault="005A1123" w14:paraId="23BC6670" w14:textId="77777777">
      <w:pPr>
        <w:pStyle w:val="ListParagraph"/>
        <w:spacing w:after="0" w:line="240" w:lineRule="auto"/>
        <w:ind w:left="0"/>
        <w:rPr>
          <w:rFonts w:ascii="Arial" w:hAnsi="Arial" w:cs="Arial"/>
          <w:highlight w:val="yellow"/>
        </w:rPr>
      </w:pPr>
    </w:p>
    <w:p w:rsidRPr="00464EC1" w:rsidR="005A1123" w:rsidP="55692078" w:rsidRDefault="005A1123" w14:paraId="0DB29628" w14:textId="242B073C">
      <w:pPr>
        <w:pStyle w:val="paragraph0"/>
        <w:spacing w:beforeAutospacing="0" w:afterAutospacing="0"/>
        <w:textAlignment w:val="baseline"/>
        <w:rPr>
          <w:rFonts w:ascii="Segoe UI" w:hAnsi="Segoe UI" w:cs="Segoe UI"/>
          <w:sz w:val="18"/>
          <w:szCs w:val="18"/>
        </w:rPr>
      </w:pPr>
      <w:r w:rsidRPr="55692078">
        <w:rPr>
          <w:rStyle w:val="normaltextrun"/>
          <w:rFonts w:ascii="Arial" w:hAnsi="Arial" w:cs="Arial"/>
          <w:sz w:val="22"/>
          <w:szCs w:val="22"/>
        </w:rPr>
        <w:t xml:space="preserve">All </w:t>
      </w:r>
      <w:r w:rsidRPr="55692078" w:rsidR="7F81E7F7">
        <w:rPr>
          <w:rStyle w:val="normaltextrun"/>
          <w:rFonts w:ascii="Arial" w:hAnsi="Arial" w:cs="Arial"/>
          <w:sz w:val="22"/>
          <w:szCs w:val="22"/>
        </w:rPr>
        <w:t>Bidders</w:t>
      </w:r>
      <w:r w:rsidRPr="55692078">
        <w:rPr>
          <w:rStyle w:val="normaltextrun"/>
          <w:rFonts w:ascii="Arial" w:hAnsi="Arial" w:cs="Arial"/>
          <w:sz w:val="22"/>
          <w:szCs w:val="22"/>
        </w:rPr>
        <w:t xml:space="preserve"> will need to complete three sections to submit a bid as follows:</w:t>
      </w:r>
      <w:r w:rsidRPr="55692078">
        <w:rPr>
          <w:rStyle w:val="eop"/>
          <w:rFonts w:ascii="Arial" w:hAnsi="Arial" w:cs="Arial"/>
          <w:sz w:val="22"/>
          <w:szCs w:val="22"/>
        </w:rPr>
        <w:t> </w:t>
      </w:r>
    </w:p>
    <w:p w:rsidRPr="00464EC1" w:rsidR="005A1123" w:rsidP="55692078" w:rsidRDefault="005A1123" w14:paraId="17372A3E" w14:textId="77777777">
      <w:pPr>
        <w:pStyle w:val="paragraph0"/>
        <w:numPr>
          <w:ilvl w:val="0"/>
          <w:numId w:val="19"/>
        </w:numPr>
        <w:spacing w:beforeAutospacing="0" w:afterAutospacing="0"/>
        <w:textAlignment w:val="baseline"/>
        <w:rPr>
          <w:rStyle w:val="normaltextrun"/>
        </w:rPr>
      </w:pPr>
      <w:r w:rsidRPr="55692078">
        <w:rPr>
          <w:rStyle w:val="normaltextrun"/>
          <w:rFonts w:ascii="Arial" w:hAnsi="Arial" w:cs="Arial"/>
          <w:sz w:val="22"/>
          <w:szCs w:val="22"/>
        </w:rPr>
        <w:t>Qualification Envelope including Declarations</w:t>
      </w:r>
      <w:r w:rsidRPr="55692078">
        <w:rPr>
          <w:rStyle w:val="normaltextrun"/>
        </w:rPr>
        <w:t> </w:t>
      </w:r>
    </w:p>
    <w:p w:rsidRPr="00464EC1" w:rsidR="005A1123" w:rsidP="55692078" w:rsidRDefault="005A1123" w14:paraId="3A5C385B" w14:textId="77777777">
      <w:pPr>
        <w:pStyle w:val="paragraph0"/>
        <w:numPr>
          <w:ilvl w:val="0"/>
          <w:numId w:val="19"/>
        </w:numPr>
        <w:spacing w:beforeAutospacing="0" w:afterAutospacing="0"/>
        <w:textAlignment w:val="baseline"/>
        <w:rPr>
          <w:rStyle w:val="normaltextrun"/>
        </w:rPr>
      </w:pPr>
      <w:r w:rsidRPr="55692078">
        <w:rPr>
          <w:rStyle w:val="normaltextrun"/>
          <w:rFonts w:ascii="Arial" w:hAnsi="Arial" w:cs="Arial"/>
          <w:sz w:val="22"/>
          <w:szCs w:val="22"/>
        </w:rPr>
        <w:t>Technical Envelope for the upload of the Technical Proposal</w:t>
      </w:r>
      <w:r w:rsidRPr="55692078">
        <w:rPr>
          <w:rStyle w:val="normaltextrun"/>
        </w:rPr>
        <w:t> </w:t>
      </w:r>
    </w:p>
    <w:p w:rsidRPr="00464EC1" w:rsidR="005A1123" w:rsidP="55692078" w:rsidRDefault="005A1123" w14:paraId="7EEADEDC" w14:textId="77777777">
      <w:pPr>
        <w:pStyle w:val="paragraph0"/>
        <w:numPr>
          <w:ilvl w:val="0"/>
          <w:numId w:val="19"/>
        </w:numPr>
        <w:spacing w:beforeAutospacing="0" w:afterAutospacing="0"/>
        <w:textAlignment w:val="baseline"/>
        <w:rPr>
          <w:rStyle w:val="normaltextrun"/>
        </w:rPr>
      </w:pPr>
      <w:r w:rsidRPr="55692078">
        <w:rPr>
          <w:rStyle w:val="normaltextrun"/>
          <w:rFonts w:ascii="Arial" w:hAnsi="Arial" w:cs="Arial"/>
          <w:sz w:val="22"/>
          <w:szCs w:val="22"/>
        </w:rPr>
        <w:t>Commercial Envelope for the upload of the Commercial Proposal </w:t>
      </w:r>
      <w:r w:rsidRPr="55692078">
        <w:rPr>
          <w:rStyle w:val="normaltextrun"/>
        </w:rPr>
        <w:t> </w:t>
      </w:r>
    </w:p>
    <w:p w:rsidRPr="00464EC1" w:rsidR="005A1123" w:rsidP="55692078" w:rsidRDefault="005A1123" w14:paraId="13749C07" w14:textId="77777777">
      <w:pPr>
        <w:pStyle w:val="paragraph0"/>
        <w:spacing w:beforeAutospacing="0" w:afterAutospacing="0"/>
        <w:textAlignment w:val="baseline"/>
        <w:rPr>
          <w:rStyle w:val="normaltextrun"/>
          <w:rFonts w:ascii="Arial" w:hAnsi="Arial" w:cs="Arial"/>
          <w:sz w:val="22"/>
          <w:szCs w:val="22"/>
        </w:rPr>
      </w:pPr>
    </w:p>
    <w:p w:rsidRPr="00464EC1" w:rsidR="005A1123" w:rsidP="55692078" w:rsidRDefault="005A1123" w14:paraId="7B9286FD" w14:textId="71A4DA25">
      <w:pPr>
        <w:pStyle w:val="paragraph0"/>
        <w:spacing w:beforeAutospacing="0" w:afterAutospacing="0"/>
        <w:textAlignment w:val="baseline"/>
        <w:rPr>
          <w:rFonts w:ascii="Segoe UI" w:hAnsi="Segoe UI" w:cs="Segoe UI"/>
          <w:sz w:val="18"/>
          <w:szCs w:val="18"/>
        </w:rPr>
      </w:pPr>
      <w:r w:rsidRPr="55692078">
        <w:rPr>
          <w:rStyle w:val="normaltextrun"/>
          <w:rFonts w:ascii="Arial" w:hAnsi="Arial" w:cs="Arial"/>
          <w:sz w:val="22"/>
          <w:szCs w:val="22"/>
        </w:rPr>
        <w:t xml:space="preserve">Through the Technical Proposal the Buyer would like </w:t>
      </w:r>
      <w:r w:rsidRPr="55692078" w:rsidR="3D8E0CC9">
        <w:rPr>
          <w:rStyle w:val="normaltextrun"/>
          <w:rFonts w:ascii="Arial" w:hAnsi="Arial" w:cs="Arial"/>
          <w:sz w:val="22"/>
          <w:szCs w:val="22"/>
        </w:rPr>
        <w:t>Bidders</w:t>
      </w:r>
      <w:r w:rsidRPr="55692078">
        <w:rPr>
          <w:rStyle w:val="normaltextrun"/>
          <w:rFonts w:ascii="Arial" w:hAnsi="Arial" w:cs="Arial"/>
          <w:sz w:val="22"/>
          <w:szCs w:val="22"/>
        </w:rPr>
        <w:t xml:space="preserve"> to demonstrate that they (and their partners where applicable) have a robust approach to delivery, that they understand the context within which the project operates and have the capabilities to undertake the project. </w:t>
      </w:r>
      <w:r w:rsidRPr="55692078">
        <w:rPr>
          <w:rStyle w:val="eop"/>
          <w:rFonts w:ascii="Arial" w:hAnsi="Arial" w:cs="Arial"/>
          <w:sz w:val="22"/>
          <w:szCs w:val="22"/>
        </w:rPr>
        <w:t> </w:t>
      </w:r>
    </w:p>
    <w:p w:rsidRPr="00833B93" w:rsidR="005A1123" w:rsidP="55692078" w:rsidRDefault="005A1123" w14:paraId="3F519EEE" w14:textId="77777777">
      <w:pPr>
        <w:pStyle w:val="paragraph0"/>
        <w:spacing w:beforeAutospacing="0" w:afterAutospacing="0"/>
        <w:textAlignment w:val="baseline"/>
        <w:rPr>
          <w:rStyle w:val="normaltextrun"/>
          <w:rFonts w:ascii="Arial" w:hAnsi="Arial" w:cs="Arial"/>
          <w:sz w:val="22"/>
          <w:szCs w:val="22"/>
          <w:highlight w:val="yellow"/>
        </w:rPr>
      </w:pPr>
    </w:p>
    <w:p w:rsidRPr="00464EC1" w:rsidR="005A1123" w:rsidP="55692078" w:rsidRDefault="005A1123" w14:paraId="394AF697" w14:textId="77777777">
      <w:pPr>
        <w:pStyle w:val="paragraph0"/>
        <w:spacing w:beforeAutospacing="0" w:afterAutospacing="0"/>
        <w:textAlignment w:val="baseline"/>
        <w:rPr>
          <w:rStyle w:val="eop"/>
          <w:rFonts w:ascii="Arial" w:hAnsi="Arial" w:cs="Arial"/>
          <w:sz w:val="22"/>
          <w:szCs w:val="22"/>
        </w:rPr>
      </w:pPr>
      <w:r w:rsidRPr="55692078">
        <w:rPr>
          <w:rStyle w:val="normaltextrun"/>
          <w:rFonts w:ascii="Arial" w:hAnsi="Arial" w:cs="Arial"/>
          <w:sz w:val="22"/>
          <w:szCs w:val="22"/>
        </w:rPr>
        <w:t xml:space="preserve">Through the Commercial Proposal we are looking to understand the cost of delivery. Commercial Proposals must be submitted in the provided template and </w:t>
      </w:r>
      <w:r w:rsidRPr="55692078">
        <w:rPr>
          <w:rStyle w:val="normaltextrun"/>
          <w:rFonts w:ascii="Arial" w:hAnsi="Arial" w:cs="Arial"/>
          <w:b/>
          <w:bCs/>
          <w:sz w:val="22"/>
          <w:szCs w:val="22"/>
        </w:rPr>
        <w:t>no reference to price is to be included in the Technical Proposal.</w:t>
      </w:r>
      <w:r w:rsidRPr="55692078">
        <w:rPr>
          <w:rStyle w:val="normaltextrun"/>
          <w:rFonts w:ascii="Arial" w:hAnsi="Arial" w:cs="Arial"/>
          <w:sz w:val="22"/>
          <w:szCs w:val="22"/>
        </w:rPr>
        <w:t> </w:t>
      </w:r>
      <w:r w:rsidRPr="55692078">
        <w:rPr>
          <w:rStyle w:val="eop"/>
          <w:rFonts w:ascii="Arial" w:hAnsi="Arial" w:cs="Arial"/>
          <w:sz w:val="22"/>
          <w:szCs w:val="22"/>
        </w:rPr>
        <w:t> </w:t>
      </w:r>
    </w:p>
    <w:p w:rsidRPr="00833B93" w:rsidR="005A1123" w:rsidP="55692078" w:rsidRDefault="005A1123" w14:paraId="0BE2C870" w14:textId="77777777">
      <w:pPr>
        <w:pStyle w:val="paragraph0"/>
        <w:spacing w:beforeAutospacing="0" w:afterAutospacing="0"/>
        <w:textAlignment w:val="baseline"/>
        <w:rPr>
          <w:rStyle w:val="eop"/>
          <w:rFonts w:ascii="Arial" w:hAnsi="Arial" w:cs="Arial"/>
          <w:sz w:val="22"/>
          <w:szCs w:val="22"/>
          <w:highlight w:val="yellow"/>
        </w:rPr>
      </w:pPr>
    </w:p>
    <w:p w:rsidRPr="00996165" w:rsidR="005A1123" w:rsidP="009F2781" w:rsidRDefault="005A1123" w14:paraId="16303267" w14:textId="619B741C">
      <w:pPr>
        <w:pStyle w:val="Heading1"/>
        <w:numPr>
          <w:ilvl w:val="0"/>
          <w:numId w:val="33"/>
        </w:numPr>
      </w:pPr>
      <w:bookmarkStart w:name="_Toc755103572" w:id="17"/>
      <w:r>
        <w:lastRenderedPageBreak/>
        <w:t>Clarification Questions</w:t>
      </w:r>
      <w:bookmarkEnd w:id="17"/>
      <w:r>
        <w:t xml:space="preserve"> </w:t>
      </w:r>
    </w:p>
    <w:p w:rsidRPr="00833B93" w:rsidR="005A1123" w:rsidP="55692078" w:rsidRDefault="005A1123" w14:paraId="520A585B" w14:textId="77777777">
      <w:pPr>
        <w:pStyle w:val="ListParagraph"/>
        <w:spacing w:after="0" w:line="240" w:lineRule="auto"/>
        <w:ind w:left="0"/>
        <w:jc w:val="both"/>
        <w:rPr>
          <w:rFonts w:ascii="Arial" w:hAnsi="Arial" w:cs="Arial"/>
          <w:highlight w:val="yellow"/>
        </w:rPr>
      </w:pPr>
    </w:p>
    <w:p w:rsidRPr="00996165" w:rsidR="005A1123" w:rsidP="005A1123" w:rsidRDefault="005A1123" w14:paraId="71EC8B13" w14:textId="42734D0C">
      <w:pPr>
        <w:rPr>
          <w:rFonts w:cs="Arial"/>
          <w:b w:val="1"/>
          <w:bCs w:val="1"/>
        </w:rPr>
      </w:pPr>
      <w:r w:rsidRPr="2A23CFDB" w:rsidR="005A1123">
        <w:rPr>
          <w:rFonts w:cs="Arial"/>
          <w:color w:val="000000" w:themeColor="text1"/>
        </w:rPr>
        <w:t xml:space="preserve">All questions should be </w:t>
      </w:r>
      <w:r w:rsidRPr="2A23CFDB" w:rsidR="005A1123">
        <w:rPr>
          <w:rFonts w:cs="Arial"/>
          <w:color w:val="000000" w:themeColor="text1"/>
        </w:rPr>
        <w:t xml:space="preserve">submitted</w:t>
      </w:r>
      <w:r w:rsidRPr="2A23CFDB" w:rsidR="005A1123">
        <w:rPr>
          <w:rFonts w:cs="Arial"/>
          <w:color w:val="000000" w:themeColor="text1"/>
        </w:rPr>
        <w:t xml:space="preserve"> online via the </w:t>
      </w:r>
      <w:r w:rsidRPr="2A23CFDB" w:rsidR="005A1123">
        <w:rPr>
          <w:rFonts w:cs="Arial"/>
          <w:color w:val="000000" w:themeColor="text1"/>
        </w:rPr>
        <w:t>eSourcing</w:t>
      </w:r>
      <w:r w:rsidRPr="2A23CFDB" w:rsidR="005A1123">
        <w:rPr>
          <w:rFonts w:cs="Arial"/>
          <w:color w:val="000000" w:themeColor="text1"/>
        </w:rPr>
        <w:t xml:space="preserve"> </w:t>
      </w:r>
      <w:r w:rsidRPr="2A23CFDB" w:rsidR="005A1123">
        <w:rPr>
          <w:rFonts w:cs="Arial"/>
        </w:rPr>
        <w:t xml:space="preserve">portal by </w:t>
      </w:r>
      <w:r w:rsidRPr="2A23CFDB" w:rsidR="31D42BB4">
        <w:rPr>
          <w:rFonts w:cs="Arial"/>
          <w:b w:val="1"/>
          <w:bCs w:val="1"/>
        </w:rPr>
        <w:t xml:space="preserve">03/12/2024</w:t>
      </w:r>
      <w:r w:rsidRPr="2A23CFDB" w:rsidR="6BC497BD">
        <w:rPr>
          <w:rFonts w:cs="Arial"/>
        </w:rPr>
        <w:t xml:space="preserve"> </w:t>
      </w:r>
      <w:r w:rsidRPr="2A23CFDB" w:rsidR="005A1123">
        <w:rPr>
          <w:rFonts w:cs="Arial"/>
          <w:b w:val="1"/>
          <w:bCs w:val="1"/>
        </w:rPr>
        <w:t>13:00 (</w:t>
      </w:r>
      <w:r w:rsidRPr="2A23CFDB" w:rsidR="005A1123">
        <w:rPr>
          <w:rFonts w:cs="Arial"/>
          <w:b w:val="1"/>
          <w:bCs w:val="1"/>
        </w:rPr>
        <w:t xml:space="preserve">GMT). </w:t>
      </w:r>
      <w:r w:rsidRPr="00996165" w:rsidR="005A1123">
        <w:rPr>
          <w:rFonts w:cs="Arial"/>
        </w:rPr>
        <w:t xml:space="preserve">Question</w:t>
      </w:r>
      <w:r w:rsidRPr="00996165" w:rsidR="005A1123">
        <w:rPr>
          <w:rFonts w:cs="Arial"/>
        </w:rPr>
        <w:t xml:space="preserve">s </w:t>
      </w:r>
      <w:r w:rsidRPr="00996165" w:rsidR="005A1123">
        <w:rPr>
          <w:rFonts w:cs="Arial"/>
        </w:rPr>
        <w:t xml:space="preserve">submitted</w:t>
      </w:r>
      <w:r w:rsidRPr="00996165" w:rsidR="005A1123">
        <w:rPr>
          <w:rFonts w:cs="Arial"/>
        </w:rPr>
        <w:t xml:space="preserve"> after this date may not be answered. </w:t>
      </w:r>
      <w:r w:rsidRPr="00996165" w:rsidR="005A1123">
        <w:rPr>
          <w:rStyle w:val="normaltextrun"/>
          <w:rFonts w:cs="Arial"/>
          <w:shd w:val="clear" w:color="auto" w:fill="FFFFFF"/>
        </w:rPr>
        <w:t xml:space="preserve">Please consider asking questions as early as possible to enable the Buyer to provide </w:t>
      </w:r>
      <w:r w:rsidRPr="00996165" w:rsidR="005A1123">
        <w:rPr>
          <w:rStyle w:val="normaltextrun"/>
          <w:rFonts w:cs="Arial"/>
          <w:color w:val="000000"/>
          <w:shd w:val="clear" w:color="auto" w:fill="FFFFFF"/>
        </w:rPr>
        <w:t xml:space="preserve">a full and </w:t>
      </w:r>
      <w:r w:rsidRPr="00996165" w:rsidR="005A1123">
        <w:rPr>
          <w:rStyle w:val="normaltextrun"/>
          <w:rFonts w:cs="Arial"/>
          <w:color w:val="000000"/>
          <w:shd w:val="clear" w:color="auto" w:fill="FFFFFF"/>
        </w:rPr>
        <w:t>timely</w:t>
      </w:r>
      <w:r w:rsidRPr="00996165" w:rsidR="005A1123">
        <w:rPr>
          <w:rStyle w:val="normaltextrun"/>
          <w:rFonts w:cs="Arial"/>
          <w:color w:val="000000"/>
          <w:shd w:val="clear" w:color="auto" w:fill="FFFFFF"/>
        </w:rPr>
        <w:t xml:space="preserve"> answer.  </w:t>
      </w:r>
    </w:p>
    <w:p w:rsidRPr="00833B93" w:rsidR="005A1123" w:rsidP="55692078" w:rsidRDefault="005A1123" w14:paraId="1AA046F3" w14:textId="77777777">
      <w:pPr>
        <w:widowControl/>
        <w:pBdr>
          <w:top w:val="nil"/>
          <w:left w:val="nil"/>
          <w:bottom w:val="nil"/>
          <w:right w:val="nil"/>
          <w:between w:val="nil"/>
        </w:pBdr>
        <w:rPr>
          <w:rFonts w:cs="Arial"/>
          <w:color w:val="000000" w:themeColor="text1"/>
          <w:highlight w:val="yellow"/>
        </w:rPr>
      </w:pPr>
    </w:p>
    <w:p w:rsidRPr="006342EB" w:rsidR="005A1123" w:rsidP="55692078" w:rsidRDefault="005A1123" w14:paraId="11CE9340" w14:textId="0F075896">
      <w:pPr>
        <w:widowControl/>
        <w:pBdr>
          <w:top w:val="nil"/>
          <w:left w:val="nil"/>
          <w:bottom w:val="nil"/>
          <w:right w:val="nil"/>
          <w:between w:val="nil"/>
        </w:pBdr>
        <w:rPr>
          <w:rFonts w:cs="Arial"/>
        </w:rPr>
      </w:pPr>
      <w:r w:rsidRPr="55692078">
        <w:rPr>
          <w:rFonts w:cs="Arial"/>
          <w:color w:val="000000" w:themeColor="text1"/>
        </w:rPr>
        <w:t>Answers to questions will be pu</w:t>
      </w:r>
      <w:r w:rsidRPr="55692078">
        <w:rPr>
          <w:rFonts w:cs="Arial"/>
        </w:rPr>
        <w:t xml:space="preserve">blished periodically on the </w:t>
      </w:r>
      <w:proofErr w:type="spellStart"/>
      <w:r w:rsidRPr="55692078">
        <w:rPr>
          <w:rFonts w:cs="Arial"/>
        </w:rPr>
        <w:t>eSourcing</w:t>
      </w:r>
      <w:proofErr w:type="spellEnd"/>
      <w:r w:rsidRPr="55692078">
        <w:rPr>
          <w:rFonts w:cs="Arial"/>
        </w:rPr>
        <w:t xml:space="preserve"> portal and will be accessible to all </w:t>
      </w:r>
      <w:r w:rsidRPr="55692078" w:rsidR="04A96C8F">
        <w:rPr>
          <w:rFonts w:cs="Arial"/>
        </w:rPr>
        <w:t>Bidders</w:t>
      </w:r>
      <w:r w:rsidRPr="55692078">
        <w:rPr>
          <w:rFonts w:cs="Arial"/>
        </w:rPr>
        <w:t>.</w:t>
      </w:r>
      <w:r w:rsidRPr="55692078">
        <w:rPr>
          <w:rFonts w:cs="Arial"/>
          <w:color w:val="000000" w:themeColor="text1"/>
        </w:rPr>
        <w:t xml:space="preserve"> All </w:t>
      </w:r>
      <w:r w:rsidRPr="55692078" w:rsidR="04A96C8F">
        <w:rPr>
          <w:rFonts w:cs="Arial"/>
          <w:color w:val="000000" w:themeColor="text1"/>
        </w:rPr>
        <w:t>Bidders</w:t>
      </w:r>
      <w:r w:rsidRPr="55692078">
        <w:rPr>
          <w:rFonts w:cs="Arial"/>
          <w:color w:val="000000" w:themeColor="text1"/>
        </w:rPr>
        <w:t xml:space="preserve"> should then take </w:t>
      </w:r>
      <w:r w:rsidRPr="55692078">
        <w:rPr>
          <w:rFonts w:cs="Arial"/>
        </w:rPr>
        <w:t>replies to questions in</w:t>
      </w:r>
      <w:r w:rsidRPr="55692078">
        <w:rPr>
          <w:rFonts w:cs="Arial"/>
          <w:color w:val="000000" w:themeColor="text1"/>
        </w:rPr>
        <w:t>to consideration when preparing their own bids, and we will evaluate bids on the assumption that they have done so. If you consider that your question is co</w:t>
      </w:r>
      <w:r w:rsidRPr="55692078">
        <w:rPr>
          <w:rFonts w:cs="Arial"/>
        </w:rPr>
        <w:t xml:space="preserve">nfidential or commercially sensitive such that the response should not be circulated to all </w:t>
      </w:r>
      <w:r w:rsidRPr="55692078" w:rsidR="04A96C8F">
        <w:rPr>
          <w:rFonts w:cs="Arial"/>
        </w:rPr>
        <w:t>Bidders</w:t>
      </w:r>
      <w:r w:rsidRPr="55692078">
        <w:rPr>
          <w:rFonts w:cs="Arial"/>
        </w:rPr>
        <w:t xml:space="preserve">, please mark it as such. The Buyer will assess the question and whether the question can reasonably be considered confidential. </w:t>
      </w:r>
      <w:proofErr w:type="gramStart"/>
      <w:r w:rsidRPr="55692078">
        <w:rPr>
          <w:rFonts w:cs="Arial"/>
        </w:rPr>
        <w:t>In the event that</w:t>
      </w:r>
      <w:proofErr w:type="gramEnd"/>
      <w:r w:rsidRPr="55692078">
        <w:rPr>
          <w:rFonts w:cs="Arial"/>
        </w:rPr>
        <w:t xml:space="preserve"> we disagree you will be given the opportunity to withdraw the question before any response is circulated. </w:t>
      </w:r>
    </w:p>
    <w:p w:rsidRPr="004738A4" w:rsidR="005A1123" w:rsidP="009F2781" w:rsidRDefault="005A1123" w14:paraId="3CF3AFDA" w14:textId="6B0E9333">
      <w:pPr>
        <w:pStyle w:val="Heading1"/>
        <w:numPr>
          <w:ilvl w:val="0"/>
          <w:numId w:val="33"/>
        </w:numPr>
      </w:pPr>
      <w:bookmarkStart w:name="_Conflict_of_Interest" w:id="18"/>
      <w:bookmarkStart w:name="_Ref380584427" w:id="19"/>
      <w:bookmarkStart w:name="_Toc514340187" w:id="20"/>
      <w:bookmarkStart w:name="_Toc24716031" w:id="21"/>
      <w:bookmarkStart w:name="_Toc24716724" w:id="22"/>
      <w:bookmarkStart w:name="_Toc778509545" w:id="23"/>
      <w:bookmarkEnd w:id="18"/>
      <w:r>
        <w:t>General Conditions applying to this ITT</w:t>
      </w:r>
      <w:bookmarkEnd w:id="23"/>
    </w:p>
    <w:p w:rsidRPr="004738A4" w:rsidR="005A1123" w:rsidP="005A1123" w:rsidRDefault="005A1123" w14:paraId="6BAE2179" w14:textId="77777777"/>
    <w:p w:rsidRPr="004738A4" w:rsidR="005A1123" w:rsidP="55692078" w:rsidRDefault="005A1123" w14:paraId="124712A6" w14:textId="2C9D42AC">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sz w:val="22"/>
          <w:szCs w:val="22"/>
        </w:rPr>
        <w:t xml:space="preserve">While the information contained in this ITT is believed to be correct at the time of issue, neither the Buyer,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w:t>
      </w:r>
      <w:r w:rsidRPr="55692078" w:rsidR="1AD5427F">
        <w:rPr>
          <w:rStyle w:val="normaltextrun"/>
          <w:rFonts w:ascii="Arial" w:hAnsi="Arial" w:cs="Arial"/>
          <w:sz w:val="22"/>
          <w:szCs w:val="22"/>
        </w:rPr>
        <w:t>Bidder</w:t>
      </w:r>
      <w:r w:rsidRPr="55692078">
        <w:rPr>
          <w:rStyle w:val="normaltextrun"/>
          <w:rFonts w:ascii="Arial" w:hAnsi="Arial" w:cs="Arial"/>
          <w:sz w:val="22"/>
          <w:szCs w:val="22"/>
        </w:rPr>
        <w:t>. This exclusion does not extend to any fraudulent misrepresentation made by or on behalf of the Buyer. </w:t>
      </w:r>
      <w:r w:rsidRPr="55692078">
        <w:rPr>
          <w:rStyle w:val="eop"/>
          <w:rFonts w:ascii="Arial" w:hAnsi="Arial" w:cs="Arial"/>
          <w:sz w:val="22"/>
          <w:szCs w:val="22"/>
        </w:rPr>
        <w:t> </w:t>
      </w:r>
    </w:p>
    <w:p w:rsidRPr="004738A4" w:rsidR="005A1123" w:rsidP="55692078" w:rsidRDefault="005A1123" w14:paraId="4BA32F2A"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sz w:val="22"/>
          <w:szCs w:val="22"/>
        </w:rPr>
        <w:t> </w:t>
      </w:r>
      <w:r w:rsidRPr="55692078">
        <w:rPr>
          <w:rStyle w:val="eop"/>
          <w:rFonts w:ascii="Arial" w:hAnsi="Arial" w:cs="Arial"/>
          <w:sz w:val="22"/>
          <w:szCs w:val="22"/>
        </w:rPr>
        <w:t> </w:t>
      </w:r>
    </w:p>
    <w:p w:rsidRPr="004738A4" w:rsidR="005A1123" w:rsidP="55692078" w:rsidRDefault="005A1123" w14:paraId="4E553553" w14:textId="36FC13F5">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sz w:val="22"/>
          <w:szCs w:val="22"/>
        </w:rPr>
        <w:t xml:space="preserve">If a </w:t>
      </w:r>
      <w:r w:rsidRPr="55692078" w:rsidR="1AD5427F">
        <w:rPr>
          <w:rStyle w:val="normaltextrun"/>
          <w:rFonts w:ascii="Arial" w:hAnsi="Arial" w:cs="Arial"/>
          <w:sz w:val="22"/>
          <w:szCs w:val="22"/>
        </w:rPr>
        <w:t>Bidder</w:t>
      </w:r>
      <w:r w:rsidRPr="55692078">
        <w:rPr>
          <w:rStyle w:val="normaltextrun"/>
          <w:rFonts w:ascii="Arial" w:hAnsi="Arial" w:cs="Arial"/>
          <w:sz w:val="22"/>
          <w:szCs w:val="22"/>
        </w:rPr>
        <w:t xml:space="preserve"> proposes to </w:t>
      </w:r>
      <w:proofErr w:type="gramStart"/>
      <w:r w:rsidRPr="55692078">
        <w:rPr>
          <w:rStyle w:val="normaltextrun"/>
          <w:rFonts w:ascii="Arial" w:hAnsi="Arial" w:cs="Arial"/>
          <w:sz w:val="22"/>
          <w:szCs w:val="22"/>
        </w:rPr>
        <w:t>enter into</w:t>
      </w:r>
      <w:proofErr w:type="gramEnd"/>
      <w:r w:rsidRPr="55692078">
        <w:rPr>
          <w:rStyle w:val="normaltextrun"/>
          <w:rFonts w:ascii="Arial" w:hAnsi="Arial" w:cs="Arial"/>
          <w:sz w:val="22"/>
          <w:szCs w:val="22"/>
        </w:rPr>
        <w:t xml:space="preserve"> a Contract with the Buyer, it must rely on its own enquiries and on the terms and conditions set out in the Contract(s) (as and when finally executed), subject to the limitations and restrictions specified in it. </w:t>
      </w:r>
      <w:r w:rsidRPr="55692078">
        <w:rPr>
          <w:rStyle w:val="eop"/>
          <w:rFonts w:ascii="Arial" w:hAnsi="Arial" w:cs="Arial"/>
          <w:sz w:val="22"/>
          <w:szCs w:val="22"/>
        </w:rPr>
        <w:t> </w:t>
      </w:r>
    </w:p>
    <w:p w:rsidRPr="004738A4" w:rsidR="005A1123" w:rsidP="55692078" w:rsidRDefault="005A1123" w14:paraId="35EB8D8A"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sz w:val="22"/>
          <w:szCs w:val="22"/>
        </w:rPr>
        <w:t> </w:t>
      </w:r>
      <w:r w:rsidRPr="55692078">
        <w:rPr>
          <w:rStyle w:val="eop"/>
          <w:rFonts w:ascii="Arial" w:hAnsi="Arial" w:cs="Arial"/>
          <w:sz w:val="22"/>
          <w:szCs w:val="22"/>
        </w:rPr>
        <w:t> </w:t>
      </w:r>
    </w:p>
    <w:p w:rsidRPr="00172182" w:rsidR="005A1123" w:rsidP="55692078" w:rsidRDefault="005A1123" w14:paraId="28A1BF8D"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sz w:val="22"/>
          <w:szCs w:val="22"/>
        </w:rPr>
        <w:t>Neither the issue of this ITT, nor any of the information presented in it, should be regarded as a commitment or representation on the part of the Buyer (or any other person) to enter a contractual arrangement.  </w:t>
      </w:r>
      <w:r w:rsidRPr="55692078">
        <w:rPr>
          <w:rStyle w:val="eop"/>
          <w:rFonts w:ascii="Arial" w:hAnsi="Arial" w:cs="Arial"/>
          <w:sz w:val="22"/>
          <w:szCs w:val="22"/>
        </w:rPr>
        <w:t> </w:t>
      </w:r>
    </w:p>
    <w:p w:rsidRPr="00172182" w:rsidR="005A1123" w:rsidP="55692078" w:rsidRDefault="005A1123" w14:paraId="603E4496" w14:textId="77777777">
      <w:pPr>
        <w:pStyle w:val="paragraph0"/>
        <w:spacing w:beforeAutospacing="0" w:afterAutospacing="0"/>
        <w:jc w:val="both"/>
        <w:textAlignment w:val="baseline"/>
        <w:rPr>
          <w:rFonts w:ascii="Segoe UI" w:hAnsi="Segoe UI" w:cs="Segoe UI"/>
          <w:sz w:val="18"/>
          <w:szCs w:val="18"/>
        </w:rPr>
      </w:pPr>
      <w:r w:rsidRPr="55692078">
        <w:rPr>
          <w:rStyle w:val="eop"/>
          <w:rFonts w:ascii="Arial" w:hAnsi="Arial" w:cs="Arial"/>
          <w:sz w:val="22"/>
          <w:szCs w:val="22"/>
        </w:rPr>
        <w:t> </w:t>
      </w:r>
    </w:p>
    <w:p w:rsidRPr="00172182" w:rsidR="005A1123" w:rsidP="55692078" w:rsidRDefault="005A1123" w14:paraId="4FDA0974"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color w:val="000000" w:themeColor="text1"/>
          <w:sz w:val="22"/>
          <w:szCs w:val="22"/>
        </w:rPr>
        <w:t>The Buyer shall have the right to disqualify you from the competition if you fail to fully complete your response, or do not return </w:t>
      </w:r>
      <w:proofErr w:type="gramStart"/>
      <w:r w:rsidRPr="55692078">
        <w:rPr>
          <w:rStyle w:val="normaltextrun"/>
          <w:rFonts w:ascii="Arial" w:hAnsi="Arial" w:cs="Arial"/>
          <w:color w:val="000000" w:themeColor="text1"/>
          <w:sz w:val="22"/>
          <w:szCs w:val="22"/>
        </w:rPr>
        <w:t>all of</w:t>
      </w:r>
      <w:proofErr w:type="gramEnd"/>
      <w:r w:rsidRPr="55692078">
        <w:rPr>
          <w:rStyle w:val="normaltextrun"/>
          <w:rFonts w:ascii="Arial" w:hAnsi="Arial" w:cs="Arial"/>
          <w:color w:val="000000" w:themeColor="text1"/>
          <w:sz w:val="22"/>
          <w:szCs w:val="22"/>
        </w:rPr>
        <w:t> the fully completed documentation and Declarations requested in this ITT.  </w:t>
      </w:r>
      <w:r w:rsidRPr="55692078">
        <w:rPr>
          <w:rStyle w:val="eop"/>
          <w:rFonts w:ascii="Arial" w:hAnsi="Arial" w:cs="Arial"/>
          <w:color w:val="000000" w:themeColor="text1"/>
          <w:sz w:val="22"/>
          <w:szCs w:val="22"/>
        </w:rPr>
        <w:t> </w:t>
      </w:r>
    </w:p>
    <w:p w:rsidRPr="00172182" w:rsidR="005A1123" w:rsidP="55692078" w:rsidRDefault="005A1123" w14:paraId="7AA9949C"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color w:val="000000" w:themeColor="text1"/>
          <w:sz w:val="22"/>
          <w:szCs w:val="22"/>
        </w:rPr>
        <w:t> </w:t>
      </w:r>
      <w:r w:rsidRPr="55692078">
        <w:rPr>
          <w:rStyle w:val="eop"/>
          <w:rFonts w:ascii="Arial" w:hAnsi="Arial" w:cs="Arial"/>
          <w:color w:val="000000" w:themeColor="text1"/>
          <w:sz w:val="22"/>
          <w:szCs w:val="22"/>
        </w:rPr>
        <w:t> </w:t>
      </w:r>
    </w:p>
    <w:p w:rsidRPr="00172182" w:rsidR="005A1123" w:rsidP="55692078" w:rsidRDefault="005A1123" w14:paraId="56B70CF9" w14:textId="6669FC1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color w:val="000000" w:themeColor="text1"/>
          <w:sz w:val="22"/>
          <w:szCs w:val="22"/>
        </w:rPr>
        <w:t xml:space="preserve">The Buyer shall also have the right to disqualify you if it later becomes aware of any omission or misrepresentation in your response to any question within this ITT. If changes subsequently occur in relation to Tender responses, the applicable </w:t>
      </w:r>
      <w:r w:rsidRPr="55692078" w:rsidR="018D416C">
        <w:rPr>
          <w:rStyle w:val="normaltextrun"/>
          <w:rFonts w:ascii="Arial" w:hAnsi="Arial" w:cs="Arial"/>
          <w:color w:val="000000" w:themeColor="text1"/>
          <w:sz w:val="22"/>
          <w:szCs w:val="22"/>
        </w:rPr>
        <w:t>Bidder</w:t>
      </w:r>
      <w:r w:rsidRPr="55692078">
        <w:rPr>
          <w:rStyle w:val="normaltextrun"/>
          <w:rFonts w:ascii="Arial" w:hAnsi="Arial" w:cs="Arial"/>
          <w:color w:val="000000" w:themeColor="text1"/>
          <w:sz w:val="22"/>
          <w:szCs w:val="22"/>
        </w:rPr>
        <w:t xml:space="preserve"> must promptly notify the Buyer of them. The Buyer reserves the right to disqualify any </w:t>
      </w:r>
      <w:r w:rsidRPr="55692078" w:rsidR="018D416C">
        <w:rPr>
          <w:rStyle w:val="normaltextrun"/>
          <w:rFonts w:ascii="Arial" w:hAnsi="Arial" w:cs="Arial"/>
          <w:color w:val="000000" w:themeColor="text1"/>
          <w:sz w:val="22"/>
          <w:szCs w:val="22"/>
        </w:rPr>
        <w:t>Bidder</w:t>
      </w:r>
      <w:r w:rsidRPr="55692078">
        <w:rPr>
          <w:rStyle w:val="normaltextrun"/>
          <w:rFonts w:ascii="Arial" w:hAnsi="Arial" w:cs="Arial"/>
          <w:color w:val="000000" w:themeColor="text1"/>
          <w:sz w:val="22"/>
          <w:szCs w:val="22"/>
        </w:rPr>
        <w:t xml:space="preserve"> that fails to duly notify the Buyer. </w:t>
      </w:r>
      <w:r w:rsidRPr="55692078">
        <w:rPr>
          <w:rStyle w:val="eop"/>
          <w:rFonts w:ascii="Arial" w:hAnsi="Arial" w:cs="Arial"/>
          <w:color w:val="000000" w:themeColor="text1"/>
          <w:sz w:val="22"/>
          <w:szCs w:val="22"/>
        </w:rPr>
        <w:t> </w:t>
      </w:r>
    </w:p>
    <w:p w:rsidRPr="00172182" w:rsidR="005A1123" w:rsidP="55692078" w:rsidRDefault="005A1123" w14:paraId="4779804D" w14:textId="77777777">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color w:val="000000" w:themeColor="text1"/>
          <w:sz w:val="22"/>
          <w:szCs w:val="22"/>
        </w:rPr>
        <w:t> </w:t>
      </w:r>
      <w:r w:rsidRPr="55692078">
        <w:rPr>
          <w:rStyle w:val="eop"/>
          <w:rFonts w:ascii="Arial" w:hAnsi="Arial" w:cs="Arial"/>
          <w:color w:val="000000" w:themeColor="text1"/>
          <w:sz w:val="22"/>
          <w:szCs w:val="22"/>
        </w:rPr>
        <w:t> </w:t>
      </w:r>
    </w:p>
    <w:p w:rsidRPr="00172182" w:rsidR="005A1123" w:rsidP="55692078" w:rsidRDefault="1257B9D3" w14:paraId="1B3BEDA1" w14:textId="4F101810">
      <w:pPr>
        <w:pStyle w:val="paragraph0"/>
        <w:spacing w:beforeAutospacing="0" w:afterAutospacing="0"/>
        <w:jc w:val="both"/>
        <w:textAlignment w:val="baseline"/>
        <w:rPr>
          <w:rFonts w:ascii="Segoe UI" w:hAnsi="Segoe UI" w:cs="Segoe UI"/>
          <w:sz w:val="18"/>
          <w:szCs w:val="18"/>
        </w:rPr>
      </w:pPr>
      <w:r w:rsidRPr="55692078">
        <w:rPr>
          <w:rStyle w:val="normaltextrun"/>
          <w:rFonts w:ascii="Arial" w:hAnsi="Arial" w:cs="Arial"/>
          <w:color w:val="000000" w:themeColor="text1"/>
          <w:sz w:val="22"/>
          <w:szCs w:val="22"/>
        </w:rPr>
        <w:t>Bidders</w:t>
      </w:r>
      <w:r w:rsidRPr="55692078" w:rsidR="005A1123">
        <w:rPr>
          <w:rStyle w:val="normaltextrun"/>
          <w:rFonts w:ascii="Arial" w:hAnsi="Arial" w:cs="Arial"/>
          <w:color w:val="000000" w:themeColor="text1"/>
          <w:sz w:val="22"/>
          <w:szCs w:val="22"/>
        </w:rPr>
        <w:t xml:space="preserve"> will not be entitled to claim from the Buyer any costs or expenses borne or incurred in preparing Tender responses, </w:t>
      </w:r>
      <w:proofErr w:type="gramStart"/>
      <w:r w:rsidRPr="55692078" w:rsidR="005A1123">
        <w:rPr>
          <w:rStyle w:val="normaltextrun"/>
          <w:rFonts w:ascii="Arial" w:hAnsi="Arial" w:cs="Arial"/>
          <w:color w:val="000000" w:themeColor="text1"/>
          <w:sz w:val="22"/>
          <w:szCs w:val="22"/>
        </w:rPr>
        <w:t>whether or not</w:t>
      </w:r>
      <w:proofErr w:type="gramEnd"/>
      <w:r w:rsidRPr="55692078" w:rsidR="005A1123">
        <w:rPr>
          <w:rStyle w:val="normaltextrun"/>
          <w:rFonts w:ascii="Arial" w:hAnsi="Arial" w:cs="Arial"/>
          <w:color w:val="000000" w:themeColor="text1"/>
          <w:sz w:val="22"/>
          <w:szCs w:val="22"/>
        </w:rPr>
        <w:t> the Tender response is successful.  </w:t>
      </w:r>
      <w:r w:rsidRPr="55692078" w:rsidR="005A1123">
        <w:rPr>
          <w:rStyle w:val="eop"/>
          <w:rFonts w:ascii="Arial" w:hAnsi="Arial" w:cs="Arial"/>
          <w:color w:val="000000" w:themeColor="text1"/>
          <w:sz w:val="22"/>
          <w:szCs w:val="22"/>
        </w:rPr>
        <w:t> </w:t>
      </w:r>
    </w:p>
    <w:p w:rsidRPr="00833B93" w:rsidR="005A1123" w:rsidP="005A1123" w:rsidRDefault="005A1123" w14:paraId="6518034A" w14:textId="77777777">
      <w:pPr>
        <w:rPr>
          <w:highlight w:val="yellow"/>
        </w:rPr>
      </w:pPr>
    </w:p>
    <w:p w:rsidRPr="00172182" w:rsidR="005A1123" w:rsidP="009F2781" w:rsidRDefault="005A1123" w14:paraId="65432ADC" w14:textId="3ACE868D">
      <w:pPr>
        <w:pStyle w:val="Heading1"/>
        <w:numPr>
          <w:ilvl w:val="0"/>
          <w:numId w:val="33"/>
        </w:numPr>
      </w:pPr>
      <w:bookmarkStart w:name="_Toc71449528" w:id="24"/>
      <w:r>
        <w:t>Conflict of Interest</w:t>
      </w:r>
      <w:bookmarkEnd w:id="19"/>
      <w:bookmarkEnd w:id="20"/>
      <w:bookmarkEnd w:id="21"/>
      <w:bookmarkEnd w:id="22"/>
      <w:bookmarkEnd w:id="24"/>
    </w:p>
    <w:p w:rsidRPr="00172182" w:rsidR="005A1123" w:rsidP="005A1123" w:rsidRDefault="005A1123" w14:paraId="5CD03939" w14:textId="77777777">
      <w:pPr>
        <w:jc w:val="both"/>
        <w:rPr>
          <w:rFonts w:cs="Arial"/>
        </w:rPr>
      </w:pPr>
    </w:p>
    <w:p w:rsidRPr="00172182" w:rsidR="005A1123" w:rsidP="005A1123" w:rsidRDefault="005A1123" w14:paraId="3B3030D9" w14:textId="77777777">
      <w:pPr>
        <w:jc w:val="both"/>
        <w:rPr>
          <w:rFonts w:cs="Arial"/>
        </w:rPr>
      </w:pPr>
      <w:r w:rsidRPr="55692078">
        <w:rPr>
          <w:rFonts w:cs="Arial"/>
        </w:rPr>
        <w:t xml:space="preserve">The Buyer’s standard terms and conditions of contract include reference to conflict of interest </w:t>
      </w:r>
      <w:r w:rsidRPr="55692078">
        <w:rPr>
          <w:rFonts w:cs="Arial"/>
        </w:rPr>
        <w:lastRenderedPageBreak/>
        <w:t xml:space="preserve">and require contractors to declare any potential conflict of interest to the Secretary of State. </w:t>
      </w:r>
    </w:p>
    <w:p w:rsidRPr="00172182" w:rsidR="005A1123" w:rsidP="005A1123" w:rsidRDefault="005A1123" w14:paraId="42CED950" w14:textId="77777777">
      <w:pPr>
        <w:jc w:val="both"/>
        <w:rPr>
          <w:rFonts w:cs="Arial"/>
        </w:rPr>
      </w:pPr>
    </w:p>
    <w:p w:rsidRPr="00356A87" w:rsidR="004D4A50" w:rsidP="004D4A50" w:rsidRDefault="72092201" w14:paraId="06FEB88B" w14:textId="419A1831">
      <w:pPr>
        <w:pStyle w:val="ListParagraph"/>
        <w:spacing w:line="240" w:lineRule="auto"/>
        <w:ind w:left="0"/>
        <w:jc w:val="both"/>
        <w:rPr>
          <w:rFonts w:ascii="Arial" w:hAnsi="Arial" w:eastAsia="Times New Roman" w:cs="Arial"/>
          <w:lang w:eastAsia="en-GB"/>
        </w:rPr>
      </w:pPr>
      <w:r w:rsidRPr="55692078">
        <w:rPr>
          <w:rFonts w:ascii="Arial" w:hAnsi="Arial" w:eastAsia="Times New Roman" w:cs="Arial"/>
        </w:rPr>
        <w:t xml:space="preserve">For research and analysis, conflict of interest is defined as the presence of an interest or involvement of the </w:t>
      </w:r>
      <w:r w:rsidRPr="55692078" w:rsidR="59D9FAB5">
        <w:rPr>
          <w:rFonts w:ascii="Arial" w:hAnsi="Arial" w:eastAsia="Times New Roman" w:cs="Arial"/>
        </w:rPr>
        <w:t>Bidder</w:t>
      </w:r>
      <w:r w:rsidRPr="55692078">
        <w:rPr>
          <w:rFonts w:ascii="Arial" w:hAnsi="Arial" w:eastAsia="Times New Roman" w:cs="Arial"/>
        </w:rPr>
        <w:t>, subcontractor (or consortium member) which could affect the actual or perceived impartiality of the research or analysis.</w:t>
      </w:r>
      <w:r>
        <w:t xml:space="preserve"> </w:t>
      </w:r>
    </w:p>
    <w:p w:rsidRPr="00356A87" w:rsidR="004D4A50" w:rsidP="004D4A50" w:rsidRDefault="004D4A50" w14:paraId="74FA6178" w14:textId="77777777">
      <w:pPr>
        <w:pStyle w:val="ListParagraph"/>
        <w:spacing w:line="240" w:lineRule="auto"/>
        <w:ind w:left="0"/>
        <w:jc w:val="both"/>
        <w:rPr>
          <w:rFonts w:ascii="Arial" w:hAnsi="Arial" w:eastAsia="Times New Roman" w:cs="Arial"/>
          <w:lang w:eastAsia="en-GB"/>
        </w:rPr>
      </w:pPr>
    </w:p>
    <w:p w:rsidRPr="00490B79" w:rsidR="004D4A50" w:rsidP="004D4A50" w:rsidRDefault="72092201" w14:paraId="447A228B" w14:textId="7A6CBBD5">
      <w:pPr>
        <w:pStyle w:val="ListParagraph"/>
        <w:spacing w:line="240" w:lineRule="auto"/>
        <w:ind w:left="0"/>
        <w:jc w:val="both"/>
        <w:rPr>
          <w:rFonts w:ascii="Arial" w:hAnsi="Arial" w:eastAsia="Times New Roman" w:cs="Arial"/>
          <w:lang w:eastAsia="en-GB"/>
        </w:rPr>
      </w:pPr>
      <w:r w:rsidRPr="55692078">
        <w:rPr>
          <w:rFonts w:ascii="Arial" w:hAnsi="Arial" w:eastAsia="Times New Roman" w:cs="Arial"/>
        </w:rPr>
        <w:t>Where there may be a potential conflict of interest, it is suggested that the consortia or organisation designs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r w:rsidRPr="55692078">
        <w:rPr>
          <w:rFonts w:ascii="Arial" w:hAnsi="Arial" w:eastAsia="Times New Roman" w:cs="Arial"/>
          <w:i/>
          <w:iCs/>
          <w:color w:val="FF0000"/>
        </w:rPr>
        <w:t xml:space="preserve"> </w:t>
      </w:r>
    </w:p>
    <w:p w:rsidRPr="00490B79" w:rsidR="005A1123" w:rsidP="005A1123" w:rsidRDefault="005A1123" w14:paraId="5909B384" w14:textId="77777777">
      <w:pPr>
        <w:jc w:val="both"/>
        <w:rPr>
          <w:rFonts w:cs="Arial"/>
        </w:rPr>
      </w:pPr>
      <w:r w:rsidRPr="55692078">
        <w:rPr>
          <w:rFonts w:cs="Arial"/>
        </w:rPr>
        <w:t>The process by which this is managed in the procurement process is as follows:</w:t>
      </w:r>
    </w:p>
    <w:p w:rsidRPr="00DA3638" w:rsidR="005A1123" w:rsidP="005A1123" w:rsidRDefault="005A1123" w14:paraId="6438B707" w14:textId="77777777">
      <w:pPr>
        <w:jc w:val="both"/>
        <w:rPr>
          <w:rFonts w:cs="Arial"/>
        </w:rPr>
      </w:pPr>
    </w:p>
    <w:p w:rsidRPr="00DA3638" w:rsidR="005A1123" w:rsidP="009F2781" w:rsidRDefault="005A1123" w14:paraId="6ED26CD8" w14:textId="77777777">
      <w:pPr>
        <w:numPr>
          <w:ilvl w:val="0"/>
          <w:numId w:val="18"/>
        </w:numPr>
        <w:jc w:val="both"/>
        <w:rPr>
          <w:rFonts w:cs="Arial"/>
        </w:rPr>
      </w:pPr>
      <w:r w:rsidRPr="55692078">
        <w:rPr>
          <w:rFonts w:cs="Arial"/>
          <w:b/>
          <w:bCs/>
        </w:rPr>
        <w:t xml:space="preserve">During the bidding process, organisations may contact the Buyer to discuss </w:t>
      </w:r>
      <w:proofErr w:type="gramStart"/>
      <w:r w:rsidRPr="55692078">
        <w:rPr>
          <w:rFonts w:cs="Arial"/>
          <w:b/>
          <w:bCs/>
        </w:rPr>
        <w:t>whether or not</w:t>
      </w:r>
      <w:proofErr w:type="gramEnd"/>
      <w:r w:rsidRPr="55692078">
        <w:rPr>
          <w:rFonts w:cs="Arial"/>
          <w:b/>
          <w:bCs/>
        </w:rPr>
        <w:t xml:space="preserve"> their proposed arrangement is likely to yield a conflict of interest.</w:t>
      </w:r>
      <w:r w:rsidRPr="55692078">
        <w:rPr>
          <w:rFonts w:cs="Arial"/>
        </w:rPr>
        <w:t xml:space="preserve"> Any responses given to individual organisations or consortia will be published with Clarification responses on the </w:t>
      </w:r>
      <w:proofErr w:type="spellStart"/>
      <w:r w:rsidRPr="55692078">
        <w:rPr>
          <w:rFonts w:cs="Arial"/>
        </w:rPr>
        <w:t>eSourcing</w:t>
      </w:r>
      <w:proofErr w:type="spellEnd"/>
      <w:r w:rsidRPr="55692078">
        <w:rPr>
          <w:rFonts w:cs="Arial"/>
        </w:rPr>
        <w:t xml:space="preserve"> portal’s messaging function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Pr="00DA3638" w:rsidR="005A1123" w:rsidP="005A1123" w:rsidRDefault="005A1123" w14:paraId="19A68A7D" w14:textId="77777777">
      <w:pPr>
        <w:ind w:left="720"/>
        <w:jc w:val="both"/>
        <w:rPr>
          <w:rFonts w:cs="Arial"/>
        </w:rPr>
      </w:pPr>
    </w:p>
    <w:p w:rsidRPr="00DA3638" w:rsidR="005A1123" w:rsidP="009F2781" w:rsidRDefault="762191C4" w14:paraId="251BA62B" w14:textId="0F52F05B">
      <w:pPr>
        <w:numPr>
          <w:ilvl w:val="0"/>
          <w:numId w:val="18"/>
        </w:numPr>
        <w:jc w:val="both"/>
        <w:rPr>
          <w:rFonts w:cs="Arial"/>
        </w:rPr>
      </w:pPr>
      <w:r w:rsidRPr="55692078">
        <w:rPr>
          <w:rFonts w:cs="Arial"/>
          <w:b/>
          <w:bCs/>
        </w:rPr>
        <w:t>Bidders</w:t>
      </w:r>
      <w:r w:rsidRPr="55692078" w:rsidR="005A1123">
        <w:rPr>
          <w:rFonts w:cs="Arial"/>
          <w:b/>
          <w:bCs/>
        </w:rPr>
        <w:t xml:space="preserve"> are asked to complete an online declaration </w:t>
      </w:r>
      <w:proofErr w:type="gramStart"/>
      <w:r w:rsidRPr="55692078" w:rsidR="005A1123">
        <w:rPr>
          <w:rFonts w:cs="Arial"/>
          <w:b/>
          <w:bCs/>
        </w:rPr>
        <w:t>whether or not</w:t>
      </w:r>
      <w:proofErr w:type="gramEnd"/>
      <w:r w:rsidRPr="55692078" w:rsidR="005A1123">
        <w:rPr>
          <w:rFonts w:cs="Arial"/>
          <w:b/>
          <w:bCs/>
        </w:rPr>
        <w:t xml:space="preserve"> any conflict of interest may be, or be perceived to be, an issue.</w:t>
      </w:r>
      <w:r w:rsidRPr="55692078" w:rsidR="005A1123">
        <w:rPr>
          <w:rFonts w:cs="Arial"/>
        </w:rPr>
        <w:t xml:space="preserve"> If this is the case the </w:t>
      </w:r>
      <w:r w:rsidRPr="55692078" w:rsidR="31AAC8F8">
        <w:rPr>
          <w:rFonts w:cs="Arial"/>
        </w:rPr>
        <w:t>Bidder</w:t>
      </w:r>
      <w:r w:rsidRPr="55692078" w:rsidR="005A1123">
        <w:rPr>
          <w:rFonts w:cs="Arial"/>
        </w:rPr>
        <w:t xml:space="preserve"> or consortium should give a full account of the actions or processes that it will use to ensure that conflict of interest is avoided. In any statement of mitigating actions, </w:t>
      </w:r>
      <w:r w:rsidRPr="55692078" w:rsidR="31AAC8F8">
        <w:rPr>
          <w:rFonts w:cs="Arial"/>
        </w:rPr>
        <w:t>Bidders</w:t>
      </w:r>
      <w:r w:rsidRPr="55692078" w:rsidR="005A1123">
        <w:rPr>
          <w:rFonts w:cs="Arial"/>
        </w:rPr>
        <w:t xml:space="preserve"> are expected to outline how they propose to achieve a robust, impartial and credible approach to the </w:t>
      </w:r>
      <w:r w:rsidRPr="55692078" w:rsidR="35971392">
        <w:rPr>
          <w:rFonts w:cs="Arial"/>
        </w:rPr>
        <w:t>research</w:t>
      </w:r>
      <w:r w:rsidRPr="55692078" w:rsidR="005A1123">
        <w:rPr>
          <w:rFonts w:cs="Arial"/>
        </w:rPr>
        <w:t>.</w:t>
      </w:r>
    </w:p>
    <w:p w:rsidRPr="00DA3638" w:rsidR="005A1123" w:rsidP="005A1123" w:rsidRDefault="005A1123" w14:paraId="30C28169" w14:textId="77777777">
      <w:pPr>
        <w:ind w:left="720"/>
        <w:jc w:val="both"/>
        <w:rPr>
          <w:rFonts w:cs="Arial"/>
        </w:rPr>
      </w:pPr>
    </w:p>
    <w:p w:rsidRPr="00DA3638" w:rsidR="005A1123" w:rsidP="009F2781" w:rsidRDefault="005A1123" w14:paraId="30EB5F0E" w14:textId="2F2CF2A0">
      <w:pPr>
        <w:numPr>
          <w:ilvl w:val="0"/>
          <w:numId w:val="18"/>
        </w:numPr>
        <w:jc w:val="both"/>
        <w:rPr>
          <w:rFonts w:cs="Arial"/>
        </w:rPr>
      </w:pPr>
      <w:r w:rsidRPr="55692078">
        <w:rPr>
          <w:rFonts w:cs="Arial"/>
          <w:b/>
          <w:bCs/>
        </w:rPr>
        <w:t>When tenders are scored, this declaration will be subject to a pass/fail score</w:t>
      </w:r>
      <w:r w:rsidRPr="55692078">
        <w:rPr>
          <w:rFonts w:cs="Arial"/>
        </w:rPr>
        <w:t xml:space="preserve">, according to whether, </w:t>
      </w:r>
      <w:proofErr w:type="gramStart"/>
      <w:r w:rsidRPr="55692078">
        <w:rPr>
          <w:rFonts w:cs="Arial"/>
        </w:rPr>
        <w:t>on the basis of</w:t>
      </w:r>
      <w:proofErr w:type="gramEnd"/>
      <w:r w:rsidRPr="55692078">
        <w:rPr>
          <w:rFonts w:cs="Arial"/>
        </w:rPr>
        <w:t xml:space="preserve"> the information in the proposal and declaration, there remains a conflict of interest which may affect the impartiality of the </w:t>
      </w:r>
      <w:r w:rsidRPr="55692078" w:rsidR="35971392">
        <w:rPr>
          <w:rFonts w:cs="Arial"/>
        </w:rPr>
        <w:t>research</w:t>
      </w:r>
      <w:r w:rsidRPr="55692078">
        <w:rPr>
          <w:rFonts w:cs="Arial"/>
        </w:rPr>
        <w:t>.</w:t>
      </w:r>
    </w:p>
    <w:p w:rsidRPr="00DA3638" w:rsidR="005A1123" w:rsidP="005A1123" w:rsidRDefault="005A1123" w14:paraId="50AA619E" w14:textId="77777777">
      <w:pPr>
        <w:ind w:left="720"/>
        <w:jc w:val="both"/>
        <w:rPr>
          <w:rFonts w:cs="Arial"/>
        </w:rPr>
      </w:pPr>
    </w:p>
    <w:p w:rsidRPr="00DA3638" w:rsidR="005A1123" w:rsidP="005A1123" w:rsidRDefault="005A1123" w14:paraId="336FD9D1" w14:textId="77777777">
      <w:pPr>
        <w:jc w:val="both"/>
        <w:rPr>
          <w:rFonts w:cs="Arial"/>
        </w:rPr>
      </w:pPr>
      <w:r w:rsidRPr="55692078">
        <w:rPr>
          <w:rFonts w:cs="Arial"/>
        </w:rPr>
        <w:t xml:space="preserve">Failure to declare or avoid conflict of interest at this or a later stage may result in exclusion from the procurement competition, or in the Buyer exercising its right to terminate any contract awarded. </w:t>
      </w:r>
    </w:p>
    <w:p w:rsidRPr="00DA3638" w:rsidR="005A1123" w:rsidP="005A1123" w:rsidRDefault="005A1123" w14:paraId="65040496" w14:textId="77777777">
      <w:pPr>
        <w:jc w:val="both"/>
        <w:rPr>
          <w:rFonts w:cs="Arial"/>
        </w:rPr>
      </w:pPr>
    </w:p>
    <w:p w:rsidRPr="00DA3638" w:rsidR="005A1123" w:rsidP="444D2759" w:rsidRDefault="005A1123" w14:paraId="6630CA47" w14:textId="77777777">
      <w:pPr>
        <w:jc w:val="both"/>
        <w:rPr>
          <w:rFonts w:cs="Arial"/>
          <w:b w:val="1"/>
          <w:bCs w:val="1"/>
        </w:rPr>
      </w:pPr>
      <w:r w:rsidRPr="389A3401" w:rsidR="005A1123">
        <w:rPr>
          <w:rFonts w:cs="Arial"/>
          <w:b w:val="1"/>
          <w:bCs w:val="1"/>
        </w:rPr>
        <w:t xml:space="preserve">Please note that all mandatory declarations can be electronically processed in the qualification envelope of the </w:t>
      </w:r>
      <w:r w:rsidRPr="389A3401" w:rsidR="005A1123">
        <w:rPr>
          <w:rFonts w:cs="Arial"/>
          <w:b w:val="1"/>
          <w:bCs w:val="1"/>
        </w:rPr>
        <w:t>eSourcing</w:t>
      </w:r>
      <w:r w:rsidRPr="389A3401" w:rsidR="005A1123">
        <w:rPr>
          <w:rFonts w:cs="Arial"/>
          <w:b w:val="1"/>
          <w:bCs w:val="1"/>
        </w:rPr>
        <w:t xml:space="preserve"> platform. Hard copies or PDFs will not be </w:t>
      </w:r>
      <w:r w:rsidRPr="389A3401" w:rsidR="005A1123">
        <w:rPr>
          <w:rFonts w:cs="Arial"/>
          <w:b w:val="1"/>
          <w:bCs w:val="1"/>
        </w:rPr>
        <w:t>required</w:t>
      </w:r>
      <w:r w:rsidRPr="389A3401" w:rsidR="005A1123">
        <w:rPr>
          <w:rFonts w:cs="Arial"/>
          <w:b w:val="1"/>
          <w:bCs w:val="1"/>
        </w:rPr>
        <w:t>.</w:t>
      </w:r>
    </w:p>
    <w:p w:rsidRPr="00833B93" w:rsidR="005A1123" w:rsidP="005A1123" w:rsidRDefault="005A1123" w14:paraId="78CCF32F" w14:textId="77777777">
      <w:pPr>
        <w:rPr>
          <w:highlight w:val="yellow"/>
        </w:rPr>
      </w:pPr>
      <w:bookmarkStart w:name="_Evaluation_of_Responses" w:id="26"/>
      <w:bookmarkStart w:name="_Toc514340188" w:id="27"/>
      <w:bookmarkStart w:name="_Toc24716032" w:id="28"/>
      <w:bookmarkStart w:name="_Toc24716725" w:id="29"/>
      <w:bookmarkEnd w:id="26"/>
    </w:p>
    <w:p w:rsidRPr="00B7163D" w:rsidR="005A1123" w:rsidP="55692078" w:rsidRDefault="005A1123" w14:paraId="6172B29B" w14:textId="1B2A7812">
      <w:pPr>
        <w:pStyle w:val="Heading1"/>
        <w:numPr>
          <w:ilvl w:val="0"/>
          <w:numId w:val="33"/>
        </w:numPr>
        <w:rPr>
          <w:i/>
          <w:iCs/>
        </w:rPr>
      </w:pPr>
      <w:bookmarkStart w:name="_Toc1865890948" w:id="30"/>
      <w:r>
        <w:t>Early Market Engagement Event</w:t>
      </w:r>
      <w:bookmarkEnd w:id="30"/>
      <w:r w:rsidR="17AED3C6">
        <w:t xml:space="preserve"> </w:t>
      </w:r>
    </w:p>
    <w:p w:rsidRPr="00B7163D" w:rsidR="00B7163D" w:rsidP="00B7163D" w:rsidRDefault="00B7163D" w14:paraId="73F2807F" w14:textId="77777777"/>
    <w:p w:rsidRPr="00B7163D" w:rsidR="005A1123" w:rsidP="005A1123" w:rsidRDefault="005A1123" w14:paraId="083ACE90" w14:textId="261579B1">
      <w:r>
        <w:t xml:space="preserve">On </w:t>
      </w:r>
      <w:r w:rsidR="6F305E41">
        <w:t>Friday 27</w:t>
      </w:r>
      <w:r w:rsidRPr="55692078" w:rsidR="6F305E41">
        <w:rPr>
          <w:vertAlign w:val="superscript"/>
        </w:rPr>
        <w:t>th</w:t>
      </w:r>
      <w:r w:rsidR="6F305E41">
        <w:t xml:space="preserve"> September</w:t>
      </w:r>
      <w:r>
        <w:t xml:space="preserve"> an online Early Market Engagement Event was held regarding the project. The Event was not recorded, nor a transcript taken. Following this event, a </w:t>
      </w:r>
      <w:r w:rsidR="1108CD7F">
        <w:t>copy of the slides</w:t>
      </w:r>
      <w:r w:rsidR="72C25356">
        <w:t xml:space="preserve">, a draft specification, and </w:t>
      </w:r>
      <w:r>
        <w:t>questionnaire w</w:t>
      </w:r>
      <w:r w:rsidR="72C25356">
        <w:t>ere</w:t>
      </w:r>
      <w:r>
        <w:t xml:space="preserve"> sent to all attendees</w:t>
      </w:r>
      <w:r w:rsidR="72C25356">
        <w:t xml:space="preserve">. </w:t>
      </w:r>
      <w:r w:rsidR="105F1949">
        <w:t>Suppliers were invited to complete the q</w:t>
      </w:r>
      <w:r w:rsidR="4621A507">
        <w:t>uestionnaire</w:t>
      </w:r>
      <w:r>
        <w:t xml:space="preserve"> to gather </w:t>
      </w:r>
      <w:r w:rsidR="4621A507">
        <w:t xml:space="preserve">their </w:t>
      </w:r>
      <w:r>
        <w:t>thoughts on the scope of the project presented.</w:t>
      </w:r>
    </w:p>
    <w:p w:rsidRPr="00B7163D" w:rsidR="005A1123" w:rsidP="005A1123" w:rsidRDefault="005A1123" w14:paraId="53130D27" w14:textId="77777777"/>
    <w:p w:rsidR="7700E454" w:rsidP="5F5EBCC1" w:rsidRDefault="576602A2" w14:paraId="4905D9BB" w14:textId="504B2549">
      <w:r w:rsidR="576602A2">
        <w:rPr/>
        <w:t>1</w:t>
      </w:r>
      <w:r w:rsidR="6A030250">
        <w:rPr/>
        <w:t xml:space="preserve"> response</w:t>
      </w:r>
      <w:r w:rsidR="348028FF">
        <w:rPr/>
        <w:t xml:space="preserve"> was</w:t>
      </w:r>
      <w:r w:rsidR="6A030250">
        <w:rPr/>
        <w:t xml:space="preserve"> received </w:t>
      </w:r>
      <w:r w:rsidR="0FABC5C2">
        <w:rPr/>
        <w:t xml:space="preserve">which </w:t>
      </w:r>
      <w:r w:rsidR="0E2BE5B7">
        <w:rPr/>
        <w:t>indicated</w:t>
      </w:r>
      <w:r w:rsidR="0FABC5C2">
        <w:rPr/>
        <w:t xml:space="preserve"> that the proposed research questions were </w:t>
      </w:r>
      <w:r w:rsidR="7743660A">
        <w:rPr/>
        <w:t>feasible</w:t>
      </w:r>
      <w:r w:rsidR="7743660A">
        <w:rPr/>
        <w:t>,</w:t>
      </w:r>
      <w:r w:rsidR="0FABC5C2">
        <w:rPr/>
        <w:t xml:space="preserve"> and </w:t>
      </w:r>
      <w:r w:rsidR="06840CF2">
        <w:rPr/>
        <w:t xml:space="preserve">it was possible to deliver on the </w:t>
      </w:r>
      <w:r w:rsidR="06840CF2">
        <w:rPr/>
        <w:t>objectives</w:t>
      </w:r>
      <w:r w:rsidR="06840CF2">
        <w:rPr/>
        <w:t xml:space="preserve"> to the budget and </w:t>
      </w:r>
      <w:r w:rsidR="06840CF2">
        <w:rPr/>
        <w:t>timeframe</w:t>
      </w:r>
      <w:r w:rsidR="06840CF2">
        <w:rPr/>
        <w:t xml:space="preserve"> </w:t>
      </w:r>
      <w:r w:rsidR="06840CF2">
        <w:rPr/>
        <w:t>indicated</w:t>
      </w:r>
      <w:r w:rsidR="06840CF2">
        <w:rPr/>
        <w:t>.</w:t>
      </w:r>
    </w:p>
    <w:p w:rsidRPr="00B7163D" w:rsidR="00E11BCF" w:rsidP="5F5EBCC1" w:rsidRDefault="00E11BCF" w14:paraId="571751ED" w14:textId="77777777"/>
    <w:p w:rsidRPr="00B7163D" w:rsidR="005A1123" w:rsidP="009F2781" w:rsidRDefault="005A1123" w14:paraId="377B3EC0" w14:textId="5717A235">
      <w:pPr>
        <w:pStyle w:val="Heading1"/>
        <w:numPr>
          <w:ilvl w:val="0"/>
          <w:numId w:val="33"/>
        </w:numPr>
      </w:pPr>
      <w:bookmarkStart w:name="_Toc739284861" w:id="37"/>
      <w:r>
        <w:t>Evaluation of Responses</w:t>
      </w:r>
      <w:bookmarkEnd w:id="27"/>
      <w:bookmarkEnd w:id="28"/>
      <w:bookmarkEnd w:id="29"/>
      <w:bookmarkEnd w:id="37"/>
    </w:p>
    <w:p w:rsidRPr="00517472" w:rsidR="005A1123" w:rsidP="005A1123" w:rsidRDefault="005A1123" w14:paraId="0E231389" w14:textId="77777777"/>
    <w:p w:rsidRPr="00517472" w:rsidR="005A1123" w:rsidP="005A1123" w:rsidRDefault="005A1123" w14:paraId="72B122B1" w14:textId="77777777">
      <w:pPr>
        <w:rPr>
          <w:rFonts w:eastAsia="Arial" w:cs="Arial"/>
          <w:color w:val="000000" w:themeColor="text1"/>
        </w:rPr>
      </w:pPr>
      <w:r w:rsidRPr="55692078">
        <w:rPr>
          <w:rFonts w:eastAsia="Arial" w:cs="Arial"/>
          <w:color w:val="000000" w:themeColor="text1"/>
        </w:rPr>
        <w:t xml:space="preserve">The tender process will be conducted to ensure that bids are evaluated fairly and transparently, in accordance with agreed assessment criteria.   </w:t>
      </w:r>
    </w:p>
    <w:p w:rsidRPr="00833B93" w:rsidR="005A1123" w:rsidP="005A1123" w:rsidRDefault="005A1123" w14:paraId="108CDBC9" w14:textId="7DE60BDD">
      <w:pPr>
        <w:rPr>
          <w:rFonts w:eastAsia="Arial" w:cs="Arial"/>
          <w:color w:val="000000" w:themeColor="text1"/>
          <w:highlight w:val="yellow"/>
        </w:rPr>
      </w:pPr>
    </w:p>
    <w:p w:rsidRPr="00517472" w:rsidR="005A1123" w:rsidP="55692078" w:rsidRDefault="005A1123" w14:paraId="06D86EB0" w14:textId="77777777">
      <w:pPr>
        <w:rPr>
          <w:rFonts w:eastAsia="Arial" w:cs="Arial"/>
          <w:b/>
          <w:bCs/>
          <w:i/>
          <w:iCs/>
          <w:color w:val="000000" w:themeColor="text1"/>
        </w:rPr>
      </w:pPr>
      <w:r w:rsidRPr="55692078">
        <w:rPr>
          <w:rFonts w:eastAsia="Arial" w:cs="Arial"/>
          <w:b/>
          <w:bCs/>
          <w:i/>
          <w:iCs/>
          <w:color w:val="000000" w:themeColor="text1"/>
        </w:rPr>
        <w:t xml:space="preserve">Declarations </w:t>
      </w:r>
    </w:p>
    <w:p w:rsidRPr="00517472" w:rsidR="005A1123" w:rsidP="005A1123" w:rsidRDefault="005A1123" w14:paraId="381B000C" w14:textId="07A8406E">
      <w:pPr>
        <w:rPr>
          <w:rFonts w:eastAsia="Arial" w:cs="Arial"/>
          <w:color w:val="000000" w:themeColor="text1"/>
        </w:rPr>
      </w:pPr>
      <w:r w:rsidRPr="55692078">
        <w:rPr>
          <w:rFonts w:eastAsia="Arial" w:cs="Arial"/>
          <w:color w:val="000000" w:themeColor="text1"/>
        </w:rPr>
        <w:t xml:space="preserve">There are </w:t>
      </w:r>
      <w:proofErr w:type="gramStart"/>
      <w:r w:rsidRPr="55692078">
        <w:rPr>
          <w:rFonts w:eastAsia="Arial" w:cs="Arial"/>
          <w:color w:val="000000" w:themeColor="text1"/>
        </w:rPr>
        <w:t>a number of</w:t>
      </w:r>
      <w:proofErr w:type="gramEnd"/>
      <w:r w:rsidRPr="55692078">
        <w:rPr>
          <w:rFonts w:eastAsia="Arial" w:cs="Arial"/>
          <w:color w:val="000000" w:themeColor="text1"/>
        </w:rPr>
        <w:t xml:space="preserve"> Declarations required of </w:t>
      </w:r>
      <w:r w:rsidRPr="55692078" w:rsidR="30B28ADA">
        <w:rPr>
          <w:rFonts w:eastAsia="Arial" w:cs="Arial"/>
          <w:color w:val="000000" w:themeColor="text1"/>
        </w:rPr>
        <w:t>Bidders</w:t>
      </w:r>
      <w:r w:rsidRPr="55692078">
        <w:rPr>
          <w:rFonts w:eastAsia="Arial" w:cs="Arial"/>
          <w:color w:val="000000" w:themeColor="text1"/>
        </w:rPr>
        <w:t xml:space="preserve"> when submitting a response to this procurement. These are the following: </w:t>
      </w:r>
    </w:p>
    <w:p w:rsidRPr="00517472" w:rsidR="005A1123" w:rsidP="005A1123" w:rsidRDefault="005A1123" w14:paraId="7EDDA958" w14:textId="77777777">
      <w:pPr>
        <w:rPr>
          <w:rFonts w:eastAsia="Arial" w:cs="Arial"/>
          <w:color w:val="000000" w:themeColor="text1"/>
        </w:rPr>
      </w:pPr>
      <w:r w:rsidRPr="55692078">
        <w:rPr>
          <w:rFonts w:eastAsia="Arial" w:cs="Arial"/>
          <w:color w:val="000000" w:themeColor="text1"/>
        </w:rPr>
        <w:t xml:space="preserve"> </w:t>
      </w:r>
    </w:p>
    <w:p w:rsidRPr="00517472" w:rsidR="005A1123" w:rsidP="009F2781" w:rsidRDefault="005A1123" w14:paraId="18B67EC5" w14:textId="77777777">
      <w:pPr>
        <w:pStyle w:val="ListParagraph"/>
        <w:numPr>
          <w:ilvl w:val="0"/>
          <w:numId w:val="16"/>
        </w:numPr>
        <w:spacing w:after="0"/>
        <w:rPr>
          <w:rFonts w:eastAsia="Arial" w:cs="Arial"/>
          <w:color w:val="000000" w:themeColor="text1"/>
        </w:rPr>
      </w:pPr>
      <w:r w:rsidRPr="55692078">
        <w:rPr>
          <w:rFonts w:ascii="Arial" w:hAnsi="Arial" w:eastAsia="Arial" w:cs="Arial"/>
          <w:color w:val="000000" w:themeColor="text1"/>
        </w:rPr>
        <w:t xml:space="preserve">Declaration of non-collusion </w:t>
      </w:r>
    </w:p>
    <w:p w:rsidRPr="00517472" w:rsidR="005A1123" w:rsidP="009F2781" w:rsidRDefault="005A1123" w14:paraId="2C2A1154" w14:textId="77777777">
      <w:pPr>
        <w:pStyle w:val="ListParagraph"/>
        <w:numPr>
          <w:ilvl w:val="0"/>
          <w:numId w:val="16"/>
        </w:numPr>
        <w:spacing w:after="0"/>
        <w:rPr>
          <w:rFonts w:eastAsia="Arial" w:cs="Arial"/>
          <w:color w:val="000000" w:themeColor="text1"/>
        </w:rPr>
      </w:pPr>
      <w:r w:rsidRPr="55692078">
        <w:rPr>
          <w:rFonts w:ascii="Arial" w:hAnsi="Arial" w:eastAsia="Arial" w:cs="Arial"/>
          <w:color w:val="000000" w:themeColor="text1"/>
        </w:rPr>
        <w:t xml:space="preserve">Form of Tender </w:t>
      </w:r>
    </w:p>
    <w:p w:rsidRPr="00517472" w:rsidR="005A1123" w:rsidP="009F2781" w:rsidRDefault="005A1123" w14:paraId="64E77B1C" w14:textId="77777777">
      <w:pPr>
        <w:pStyle w:val="ListParagraph"/>
        <w:numPr>
          <w:ilvl w:val="0"/>
          <w:numId w:val="16"/>
        </w:numPr>
        <w:spacing w:after="0"/>
        <w:rPr>
          <w:rFonts w:eastAsia="Arial" w:cs="Arial"/>
          <w:color w:val="000000" w:themeColor="text1"/>
        </w:rPr>
      </w:pPr>
      <w:r w:rsidRPr="55692078">
        <w:rPr>
          <w:rFonts w:ascii="Arial" w:hAnsi="Arial" w:eastAsia="Arial" w:cs="Arial"/>
          <w:color w:val="000000" w:themeColor="text1"/>
        </w:rPr>
        <w:t>Conflict of Interest</w:t>
      </w:r>
    </w:p>
    <w:p w:rsidRPr="00833B93" w:rsidR="005A1123" w:rsidP="005A1123" w:rsidRDefault="005A1123" w14:paraId="1F6AD8D6" w14:textId="77777777">
      <w:pPr>
        <w:rPr>
          <w:rFonts w:eastAsia="Arial" w:cs="Arial"/>
          <w:color w:val="000000" w:themeColor="text1"/>
          <w:highlight w:val="yellow"/>
        </w:rPr>
      </w:pPr>
    </w:p>
    <w:p w:rsidRPr="000C4FED" w:rsidR="005A1123" w:rsidP="005A1123" w:rsidRDefault="005A1123" w14:paraId="610D404A" w14:textId="68B831D0">
      <w:pPr>
        <w:rPr>
          <w:rFonts w:eastAsia="Arial" w:cs="Arial"/>
          <w:color w:val="000000" w:themeColor="text1"/>
        </w:rPr>
      </w:pPr>
      <w:r w:rsidRPr="55692078">
        <w:rPr>
          <w:rFonts w:eastAsia="Arial" w:cs="Arial"/>
          <w:color w:val="000000" w:themeColor="text1"/>
        </w:rPr>
        <w:t xml:space="preserve">These are contained in the Qualification envelope of the </w:t>
      </w:r>
      <w:proofErr w:type="spellStart"/>
      <w:r w:rsidRPr="55692078">
        <w:rPr>
          <w:rFonts w:eastAsia="Arial" w:cs="Arial"/>
          <w:color w:val="000000" w:themeColor="text1"/>
        </w:rPr>
        <w:t>eSourcing</w:t>
      </w:r>
      <w:proofErr w:type="spellEnd"/>
      <w:r w:rsidRPr="55692078">
        <w:rPr>
          <w:rFonts w:eastAsia="Arial" w:cs="Arial"/>
          <w:color w:val="000000" w:themeColor="text1"/>
        </w:rPr>
        <w:t xml:space="preserve"> portal and will require </w:t>
      </w:r>
      <w:r w:rsidRPr="55692078" w:rsidR="06A42279">
        <w:rPr>
          <w:rFonts w:eastAsia="Arial" w:cs="Arial"/>
          <w:color w:val="000000" w:themeColor="text1"/>
        </w:rPr>
        <w:t>Bidders</w:t>
      </w:r>
      <w:r w:rsidRPr="55692078">
        <w:rPr>
          <w:rFonts w:eastAsia="Arial" w:cs="Arial"/>
          <w:color w:val="000000" w:themeColor="text1"/>
        </w:rPr>
        <w:t xml:space="preserve"> submitting a response to confirm the content of these declarations when completing their submission. </w:t>
      </w:r>
    </w:p>
    <w:p w:rsidRPr="000C4FED" w:rsidR="005A1123" w:rsidP="005A1123" w:rsidRDefault="005A1123" w14:paraId="546839B6" w14:textId="77777777">
      <w:pPr>
        <w:rPr>
          <w:rFonts w:eastAsia="Arial" w:cs="Arial"/>
          <w:color w:val="000000" w:themeColor="text1"/>
        </w:rPr>
      </w:pPr>
      <w:r w:rsidRPr="55692078">
        <w:rPr>
          <w:rFonts w:eastAsia="Arial" w:cs="Arial"/>
          <w:color w:val="000000" w:themeColor="text1"/>
        </w:rPr>
        <w:t xml:space="preserve"> </w:t>
      </w:r>
    </w:p>
    <w:p w:rsidRPr="000C4FED" w:rsidR="005A1123" w:rsidP="55692078" w:rsidRDefault="005A1123" w14:paraId="3D7AEB5C" w14:textId="77777777">
      <w:pPr>
        <w:rPr>
          <w:rFonts w:eastAsia="Arial" w:cs="Arial"/>
          <w:b/>
          <w:bCs/>
          <w:i/>
          <w:iCs/>
          <w:color w:val="000000" w:themeColor="text1"/>
        </w:rPr>
      </w:pPr>
      <w:r w:rsidRPr="55692078">
        <w:rPr>
          <w:rFonts w:eastAsia="Arial" w:cs="Arial"/>
          <w:b/>
          <w:bCs/>
          <w:i/>
          <w:iCs/>
          <w:color w:val="000000" w:themeColor="text1"/>
        </w:rPr>
        <w:t xml:space="preserve">Qualification </w:t>
      </w:r>
    </w:p>
    <w:p w:rsidRPr="000C4FED" w:rsidR="005A1123" w:rsidP="005A1123" w:rsidRDefault="005A1123" w14:paraId="2FA40602" w14:textId="6B3C8730">
      <w:pPr>
        <w:rPr>
          <w:rFonts w:eastAsia="Arial" w:cs="Arial"/>
          <w:color w:val="000000" w:themeColor="text1"/>
        </w:rPr>
      </w:pPr>
      <w:r w:rsidRPr="000C4FED">
        <w:rPr>
          <w:rFonts w:eastAsia="Arial" w:cs="Arial"/>
          <w:color w:val="000000" w:themeColor="text1"/>
        </w:rPr>
        <w:t>In line with Public Procurement Notice 03/2</w:t>
      </w:r>
      <w:r w:rsidR="1DE9F08B">
        <w:rPr>
          <w:rFonts w:eastAsia="Arial" w:cs="Arial"/>
          <w:color w:val="000000" w:themeColor="text1"/>
        </w:rPr>
        <w:t>4</w:t>
      </w:r>
      <w:r w:rsidRPr="000C4FED">
        <w:rPr>
          <w:rStyle w:val="FootnoteReference"/>
          <w:rFonts w:eastAsia="Arial" w:cs="Arial"/>
          <w:color w:val="000000" w:themeColor="text1"/>
        </w:rPr>
        <w:footnoteReference w:id="2"/>
      </w:r>
      <w:r w:rsidRPr="000C4FED">
        <w:rPr>
          <w:rFonts w:eastAsia="Arial" w:cs="Arial"/>
          <w:color w:val="000000" w:themeColor="text1"/>
        </w:rPr>
        <w:t xml:space="preserve"> (“PPN”), </w:t>
      </w:r>
      <w:r w:rsidR="5F5FAD2C">
        <w:rPr>
          <w:rFonts w:eastAsia="Arial" w:cs="Arial"/>
          <w:color w:val="000000" w:themeColor="text1"/>
        </w:rPr>
        <w:t>Bidders</w:t>
      </w:r>
      <w:r w:rsidRPr="000C4FED">
        <w:rPr>
          <w:rFonts w:eastAsia="Arial" w:cs="Arial"/>
          <w:color w:val="000000" w:themeColor="text1"/>
        </w:rPr>
        <w:t xml:space="preserve"> are required to complete a Supplier Selection Questionnaire, which is contained in the Qualification envelope of the </w:t>
      </w:r>
      <w:r w:rsidR="631AE3EC">
        <w:rPr>
          <w:rFonts w:eastAsia="Arial" w:cs="Arial"/>
          <w:color w:val="000000" w:themeColor="text1"/>
        </w:rPr>
        <w:t>Buyer’s</w:t>
      </w:r>
      <w:r w:rsidRPr="000C4FED">
        <w:rPr>
          <w:rFonts w:eastAsia="Arial" w:cs="Arial"/>
          <w:color w:val="000000" w:themeColor="text1"/>
        </w:rPr>
        <w:t xml:space="preserve"> e-sourcing portal.  </w:t>
      </w:r>
    </w:p>
    <w:p w:rsidRPr="000C4FED" w:rsidR="005A1123" w:rsidP="005A1123" w:rsidRDefault="005A1123" w14:paraId="42874F8C" w14:textId="77777777">
      <w:pPr>
        <w:rPr>
          <w:rFonts w:eastAsia="Arial" w:cs="Arial"/>
          <w:color w:val="000000" w:themeColor="text1"/>
        </w:rPr>
      </w:pPr>
      <w:r w:rsidRPr="55692078">
        <w:rPr>
          <w:rFonts w:eastAsia="Arial" w:cs="Arial"/>
          <w:color w:val="000000" w:themeColor="text1"/>
        </w:rPr>
        <w:t xml:space="preserve"> </w:t>
      </w:r>
    </w:p>
    <w:p w:rsidRPr="000C4FED" w:rsidR="005A1123" w:rsidP="005A1123" w:rsidRDefault="005A1123" w14:paraId="5C037903" w14:textId="30EEC20F">
      <w:pPr>
        <w:rPr>
          <w:rFonts w:eastAsia="Arial" w:cs="Arial"/>
          <w:color w:val="000000" w:themeColor="text1"/>
        </w:rPr>
      </w:pPr>
      <w:r w:rsidRPr="55692078">
        <w:rPr>
          <w:rFonts w:eastAsia="Arial" w:cs="Arial"/>
          <w:color w:val="000000" w:themeColor="text1"/>
        </w:rPr>
        <w:t xml:space="preserve">The questions asked in Part 3 of the Supplier Selection Questionnaire on this procurement may differ from those </w:t>
      </w:r>
      <w:r w:rsidRPr="55692078" w:rsidR="5F5FAD2C">
        <w:rPr>
          <w:rFonts w:eastAsia="Arial" w:cs="Arial"/>
          <w:color w:val="000000" w:themeColor="text1"/>
        </w:rPr>
        <w:t>Bidders</w:t>
      </w:r>
      <w:r w:rsidRPr="55692078">
        <w:rPr>
          <w:rFonts w:eastAsia="Arial" w:cs="Arial"/>
          <w:color w:val="000000" w:themeColor="text1"/>
        </w:rPr>
        <w:t xml:space="preserve"> may have responded to in other procurements and so it is recommended that </w:t>
      </w:r>
      <w:r w:rsidRPr="55692078" w:rsidR="5F5FAD2C">
        <w:rPr>
          <w:rFonts w:eastAsia="Arial" w:cs="Arial"/>
          <w:color w:val="000000" w:themeColor="text1"/>
        </w:rPr>
        <w:t>Bidders</w:t>
      </w:r>
      <w:r w:rsidRPr="55692078">
        <w:rPr>
          <w:rFonts w:eastAsia="Arial" w:cs="Arial"/>
          <w:color w:val="000000" w:themeColor="text1"/>
        </w:rPr>
        <w:t xml:space="preserve"> give enough time to thoroughly review and complete this Questionnaire prior to the procurement deadline. </w:t>
      </w:r>
    </w:p>
    <w:p w:rsidRPr="000C4FED" w:rsidR="005A1123" w:rsidP="005A1123" w:rsidRDefault="005A1123" w14:paraId="0C46490D" w14:textId="77777777">
      <w:pPr>
        <w:rPr>
          <w:rFonts w:eastAsia="Arial" w:cs="Arial"/>
          <w:color w:val="000000" w:themeColor="text1"/>
        </w:rPr>
      </w:pPr>
      <w:r w:rsidRPr="55692078">
        <w:rPr>
          <w:rFonts w:eastAsia="Arial" w:cs="Arial"/>
          <w:color w:val="000000" w:themeColor="text1"/>
        </w:rPr>
        <w:t xml:space="preserve"> </w:t>
      </w:r>
    </w:p>
    <w:p w:rsidRPr="000C4FED" w:rsidR="005A1123" w:rsidP="005A1123" w:rsidRDefault="005A1123" w14:paraId="7F6D2CD8" w14:textId="6ECDC423">
      <w:pPr>
        <w:rPr>
          <w:rFonts w:eastAsia="Arial" w:cs="Arial"/>
          <w:color w:val="000000" w:themeColor="text1"/>
        </w:rPr>
      </w:pPr>
      <w:r w:rsidRPr="55692078">
        <w:rPr>
          <w:rFonts w:eastAsia="Arial" w:cs="Arial"/>
          <w:color w:val="000000" w:themeColor="text1"/>
        </w:rPr>
        <w:t xml:space="preserve">There are mandatory and discretionary exclusions to this questionnaire and the Buyer will follow the guidance as detailed in Annex D of the PPN to reject or accept a </w:t>
      </w:r>
      <w:r w:rsidRPr="55692078" w:rsidR="5F5FAD2C">
        <w:rPr>
          <w:rFonts w:eastAsia="Arial" w:cs="Arial"/>
          <w:color w:val="000000" w:themeColor="text1"/>
        </w:rPr>
        <w:t>Bidder’s</w:t>
      </w:r>
      <w:r w:rsidRPr="55692078">
        <w:rPr>
          <w:rFonts w:eastAsia="Arial" w:cs="Arial"/>
          <w:color w:val="000000" w:themeColor="text1"/>
        </w:rPr>
        <w:t xml:space="preserve"> responses. If rejected, the </w:t>
      </w:r>
      <w:r w:rsidRPr="55692078" w:rsidR="5F5FAD2C">
        <w:rPr>
          <w:rFonts w:eastAsia="Arial" w:cs="Arial"/>
          <w:color w:val="000000" w:themeColor="text1"/>
        </w:rPr>
        <w:t>Bidder’s</w:t>
      </w:r>
      <w:r w:rsidRPr="55692078">
        <w:rPr>
          <w:rFonts w:eastAsia="Arial" w:cs="Arial"/>
          <w:color w:val="000000" w:themeColor="text1"/>
        </w:rPr>
        <w:t xml:space="preserve"> response will not progress to Technical or Commercial evaluation and the submission will be removed from the competition. The Buyer reserves the right to seek clarification on responses given in a </w:t>
      </w:r>
      <w:r w:rsidRPr="55692078" w:rsidR="5F5FAD2C">
        <w:rPr>
          <w:rFonts w:eastAsia="Arial" w:cs="Arial"/>
          <w:color w:val="000000" w:themeColor="text1"/>
        </w:rPr>
        <w:t>Bidder’s</w:t>
      </w:r>
      <w:r w:rsidRPr="55692078">
        <w:rPr>
          <w:rFonts w:eastAsia="Arial" w:cs="Arial"/>
          <w:color w:val="000000" w:themeColor="text1"/>
        </w:rPr>
        <w:t xml:space="preserve"> Supplier Selection Questionnaire. </w:t>
      </w:r>
    </w:p>
    <w:p w:rsidRPr="004E2A3C" w:rsidR="005A1123" w:rsidP="005A1123" w:rsidRDefault="005A1123" w14:paraId="1A5E525B" w14:textId="77777777">
      <w:pPr>
        <w:rPr>
          <w:rFonts w:eastAsia="Arial" w:cs="Arial"/>
          <w:color w:val="000000" w:themeColor="text1"/>
        </w:rPr>
      </w:pPr>
      <w:r w:rsidRPr="55692078">
        <w:rPr>
          <w:rFonts w:eastAsia="Arial" w:cs="Arial"/>
          <w:color w:val="000000" w:themeColor="text1"/>
        </w:rPr>
        <w:t xml:space="preserve"> </w:t>
      </w:r>
    </w:p>
    <w:p w:rsidRPr="004E2A3C" w:rsidR="005A1123" w:rsidP="005A1123" w:rsidRDefault="005A1123" w14:paraId="2F8A3883" w14:textId="77777777">
      <w:pPr>
        <w:rPr>
          <w:rFonts w:eastAsia="Arial" w:cs="Arial"/>
          <w:color w:val="000000" w:themeColor="text1"/>
        </w:rPr>
      </w:pPr>
      <w:r w:rsidRPr="55692078">
        <w:rPr>
          <w:rFonts w:eastAsia="Arial" w:cs="Arial"/>
          <w:color w:val="000000" w:themeColor="text1"/>
        </w:rPr>
        <w:t xml:space="preserve">Every organisation that is being relied on to deliver the proposed Services must complete: </w:t>
      </w:r>
    </w:p>
    <w:p w:rsidRPr="004E2A3C" w:rsidR="005A1123" w:rsidP="009F2781" w:rsidRDefault="005A1123" w14:paraId="64A6D00E" w14:textId="77777777">
      <w:pPr>
        <w:pStyle w:val="ListParagraph"/>
        <w:numPr>
          <w:ilvl w:val="0"/>
          <w:numId w:val="23"/>
        </w:numPr>
        <w:rPr>
          <w:rFonts w:ascii="Arial" w:hAnsi="Arial" w:eastAsia="Arial" w:cs="Arial"/>
        </w:rPr>
      </w:pPr>
      <w:r w:rsidRPr="55692078">
        <w:rPr>
          <w:rFonts w:ascii="Arial" w:hAnsi="Arial" w:eastAsia="Arial" w:cs="Arial"/>
        </w:rPr>
        <w:t xml:space="preserve">The Declarations </w:t>
      </w:r>
    </w:p>
    <w:p w:rsidRPr="007D1ED6" w:rsidR="005A1123" w:rsidP="009F2781" w:rsidRDefault="005A1123" w14:paraId="6E889A73" w14:textId="77777777">
      <w:pPr>
        <w:pStyle w:val="ListParagraph"/>
        <w:numPr>
          <w:ilvl w:val="0"/>
          <w:numId w:val="23"/>
        </w:numPr>
        <w:rPr>
          <w:rFonts w:ascii="Arial" w:hAnsi="Arial" w:eastAsia="Arial" w:cs="Arial"/>
          <w:lang w:val="fr-FR"/>
        </w:rPr>
      </w:pPr>
      <w:r w:rsidRPr="55692078">
        <w:rPr>
          <w:rFonts w:ascii="Arial" w:hAnsi="Arial" w:eastAsia="Arial" w:cs="Arial"/>
        </w:rPr>
        <w:t xml:space="preserve">Supplier Selection Questionnaire Parts 1 and 2 </w:t>
      </w:r>
    </w:p>
    <w:p w:rsidRPr="004E2A3C" w:rsidR="005A1123" w:rsidP="005A1123" w:rsidRDefault="005A1123" w14:paraId="099A272A" w14:textId="02508289">
      <w:pPr>
        <w:rPr>
          <w:rFonts w:eastAsia="Arial" w:cs="Arial"/>
          <w:color w:val="000000" w:themeColor="text1"/>
        </w:rPr>
      </w:pPr>
      <w:r w:rsidRPr="55692078">
        <w:rPr>
          <w:rFonts w:eastAsia="Arial" w:cs="Arial"/>
          <w:color w:val="000000" w:themeColor="text1"/>
        </w:rPr>
        <w:t xml:space="preserve">The lead </w:t>
      </w:r>
      <w:r w:rsidRPr="55692078" w:rsidR="5F5FAD2C">
        <w:rPr>
          <w:rFonts w:eastAsia="Arial" w:cs="Arial"/>
          <w:color w:val="000000" w:themeColor="text1"/>
        </w:rPr>
        <w:t>Bidder</w:t>
      </w:r>
      <w:r w:rsidRPr="55692078">
        <w:rPr>
          <w:rFonts w:eastAsia="Arial" w:cs="Arial"/>
          <w:color w:val="000000" w:themeColor="text1"/>
        </w:rPr>
        <w:t xml:space="preserve">, that whom the Buyer would contract with if successful, must complete the Qualification envelope online on the </w:t>
      </w:r>
      <w:r w:rsidRPr="55692078" w:rsidR="631AE3EC">
        <w:rPr>
          <w:rFonts w:eastAsia="Arial" w:cs="Arial"/>
          <w:color w:val="000000" w:themeColor="text1"/>
        </w:rPr>
        <w:t>Buyer’s</w:t>
      </w:r>
      <w:r w:rsidRPr="55692078">
        <w:rPr>
          <w:rFonts w:eastAsia="Arial" w:cs="Arial"/>
          <w:color w:val="000000" w:themeColor="text1"/>
        </w:rPr>
        <w:t xml:space="preserve"> e-sourcing portal. The Qualification envelope can be downloaded as a file for other reliant organisations to complete and upload with the lead </w:t>
      </w:r>
      <w:r w:rsidRPr="55692078" w:rsidR="5F5FAD2C">
        <w:rPr>
          <w:rFonts w:eastAsia="Arial" w:cs="Arial"/>
          <w:color w:val="000000" w:themeColor="text1"/>
        </w:rPr>
        <w:t>Bidder’s</w:t>
      </w:r>
      <w:r w:rsidRPr="55692078">
        <w:rPr>
          <w:rFonts w:eastAsia="Arial" w:cs="Arial"/>
          <w:color w:val="000000" w:themeColor="text1"/>
        </w:rPr>
        <w:t xml:space="preserve"> submission.  </w:t>
      </w:r>
    </w:p>
    <w:p w:rsidRPr="00C15F9A" w:rsidR="005A1123" w:rsidP="005A1123" w:rsidRDefault="005A1123" w14:paraId="79DD339F" w14:textId="77777777">
      <w:pPr>
        <w:rPr>
          <w:rFonts w:eastAsia="Arial" w:cs="Arial"/>
          <w:color w:val="000000" w:themeColor="text1"/>
        </w:rPr>
      </w:pPr>
      <w:r w:rsidRPr="55692078">
        <w:rPr>
          <w:rFonts w:eastAsia="Arial" w:cs="Arial"/>
          <w:color w:val="000000" w:themeColor="text1"/>
        </w:rPr>
        <w:t xml:space="preserve"> </w:t>
      </w:r>
    </w:p>
    <w:p w:rsidRPr="00C15F9A" w:rsidR="005A1123" w:rsidP="005A1123" w:rsidRDefault="005A1123" w14:paraId="361251E6" w14:textId="578E7629">
      <w:pPr>
        <w:rPr>
          <w:rFonts w:eastAsia="Arial" w:cs="Arial"/>
          <w:color w:val="000000" w:themeColor="text1"/>
        </w:rPr>
      </w:pPr>
      <w:r w:rsidRPr="55692078">
        <w:rPr>
          <w:rFonts w:eastAsia="Arial" w:cs="Arial"/>
          <w:color w:val="000000" w:themeColor="text1"/>
        </w:rPr>
        <w:t xml:space="preserve">If </w:t>
      </w:r>
      <w:r w:rsidRPr="55692078" w:rsidR="5F5FAD2C">
        <w:rPr>
          <w:rFonts w:eastAsia="Arial" w:cs="Arial"/>
          <w:color w:val="000000" w:themeColor="text1"/>
        </w:rPr>
        <w:t>Bidders</w:t>
      </w:r>
      <w:r w:rsidRPr="55692078">
        <w:rPr>
          <w:rFonts w:eastAsia="Arial" w:cs="Arial"/>
          <w:color w:val="000000" w:themeColor="text1"/>
        </w:rPr>
        <w:t xml:space="preserve"> are intending to form a Consortium for delivery as a proposed single legal entity (i.e. not one lead supplier and a supply chain) then the guidance in the Qualification </w:t>
      </w:r>
      <w:r w:rsidRPr="55692078">
        <w:rPr>
          <w:rFonts w:eastAsia="Arial" w:cs="Arial"/>
          <w:color w:val="000000" w:themeColor="text1"/>
        </w:rPr>
        <w:lastRenderedPageBreak/>
        <w:t xml:space="preserve">envelope details how all consortium partners can complete individual Supplier Selection Questionnaires.  </w:t>
      </w:r>
    </w:p>
    <w:p w:rsidRPr="00C15F9A" w:rsidR="005A1123" w:rsidP="005A1123" w:rsidRDefault="005A1123" w14:paraId="77DCB733" w14:textId="77777777">
      <w:pPr>
        <w:rPr>
          <w:rFonts w:eastAsia="Arial" w:cs="Arial"/>
          <w:color w:val="000000" w:themeColor="text1"/>
        </w:rPr>
      </w:pPr>
      <w:r w:rsidRPr="55692078">
        <w:rPr>
          <w:rFonts w:eastAsia="Arial" w:cs="Arial"/>
          <w:color w:val="000000" w:themeColor="text1"/>
        </w:rPr>
        <w:t xml:space="preserve"> </w:t>
      </w:r>
    </w:p>
    <w:p w:rsidRPr="00705F5D" w:rsidR="005A1123" w:rsidP="005A1123" w:rsidRDefault="005A1123" w14:paraId="696D06C7" w14:textId="77777777">
      <w:pPr>
        <w:rPr>
          <w:rFonts w:eastAsia="Arial" w:cs="Arial"/>
          <w:color w:val="000000" w:themeColor="text1"/>
        </w:rPr>
      </w:pPr>
      <w:r w:rsidRPr="55692078">
        <w:rPr>
          <w:rFonts w:eastAsia="Arial" w:cs="Arial"/>
          <w:color w:val="000000" w:themeColor="text1"/>
        </w:rPr>
        <w:t xml:space="preserve">In this procurement the Buyer </w:t>
      </w:r>
      <w:r w:rsidRPr="55692078">
        <w:rPr>
          <w:rFonts w:eastAsia="Arial" w:cs="Arial"/>
          <w:b/>
          <w:bCs/>
          <w:color w:val="000000" w:themeColor="text1"/>
        </w:rPr>
        <w:t>does not require</w:t>
      </w:r>
      <w:r w:rsidRPr="55692078">
        <w:rPr>
          <w:rFonts w:eastAsia="Arial" w:cs="Arial"/>
          <w:color w:val="000000" w:themeColor="text1"/>
        </w:rPr>
        <w:t xml:space="preserve"> all sub-contractors to complete Part 1 and Part 2 of the Supplier Selection Questionnaire. </w:t>
      </w:r>
    </w:p>
    <w:p w:rsidRPr="00705F5D" w:rsidR="005A1123" w:rsidP="005A1123" w:rsidRDefault="005A1123" w14:paraId="16A9E5D3" w14:textId="77777777">
      <w:pPr>
        <w:rPr>
          <w:rFonts w:eastAsia="Arial" w:cs="Arial"/>
          <w:color w:val="000000" w:themeColor="text1"/>
        </w:rPr>
      </w:pPr>
      <w:r w:rsidRPr="55692078">
        <w:rPr>
          <w:rFonts w:eastAsia="Arial" w:cs="Arial"/>
          <w:color w:val="000000" w:themeColor="text1"/>
        </w:rPr>
        <w:t xml:space="preserve"> </w:t>
      </w:r>
    </w:p>
    <w:p w:rsidRPr="00705F5D" w:rsidR="005A1123" w:rsidP="005A1123" w:rsidRDefault="005A1123" w14:paraId="0EE287DA" w14:textId="49A59A2F">
      <w:pPr>
        <w:rPr>
          <w:rFonts w:eastAsia="Arial" w:cs="Arial"/>
          <w:color w:val="000000" w:themeColor="text1"/>
        </w:rPr>
      </w:pPr>
      <w:r w:rsidRPr="55692078">
        <w:rPr>
          <w:rFonts w:eastAsia="Arial" w:cs="Arial"/>
          <w:color w:val="000000" w:themeColor="text1"/>
        </w:rPr>
        <w:t xml:space="preserve">For answers to Supplier Selection Questionnaire Part 3 - If a </w:t>
      </w:r>
      <w:r w:rsidRPr="55692078" w:rsidR="5F5FAD2C">
        <w:rPr>
          <w:rFonts w:eastAsia="Arial" w:cs="Arial"/>
          <w:color w:val="000000" w:themeColor="text1"/>
        </w:rPr>
        <w:t>Bidder</w:t>
      </w:r>
      <w:r w:rsidRPr="55692078">
        <w:rPr>
          <w:rFonts w:eastAsia="Arial" w:cs="Arial"/>
          <w:color w:val="000000" w:themeColor="text1"/>
        </w:rPr>
        <w:t xml:space="preserve"> is bidding on behalf of a group, for example a consortium, or intends to use sub-contractors, the lead </w:t>
      </w:r>
      <w:r w:rsidRPr="55692078" w:rsidR="5F5FAD2C">
        <w:rPr>
          <w:rFonts w:eastAsia="Arial" w:cs="Arial"/>
          <w:color w:val="000000" w:themeColor="text1"/>
        </w:rPr>
        <w:t>Bidder</w:t>
      </w:r>
      <w:r w:rsidRPr="55692078">
        <w:rPr>
          <w:rFonts w:eastAsia="Arial" w:cs="Arial"/>
          <w:color w:val="000000" w:themeColor="text1"/>
        </w:rPr>
        <w:t xml:space="preserve"> should complete </w:t>
      </w:r>
      <w:proofErr w:type="gramStart"/>
      <w:r w:rsidRPr="55692078">
        <w:rPr>
          <w:rFonts w:eastAsia="Arial" w:cs="Arial"/>
          <w:color w:val="000000" w:themeColor="text1"/>
        </w:rPr>
        <w:t>all of</w:t>
      </w:r>
      <w:proofErr w:type="gramEnd"/>
      <w:r w:rsidRPr="55692078">
        <w:rPr>
          <w:rFonts w:eastAsia="Arial" w:cs="Arial"/>
          <w:color w:val="000000" w:themeColor="text1"/>
        </w:rPr>
        <w:t xml:space="preserve"> the questions on behalf of the consortium and/or any sub-contractors, providing one composite response and declaration.  </w:t>
      </w:r>
    </w:p>
    <w:p w:rsidRPr="00833B93" w:rsidR="005A1123" w:rsidP="005A1123" w:rsidRDefault="005A1123" w14:paraId="23827284" w14:textId="77777777">
      <w:pPr>
        <w:rPr>
          <w:rFonts w:eastAsia="Arial" w:cs="Arial"/>
          <w:color w:val="000000" w:themeColor="text1"/>
          <w:highlight w:val="yellow"/>
        </w:rPr>
      </w:pPr>
    </w:p>
    <w:p w:rsidRPr="000B2787" w:rsidR="005A1123" w:rsidP="55692078" w:rsidRDefault="005A1123" w14:paraId="5E6FEDE5" w14:textId="77777777">
      <w:pPr>
        <w:rPr>
          <w:rFonts w:eastAsia="Arial" w:cs="Arial"/>
          <w:b/>
          <w:bCs/>
          <w:i/>
          <w:iCs/>
          <w:color w:val="000000" w:themeColor="text1"/>
        </w:rPr>
      </w:pPr>
      <w:r w:rsidRPr="55692078">
        <w:rPr>
          <w:rFonts w:eastAsia="Arial" w:cs="Arial"/>
          <w:b/>
          <w:bCs/>
          <w:i/>
          <w:iCs/>
          <w:color w:val="000000" w:themeColor="text1"/>
        </w:rPr>
        <w:t xml:space="preserve">Technical Evaluation </w:t>
      </w:r>
    </w:p>
    <w:p w:rsidR="005A1123" w:rsidP="005A1123" w:rsidRDefault="005A1123" w14:paraId="07065006" w14:textId="01AC8307">
      <w:pPr>
        <w:rPr>
          <w:rFonts w:eastAsia="Arial" w:cs="Arial"/>
          <w:color w:val="000000" w:themeColor="text1"/>
        </w:rPr>
      </w:pPr>
      <w:r w:rsidRPr="55692078">
        <w:rPr>
          <w:rFonts w:eastAsia="Arial" w:cs="Arial"/>
          <w:color w:val="000000" w:themeColor="text1"/>
        </w:rPr>
        <w:t>An overview of the technical questions which will be asked for this procurement and their relative weighted score is provided in the tabl</w:t>
      </w:r>
      <w:r w:rsidRPr="55692078" w:rsidR="2867D3AE">
        <w:rPr>
          <w:rFonts w:eastAsia="Arial" w:cs="Arial"/>
          <w:color w:val="000000" w:themeColor="text1"/>
        </w:rPr>
        <w:t>e</w:t>
      </w:r>
      <w:r w:rsidRPr="55692078">
        <w:rPr>
          <w:rFonts w:eastAsia="Arial" w:cs="Arial"/>
          <w:color w:val="000000" w:themeColor="text1"/>
        </w:rPr>
        <w:t xml:space="preserve">. </w:t>
      </w:r>
    </w:p>
    <w:p w:rsidRPr="00833B93" w:rsidR="005A1123" w:rsidP="21490B83" w:rsidRDefault="005A1123" w14:paraId="1838A3E4" w14:textId="5153AC64">
      <w:pPr>
        <w:rPr>
          <w:rFonts w:eastAsia="Arial" w:cs="Arial"/>
          <w:color w:val="000000" w:themeColor="text1"/>
          <w:highlight w:val="yellow"/>
        </w:rPr>
      </w:pPr>
    </w:p>
    <w:p w:rsidR="005A1123" w:rsidP="005A1123" w:rsidRDefault="005A1123" w14:paraId="4FF40DA9" w14:textId="568853E2">
      <w:pPr>
        <w:rPr>
          <w:rFonts w:eastAsia="Arial" w:cs="Arial"/>
          <w:color w:val="000000" w:themeColor="text1"/>
        </w:rPr>
      </w:pPr>
      <w:r w:rsidRPr="55692078">
        <w:rPr>
          <w:rFonts w:eastAsia="Arial" w:cs="Arial"/>
          <w:color w:val="000000" w:themeColor="text1"/>
        </w:rPr>
        <w:t>Table 2</w:t>
      </w:r>
      <w:r w:rsidRPr="55692078">
        <w:rPr>
          <w:rFonts w:eastAsia="Arial" w:cs="Arial"/>
        </w:rPr>
        <w:t xml:space="preserve"> </w:t>
      </w:r>
      <w:r w:rsidRPr="55692078">
        <w:rPr>
          <w:rFonts w:eastAsia="Arial" w:cs="Arial"/>
          <w:color w:val="000000" w:themeColor="text1"/>
        </w:rPr>
        <w:t xml:space="preserve">Questions and relative weightings of </w:t>
      </w:r>
      <w:proofErr w:type="gramStart"/>
      <w:r w:rsidRPr="55692078">
        <w:rPr>
          <w:rFonts w:eastAsia="Arial" w:cs="Arial"/>
          <w:color w:val="000000" w:themeColor="text1"/>
        </w:rPr>
        <w:t>Technical</w:t>
      </w:r>
      <w:proofErr w:type="gramEnd"/>
      <w:r w:rsidRPr="55692078">
        <w:rPr>
          <w:rFonts w:eastAsia="Arial" w:cs="Arial"/>
          <w:color w:val="000000" w:themeColor="text1"/>
        </w:rPr>
        <w:t xml:space="preserve"> proposal </w:t>
      </w:r>
    </w:p>
    <w:p w:rsidRPr="005666A2" w:rsidR="005A1123" w:rsidP="005A1123" w:rsidRDefault="005A1123" w14:paraId="60BCF033" w14:textId="77777777">
      <w:pPr>
        <w:rPr>
          <w:rFonts w:eastAsia="Arial" w:cs="Arial"/>
          <w:color w:val="000000" w:themeColor="text1"/>
        </w:rPr>
      </w:pPr>
    </w:p>
    <w:tbl>
      <w:tblPr>
        <w:tblW w:w="0" w:type="auto"/>
        <w:jc w:val="center"/>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6"/>
        <w:gridCol w:w="2964"/>
        <w:gridCol w:w="1365"/>
      </w:tblGrid>
      <w:tr w:rsidRPr="005666A2" w:rsidR="005A1123" w:rsidTr="55D0BA1B" w14:paraId="123E4DD6" w14:textId="77777777">
        <w:trPr>
          <w:trHeight w:val="300"/>
          <w:tblHeader/>
          <w:jc w:val="center"/>
        </w:trPr>
        <w:tc>
          <w:tcPr>
            <w:tcW w:w="1266"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5666A2" w:rsidR="005A1123" w:rsidP="0092089A" w:rsidRDefault="005A1123" w14:paraId="4B57AC45" w14:textId="77777777">
            <w:pPr>
              <w:rPr>
                <w:rFonts w:eastAsia="Arial" w:cs="Arial"/>
                <w:color w:val="000000" w:themeColor="text1"/>
              </w:rPr>
            </w:pPr>
            <w:r w:rsidRPr="55D0BA1B" w:rsidR="005A1123">
              <w:rPr>
                <w:rFonts w:eastAsia="Arial" w:cs="Arial"/>
                <w:color w:val="000000" w:themeColor="text1" w:themeTint="FF" w:themeShade="FF"/>
              </w:rPr>
              <w:t xml:space="preserve">Question number </w:t>
            </w:r>
          </w:p>
        </w:tc>
        <w:tc>
          <w:tcPr>
            <w:tcW w:w="296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5666A2" w:rsidR="005A1123" w:rsidP="0092089A" w:rsidRDefault="005A1123" w14:paraId="7D78A170" w14:textId="77777777">
            <w:pPr>
              <w:rPr>
                <w:rFonts w:eastAsia="Arial" w:cs="Arial"/>
                <w:color w:val="000000" w:themeColor="text1"/>
              </w:rPr>
            </w:pPr>
            <w:r w:rsidRPr="55692078">
              <w:rPr>
                <w:rFonts w:eastAsia="Arial" w:cs="Arial"/>
                <w:color w:val="000000" w:themeColor="text1"/>
              </w:rPr>
              <w:t xml:space="preserve">Question Topic </w:t>
            </w:r>
          </w:p>
        </w:tc>
        <w:tc>
          <w:tcPr>
            <w:tcW w:w="136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Pr="005666A2" w:rsidR="005A1123" w:rsidP="0092089A" w:rsidRDefault="005A1123" w14:paraId="17D645BE" w14:textId="5EA9AD19">
            <w:pPr>
              <w:rPr>
                <w:rFonts w:eastAsia="Arial" w:cs="Arial"/>
                <w:color w:val="000000" w:themeColor="text1"/>
              </w:rPr>
            </w:pPr>
            <w:r w:rsidRPr="55D0BA1B" w:rsidR="005A1123">
              <w:rPr>
                <w:rFonts w:eastAsia="Arial" w:cs="Arial"/>
                <w:color w:val="000000" w:themeColor="text1" w:themeTint="FF" w:themeShade="FF"/>
              </w:rPr>
              <w:t xml:space="preserve">Weighting </w:t>
            </w:r>
          </w:p>
        </w:tc>
      </w:tr>
      <w:tr w:rsidRPr="005666A2" w:rsidR="005A1123" w:rsidTr="55D0BA1B" w14:paraId="24DD4A83" w14:textId="77777777">
        <w:trPr>
          <w:trHeight w:val="300"/>
          <w:jc w:val="center"/>
        </w:trPr>
        <w:tc>
          <w:tcPr>
            <w:tcW w:w="1266"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7B3CCCFA" w14:textId="77777777">
            <w:pPr>
              <w:rPr>
                <w:rFonts w:eastAsia="Arial" w:cs="Arial"/>
                <w:color w:val="000000" w:themeColor="text1"/>
              </w:rPr>
            </w:pPr>
            <w:r w:rsidRPr="55692078">
              <w:rPr>
                <w:rFonts w:eastAsia="Arial" w:cs="Arial"/>
                <w:color w:val="000000" w:themeColor="text1"/>
              </w:rPr>
              <w:t>1</w:t>
            </w:r>
          </w:p>
        </w:tc>
        <w:tc>
          <w:tcPr>
            <w:tcW w:w="2964"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66908289" w14:textId="77777777">
            <w:pPr>
              <w:rPr>
                <w:rFonts w:eastAsia="Arial" w:cs="Arial"/>
                <w:color w:val="000000" w:themeColor="text1"/>
              </w:rPr>
            </w:pPr>
            <w:r w:rsidRPr="55692078">
              <w:rPr>
                <w:rFonts w:eastAsia="Arial" w:cs="Arial"/>
                <w:color w:val="000000" w:themeColor="text1"/>
              </w:rPr>
              <w:t>Methodology</w:t>
            </w:r>
          </w:p>
        </w:tc>
        <w:tc>
          <w:tcPr>
            <w:tcW w:w="1365" w:type="dxa"/>
            <w:tcBorders>
              <w:top w:val="single" w:color="auto" w:sz="8" w:space="0"/>
              <w:left w:val="single" w:color="auto" w:sz="8" w:space="0"/>
              <w:bottom w:val="single" w:color="auto" w:sz="8" w:space="0"/>
              <w:right w:val="single" w:color="auto" w:sz="8" w:space="0"/>
            </w:tcBorders>
            <w:tcMar/>
          </w:tcPr>
          <w:p w:rsidRPr="008D5DB3" w:rsidR="005A1123" w:rsidP="55692078" w:rsidRDefault="4FD94238" w14:paraId="50ECBB61" w14:textId="4B78EEDB">
            <w:pPr>
              <w:rPr>
                <w:rFonts w:eastAsia="Arial" w:cs="Arial"/>
                <w:i/>
                <w:iCs/>
              </w:rPr>
            </w:pPr>
            <w:r w:rsidRPr="55692078">
              <w:rPr>
                <w:rFonts w:eastAsia="Arial" w:cs="Arial"/>
                <w:i/>
                <w:iCs/>
              </w:rPr>
              <w:t>40</w:t>
            </w:r>
            <w:r w:rsidRPr="55692078" w:rsidR="69DABE4B">
              <w:rPr>
                <w:rFonts w:eastAsia="Arial" w:cs="Arial"/>
                <w:i/>
                <w:iCs/>
              </w:rPr>
              <w:t>%</w:t>
            </w:r>
          </w:p>
        </w:tc>
      </w:tr>
      <w:tr w:rsidRPr="005666A2" w:rsidR="005A1123" w:rsidTr="55D0BA1B" w14:paraId="541564C2" w14:textId="77777777">
        <w:trPr>
          <w:trHeight w:val="300"/>
          <w:jc w:val="center"/>
        </w:trPr>
        <w:tc>
          <w:tcPr>
            <w:tcW w:w="1266"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58804800" w14:textId="77777777">
            <w:pPr>
              <w:rPr>
                <w:rFonts w:eastAsia="Arial" w:cs="Arial"/>
                <w:color w:val="000000" w:themeColor="text1"/>
              </w:rPr>
            </w:pPr>
            <w:r w:rsidRPr="55692078">
              <w:rPr>
                <w:rFonts w:eastAsia="Arial" w:cs="Arial"/>
                <w:color w:val="000000" w:themeColor="text1"/>
              </w:rPr>
              <w:t>2</w:t>
            </w:r>
          </w:p>
        </w:tc>
        <w:tc>
          <w:tcPr>
            <w:tcW w:w="2964"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4C56FB9F" w14:textId="77777777">
            <w:pPr>
              <w:rPr>
                <w:rFonts w:eastAsia="Arial" w:cs="Arial"/>
                <w:color w:val="000000" w:themeColor="text1"/>
              </w:rPr>
            </w:pPr>
            <w:r w:rsidRPr="55692078">
              <w:rPr>
                <w:rFonts w:cs="Arial"/>
              </w:rPr>
              <w:t>Team structure, experience, and technical expertise</w:t>
            </w:r>
          </w:p>
        </w:tc>
        <w:tc>
          <w:tcPr>
            <w:tcW w:w="1365" w:type="dxa"/>
            <w:tcBorders>
              <w:top w:val="single" w:color="auto" w:sz="8" w:space="0"/>
              <w:left w:val="single" w:color="auto" w:sz="8" w:space="0"/>
              <w:bottom w:val="single" w:color="auto" w:sz="8" w:space="0"/>
              <w:right w:val="single" w:color="auto" w:sz="8" w:space="0"/>
            </w:tcBorders>
            <w:tcMar/>
          </w:tcPr>
          <w:p w:rsidRPr="008D5DB3" w:rsidR="005A1123" w:rsidP="55692078" w:rsidRDefault="05833812" w14:paraId="3FFFD183" w14:textId="0A1FAA58">
            <w:pPr>
              <w:rPr>
                <w:rFonts w:eastAsia="Arial" w:cs="Arial"/>
                <w:i/>
                <w:iCs/>
              </w:rPr>
            </w:pPr>
            <w:r w:rsidRPr="55692078">
              <w:rPr>
                <w:rFonts w:eastAsia="Arial" w:cs="Arial"/>
              </w:rPr>
              <w:t>40</w:t>
            </w:r>
            <w:r w:rsidRPr="55692078" w:rsidR="69DABE4B">
              <w:rPr>
                <w:rFonts w:eastAsia="Arial" w:cs="Arial"/>
                <w:i/>
                <w:iCs/>
              </w:rPr>
              <w:t>%</w:t>
            </w:r>
          </w:p>
        </w:tc>
      </w:tr>
      <w:tr w:rsidRPr="005666A2" w:rsidR="005A1123" w:rsidTr="55D0BA1B" w14:paraId="32C9996C" w14:textId="77777777">
        <w:trPr>
          <w:trHeight w:val="300"/>
          <w:jc w:val="center"/>
        </w:trPr>
        <w:tc>
          <w:tcPr>
            <w:tcW w:w="1266"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53C73BF8" w14:textId="77777777">
            <w:pPr>
              <w:rPr>
                <w:rFonts w:eastAsia="Arial" w:cs="Arial"/>
                <w:color w:val="000000" w:themeColor="text1"/>
              </w:rPr>
            </w:pPr>
            <w:r w:rsidRPr="55D0BA1B" w:rsidR="005A1123">
              <w:rPr>
                <w:rFonts w:eastAsia="Arial" w:cs="Arial"/>
                <w:color w:val="000000" w:themeColor="text1" w:themeTint="FF" w:themeShade="FF"/>
              </w:rPr>
              <w:t xml:space="preserve">3 </w:t>
            </w:r>
          </w:p>
        </w:tc>
        <w:tc>
          <w:tcPr>
            <w:tcW w:w="2964" w:type="dxa"/>
            <w:tcBorders>
              <w:top w:val="single" w:color="auto" w:sz="8" w:space="0"/>
              <w:left w:val="single" w:color="auto" w:sz="8" w:space="0"/>
              <w:bottom w:val="single" w:color="auto" w:sz="8" w:space="0"/>
              <w:right w:val="single" w:color="auto" w:sz="8" w:space="0"/>
            </w:tcBorders>
            <w:tcMar/>
          </w:tcPr>
          <w:p w:rsidRPr="008D5DB3" w:rsidR="005A1123" w:rsidP="0092089A" w:rsidRDefault="005A1123" w14:paraId="1D547C9A" w14:textId="77777777">
            <w:pPr>
              <w:rPr>
                <w:rFonts w:eastAsia="Arial" w:cs="Arial"/>
                <w:color w:val="000000" w:themeColor="text1"/>
              </w:rPr>
            </w:pPr>
            <w:r w:rsidRPr="55692078">
              <w:rPr>
                <w:rFonts w:eastAsia="Arial" w:cs="Arial"/>
                <w:color w:val="000000" w:themeColor="text1"/>
              </w:rPr>
              <w:t xml:space="preserve">Contract management </w:t>
            </w:r>
          </w:p>
        </w:tc>
        <w:tc>
          <w:tcPr>
            <w:tcW w:w="1365" w:type="dxa"/>
            <w:tcBorders>
              <w:top w:val="single" w:color="auto" w:sz="8" w:space="0"/>
              <w:left w:val="single" w:color="auto" w:sz="8" w:space="0"/>
              <w:bottom w:val="single" w:color="auto" w:sz="8" w:space="0"/>
              <w:right w:val="single" w:color="auto" w:sz="8" w:space="0"/>
            </w:tcBorders>
            <w:tcMar/>
          </w:tcPr>
          <w:p w:rsidRPr="008D5DB3" w:rsidR="005A1123" w:rsidP="55D0BA1B" w:rsidRDefault="002C57B2" w14:paraId="4D3CDBD0" w14:textId="05809382">
            <w:pPr>
              <w:rPr>
                <w:rFonts w:eastAsia="Arial" w:cs="Arial"/>
                <w:i w:val="1"/>
                <w:iCs w:val="1"/>
              </w:rPr>
            </w:pPr>
            <w:r w:rsidRPr="55D0BA1B" w:rsidR="002C57B2">
              <w:rPr>
                <w:rFonts w:eastAsia="Arial" w:cs="Arial"/>
                <w:i w:val="1"/>
                <w:iCs w:val="1"/>
              </w:rPr>
              <w:t>20%</w:t>
            </w:r>
          </w:p>
        </w:tc>
      </w:tr>
      <w:tr w:rsidRPr="00833B93" w:rsidR="005A1123" w:rsidTr="55D0BA1B" w14:paraId="10DF64B5" w14:textId="77777777">
        <w:trPr>
          <w:trHeight w:val="300"/>
          <w:jc w:val="center"/>
        </w:trPr>
        <w:tc>
          <w:tcPr>
            <w:tcW w:w="4230" w:type="dxa"/>
            <w:gridSpan w:val="2"/>
            <w:tcBorders>
              <w:top w:val="single" w:color="auto" w:sz="8" w:space="0"/>
              <w:left w:val="single" w:color="auto" w:sz="8" w:space="0"/>
              <w:bottom w:val="single" w:color="auto" w:sz="8" w:space="0"/>
              <w:right w:val="single" w:color="auto" w:sz="8" w:space="0"/>
            </w:tcBorders>
            <w:tcMar/>
          </w:tcPr>
          <w:p w:rsidRPr="005666A2" w:rsidR="005A1123" w:rsidP="0092089A" w:rsidRDefault="005A1123" w14:paraId="62BB7F17" w14:textId="77777777">
            <w:pPr>
              <w:rPr>
                <w:rFonts w:eastAsia="Arial" w:cs="Arial"/>
                <w:color w:val="000000" w:themeColor="text1"/>
              </w:rPr>
            </w:pPr>
            <w:r w:rsidRPr="55692078">
              <w:rPr>
                <w:rFonts w:eastAsia="Arial" w:cs="Arial"/>
                <w:color w:val="000000" w:themeColor="text1"/>
              </w:rPr>
              <w:t xml:space="preserve">Total Quality Score </w:t>
            </w:r>
          </w:p>
        </w:tc>
        <w:tc>
          <w:tcPr>
            <w:tcW w:w="1365" w:type="dxa"/>
            <w:tcBorders>
              <w:top w:val="single" w:color="auto" w:sz="8" w:space="0"/>
              <w:left w:val="nil"/>
              <w:bottom w:val="single" w:color="auto" w:sz="8" w:space="0"/>
              <w:right w:val="single" w:color="auto" w:sz="8" w:space="0"/>
            </w:tcBorders>
            <w:tcMar/>
          </w:tcPr>
          <w:p w:rsidRPr="005666A2" w:rsidR="005A1123" w:rsidP="0092089A" w:rsidRDefault="005A1123" w14:paraId="4E0780A7" w14:textId="77777777">
            <w:pPr>
              <w:rPr>
                <w:rFonts w:eastAsia="Arial" w:cs="Arial"/>
                <w:color w:val="000000" w:themeColor="text1"/>
              </w:rPr>
            </w:pPr>
            <w:r w:rsidRPr="55692078">
              <w:rPr>
                <w:rFonts w:eastAsia="Arial" w:cs="Arial"/>
                <w:color w:val="000000" w:themeColor="text1"/>
              </w:rPr>
              <w:t xml:space="preserve">100 </w:t>
            </w:r>
          </w:p>
        </w:tc>
      </w:tr>
    </w:tbl>
    <w:p w:rsidRPr="00833B93" w:rsidR="005A1123" w:rsidP="21490B83" w:rsidRDefault="005A1123" w14:paraId="652725A7" w14:textId="77777777">
      <w:pPr>
        <w:rPr>
          <w:rFonts w:eastAsia="Arial" w:cs="Arial"/>
          <w:color w:val="000000" w:themeColor="text1"/>
        </w:rPr>
      </w:pPr>
      <w:r w:rsidRPr="55692078">
        <w:rPr>
          <w:rFonts w:eastAsia="Arial" w:cs="Arial"/>
          <w:color w:val="000000" w:themeColor="text1"/>
        </w:rPr>
        <w:t xml:space="preserve"> </w:t>
      </w:r>
    </w:p>
    <w:p w:rsidRPr="005666A2" w:rsidR="005A1123" w:rsidP="005A1123" w:rsidRDefault="1D68269F" w14:paraId="29DC76D3" w14:textId="76074F81">
      <w:pPr>
        <w:rPr>
          <w:rFonts w:eastAsia="Arial" w:cs="Arial"/>
          <w:color w:val="000000" w:themeColor="text1"/>
        </w:rPr>
      </w:pPr>
      <w:r w:rsidRPr="55692078">
        <w:rPr>
          <w:rFonts w:eastAsia="Arial" w:cs="Arial"/>
          <w:color w:val="000000" w:themeColor="text1"/>
        </w:rPr>
        <w:t>Bidders</w:t>
      </w:r>
      <w:r w:rsidRPr="55692078" w:rsidR="005A1123">
        <w:rPr>
          <w:rFonts w:eastAsia="Arial" w:cs="Arial"/>
          <w:color w:val="000000" w:themeColor="text1"/>
        </w:rPr>
        <w:t xml:space="preserve"> are required to provide responses to the technical and social value questions asked below. This will form the </w:t>
      </w:r>
      <w:r w:rsidRPr="55692078" w:rsidR="549FA396">
        <w:rPr>
          <w:rFonts w:eastAsia="Arial" w:cs="Arial"/>
          <w:color w:val="000000" w:themeColor="text1"/>
        </w:rPr>
        <w:t>Bidder’s</w:t>
      </w:r>
      <w:r w:rsidRPr="55692078" w:rsidR="005A1123">
        <w:rPr>
          <w:rFonts w:eastAsia="Arial" w:cs="Arial"/>
          <w:color w:val="000000" w:themeColor="text1"/>
        </w:rPr>
        <w:t xml:space="preserve"> Technical Proposals and will be included in an awarded Contract. Technical responses are to be uploaded to the Technical Envelope on the </w:t>
      </w:r>
      <w:proofErr w:type="spellStart"/>
      <w:r w:rsidRPr="55692078" w:rsidR="005A1123">
        <w:rPr>
          <w:rFonts w:eastAsia="Arial" w:cs="Arial"/>
          <w:color w:val="000000" w:themeColor="text1"/>
        </w:rPr>
        <w:t>eSourcing</w:t>
      </w:r>
      <w:proofErr w:type="spellEnd"/>
      <w:r w:rsidRPr="55692078" w:rsidR="005A1123">
        <w:rPr>
          <w:rFonts w:eastAsia="Arial" w:cs="Arial"/>
          <w:color w:val="000000" w:themeColor="text1"/>
        </w:rPr>
        <w:t xml:space="preserve"> portal. </w:t>
      </w:r>
    </w:p>
    <w:p w:rsidRPr="00833B93" w:rsidR="005A1123" w:rsidP="21490B83" w:rsidRDefault="005A1123" w14:paraId="09C7397F" w14:textId="77777777">
      <w:pPr>
        <w:rPr>
          <w:rFonts w:eastAsia="Arial" w:cs="Arial"/>
          <w:color w:val="000000" w:themeColor="text1"/>
        </w:rPr>
      </w:pPr>
      <w:r w:rsidRPr="55692078">
        <w:rPr>
          <w:rFonts w:eastAsia="Arial" w:cs="Arial"/>
          <w:color w:val="000000" w:themeColor="text1"/>
        </w:rPr>
        <w:t xml:space="preserve"> </w:t>
      </w:r>
    </w:p>
    <w:p w:rsidRPr="00312F8E" w:rsidR="005A1123" w:rsidP="005A1123" w:rsidRDefault="005A1123" w14:paraId="3AF5837F" w14:textId="53B1AA68">
      <w:pPr>
        <w:rPr>
          <w:rFonts w:eastAsia="Arial" w:cs="Arial"/>
          <w:color w:val="000000" w:themeColor="text1"/>
        </w:rPr>
      </w:pPr>
      <w:r w:rsidRPr="55692078">
        <w:rPr>
          <w:rFonts w:eastAsia="Arial" w:cs="Arial"/>
          <w:color w:val="000000" w:themeColor="text1"/>
        </w:rPr>
        <w:t>Tenders will be evaluated by at least three Buyer</w:t>
      </w:r>
      <w:r w:rsidRPr="55692078" w:rsidR="0ABD5A37">
        <w:rPr>
          <w:rFonts w:eastAsia="Arial" w:cs="Arial"/>
          <w:color w:val="000000" w:themeColor="text1"/>
        </w:rPr>
        <w:t>’</w:t>
      </w:r>
      <w:r w:rsidRPr="55692078">
        <w:rPr>
          <w:rFonts w:eastAsia="Arial" w:cs="Arial"/>
          <w:color w:val="000000" w:themeColor="text1"/>
        </w:rPr>
        <w:t xml:space="preserve">s staff or staff from other relevant Departments of His Majesty’s Government as required. Technical and Commercial proposals will be reviewed separately with Commercial Proposals being reviewed by the Buyer’s Commercial team only.  </w:t>
      </w:r>
    </w:p>
    <w:p w:rsidRPr="00833B93" w:rsidR="005A1123" w:rsidP="7D10E669" w:rsidRDefault="005A1123" w14:paraId="77C2681D" w14:textId="77777777">
      <w:pPr>
        <w:rPr>
          <w:rFonts w:eastAsia="Arial" w:cs="Arial"/>
          <w:color w:val="000000" w:themeColor="text1"/>
        </w:rPr>
      </w:pPr>
      <w:r w:rsidRPr="55692078">
        <w:rPr>
          <w:rFonts w:eastAsia="Arial" w:cs="Arial"/>
          <w:color w:val="000000" w:themeColor="text1"/>
        </w:rPr>
        <w:t xml:space="preserve"> </w:t>
      </w:r>
    </w:p>
    <w:p w:rsidRPr="00312F8E" w:rsidR="005A1123" w:rsidP="005A1123" w:rsidRDefault="005A1123" w14:paraId="78211D96" w14:textId="77777777">
      <w:pPr>
        <w:rPr>
          <w:rFonts w:eastAsia="Arial" w:cs="Arial"/>
          <w:color w:val="000000" w:themeColor="text1"/>
        </w:rPr>
      </w:pPr>
      <w:r w:rsidRPr="55692078">
        <w:rPr>
          <w:rFonts w:eastAsia="Arial" w:cs="Arial"/>
          <w:color w:val="000000" w:themeColor="text1"/>
        </w:rPr>
        <w:t xml:space="preserve">The Buyer’s staff will independently review and score the Technical Proposals received. Only the information provided in answer to each question will be evaluated and scored for that question. </w:t>
      </w:r>
    </w:p>
    <w:p w:rsidRPr="005C1943" w:rsidR="005A1123" w:rsidP="005A1123" w:rsidRDefault="005A1123" w14:paraId="297909D7" w14:textId="77777777">
      <w:pPr>
        <w:rPr>
          <w:rFonts w:eastAsia="Arial" w:cs="Arial"/>
          <w:color w:val="000000" w:themeColor="text1"/>
        </w:rPr>
      </w:pPr>
    </w:p>
    <w:p w:rsidRPr="005C1943" w:rsidR="005A1123" w:rsidP="005A1123" w:rsidRDefault="005A1123" w14:paraId="237B4ACF" w14:textId="77777777">
      <w:pPr>
        <w:rPr>
          <w:rFonts w:eastAsia="Arial" w:cs="Arial"/>
          <w:color w:val="000000" w:themeColor="text1"/>
        </w:rPr>
      </w:pPr>
      <w:r w:rsidRPr="55692078">
        <w:rPr>
          <w:rFonts w:eastAsia="Arial" w:cs="Arial"/>
          <w:color w:val="000000" w:themeColor="text1"/>
        </w:rPr>
        <w:t xml:space="preserve">Following this a consensus meeting will be held, chaired by a representative of the Buyer’s Commercial Team, to reach agreement on scores for each proposal.  </w:t>
      </w:r>
    </w:p>
    <w:p w:rsidRPr="00833B93" w:rsidR="005A1123" w:rsidP="7D10E669" w:rsidRDefault="005A1123" w14:paraId="4BF1A889" w14:textId="77777777">
      <w:pPr>
        <w:rPr>
          <w:rFonts w:eastAsia="Arial" w:cs="Arial"/>
          <w:color w:val="000000" w:themeColor="text1"/>
        </w:rPr>
      </w:pPr>
      <w:r w:rsidRPr="55692078">
        <w:rPr>
          <w:rFonts w:eastAsia="Arial" w:cs="Arial"/>
          <w:color w:val="000000" w:themeColor="text1"/>
        </w:rPr>
        <w:t xml:space="preserve"> </w:t>
      </w:r>
    </w:p>
    <w:p w:rsidR="00A93DDB" w:rsidP="55692078" w:rsidRDefault="005A1123" w14:paraId="01BFD4CE" w14:textId="77777777">
      <w:pPr>
        <w:rPr>
          <w:rFonts w:eastAsia="Arial" w:cs="Arial"/>
          <w:b/>
          <w:bCs/>
          <w:i/>
          <w:iCs/>
          <w:color w:val="000000" w:themeColor="text1"/>
        </w:rPr>
      </w:pPr>
      <w:r w:rsidRPr="55692078">
        <w:rPr>
          <w:rFonts w:eastAsia="Arial" w:cs="Arial"/>
          <w:b/>
          <w:bCs/>
          <w:i/>
          <w:iCs/>
          <w:color w:val="000000" w:themeColor="text1"/>
        </w:rPr>
        <w:t>Technical Quality Evaluation Scoring method</w:t>
      </w:r>
    </w:p>
    <w:p w:rsidRPr="009C4679" w:rsidR="005A1123" w:rsidP="55692078" w:rsidRDefault="005A1123" w14:paraId="10DB7899" w14:textId="591E7AD8">
      <w:pPr>
        <w:rPr>
          <w:rFonts w:eastAsia="Arial" w:cs="Arial"/>
          <w:b/>
          <w:bCs/>
          <w:i/>
          <w:iCs/>
          <w:color w:val="000000" w:themeColor="text1"/>
        </w:rPr>
      </w:pPr>
      <w:r w:rsidRPr="55692078">
        <w:rPr>
          <w:rFonts w:eastAsia="Arial" w:cs="Arial"/>
          <w:b/>
          <w:bCs/>
          <w:i/>
          <w:iCs/>
          <w:color w:val="000000" w:themeColor="text1"/>
        </w:rPr>
        <w:t xml:space="preserve"> </w:t>
      </w:r>
    </w:p>
    <w:p w:rsidRPr="009C4679" w:rsidR="005A1123" w:rsidP="005A1123" w:rsidRDefault="005A1123" w14:paraId="4EAE3D7A" w14:textId="77777777">
      <w:pPr>
        <w:rPr>
          <w:rFonts w:eastAsia="Arial" w:cs="Arial"/>
          <w:color w:val="000000" w:themeColor="text1"/>
        </w:rPr>
      </w:pPr>
      <w:r w:rsidRPr="55692078">
        <w:rPr>
          <w:rFonts w:eastAsia="Arial" w:cs="Arial"/>
          <w:color w:val="000000" w:themeColor="text1"/>
        </w:rPr>
        <w:t xml:space="preserve">Each question response in the Technical Proposal will be scored according to the requirements of the question and the Scoring Matrix provided in Table 3. Proposals will be awarded scores between 0 and 5 using the Scoring Matrix below, where scores will consist of whole numbers only; there will be no incremental, or ‘half point’ scores. </w:t>
      </w:r>
    </w:p>
    <w:p w:rsidRPr="009C4679" w:rsidR="005A1123" w:rsidP="005A1123" w:rsidRDefault="005A1123" w14:paraId="0D795E7F" w14:textId="77777777">
      <w:pPr>
        <w:rPr>
          <w:rFonts w:eastAsia="Arial" w:cs="Arial"/>
          <w:color w:val="000000" w:themeColor="text1"/>
        </w:rPr>
      </w:pPr>
    </w:p>
    <w:p w:rsidRPr="009C4679" w:rsidR="005A1123" w:rsidP="005A1123" w:rsidRDefault="005A1123" w14:paraId="042AD434" w14:textId="77777777">
      <w:pPr>
        <w:rPr>
          <w:rFonts w:eastAsia="Arial" w:cs="Arial"/>
          <w:color w:val="000000" w:themeColor="text1"/>
        </w:rPr>
      </w:pPr>
      <w:r w:rsidRPr="55692078">
        <w:rPr>
          <w:rFonts w:eastAsia="Arial" w:cs="Arial"/>
          <w:color w:val="000000" w:themeColor="text1"/>
        </w:rPr>
        <w:t xml:space="preserve"> </w:t>
      </w:r>
    </w:p>
    <w:p w:rsidRPr="009C4679" w:rsidR="001C784C" w:rsidP="005A1123" w:rsidRDefault="005A1123" w14:paraId="38A3C829" w14:textId="12D10154">
      <w:pPr>
        <w:rPr>
          <w:rFonts w:eastAsia="Arial" w:cs="Arial"/>
          <w:color w:val="000000" w:themeColor="text1"/>
        </w:rPr>
      </w:pPr>
      <w:r w:rsidRPr="2ABFCF59">
        <w:rPr>
          <w:rFonts w:eastAsia="Arial" w:cs="Arial"/>
          <w:color w:val="000000" w:themeColor="text1"/>
        </w:rPr>
        <w:lastRenderedPageBreak/>
        <w:t>Table 3</w:t>
      </w:r>
      <w:r w:rsidRPr="2ABFCF59" w:rsidR="759E5EF2">
        <w:rPr>
          <w:rFonts w:cs="Arial"/>
        </w:rPr>
        <w:t>:</w:t>
      </w:r>
      <w:r w:rsidRPr="2ABFCF59">
        <w:rPr>
          <w:rFonts w:eastAsia="Arial" w:cs="Arial"/>
          <w:color w:val="000000" w:themeColor="text1"/>
        </w:rPr>
        <w:t xml:space="preserve"> Technical proposal Scoring Matrix</w:t>
      </w:r>
      <w:r w:rsidRPr="66306F74">
        <w:rPr>
          <w:rFonts w:eastAsia="Arial" w:cs="Arial"/>
          <w:color w:val="000000" w:themeColor="text1"/>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40"/>
        <w:gridCol w:w="7965"/>
      </w:tblGrid>
      <w:tr w:rsidRPr="009C4679" w:rsidR="005A1123" w:rsidTr="55692078" w14:paraId="5FCBD390"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9C4679" w:rsidR="005A1123" w:rsidP="0092089A" w:rsidRDefault="005A1123" w14:paraId="0DF78FB8" w14:textId="77777777">
            <w:pPr>
              <w:rPr>
                <w:rFonts w:eastAsia="Arial" w:cs="Arial"/>
                <w:color w:val="000000" w:themeColor="text1"/>
              </w:rPr>
            </w:pPr>
            <w:r w:rsidRPr="55692078">
              <w:rPr>
                <w:rFonts w:eastAsia="Arial" w:cs="Arial"/>
                <w:b/>
                <w:bCs/>
                <w:color w:val="000000" w:themeColor="text1"/>
              </w:rPr>
              <w:t>Score</w:t>
            </w:r>
            <w:r w:rsidRPr="55692078">
              <w:rPr>
                <w:rFonts w:eastAsia="Arial" w:cs="Arial"/>
                <w:color w:val="000000" w:themeColor="text1"/>
              </w:rPr>
              <w:t xml:space="preserve">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E2F3" w:themeFill="accent1" w:themeFillTint="33"/>
          </w:tcPr>
          <w:p w:rsidRPr="009C4679" w:rsidR="005A1123" w:rsidP="0092089A" w:rsidRDefault="005A1123" w14:paraId="6D513785" w14:textId="77777777">
            <w:pPr>
              <w:rPr>
                <w:rFonts w:eastAsia="Arial" w:cs="Arial"/>
                <w:color w:val="000000" w:themeColor="text1"/>
              </w:rPr>
            </w:pPr>
            <w:r w:rsidRPr="55692078">
              <w:rPr>
                <w:rFonts w:eastAsia="Arial" w:cs="Arial"/>
                <w:b/>
                <w:bCs/>
                <w:color w:val="000000" w:themeColor="text1"/>
              </w:rPr>
              <w:t>Description</w:t>
            </w:r>
            <w:r w:rsidRPr="55692078">
              <w:rPr>
                <w:rFonts w:eastAsia="Arial" w:cs="Arial"/>
                <w:color w:val="000000" w:themeColor="text1"/>
              </w:rPr>
              <w:t xml:space="preserve"> </w:t>
            </w:r>
          </w:p>
        </w:tc>
      </w:tr>
      <w:tr w:rsidRPr="009C4679" w:rsidR="005A1123" w:rsidTr="55692078" w14:paraId="4E6CBB91" w14:textId="77777777">
        <w:trPr>
          <w:trHeight w:val="405"/>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29802B08" w14:textId="77777777">
            <w:pPr>
              <w:rPr>
                <w:rFonts w:eastAsia="Arial" w:cs="Arial"/>
                <w:color w:val="000000" w:themeColor="text1"/>
              </w:rPr>
            </w:pPr>
            <w:r w:rsidRPr="2ABFCF59">
              <w:rPr>
                <w:rFonts w:eastAsia="Arial" w:cs="Arial"/>
                <w:color w:val="000000" w:themeColor="text1"/>
              </w:rPr>
              <w:t xml:space="preserve">0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34FFA514" w14:textId="77777777">
            <w:pPr>
              <w:ind w:left="720" w:hanging="720"/>
              <w:rPr>
                <w:rFonts w:eastAsia="Arial" w:cs="Arial"/>
                <w:color w:val="000000" w:themeColor="text1"/>
              </w:rPr>
            </w:pPr>
            <w:r w:rsidRPr="2ABFCF59">
              <w:rPr>
                <w:rFonts w:eastAsia="Arial" w:cs="Arial"/>
                <w:color w:val="000000" w:themeColor="text1"/>
              </w:rPr>
              <w:t xml:space="preserve">Complete failure to address the Specification of Requirements  </w:t>
            </w:r>
          </w:p>
        </w:tc>
      </w:tr>
      <w:tr w:rsidRPr="009C4679" w:rsidR="005A1123" w:rsidTr="55692078" w14:paraId="349E7ECB"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3C649892" w14:textId="77777777">
            <w:pPr>
              <w:rPr>
                <w:rFonts w:eastAsia="Arial" w:cs="Arial"/>
                <w:color w:val="000000" w:themeColor="text1"/>
              </w:rPr>
            </w:pPr>
            <w:r w:rsidRPr="2ABFCF59">
              <w:rPr>
                <w:rFonts w:eastAsia="Arial" w:cs="Arial"/>
                <w:color w:val="000000" w:themeColor="text1"/>
              </w:rPr>
              <w:t xml:space="preserve">1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7A3DEC48" w14:textId="77777777">
            <w:pPr>
              <w:rPr>
                <w:rFonts w:eastAsia="Arial" w:cs="Arial"/>
                <w:color w:val="000000" w:themeColor="text1"/>
              </w:rPr>
            </w:pPr>
            <w:r w:rsidRPr="2ABFCF59">
              <w:rPr>
                <w:rFonts w:eastAsia="Arial" w:cs="Arial"/>
                <w:color w:val="000000" w:themeColor="text1"/>
              </w:rPr>
              <w:t xml:space="preserve">Not Satisfactory: Proposal contains significant shortcomings and does not meet the required standard </w:t>
            </w:r>
          </w:p>
        </w:tc>
      </w:tr>
      <w:tr w:rsidRPr="009C4679" w:rsidR="005A1123" w:rsidTr="55692078" w14:paraId="5382EAB3"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3F72F64E" w14:textId="77777777">
            <w:pPr>
              <w:rPr>
                <w:rFonts w:eastAsia="Arial" w:cs="Arial"/>
                <w:color w:val="000000" w:themeColor="text1"/>
              </w:rPr>
            </w:pPr>
            <w:r w:rsidRPr="2ABFCF59">
              <w:rPr>
                <w:rFonts w:eastAsia="Arial" w:cs="Arial"/>
                <w:color w:val="000000" w:themeColor="text1"/>
              </w:rPr>
              <w:t xml:space="preserve">2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385FEFE5" w14:textId="77777777">
            <w:pPr>
              <w:rPr>
                <w:rFonts w:eastAsia="Arial" w:cs="Arial"/>
                <w:color w:val="000000" w:themeColor="text1"/>
              </w:rPr>
            </w:pPr>
            <w:r w:rsidRPr="2ABFCF59">
              <w:rPr>
                <w:rFonts w:eastAsia="Arial" w:cs="Arial"/>
                <w:color w:val="000000" w:themeColor="text1"/>
              </w:rPr>
              <w:t xml:space="preserve">Partially Satisfactory: Proposal partially meets the required standard, with one or more moderate weaknesses or gaps  </w:t>
            </w:r>
          </w:p>
        </w:tc>
      </w:tr>
      <w:tr w:rsidRPr="009C4679" w:rsidR="005A1123" w:rsidTr="55692078" w14:paraId="3BE19D71"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6072ABF1" w14:textId="77777777">
            <w:pPr>
              <w:rPr>
                <w:rFonts w:eastAsia="Arial" w:cs="Arial"/>
                <w:color w:val="000000" w:themeColor="text1"/>
              </w:rPr>
            </w:pPr>
            <w:r w:rsidRPr="2ABFCF59">
              <w:rPr>
                <w:rFonts w:eastAsia="Arial" w:cs="Arial"/>
                <w:color w:val="000000" w:themeColor="text1"/>
              </w:rPr>
              <w:t xml:space="preserve">3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2A3B315E" w14:textId="77777777">
            <w:pPr>
              <w:rPr>
                <w:rFonts w:eastAsia="Arial" w:cs="Arial"/>
                <w:color w:val="000000" w:themeColor="text1"/>
              </w:rPr>
            </w:pPr>
            <w:r w:rsidRPr="2ABFCF59">
              <w:rPr>
                <w:rFonts w:eastAsia="Arial" w:cs="Arial"/>
                <w:color w:val="000000" w:themeColor="text1"/>
              </w:rPr>
              <w:t xml:space="preserve">Satisfactory: Proposal mostly meets the required standard, with one or more minor weaknesses or gaps. </w:t>
            </w:r>
          </w:p>
        </w:tc>
      </w:tr>
      <w:tr w:rsidRPr="009C4679" w:rsidR="005A1123" w:rsidTr="55692078" w14:paraId="1142AF2E"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5961DE07" w14:textId="77777777">
            <w:pPr>
              <w:rPr>
                <w:rFonts w:eastAsia="Arial" w:cs="Arial"/>
                <w:color w:val="000000" w:themeColor="text1"/>
              </w:rPr>
            </w:pPr>
            <w:r w:rsidRPr="2ABFCF59">
              <w:rPr>
                <w:rFonts w:eastAsia="Arial" w:cs="Arial"/>
                <w:color w:val="000000" w:themeColor="text1"/>
              </w:rPr>
              <w:t xml:space="preserve">4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1A8F948D" w14:textId="77777777">
            <w:pPr>
              <w:rPr>
                <w:rFonts w:eastAsia="Arial" w:cs="Arial"/>
                <w:color w:val="000000" w:themeColor="text1"/>
              </w:rPr>
            </w:pPr>
            <w:r w:rsidRPr="2ABFCF59">
              <w:rPr>
                <w:rFonts w:eastAsia="Arial" w:cs="Arial"/>
                <w:color w:val="000000" w:themeColor="text1"/>
              </w:rPr>
              <w:t xml:space="preserve">Good: Proposal meets the required standard, with moderate levels of assurance </w:t>
            </w:r>
          </w:p>
        </w:tc>
      </w:tr>
      <w:tr w:rsidRPr="00833B93" w:rsidR="005A1123" w:rsidTr="55692078" w14:paraId="50BD0BED" w14:textId="77777777">
        <w:trPr>
          <w:trHeight w:val="300"/>
        </w:trPr>
        <w:tc>
          <w:tcPr>
            <w:tcW w:w="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464735E7" w14:textId="77777777">
            <w:pPr>
              <w:rPr>
                <w:rFonts w:eastAsia="Arial" w:cs="Arial"/>
                <w:color w:val="000000" w:themeColor="text1"/>
              </w:rPr>
            </w:pPr>
            <w:r w:rsidRPr="2ABFCF59">
              <w:rPr>
                <w:rFonts w:eastAsia="Arial" w:cs="Arial"/>
                <w:color w:val="000000" w:themeColor="text1"/>
              </w:rPr>
              <w:t xml:space="preserve">5 </w:t>
            </w:r>
          </w:p>
        </w:tc>
        <w:tc>
          <w:tcPr>
            <w:tcW w:w="79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C784C" w:rsidR="005A1123" w:rsidP="0092089A" w:rsidRDefault="005A1123" w14:paraId="34EBAF9E" w14:textId="77777777">
            <w:pPr>
              <w:rPr>
                <w:rFonts w:eastAsia="Arial" w:cs="Arial"/>
                <w:color w:val="000000" w:themeColor="text1"/>
              </w:rPr>
            </w:pPr>
            <w:r w:rsidRPr="2ABFCF59">
              <w:rPr>
                <w:rFonts w:eastAsia="Arial" w:cs="Arial"/>
                <w:color w:val="000000" w:themeColor="text1"/>
              </w:rPr>
              <w:t xml:space="preserve">Excellent: Proposal fully meets the required standard with high levels of assurance </w:t>
            </w:r>
          </w:p>
        </w:tc>
      </w:tr>
    </w:tbl>
    <w:p w:rsidRPr="00833B93" w:rsidR="005A1123" w:rsidP="615D38CB" w:rsidRDefault="005A1123" w14:paraId="7F7F6088" w14:textId="77777777">
      <w:pPr>
        <w:rPr>
          <w:rFonts w:eastAsia="Arial" w:cs="Arial"/>
          <w:color w:val="000000" w:themeColor="text1"/>
        </w:rPr>
      </w:pPr>
      <w:r w:rsidRPr="55692078">
        <w:rPr>
          <w:rFonts w:eastAsia="Arial" w:cs="Arial"/>
          <w:color w:val="000000" w:themeColor="text1"/>
        </w:rPr>
        <w:t xml:space="preserve"> </w:t>
      </w:r>
    </w:p>
    <w:p w:rsidRPr="00D277B2" w:rsidR="005A1123" w:rsidP="005A1123" w:rsidRDefault="005A1123" w14:paraId="54A72EA7" w14:textId="46976BCD">
      <w:pPr>
        <w:rPr>
          <w:rFonts w:eastAsia="Arial" w:cs="Arial"/>
          <w:color w:val="000000" w:themeColor="text1"/>
        </w:rPr>
      </w:pPr>
      <w:r w:rsidRPr="55D0BA1B" w:rsidR="005A1123">
        <w:rPr>
          <w:rFonts w:eastAsia="Arial" w:cs="Arial"/>
          <w:b w:val="1"/>
          <w:bCs w:val="1"/>
          <w:color w:val="000000" w:themeColor="text1" w:themeTint="FF" w:themeShade="FF"/>
        </w:rPr>
        <w:t>PQP Minimum Quality Threshold</w:t>
      </w:r>
      <w:r w:rsidRPr="55D0BA1B" w:rsidR="005A1123">
        <w:rPr>
          <w:rFonts w:eastAsia="Arial" w:cs="Arial"/>
          <w:color w:val="000000" w:themeColor="text1" w:themeTint="FF" w:themeShade="FF"/>
        </w:rPr>
        <w:t xml:space="preserve">: Should any </w:t>
      </w:r>
      <w:r w:rsidRPr="55D0BA1B" w:rsidR="099041E5">
        <w:rPr>
          <w:rFonts w:eastAsia="Arial" w:cs="Arial"/>
          <w:color w:val="000000" w:themeColor="text1" w:themeTint="FF" w:themeShade="FF"/>
        </w:rPr>
        <w:t>Bidder</w:t>
      </w:r>
      <w:r w:rsidRPr="55D0BA1B" w:rsidR="005A1123">
        <w:rPr>
          <w:rFonts w:eastAsia="Arial" w:cs="Arial"/>
          <w:color w:val="000000" w:themeColor="text1" w:themeTint="FF" w:themeShade="FF"/>
        </w:rPr>
        <w:t xml:space="preserve"> </w:t>
      </w:r>
      <w:r w:rsidRPr="55D0BA1B" w:rsidR="54873511">
        <w:rPr>
          <w:rFonts w:eastAsia="Arial" w:cs="Arial"/>
          <w:color w:val="000000" w:themeColor="text1" w:themeTint="FF" w:themeShade="FF"/>
        </w:rPr>
        <w:t>score 1</w:t>
      </w:r>
      <w:r w:rsidRPr="55D0BA1B" w:rsidR="4B1AB9D5">
        <w:rPr>
          <w:rFonts w:eastAsia="Arial" w:cs="Arial"/>
          <w:color w:val="000000" w:themeColor="text1" w:themeTint="FF" w:themeShade="FF"/>
        </w:rPr>
        <w:t xml:space="preserve"> </w:t>
      </w:r>
      <w:r w:rsidRPr="55D0BA1B" w:rsidR="005A1123">
        <w:rPr>
          <w:rFonts w:eastAsia="Arial" w:cs="Arial"/>
          <w:color w:val="000000" w:themeColor="text1" w:themeTint="FF" w:themeShade="FF"/>
        </w:rPr>
        <w:t xml:space="preserve">or below in any of the technical questions, the Buyer reserves the right to exclude them from the tender competition. </w:t>
      </w:r>
    </w:p>
    <w:p w:rsidRPr="00833B93" w:rsidR="005A1123" w:rsidP="615D38CB" w:rsidRDefault="005A1123" w14:paraId="2CB59037" w14:textId="77777777">
      <w:pPr>
        <w:rPr>
          <w:rFonts w:eastAsia="Arial" w:cs="Arial"/>
          <w:color w:val="000000" w:themeColor="text1"/>
        </w:rPr>
      </w:pPr>
      <w:r w:rsidRPr="55692078">
        <w:rPr>
          <w:rFonts w:eastAsia="Arial" w:cs="Arial"/>
          <w:color w:val="000000" w:themeColor="text1"/>
        </w:rPr>
        <w:t xml:space="preserve"> </w:t>
      </w:r>
    </w:p>
    <w:p w:rsidRPr="0017311C" w:rsidR="005A1123" w:rsidP="005A1123" w:rsidRDefault="005A1123" w14:paraId="4C6A55C3" w14:textId="144ADD6D">
      <w:pPr>
        <w:rPr>
          <w:rFonts w:eastAsia="Arial" w:cs="Arial"/>
          <w:color w:val="000000" w:themeColor="text1"/>
        </w:rPr>
      </w:pPr>
      <w:r w:rsidRPr="55692078">
        <w:rPr>
          <w:rFonts w:eastAsia="Arial" w:cs="Arial"/>
          <w:color w:val="000000" w:themeColor="text1"/>
        </w:rPr>
        <w:t xml:space="preserve">The total Technical Score will be calculated by applying the agreed score for a question against the question’s weighting as given in Table 2. The maximum number of marks possible will be 100.   </w:t>
      </w:r>
    </w:p>
    <w:p w:rsidRPr="00833B93" w:rsidR="005A1123" w:rsidP="005A1123" w:rsidRDefault="005A1123" w14:paraId="2668F421" w14:textId="77777777">
      <w:pPr>
        <w:rPr>
          <w:rFonts w:eastAsia="Arial" w:cs="Arial"/>
          <w:color w:val="000000" w:themeColor="text1"/>
          <w:highlight w:val="yellow"/>
        </w:rPr>
      </w:pPr>
    </w:p>
    <w:p w:rsidRPr="0017311C" w:rsidR="005A1123" w:rsidP="005A1123" w:rsidRDefault="005A1123" w14:paraId="236A6B1C" w14:textId="77777777">
      <w:pPr>
        <w:rPr>
          <w:rFonts w:eastAsia="Arial" w:cs="Arial"/>
          <w:color w:val="000000" w:themeColor="text1"/>
        </w:rPr>
      </w:pPr>
      <w:r w:rsidRPr="55692078">
        <w:rPr>
          <w:rFonts w:eastAsia="Arial" w:cs="Arial"/>
          <w:color w:val="000000" w:themeColor="text1"/>
        </w:rPr>
        <w:t xml:space="preserve">Any Tenders deemed to be non-compliant following the Technical Evaluation will be excluded at that point and will not be considered in the Commercial Evaluation.  </w:t>
      </w:r>
    </w:p>
    <w:p w:rsidRPr="0017311C" w:rsidR="005A1123" w:rsidP="005A1123" w:rsidRDefault="005A1123" w14:paraId="449BD1D6" w14:textId="77777777">
      <w:pPr>
        <w:rPr>
          <w:rFonts w:eastAsia="Arial" w:cs="Arial"/>
          <w:color w:val="000000" w:themeColor="text1"/>
        </w:rPr>
      </w:pPr>
      <w:r w:rsidRPr="55692078">
        <w:rPr>
          <w:rFonts w:eastAsia="Arial" w:cs="Arial"/>
          <w:color w:val="000000" w:themeColor="text1"/>
        </w:rPr>
        <w:t xml:space="preserve"> </w:t>
      </w:r>
    </w:p>
    <w:p w:rsidRPr="0017311C" w:rsidR="005A1123" w:rsidP="005A1123" w:rsidRDefault="005A1123" w14:paraId="28CDCF38" w14:textId="4DCD0E70">
      <w:pPr>
        <w:rPr>
          <w:rFonts w:cs="Arial"/>
        </w:rPr>
      </w:pPr>
      <w:r w:rsidRPr="55692078">
        <w:rPr>
          <w:rFonts w:eastAsia="Arial" w:cs="Arial"/>
          <w:color w:val="000000" w:themeColor="text1"/>
        </w:rPr>
        <w:t xml:space="preserve">After reviewing and evaluating the technical responses, the Buyer may decide to request bid clarifications from </w:t>
      </w:r>
      <w:r w:rsidRPr="55692078" w:rsidR="0081986E">
        <w:rPr>
          <w:rFonts w:eastAsia="Arial" w:cs="Arial"/>
          <w:color w:val="000000" w:themeColor="text1"/>
        </w:rPr>
        <w:t>Bidders</w:t>
      </w:r>
      <w:r w:rsidRPr="55692078">
        <w:rPr>
          <w:rFonts w:eastAsia="Arial" w:cs="Arial"/>
          <w:color w:val="000000" w:themeColor="text1"/>
        </w:rPr>
        <w:t xml:space="preserve">. These discussions will be limited to clarifying elements of existing proposals and will not be an opportunity for the Buyer or the </w:t>
      </w:r>
      <w:r w:rsidRPr="55692078" w:rsidR="0081986E">
        <w:rPr>
          <w:rFonts w:eastAsia="Arial" w:cs="Arial"/>
          <w:color w:val="000000" w:themeColor="text1"/>
        </w:rPr>
        <w:t>Bidder</w:t>
      </w:r>
      <w:r w:rsidRPr="55692078">
        <w:rPr>
          <w:rFonts w:eastAsia="Arial" w:cs="Arial"/>
          <w:color w:val="000000" w:themeColor="text1"/>
        </w:rPr>
        <w:t xml:space="preserve"> to improve or change proposals.  </w:t>
      </w:r>
      <w:r w:rsidRPr="55692078">
        <w:rPr>
          <w:rFonts w:cs="Arial"/>
        </w:rPr>
        <w:t xml:space="preserve">Please ensure that when submitting your response, you confirm email addresses for contacts who will be available during this time to respond to any queries. Additionally, please ensure that the email address(es) attached to your registered account on the </w:t>
      </w:r>
      <w:proofErr w:type="spellStart"/>
      <w:r w:rsidRPr="55692078">
        <w:rPr>
          <w:rFonts w:cs="Arial"/>
        </w:rPr>
        <w:t>eSourcing</w:t>
      </w:r>
      <w:proofErr w:type="spellEnd"/>
      <w:r w:rsidRPr="55692078">
        <w:rPr>
          <w:rFonts w:cs="Arial"/>
        </w:rPr>
        <w:t xml:space="preserve"> portal is monitored daily to ensure that any clarification messages sent by the Buyer are actioned quickly.</w:t>
      </w:r>
    </w:p>
    <w:p w:rsidRPr="00833B93" w:rsidR="005A1123" w:rsidP="4004A1B5" w:rsidRDefault="005A1123" w14:paraId="7A934DF7" w14:textId="77777777">
      <w:pPr>
        <w:rPr>
          <w:rFonts w:eastAsia="Arial" w:cs="Arial"/>
          <w:color w:val="000000" w:themeColor="text1"/>
        </w:rPr>
      </w:pPr>
      <w:r w:rsidRPr="55692078">
        <w:rPr>
          <w:rFonts w:eastAsia="Arial" w:cs="Arial"/>
          <w:color w:val="000000" w:themeColor="text1"/>
        </w:rPr>
        <w:t xml:space="preserve"> </w:t>
      </w:r>
    </w:p>
    <w:p w:rsidRPr="0017311C" w:rsidR="005A1123" w:rsidP="55692078" w:rsidRDefault="005A1123" w14:paraId="0022E689" w14:textId="77777777">
      <w:pPr>
        <w:rPr>
          <w:rFonts w:eastAsia="Arial" w:cs="Arial"/>
          <w:b/>
          <w:bCs/>
          <w:i/>
          <w:iCs/>
          <w:color w:val="000000" w:themeColor="text1"/>
        </w:rPr>
      </w:pPr>
      <w:r w:rsidRPr="55692078">
        <w:rPr>
          <w:rFonts w:eastAsia="Arial" w:cs="Arial"/>
          <w:b/>
          <w:bCs/>
          <w:i/>
          <w:iCs/>
          <w:color w:val="000000" w:themeColor="text1"/>
        </w:rPr>
        <w:t xml:space="preserve">Final Evaluation Scoring method </w:t>
      </w:r>
    </w:p>
    <w:p w:rsidRPr="0017311C" w:rsidR="005A1123" w:rsidP="005A1123" w:rsidRDefault="005A1123" w14:paraId="55F2B52A" w14:textId="77777777">
      <w:pPr>
        <w:rPr>
          <w:rFonts w:eastAsia="Arial" w:cs="Arial"/>
          <w:color w:val="000000" w:themeColor="text1"/>
        </w:rPr>
      </w:pPr>
      <w:r w:rsidRPr="0017311C">
        <w:rPr>
          <w:rFonts w:eastAsia="Arial" w:cs="Arial"/>
          <w:color w:val="000000" w:themeColor="text1"/>
        </w:rPr>
        <w:t xml:space="preserve">The Final Evaluation shall be determined by the Price Per Quality Point (PQP) mechanism, as </w:t>
      </w:r>
      <w:r w:rsidRPr="0017311C">
        <w:rPr>
          <w:rFonts w:eastAsia="Arial" w:cs="Arial"/>
        </w:rPr>
        <w:t>detailed in Appendix II of the Government Commercial Function’s Bid Evaluation Guidance Note.</w:t>
      </w:r>
      <w:r w:rsidRPr="0017311C">
        <w:rPr>
          <w:rStyle w:val="FootnoteReference"/>
          <w:rFonts w:eastAsia="Arial" w:cs="Arial"/>
        </w:rPr>
        <w:footnoteReference w:id="3"/>
      </w:r>
      <w:r w:rsidRPr="0017311C">
        <w:rPr>
          <w:rFonts w:eastAsia="Arial" w:cs="Arial"/>
        </w:rPr>
        <w:t xml:space="preserve"> </w:t>
      </w:r>
    </w:p>
    <w:p w:rsidRPr="00833B93" w:rsidR="005A1123" w:rsidP="4004A1B5" w:rsidRDefault="005A1123" w14:paraId="5B1CEA38" w14:textId="77777777">
      <w:pPr>
        <w:rPr>
          <w:rFonts w:eastAsia="Arial" w:cs="Arial"/>
          <w:color w:val="000000" w:themeColor="text1"/>
        </w:rPr>
      </w:pPr>
      <w:r w:rsidRPr="55692078">
        <w:rPr>
          <w:rFonts w:eastAsia="Arial" w:cs="Arial"/>
          <w:color w:val="000000" w:themeColor="text1"/>
        </w:rPr>
        <w:t xml:space="preserve"> </w:t>
      </w:r>
    </w:p>
    <w:p w:rsidRPr="00E66899" w:rsidR="005A1123" w:rsidP="005A1123" w:rsidRDefault="005A1123" w14:paraId="7F524606" w14:textId="77777777">
      <w:pPr>
        <w:rPr>
          <w:rFonts w:eastAsia="Arial" w:cs="Arial"/>
          <w:color w:val="000000" w:themeColor="text1"/>
        </w:rPr>
      </w:pPr>
      <w:r w:rsidRPr="55692078">
        <w:rPr>
          <w:rFonts w:eastAsia="Arial" w:cs="Arial"/>
          <w:color w:val="000000" w:themeColor="text1"/>
        </w:rPr>
        <w:t xml:space="preserve">The PQP shall be calculated to four decimal places (applying standard rounding rules). The Tender with </w:t>
      </w:r>
      <w:r w:rsidRPr="55692078">
        <w:rPr>
          <w:rFonts w:eastAsia="Arial" w:cs="Arial"/>
          <w:b/>
          <w:bCs/>
          <w:color w:val="000000" w:themeColor="text1"/>
        </w:rPr>
        <w:t>the lowest PQP</w:t>
      </w:r>
      <w:r w:rsidRPr="55692078">
        <w:rPr>
          <w:rFonts w:eastAsia="Arial" w:cs="Arial"/>
          <w:color w:val="000000" w:themeColor="text1"/>
        </w:rPr>
        <w:t xml:space="preserve"> represents the most economically advantageous tender and will be ranked first in this procurement.  </w:t>
      </w:r>
    </w:p>
    <w:p w:rsidRPr="00833B93" w:rsidR="005A1123" w:rsidP="4004A1B5" w:rsidRDefault="005A1123" w14:paraId="125552A9" w14:textId="77777777">
      <w:pPr>
        <w:rPr>
          <w:rFonts w:eastAsia="Arial" w:cs="Arial"/>
          <w:color w:val="000000" w:themeColor="text1"/>
        </w:rPr>
      </w:pPr>
      <w:r w:rsidRPr="55692078">
        <w:rPr>
          <w:rFonts w:eastAsia="Arial" w:cs="Arial"/>
          <w:color w:val="000000" w:themeColor="text1"/>
        </w:rPr>
        <w:t xml:space="preserve"> </w:t>
      </w:r>
    </w:p>
    <w:p w:rsidRPr="00E66899" w:rsidR="005A1123" w:rsidP="005A1123" w:rsidRDefault="005A1123" w14:paraId="6E50E83F" w14:textId="77777777">
      <w:pPr>
        <w:ind w:left="720" w:hanging="720"/>
        <w:rPr>
          <w:rFonts w:eastAsia="Arial" w:cs="Arial"/>
          <w:color w:val="000000" w:themeColor="text1"/>
        </w:rPr>
      </w:pPr>
      <w:r w:rsidRPr="55692078">
        <w:rPr>
          <w:rFonts w:eastAsia="Arial" w:cs="Arial"/>
          <w:color w:val="000000" w:themeColor="text1"/>
        </w:rPr>
        <w:t>The PQP will be calculated by:</w:t>
      </w:r>
    </w:p>
    <w:p w:rsidRPr="00E66899" w:rsidR="005A1123" w:rsidP="009F2781" w:rsidRDefault="005A1123" w14:paraId="30EAA456" w14:textId="77777777">
      <w:pPr>
        <w:pStyle w:val="ListParagraph"/>
        <w:numPr>
          <w:ilvl w:val="0"/>
          <w:numId w:val="15"/>
        </w:numPr>
        <w:rPr>
          <w:rFonts w:ascii="Arial" w:hAnsi="Arial" w:eastAsia="Arial" w:cs="Arial"/>
          <w:color w:val="000000" w:themeColor="text1"/>
        </w:rPr>
      </w:pPr>
      <w:r w:rsidRPr="55692078">
        <w:rPr>
          <w:rFonts w:ascii="Arial" w:hAnsi="Arial" w:eastAsia="Arial" w:cs="Arial"/>
          <w:color w:val="000000" w:themeColor="text1"/>
        </w:rPr>
        <w:t xml:space="preserve">Taking the Quality Score, which is the sum of weighted technical scores for each </w:t>
      </w:r>
      <w:proofErr w:type="gramStart"/>
      <w:r w:rsidRPr="55692078">
        <w:rPr>
          <w:rFonts w:ascii="Arial" w:hAnsi="Arial" w:eastAsia="Arial" w:cs="Arial"/>
          <w:color w:val="000000" w:themeColor="text1"/>
        </w:rPr>
        <w:t>Technical</w:t>
      </w:r>
      <w:proofErr w:type="gramEnd"/>
      <w:r w:rsidRPr="55692078">
        <w:rPr>
          <w:rFonts w:ascii="Arial" w:hAnsi="Arial" w:eastAsia="Arial" w:cs="Arial"/>
          <w:color w:val="000000" w:themeColor="text1"/>
        </w:rPr>
        <w:t xml:space="preserve"> question asked. </w:t>
      </w:r>
    </w:p>
    <w:p w:rsidRPr="00E66899" w:rsidR="005A1123" w:rsidP="009F2781" w:rsidRDefault="005A1123" w14:paraId="34AF3D00" w14:textId="77777777">
      <w:pPr>
        <w:pStyle w:val="ListParagraph"/>
        <w:numPr>
          <w:ilvl w:val="0"/>
          <w:numId w:val="15"/>
        </w:numPr>
        <w:spacing w:after="0"/>
        <w:rPr>
          <w:rFonts w:ascii="Arial" w:hAnsi="Arial" w:eastAsia="Arial" w:cs="Arial"/>
          <w:color w:val="000000" w:themeColor="text1"/>
        </w:rPr>
      </w:pPr>
      <w:r w:rsidRPr="55692078">
        <w:rPr>
          <w:rFonts w:ascii="Arial" w:hAnsi="Arial" w:eastAsia="Arial" w:cs="Arial"/>
          <w:color w:val="000000" w:themeColor="text1"/>
        </w:rPr>
        <w:lastRenderedPageBreak/>
        <w:t xml:space="preserve">Dividing the price submitted by the Quality score, to give a PQP score for each bid response. </w:t>
      </w:r>
    </w:p>
    <w:p w:rsidR="005A1123" w:rsidP="005A1123" w:rsidRDefault="005A1123" w14:paraId="41C406F6" w14:textId="77777777">
      <w:pPr>
        <w:rPr>
          <w:rFonts w:eastAsia="Arial" w:cs="Arial"/>
          <w:color w:val="000000" w:themeColor="text1"/>
        </w:rPr>
      </w:pPr>
    </w:p>
    <w:p w:rsidRPr="004066D3" w:rsidR="005A1123" w:rsidP="005A1123" w:rsidRDefault="005A1123" w14:paraId="184BDCAB" w14:textId="6AF84EF0">
      <w:pPr>
        <w:rPr>
          <w:rFonts w:eastAsia="Arial" w:cs="Arial"/>
          <w:b/>
          <w:bCs/>
          <w:color w:val="000000" w:themeColor="text1"/>
        </w:rPr>
      </w:pPr>
      <w:r w:rsidRPr="55692078">
        <w:rPr>
          <w:rFonts w:eastAsia="Arial" w:cs="Arial"/>
          <w:b/>
          <w:bCs/>
          <w:color w:val="000000" w:themeColor="text1"/>
        </w:rPr>
        <w:t>The lowest PQP score will represent the most economically advantageous tender</w:t>
      </w:r>
      <w:r w:rsidRPr="4C82AB26" w:rsidR="379765ED">
        <w:rPr>
          <w:rFonts w:eastAsia="Arial" w:cs="Arial"/>
          <w:b/>
          <w:bCs/>
          <w:color w:val="000000" w:themeColor="text1"/>
        </w:rPr>
        <w:t>,</w:t>
      </w:r>
      <w:r w:rsidRPr="55692078">
        <w:rPr>
          <w:rFonts w:eastAsia="Arial" w:cs="Arial"/>
          <w:b/>
          <w:bCs/>
          <w:color w:val="000000" w:themeColor="text1"/>
        </w:rPr>
        <w:t xml:space="preserve"> and that </w:t>
      </w:r>
      <w:r w:rsidRPr="55692078" w:rsidR="730663DF">
        <w:rPr>
          <w:rFonts w:eastAsia="Arial" w:cs="Arial"/>
          <w:b/>
          <w:bCs/>
          <w:color w:val="000000" w:themeColor="text1"/>
        </w:rPr>
        <w:t>Bidder</w:t>
      </w:r>
      <w:r w:rsidRPr="55692078">
        <w:rPr>
          <w:rFonts w:eastAsia="Arial" w:cs="Arial"/>
          <w:b/>
          <w:bCs/>
          <w:color w:val="000000" w:themeColor="text1"/>
        </w:rPr>
        <w:t xml:space="preserve"> will be awarded Preferred Bidder status. </w:t>
      </w:r>
    </w:p>
    <w:p w:rsidRPr="00833B93" w:rsidR="005A1123" w:rsidP="2B72BB8C" w:rsidRDefault="005A1123" w14:paraId="315D42AC" w14:textId="77777777">
      <w:pPr>
        <w:rPr>
          <w:rFonts w:eastAsia="Arial" w:cs="Arial"/>
          <w:color w:val="000000" w:themeColor="text1"/>
        </w:rPr>
      </w:pPr>
      <w:r w:rsidRPr="55692078">
        <w:rPr>
          <w:rFonts w:eastAsia="Arial" w:cs="Arial"/>
          <w:color w:val="000000" w:themeColor="text1"/>
        </w:rPr>
        <w:t xml:space="preserve">  </w:t>
      </w:r>
    </w:p>
    <w:p w:rsidRPr="004066D3" w:rsidR="005A1123" w:rsidP="005A1123" w:rsidRDefault="005A1123" w14:paraId="61D37CF3" w14:textId="668ECA85">
      <w:pPr>
        <w:rPr>
          <w:rFonts w:eastAsia="Arial" w:cs="Arial"/>
          <w:color w:val="000000" w:themeColor="text1"/>
        </w:rPr>
      </w:pPr>
      <w:r w:rsidRPr="55692078">
        <w:rPr>
          <w:rFonts w:eastAsia="Arial" w:cs="Arial"/>
          <w:color w:val="000000" w:themeColor="text1"/>
        </w:rPr>
        <w:t>Table 4</w:t>
      </w:r>
      <w:r w:rsidRPr="55692078" w:rsidR="23E0CCEA">
        <w:rPr>
          <w:rFonts w:cs="Arial"/>
          <w:i/>
          <w:iCs/>
          <w:color w:val="FF0000"/>
        </w:rPr>
        <w:t xml:space="preserve"> </w:t>
      </w:r>
      <w:r w:rsidRPr="55692078">
        <w:rPr>
          <w:rFonts w:eastAsia="Arial" w:cs="Arial"/>
          <w:color w:val="000000" w:themeColor="text1"/>
        </w:rPr>
        <w:t xml:space="preserve">below is a worked example of this process. Please note, the figures within the table are provided for illustrative purposes only. </w:t>
      </w:r>
    </w:p>
    <w:p w:rsidRPr="004066D3" w:rsidR="005A1123" w:rsidP="005A1123" w:rsidRDefault="005A1123" w14:paraId="096D6686" w14:textId="77777777">
      <w:pPr>
        <w:rPr>
          <w:rFonts w:eastAsia="Arial" w:cs="Arial"/>
          <w:color w:val="000000" w:themeColor="text1"/>
        </w:rPr>
      </w:pPr>
      <w:r w:rsidRPr="55692078">
        <w:rPr>
          <w:rFonts w:eastAsia="Arial" w:cs="Arial"/>
          <w:color w:val="000000" w:themeColor="text1"/>
        </w:rPr>
        <w:t xml:space="preserve"> </w:t>
      </w:r>
    </w:p>
    <w:p w:rsidRPr="004066D3" w:rsidR="005A1123" w:rsidP="005A1123" w:rsidRDefault="005A1123" w14:paraId="4502D9E7" w14:textId="22656228">
      <w:pPr>
        <w:rPr>
          <w:rFonts w:eastAsia="Arial" w:cs="Arial"/>
          <w:color w:val="000000" w:themeColor="text1"/>
        </w:rPr>
      </w:pPr>
      <w:r w:rsidRPr="55692078">
        <w:rPr>
          <w:rFonts w:eastAsia="Arial" w:cs="Arial"/>
          <w:color w:val="000000" w:themeColor="text1"/>
        </w:rPr>
        <w:t xml:space="preserve">Table 4: Example of PQP Scoring and ranking </w:t>
      </w:r>
    </w:p>
    <w:tbl>
      <w:tblPr>
        <w:tblW w:w="920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60"/>
        <w:gridCol w:w="1830"/>
        <w:gridCol w:w="1695"/>
        <w:gridCol w:w="3255"/>
        <w:gridCol w:w="1164"/>
      </w:tblGrid>
      <w:tr w:rsidRPr="004066D3" w:rsidR="005A1123" w:rsidTr="55692078" w14:paraId="63F2D9BF" w14:textId="77777777">
        <w:trPr>
          <w:trHeight w:val="300"/>
        </w:trPr>
        <w:tc>
          <w:tcPr>
            <w:tcW w:w="1260"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Pr="004066D3" w:rsidR="005A1123" w:rsidP="0092089A" w:rsidRDefault="730663DF" w14:paraId="196E47BD" w14:textId="4364ED92">
            <w:pPr>
              <w:rPr>
                <w:rFonts w:eastAsia="Arial" w:cs="Arial"/>
                <w:color w:val="000000" w:themeColor="text1"/>
              </w:rPr>
            </w:pPr>
            <w:r w:rsidRPr="55692078">
              <w:rPr>
                <w:rFonts w:eastAsia="Arial" w:cs="Arial"/>
                <w:color w:val="000000" w:themeColor="text1"/>
              </w:rPr>
              <w:t>Bidder</w:t>
            </w:r>
            <w:r w:rsidRPr="55692078" w:rsidR="005A1123">
              <w:rPr>
                <w:rFonts w:eastAsia="Arial" w:cs="Arial"/>
                <w:color w:val="000000" w:themeColor="text1"/>
              </w:rPr>
              <w:t xml:space="preserve"> </w:t>
            </w:r>
          </w:p>
        </w:tc>
        <w:tc>
          <w:tcPr>
            <w:tcW w:w="1830"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Pr="004066D3" w:rsidR="005A1123" w:rsidP="0092089A" w:rsidRDefault="005A1123" w14:paraId="36C2E8D0" w14:textId="77777777">
            <w:pPr>
              <w:rPr>
                <w:rFonts w:eastAsia="Arial" w:cs="Arial"/>
                <w:color w:val="000000" w:themeColor="text1"/>
              </w:rPr>
            </w:pPr>
            <w:r w:rsidRPr="55692078">
              <w:rPr>
                <w:rFonts w:eastAsia="Arial" w:cs="Arial"/>
                <w:color w:val="000000" w:themeColor="text1"/>
              </w:rPr>
              <w:t xml:space="preserve">Total Quality score of technical proposal </w:t>
            </w:r>
          </w:p>
        </w:tc>
        <w:tc>
          <w:tcPr>
            <w:tcW w:w="1695"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Pr="004066D3" w:rsidR="005A1123" w:rsidP="0092089A" w:rsidRDefault="005A1123" w14:paraId="6E6A5484" w14:textId="77777777">
            <w:pPr>
              <w:rPr>
                <w:rFonts w:eastAsia="Arial" w:cs="Arial"/>
                <w:color w:val="000000" w:themeColor="text1"/>
              </w:rPr>
            </w:pPr>
            <w:r w:rsidRPr="55692078">
              <w:rPr>
                <w:rFonts w:eastAsia="Arial" w:cs="Arial"/>
                <w:color w:val="000000" w:themeColor="text1"/>
              </w:rPr>
              <w:t xml:space="preserve">Price submitted </w:t>
            </w:r>
          </w:p>
        </w:tc>
        <w:tc>
          <w:tcPr>
            <w:tcW w:w="3255"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Pr="004066D3" w:rsidR="005A1123" w:rsidP="0092089A" w:rsidRDefault="005A1123" w14:paraId="00394DCF" w14:textId="77777777">
            <w:pPr>
              <w:rPr>
                <w:rFonts w:eastAsia="Arial" w:cs="Arial"/>
                <w:color w:val="000000" w:themeColor="text1"/>
              </w:rPr>
            </w:pPr>
            <w:r w:rsidRPr="55692078">
              <w:rPr>
                <w:rFonts w:eastAsia="Arial" w:cs="Arial"/>
                <w:color w:val="000000" w:themeColor="text1"/>
              </w:rPr>
              <w:t xml:space="preserve">PQP Score calculation </w:t>
            </w:r>
          </w:p>
        </w:tc>
        <w:tc>
          <w:tcPr>
            <w:tcW w:w="1164" w:type="dxa"/>
            <w:tcBorders>
              <w:top w:val="single" w:color="auto" w:sz="8" w:space="0"/>
              <w:left w:val="single" w:color="auto" w:sz="8" w:space="0"/>
              <w:bottom w:val="single" w:color="auto" w:sz="8" w:space="0"/>
              <w:right w:val="single" w:color="auto" w:sz="8" w:space="0"/>
            </w:tcBorders>
            <w:shd w:val="clear" w:color="auto" w:fill="D9E2F3" w:themeFill="accent1" w:themeFillTint="33"/>
          </w:tcPr>
          <w:p w:rsidRPr="004066D3" w:rsidR="005A1123" w:rsidP="0092089A" w:rsidRDefault="005A1123" w14:paraId="316AA96F" w14:textId="77777777">
            <w:pPr>
              <w:rPr>
                <w:rFonts w:eastAsia="Arial" w:cs="Arial"/>
                <w:color w:val="000000" w:themeColor="text1"/>
              </w:rPr>
            </w:pPr>
            <w:r w:rsidRPr="55692078">
              <w:rPr>
                <w:rFonts w:eastAsia="Arial" w:cs="Arial"/>
                <w:color w:val="000000" w:themeColor="text1"/>
              </w:rPr>
              <w:t xml:space="preserve">Ranking </w:t>
            </w:r>
          </w:p>
        </w:tc>
      </w:tr>
      <w:tr w:rsidRPr="004066D3" w:rsidR="005A1123" w:rsidTr="55692078" w14:paraId="7293A47F" w14:textId="77777777">
        <w:trPr>
          <w:trHeight w:val="300"/>
        </w:trPr>
        <w:tc>
          <w:tcPr>
            <w:tcW w:w="126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7698551E" w14:textId="77777777">
            <w:pPr>
              <w:rPr>
                <w:rFonts w:eastAsia="Arial" w:cs="Arial"/>
                <w:color w:val="000000" w:themeColor="text1"/>
              </w:rPr>
            </w:pPr>
            <w:r w:rsidRPr="55692078">
              <w:rPr>
                <w:rFonts w:eastAsia="Arial" w:cs="Arial"/>
                <w:color w:val="000000" w:themeColor="text1"/>
              </w:rPr>
              <w:t xml:space="preserve">A </w:t>
            </w:r>
          </w:p>
        </w:tc>
        <w:tc>
          <w:tcPr>
            <w:tcW w:w="183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4D064CD8" w14:textId="77777777">
            <w:pPr>
              <w:rPr>
                <w:rFonts w:eastAsia="Arial" w:cs="Arial"/>
                <w:color w:val="000000" w:themeColor="text1"/>
              </w:rPr>
            </w:pPr>
            <w:r w:rsidRPr="55692078">
              <w:rPr>
                <w:rFonts w:eastAsia="Arial" w:cs="Arial"/>
                <w:color w:val="000000" w:themeColor="text1"/>
              </w:rPr>
              <w:t xml:space="preserve">60 </w:t>
            </w:r>
          </w:p>
        </w:tc>
        <w:tc>
          <w:tcPr>
            <w:tcW w:w="169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05BED882" w14:textId="77777777">
            <w:pPr>
              <w:rPr>
                <w:rFonts w:eastAsia="Arial" w:cs="Arial"/>
                <w:color w:val="000000" w:themeColor="text1"/>
              </w:rPr>
            </w:pPr>
            <w:r w:rsidRPr="55692078">
              <w:rPr>
                <w:rFonts w:eastAsia="Arial" w:cs="Arial"/>
                <w:color w:val="000000" w:themeColor="text1"/>
              </w:rPr>
              <w:t xml:space="preserve">£900,000 </w:t>
            </w:r>
          </w:p>
        </w:tc>
        <w:tc>
          <w:tcPr>
            <w:tcW w:w="325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0584A522" w14:textId="77777777">
            <w:pPr>
              <w:rPr>
                <w:rFonts w:eastAsia="Arial" w:cs="Arial"/>
                <w:color w:val="000000" w:themeColor="text1"/>
              </w:rPr>
            </w:pPr>
            <w:r w:rsidRPr="55692078">
              <w:rPr>
                <w:rFonts w:eastAsia="Arial" w:cs="Arial"/>
                <w:color w:val="000000" w:themeColor="text1"/>
              </w:rPr>
              <w:t xml:space="preserve">(900,000 / 60) = 15,000 </w:t>
            </w:r>
          </w:p>
        </w:tc>
        <w:tc>
          <w:tcPr>
            <w:tcW w:w="1164"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4CBFBBC7" w14:textId="77777777">
            <w:pPr>
              <w:rPr>
                <w:rFonts w:eastAsia="Arial" w:cs="Arial"/>
                <w:color w:val="000000" w:themeColor="text1"/>
              </w:rPr>
            </w:pPr>
            <w:r w:rsidRPr="55692078">
              <w:rPr>
                <w:rFonts w:eastAsia="Arial" w:cs="Arial"/>
                <w:color w:val="000000" w:themeColor="text1"/>
              </w:rPr>
              <w:t>1</w:t>
            </w:r>
            <w:r w:rsidRPr="55692078">
              <w:rPr>
                <w:rFonts w:eastAsia="Arial" w:cs="Arial"/>
                <w:color w:val="000000" w:themeColor="text1"/>
                <w:vertAlign w:val="superscript"/>
              </w:rPr>
              <w:t>st</w:t>
            </w:r>
            <w:r w:rsidRPr="55692078">
              <w:rPr>
                <w:rFonts w:eastAsia="Arial" w:cs="Arial"/>
                <w:color w:val="000000" w:themeColor="text1"/>
              </w:rPr>
              <w:t xml:space="preserve"> </w:t>
            </w:r>
          </w:p>
        </w:tc>
      </w:tr>
      <w:tr w:rsidRPr="004066D3" w:rsidR="005A1123" w:rsidTr="55692078" w14:paraId="1AB8591E" w14:textId="77777777">
        <w:trPr>
          <w:trHeight w:val="300"/>
        </w:trPr>
        <w:tc>
          <w:tcPr>
            <w:tcW w:w="126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251A88DC" w14:textId="77777777">
            <w:pPr>
              <w:rPr>
                <w:rFonts w:eastAsia="Arial" w:cs="Arial"/>
                <w:color w:val="000000" w:themeColor="text1"/>
              </w:rPr>
            </w:pPr>
            <w:r w:rsidRPr="55692078">
              <w:rPr>
                <w:rFonts w:eastAsia="Arial" w:cs="Arial"/>
                <w:color w:val="000000" w:themeColor="text1"/>
              </w:rPr>
              <w:t xml:space="preserve">B </w:t>
            </w:r>
          </w:p>
        </w:tc>
        <w:tc>
          <w:tcPr>
            <w:tcW w:w="183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060128FB" w14:textId="77777777">
            <w:pPr>
              <w:rPr>
                <w:rFonts w:eastAsia="Arial" w:cs="Arial"/>
                <w:color w:val="000000" w:themeColor="text1"/>
              </w:rPr>
            </w:pPr>
            <w:r w:rsidRPr="55692078">
              <w:rPr>
                <w:rFonts w:eastAsia="Arial" w:cs="Arial"/>
                <w:color w:val="000000" w:themeColor="text1"/>
              </w:rPr>
              <w:t xml:space="preserve">54 </w:t>
            </w:r>
          </w:p>
        </w:tc>
        <w:tc>
          <w:tcPr>
            <w:tcW w:w="169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758DDC7A" w14:textId="77777777">
            <w:pPr>
              <w:rPr>
                <w:rFonts w:eastAsia="Arial" w:cs="Arial"/>
                <w:color w:val="000000" w:themeColor="text1"/>
              </w:rPr>
            </w:pPr>
            <w:r w:rsidRPr="55692078">
              <w:rPr>
                <w:rFonts w:eastAsia="Arial" w:cs="Arial"/>
                <w:color w:val="000000" w:themeColor="text1"/>
              </w:rPr>
              <w:t xml:space="preserve">£1,010,000 </w:t>
            </w:r>
          </w:p>
        </w:tc>
        <w:tc>
          <w:tcPr>
            <w:tcW w:w="325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5E503678" w14:textId="77777777">
            <w:pPr>
              <w:rPr>
                <w:rFonts w:eastAsia="Arial" w:cs="Arial"/>
                <w:color w:val="000000" w:themeColor="text1"/>
              </w:rPr>
            </w:pPr>
            <w:r w:rsidRPr="55692078">
              <w:rPr>
                <w:rFonts w:eastAsia="Arial" w:cs="Arial"/>
                <w:color w:val="000000" w:themeColor="text1"/>
              </w:rPr>
              <w:t xml:space="preserve">(1,010,000 / 54) = 18,703.7037 </w:t>
            </w:r>
          </w:p>
        </w:tc>
        <w:tc>
          <w:tcPr>
            <w:tcW w:w="1164"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46468710" w14:textId="77777777">
            <w:pPr>
              <w:rPr>
                <w:rFonts w:eastAsia="Arial" w:cs="Arial"/>
                <w:color w:val="000000" w:themeColor="text1"/>
              </w:rPr>
            </w:pPr>
            <w:r w:rsidRPr="55692078">
              <w:rPr>
                <w:rFonts w:eastAsia="Arial" w:cs="Arial"/>
                <w:color w:val="000000" w:themeColor="text1"/>
              </w:rPr>
              <w:t>4</w:t>
            </w:r>
            <w:r w:rsidRPr="55692078">
              <w:rPr>
                <w:rFonts w:eastAsia="Arial" w:cs="Arial"/>
                <w:color w:val="000000" w:themeColor="text1"/>
                <w:vertAlign w:val="superscript"/>
              </w:rPr>
              <w:t>th</w:t>
            </w:r>
            <w:r w:rsidRPr="55692078">
              <w:rPr>
                <w:rFonts w:eastAsia="Arial" w:cs="Arial"/>
                <w:color w:val="000000" w:themeColor="text1"/>
              </w:rPr>
              <w:t xml:space="preserve">  </w:t>
            </w:r>
          </w:p>
        </w:tc>
      </w:tr>
      <w:tr w:rsidRPr="004066D3" w:rsidR="005A1123" w:rsidTr="55692078" w14:paraId="1A284A42" w14:textId="77777777">
        <w:trPr>
          <w:trHeight w:val="300"/>
        </w:trPr>
        <w:tc>
          <w:tcPr>
            <w:tcW w:w="126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2D3F8162" w14:textId="77777777">
            <w:pPr>
              <w:rPr>
                <w:rFonts w:eastAsia="Arial" w:cs="Arial"/>
                <w:color w:val="000000" w:themeColor="text1"/>
              </w:rPr>
            </w:pPr>
            <w:r w:rsidRPr="55692078">
              <w:rPr>
                <w:rFonts w:eastAsia="Arial" w:cs="Arial"/>
                <w:color w:val="000000" w:themeColor="text1"/>
              </w:rPr>
              <w:t xml:space="preserve">C </w:t>
            </w:r>
          </w:p>
        </w:tc>
        <w:tc>
          <w:tcPr>
            <w:tcW w:w="183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785349E4" w14:textId="77777777">
            <w:pPr>
              <w:rPr>
                <w:rFonts w:eastAsia="Arial" w:cs="Arial"/>
                <w:color w:val="000000" w:themeColor="text1"/>
              </w:rPr>
            </w:pPr>
            <w:r w:rsidRPr="55692078">
              <w:rPr>
                <w:rFonts w:eastAsia="Arial" w:cs="Arial"/>
                <w:color w:val="000000" w:themeColor="text1"/>
              </w:rPr>
              <w:t xml:space="preserve">72 </w:t>
            </w:r>
          </w:p>
        </w:tc>
        <w:tc>
          <w:tcPr>
            <w:tcW w:w="169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2E469FFF" w14:textId="77777777">
            <w:pPr>
              <w:rPr>
                <w:rFonts w:eastAsia="Arial" w:cs="Arial"/>
                <w:color w:val="000000" w:themeColor="text1"/>
              </w:rPr>
            </w:pPr>
            <w:r w:rsidRPr="55692078">
              <w:rPr>
                <w:rFonts w:eastAsia="Arial" w:cs="Arial"/>
                <w:color w:val="000000" w:themeColor="text1"/>
              </w:rPr>
              <w:t xml:space="preserve">£1,200,000 </w:t>
            </w:r>
          </w:p>
        </w:tc>
        <w:tc>
          <w:tcPr>
            <w:tcW w:w="325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6674D054" w14:textId="77777777">
            <w:pPr>
              <w:rPr>
                <w:rFonts w:eastAsia="Arial" w:cs="Arial"/>
                <w:color w:val="000000" w:themeColor="text1"/>
              </w:rPr>
            </w:pPr>
            <w:r w:rsidRPr="55692078">
              <w:rPr>
                <w:rFonts w:eastAsia="Arial" w:cs="Arial"/>
                <w:color w:val="000000" w:themeColor="text1"/>
              </w:rPr>
              <w:t xml:space="preserve">(1,200,000 / 72) = 16,666.667 </w:t>
            </w:r>
          </w:p>
        </w:tc>
        <w:tc>
          <w:tcPr>
            <w:tcW w:w="1164"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2A69066D" w14:textId="77777777">
            <w:pPr>
              <w:rPr>
                <w:rFonts w:eastAsia="Arial" w:cs="Arial"/>
                <w:color w:val="000000" w:themeColor="text1"/>
              </w:rPr>
            </w:pPr>
            <w:r w:rsidRPr="55692078">
              <w:rPr>
                <w:rFonts w:eastAsia="Arial" w:cs="Arial"/>
                <w:color w:val="000000" w:themeColor="text1"/>
              </w:rPr>
              <w:t>2</w:t>
            </w:r>
            <w:r w:rsidRPr="55692078">
              <w:rPr>
                <w:rFonts w:eastAsia="Arial" w:cs="Arial"/>
                <w:color w:val="000000" w:themeColor="text1"/>
                <w:vertAlign w:val="superscript"/>
              </w:rPr>
              <w:t>nd</w:t>
            </w:r>
            <w:r w:rsidRPr="55692078">
              <w:rPr>
                <w:rFonts w:eastAsia="Arial" w:cs="Arial"/>
                <w:color w:val="000000" w:themeColor="text1"/>
              </w:rPr>
              <w:t xml:space="preserve">  </w:t>
            </w:r>
          </w:p>
        </w:tc>
      </w:tr>
      <w:tr w:rsidRPr="00833B93" w:rsidR="005A1123" w:rsidTr="55692078" w14:paraId="3C1F00CB" w14:textId="77777777">
        <w:trPr>
          <w:trHeight w:val="300"/>
        </w:trPr>
        <w:tc>
          <w:tcPr>
            <w:tcW w:w="126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16B58478" w14:textId="77777777">
            <w:pPr>
              <w:rPr>
                <w:rFonts w:eastAsia="Arial" w:cs="Arial"/>
                <w:color w:val="000000" w:themeColor="text1"/>
              </w:rPr>
            </w:pPr>
            <w:r w:rsidRPr="55692078">
              <w:rPr>
                <w:rFonts w:eastAsia="Arial" w:cs="Arial"/>
                <w:color w:val="000000" w:themeColor="text1"/>
              </w:rPr>
              <w:t xml:space="preserve">D </w:t>
            </w:r>
          </w:p>
        </w:tc>
        <w:tc>
          <w:tcPr>
            <w:tcW w:w="1830"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4CA7B5CD" w14:textId="77777777">
            <w:pPr>
              <w:rPr>
                <w:rFonts w:eastAsia="Arial" w:cs="Arial"/>
                <w:color w:val="000000" w:themeColor="text1"/>
              </w:rPr>
            </w:pPr>
            <w:r w:rsidRPr="55692078">
              <w:rPr>
                <w:rFonts w:eastAsia="Arial" w:cs="Arial"/>
                <w:color w:val="000000" w:themeColor="text1"/>
              </w:rPr>
              <w:t xml:space="preserve">81 </w:t>
            </w:r>
          </w:p>
        </w:tc>
        <w:tc>
          <w:tcPr>
            <w:tcW w:w="169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58F65AE1" w14:textId="77777777">
            <w:pPr>
              <w:rPr>
                <w:rFonts w:eastAsia="Arial" w:cs="Arial"/>
                <w:color w:val="000000" w:themeColor="text1"/>
              </w:rPr>
            </w:pPr>
            <w:r w:rsidRPr="55692078">
              <w:rPr>
                <w:rFonts w:eastAsia="Arial" w:cs="Arial"/>
                <w:color w:val="000000" w:themeColor="text1"/>
              </w:rPr>
              <w:t xml:space="preserve">£1,500,000 </w:t>
            </w:r>
          </w:p>
        </w:tc>
        <w:tc>
          <w:tcPr>
            <w:tcW w:w="3255"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7E0948AB" w14:textId="77777777">
            <w:pPr>
              <w:rPr>
                <w:rFonts w:eastAsia="Arial" w:cs="Arial"/>
                <w:color w:val="000000" w:themeColor="text1"/>
              </w:rPr>
            </w:pPr>
            <w:r w:rsidRPr="55692078">
              <w:rPr>
                <w:rFonts w:eastAsia="Arial" w:cs="Arial"/>
                <w:color w:val="000000" w:themeColor="text1"/>
              </w:rPr>
              <w:t xml:space="preserve">(1,500,000 / 81) = 18,518.519 </w:t>
            </w:r>
          </w:p>
        </w:tc>
        <w:tc>
          <w:tcPr>
            <w:tcW w:w="1164" w:type="dxa"/>
            <w:tcBorders>
              <w:top w:val="single" w:color="auto" w:sz="8" w:space="0"/>
              <w:left w:val="single" w:color="auto" w:sz="8" w:space="0"/>
              <w:bottom w:val="single" w:color="auto" w:sz="8" w:space="0"/>
              <w:right w:val="single" w:color="auto" w:sz="8" w:space="0"/>
            </w:tcBorders>
          </w:tcPr>
          <w:p w:rsidRPr="004066D3" w:rsidR="005A1123" w:rsidP="0092089A" w:rsidRDefault="005A1123" w14:paraId="4535CDA5" w14:textId="77777777">
            <w:pPr>
              <w:rPr>
                <w:rFonts w:eastAsia="Arial" w:cs="Arial"/>
                <w:color w:val="000000" w:themeColor="text1"/>
              </w:rPr>
            </w:pPr>
            <w:r w:rsidRPr="55692078">
              <w:rPr>
                <w:rFonts w:eastAsia="Arial" w:cs="Arial"/>
                <w:color w:val="000000" w:themeColor="text1"/>
              </w:rPr>
              <w:t>3</w:t>
            </w:r>
            <w:r w:rsidRPr="55692078">
              <w:rPr>
                <w:rFonts w:eastAsia="Arial" w:cs="Arial"/>
                <w:color w:val="000000" w:themeColor="text1"/>
                <w:vertAlign w:val="superscript"/>
              </w:rPr>
              <w:t>rd</w:t>
            </w:r>
            <w:r w:rsidRPr="55692078">
              <w:rPr>
                <w:rFonts w:eastAsia="Arial" w:cs="Arial"/>
                <w:color w:val="000000" w:themeColor="text1"/>
              </w:rPr>
              <w:t xml:space="preserve">  </w:t>
            </w:r>
          </w:p>
        </w:tc>
      </w:tr>
    </w:tbl>
    <w:p w:rsidRPr="00833B93" w:rsidR="005A1123" w:rsidP="005A1123" w:rsidRDefault="005A1123" w14:paraId="0C6E3B06" w14:textId="560ABAA7">
      <w:pPr>
        <w:rPr>
          <w:rFonts w:eastAsia="Arial" w:cs="Arial"/>
          <w:color w:val="000000" w:themeColor="text1"/>
          <w:highlight w:val="yellow"/>
        </w:rPr>
      </w:pPr>
    </w:p>
    <w:p w:rsidRPr="00E64F34" w:rsidR="005A1123" w:rsidP="005A1123" w:rsidRDefault="005A1123" w14:paraId="7BDB0F65" w14:textId="5C18ABBB">
      <w:pPr>
        <w:rPr>
          <w:rFonts w:eastAsia="Arial" w:cs="Arial"/>
          <w:color w:val="000000" w:themeColor="text1"/>
        </w:rPr>
      </w:pPr>
      <w:r w:rsidRPr="55692078">
        <w:rPr>
          <w:rFonts w:eastAsia="Arial" w:cs="Arial"/>
          <w:color w:val="000000" w:themeColor="text1"/>
        </w:rPr>
        <w:t xml:space="preserve">If the above method results in a tie, with more than one </w:t>
      </w:r>
      <w:r w:rsidRPr="55692078" w:rsidR="4656D2DF">
        <w:rPr>
          <w:rFonts w:eastAsia="Arial" w:cs="Arial"/>
          <w:color w:val="000000" w:themeColor="text1"/>
        </w:rPr>
        <w:t>Bidder</w:t>
      </w:r>
      <w:r w:rsidRPr="55692078">
        <w:rPr>
          <w:rFonts w:eastAsia="Arial" w:cs="Arial"/>
          <w:color w:val="000000" w:themeColor="text1"/>
        </w:rPr>
        <w:t xml:space="preserve"> having the same lowest PQP score, then the </w:t>
      </w:r>
      <w:r w:rsidRPr="55692078" w:rsidR="1BB06219">
        <w:rPr>
          <w:rFonts w:eastAsia="Arial" w:cs="Arial"/>
          <w:color w:val="000000" w:themeColor="text1"/>
        </w:rPr>
        <w:t>Bidder</w:t>
      </w:r>
      <w:r w:rsidRPr="55692078">
        <w:rPr>
          <w:rFonts w:eastAsia="Arial" w:cs="Arial"/>
          <w:color w:val="000000" w:themeColor="text1"/>
        </w:rPr>
        <w:t xml:space="preserve"> having the lowest PQP score and the highest Quality score will be selected for award of the Contract as Preferred Bidder.  </w:t>
      </w:r>
    </w:p>
    <w:p w:rsidRPr="00E64F34" w:rsidR="005A1123" w:rsidP="005A1123" w:rsidRDefault="005A1123" w14:paraId="1DEA9B11" w14:textId="77777777">
      <w:pPr>
        <w:rPr>
          <w:rFonts w:eastAsia="Arial" w:cs="Arial"/>
          <w:color w:val="000000" w:themeColor="text1"/>
        </w:rPr>
      </w:pPr>
      <w:r w:rsidRPr="55692078">
        <w:rPr>
          <w:rFonts w:eastAsia="Arial" w:cs="Arial"/>
          <w:color w:val="000000" w:themeColor="text1"/>
        </w:rPr>
        <w:t xml:space="preserve"> </w:t>
      </w:r>
    </w:p>
    <w:p w:rsidRPr="00070B0D" w:rsidR="005A1123" w:rsidP="005A1123" w:rsidRDefault="005A1123" w14:paraId="4C4B9AF0" w14:textId="5B129607">
      <w:pPr>
        <w:rPr>
          <w:rFonts w:eastAsia="Arial" w:cs="Arial"/>
          <w:color w:val="000000" w:themeColor="text1"/>
        </w:rPr>
      </w:pPr>
      <w:r w:rsidRPr="55692078">
        <w:rPr>
          <w:rFonts w:eastAsia="Arial" w:cs="Arial"/>
          <w:color w:val="000000" w:themeColor="text1"/>
        </w:rPr>
        <w:t xml:space="preserve">Should following this step there remain a tie, the technical questions will be ranked according to the highest weighting assigned to those questions and where questions have the same weighted score, the order of question number will take precedence. Then the tied </w:t>
      </w:r>
      <w:r w:rsidRPr="55692078" w:rsidR="436FC6EE">
        <w:rPr>
          <w:rFonts w:eastAsia="Arial" w:cs="Arial"/>
          <w:color w:val="000000" w:themeColor="text1"/>
        </w:rPr>
        <w:t>Bidders</w:t>
      </w:r>
      <w:r w:rsidRPr="55692078">
        <w:rPr>
          <w:rFonts w:eastAsia="Arial" w:cs="Arial"/>
          <w:color w:val="000000" w:themeColor="text1"/>
        </w:rPr>
        <w:t xml:space="preserve"> will move down this question list until that point it is identified where a </w:t>
      </w:r>
      <w:r w:rsidRPr="55692078" w:rsidR="76DA7AE7">
        <w:rPr>
          <w:rFonts w:eastAsia="Arial" w:cs="Arial"/>
          <w:color w:val="000000" w:themeColor="text1"/>
        </w:rPr>
        <w:t>Bidder</w:t>
      </w:r>
      <w:r w:rsidRPr="55692078">
        <w:rPr>
          <w:rFonts w:eastAsia="Arial" w:cs="Arial"/>
          <w:color w:val="000000" w:themeColor="text1"/>
        </w:rPr>
        <w:t xml:space="preserve"> scores higher than (an)others, at which point they will be selected for Preferred Bidder status. </w:t>
      </w:r>
    </w:p>
    <w:p w:rsidRPr="00070B0D" w:rsidR="005A1123" w:rsidP="005A1123" w:rsidRDefault="005A1123" w14:paraId="0B83D922" w14:textId="77777777">
      <w:pPr>
        <w:rPr>
          <w:rFonts w:eastAsia="Arial" w:cs="Arial"/>
          <w:color w:val="000000" w:themeColor="text1"/>
        </w:rPr>
      </w:pPr>
      <w:r w:rsidRPr="55692078">
        <w:rPr>
          <w:rFonts w:eastAsia="Arial" w:cs="Arial"/>
          <w:color w:val="000000" w:themeColor="text1"/>
        </w:rPr>
        <w:t xml:space="preserve"> </w:t>
      </w:r>
    </w:p>
    <w:p w:rsidRPr="00070B0D" w:rsidR="005A1123" w:rsidP="005A1123" w:rsidRDefault="005A1123" w14:paraId="5C2DAF10" w14:textId="1BC20F6B">
      <w:pPr>
        <w:rPr>
          <w:rFonts w:eastAsia="Arial" w:cs="Arial"/>
          <w:color w:val="000000" w:themeColor="text1"/>
        </w:rPr>
      </w:pPr>
      <w:r w:rsidRPr="55692078">
        <w:rPr>
          <w:rFonts w:eastAsia="Arial" w:cs="Arial"/>
          <w:color w:val="000000" w:themeColor="text1"/>
        </w:rPr>
        <w:t xml:space="preserve">In the unlikely event that scores remain tied after following the above process, the Buyer will call those remaining tied </w:t>
      </w:r>
      <w:r w:rsidRPr="55692078" w:rsidR="0E5559DC">
        <w:rPr>
          <w:rFonts w:eastAsia="Arial" w:cs="Arial"/>
          <w:color w:val="000000" w:themeColor="text1"/>
        </w:rPr>
        <w:t>Bidders</w:t>
      </w:r>
      <w:r w:rsidRPr="55692078">
        <w:rPr>
          <w:rFonts w:eastAsia="Arial" w:cs="Arial"/>
          <w:color w:val="000000" w:themeColor="text1"/>
        </w:rPr>
        <w:t xml:space="preserve"> for a presentation, details of this and the scoring method to be used will be shared prior to the presentation. </w:t>
      </w:r>
    </w:p>
    <w:p w:rsidRPr="00833B93" w:rsidR="005A1123" w:rsidP="005A1123" w:rsidRDefault="005A1123" w14:paraId="5FA1DE1D" w14:textId="459ADE4F">
      <w:pPr>
        <w:rPr>
          <w:rFonts w:eastAsia="Arial" w:cs="Arial"/>
          <w:color w:val="000000" w:themeColor="text1"/>
          <w:highlight w:val="yellow"/>
        </w:rPr>
      </w:pPr>
    </w:p>
    <w:p w:rsidRPr="00CA51D0" w:rsidR="005A1123" w:rsidP="55692078" w:rsidRDefault="005A1123" w14:paraId="5FD2EE8D" w14:textId="77777777">
      <w:pPr>
        <w:rPr>
          <w:rFonts w:eastAsia="Arial" w:cs="Arial"/>
          <w:b/>
          <w:bCs/>
          <w:i/>
          <w:iCs/>
          <w:color w:val="000000" w:themeColor="text1"/>
        </w:rPr>
      </w:pPr>
      <w:r w:rsidRPr="55692078">
        <w:rPr>
          <w:rFonts w:eastAsia="Arial" w:cs="Arial"/>
          <w:b/>
          <w:bCs/>
          <w:i/>
          <w:iCs/>
          <w:color w:val="000000" w:themeColor="text1"/>
        </w:rPr>
        <w:t xml:space="preserve">Due Diligence Assessment on Preferred Bidder </w:t>
      </w:r>
    </w:p>
    <w:p w:rsidRPr="00CA51D0" w:rsidR="005A1123" w:rsidP="005A1123" w:rsidRDefault="005A1123" w14:paraId="3A168644" w14:textId="77777777">
      <w:pPr>
        <w:spacing w:after="160"/>
        <w:rPr>
          <w:rFonts w:eastAsia="Arial" w:cs="Arial"/>
          <w:color w:val="000000" w:themeColor="text1"/>
        </w:rPr>
      </w:pPr>
      <w:r w:rsidRPr="55692078">
        <w:rPr>
          <w:rFonts w:eastAsia="Arial" w:cs="Arial"/>
          <w:color w:val="000000" w:themeColor="text1"/>
        </w:rPr>
        <w:t>The Buyer will complete detailed due diligence in respect of the Preferred Bidder’s ITT response. This is to:</w:t>
      </w:r>
    </w:p>
    <w:p w:rsidRPr="00106835" w:rsidR="005A1123" w:rsidP="009F2781" w:rsidRDefault="005A1123" w14:paraId="0D29BFE3" w14:textId="063F6EEB">
      <w:pPr>
        <w:pStyle w:val="ListParagraph"/>
        <w:numPr>
          <w:ilvl w:val="1"/>
          <w:numId w:val="14"/>
        </w:numPr>
        <w:spacing w:after="0"/>
        <w:rPr>
          <w:rFonts w:ascii="Arial" w:hAnsi="Arial" w:eastAsia="Arial" w:cs="Arial"/>
          <w:color w:val="000000" w:themeColor="text1"/>
        </w:rPr>
      </w:pPr>
      <w:r w:rsidRPr="55692078">
        <w:rPr>
          <w:rFonts w:ascii="Arial" w:hAnsi="Arial" w:eastAsia="Arial" w:cs="Arial"/>
          <w:color w:val="000000" w:themeColor="text1"/>
        </w:rPr>
        <w:t xml:space="preserve">Re-assess information provided in respect of the Supplier Questionnaire questions to ensure that it is still accurate and to identify any new risks which may have arisen since the bid was </w:t>
      </w:r>
      <w:proofErr w:type="gramStart"/>
      <w:r w:rsidRPr="55692078">
        <w:rPr>
          <w:rFonts w:ascii="Arial" w:hAnsi="Arial" w:eastAsia="Arial" w:cs="Arial"/>
          <w:color w:val="000000" w:themeColor="text1"/>
        </w:rPr>
        <w:t>submitted</w:t>
      </w:r>
      <w:r w:rsidRPr="55692078" w:rsidR="4F13DA6C">
        <w:rPr>
          <w:rFonts w:ascii="Arial" w:hAnsi="Arial" w:eastAsia="Arial" w:cs="Arial"/>
          <w:color w:val="000000" w:themeColor="text1"/>
        </w:rPr>
        <w:t>;</w:t>
      </w:r>
      <w:proofErr w:type="gramEnd"/>
    </w:p>
    <w:p w:rsidRPr="00106835" w:rsidR="005A1123" w:rsidP="009F2781" w:rsidRDefault="005A1123" w14:paraId="15B3317F" w14:textId="77777777">
      <w:pPr>
        <w:pStyle w:val="ListParagraph"/>
        <w:numPr>
          <w:ilvl w:val="1"/>
          <w:numId w:val="14"/>
        </w:numPr>
        <w:spacing w:after="0"/>
        <w:rPr>
          <w:rFonts w:ascii="Arial" w:hAnsi="Arial" w:eastAsia="Arial" w:cs="Arial"/>
          <w:color w:val="000000" w:themeColor="text1"/>
        </w:rPr>
      </w:pPr>
      <w:r w:rsidRPr="55692078">
        <w:rPr>
          <w:rFonts w:ascii="Arial" w:hAnsi="Arial" w:eastAsia="Arial" w:cs="Arial"/>
          <w:color w:val="000000" w:themeColor="text1"/>
        </w:rPr>
        <w:t>Allow the economic and financial standing of the Preferred Bidder to be re-</w:t>
      </w:r>
      <w:proofErr w:type="gramStart"/>
      <w:r w:rsidRPr="55692078">
        <w:rPr>
          <w:rFonts w:ascii="Arial" w:hAnsi="Arial" w:eastAsia="Arial" w:cs="Arial"/>
          <w:color w:val="000000" w:themeColor="text1"/>
        </w:rPr>
        <w:t>assessed;</w:t>
      </w:r>
      <w:proofErr w:type="gramEnd"/>
    </w:p>
    <w:p w:rsidRPr="00106835" w:rsidR="005A1123" w:rsidP="009F2781" w:rsidRDefault="005A1123" w14:paraId="167E9A4C" w14:textId="77777777">
      <w:pPr>
        <w:pStyle w:val="ListParagraph"/>
        <w:numPr>
          <w:ilvl w:val="1"/>
          <w:numId w:val="14"/>
        </w:numPr>
        <w:spacing w:after="0"/>
        <w:rPr>
          <w:rFonts w:ascii="Arial" w:hAnsi="Arial" w:eastAsia="Arial" w:cs="Arial"/>
          <w:color w:val="000000" w:themeColor="text1"/>
        </w:rPr>
      </w:pPr>
      <w:r w:rsidRPr="55692078">
        <w:rPr>
          <w:rFonts w:ascii="Arial" w:hAnsi="Arial" w:eastAsia="Arial" w:cs="Arial"/>
          <w:color w:val="000000" w:themeColor="text1"/>
        </w:rPr>
        <w:t xml:space="preserve">Allow testing and checking of financial models to ensure that bid prices are sustainable for the life of the Contract and to identify risk(s) associated with pricing </w:t>
      </w:r>
      <w:proofErr w:type="gramStart"/>
      <w:r w:rsidRPr="55692078">
        <w:rPr>
          <w:rFonts w:ascii="Arial" w:hAnsi="Arial" w:eastAsia="Arial" w:cs="Arial"/>
          <w:color w:val="000000" w:themeColor="text1"/>
        </w:rPr>
        <w:t>commitments;</w:t>
      </w:r>
      <w:proofErr w:type="gramEnd"/>
    </w:p>
    <w:p w:rsidRPr="00106835" w:rsidR="005A1123" w:rsidP="009F2781" w:rsidRDefault="005A1123" w14:paraId="11F22230" w14:textId="77777777">
      <w:pPr>
        <w:pStyle w:val="ListParagraph"/>
        <w:numPr>
          <w:ilvl w:val="1"/>
          <w:numId w:val="14"/>
        </w:numPr>
        <w:spacing w:after="0"/>
        <w:rPr>
          <w:rFonts w:ascii="Arial" w:hAnsi="Arial" w:eastAsia="Arial" w:cs="Arial"/>
          <w:color w:val="000000" w:themeColor="text1"/>
        </w:rPr>
      </w:pPr>
      <w:r w:rsidRPr="55692078">
        <w:rPr>
          <w:rFonts w:ascii="Arial" w:hAnsi="Arial" w:eastAsia="Arial" w:cs="Arial"/>
          <w:color w:val="000000" w:themeColor="text1"/>
        </w:rPr>
        <w:t>Engage in “non-material” discussions about the Preferred Bidder’s ITT responses where a matter of clarification is required to avoid any ambiguity of understanding between the parties relating to the obligations of the Preferred Bidder in the performance of the Contract; and</w:t>
      </w:r>
    </w:p>
    <w:p w:rsidRPr="00106835" w:rsidR="005A1123" w:rsidP="009F2781" w:rsidRDefault="005A1123" w14:paraId="11165758" w14:textId="77777777">
      <w:pPr>
        <w:pStyle w:val="ListParagraph"/>
        <w:numPr>
          <w:ilvl w:val="1"/>
          <w:numId w:val="14"/>
        </w:numPr>
        <w:spacing w:after="0"/>
        <w:rPr>
          <w:rFonts w:ascii="Arial" w:hAnsi="Arial" w:eastAsia="Arial" w:cs="Arial"/>
          <w:color w:val="000000" w:themeColor="text1"/>
        </w:rPr>
      </w:pPr>
      <w:r w:rsidRPr="55692078">
        <w:rPr>
          <w:rFonts w:ascii="Arial" w:hAnsi="Arial" w:eastAsia="Arial" w:cs="Arial"/>
          <w:color w:val="000000" w:themeColor="text1"/>
        </w:rPr>
        <w:lastRenderedPageBreak/>
        <w:t>Provide final assurance that the Tenders put forward are achievable and any specific areas of concern identified within the Tenders are checked and confirmed as satisfactory.</w:t>
      </w:r>
    </w:p>
    <w:p w:rsidRPr="00833B93" w:rsidR="005A1123" w:rsidP="005A1123" w:rsidRDefault="005A1123" w14:paraId="21217E86" w14:textId="77777777">
      <w:pPr>
        <w:rPr>
          <w:color w:val="000000" w:themeColor="text1"/>
          <w:highlight w:val="yellow"/>
        </w:rPr>
      </w:pPr>
    </w:p>
    <w:p w:rsidRPr="00D34BAC" w:rsidR="005A1123" w:rsidP="005A1123" w:rsidRDefault="005A1123" w14:paraId="1CFF8CF6" w14:textId="1A8A8292">
      <w:pPr>
        <w:spacing w:after="160"/>
        <w:rPr>
          <w:rFonts w:eastAsia="Arial" w:cs="Arial"/>
          <w:color w:val="000000" w:themeColor="text1"/>
        </w:rPr>
      </w:pPr>
      <w:r w:rsidRPr="7B1D7E37">
        <w:rPr>
          <w:rFonts w:eastAsia="Arial" w:cs="Arial"/>
          <w:color w:val="000000" w:themeColor="text1"/>
        </w:rPr>
        <w:t xml:space="preserve">The Buyer may seek external advice </w:t>
      </w:r>
      <w:proofErr w:type="gramStart"/>
      <w:r w:rsidRPr="7B1D7E37">
        <w:rPr>
          <w:rFonts w:eastAsia="Arial" w:cs="Arial"/>
          <w:color w:val="000000" w:themeColor="text1"/>
        </w:rPr>
        <w:t>in order to</w:t>
      </w:r>
      <w:proofErr w:type="gramEnd"/>
      <w:r w:rsidRPr="7B1D7E37">
        <w:rPr>
          <w:rFonts w:eastAsia="Arial" w:cs="Arial"/>
          <w:color w:val="000000" w:themeColor="text1"/>
        </w:rPr>
        <w:t xml:space="preserve"> complete the Due Diligence. The Buyer reserves the right to conduct Due Diligence on one or more </w:t>
      </w:r>
      <w:r w:rsidRPr="7B1D7E37" w:rsidR="0DE46DE3">
        <w:rPr>
          <w:rFonts w:eastAsia="Arial" w:cs="Arial"/>
          <w:color w:val="000000" w:themeColor="text1"/>
        </w:rPr>
        <w:t>Bidders</w:t>
      </w:r>
      <w:r w:rsidRPr="7B1D7E37">
        <w:rPr>
          <w:rFonts w:eastAsia="Arial" w:cs="Arial"/>
          <w:color w:val="000000" w:themeColor="text1"/>
        </w:rPr>
        <w:t xml:space="preserve"> and at the same time. The Buyer will not negotiate any aspect of the Preferred Bidder’s response during Contract Engrossment.  Nor does it guarantee that a Contract will be awarded to any Preferred Bidder.</w:t>
      </w:r>
    </w:p>
    <w:p w:rsidRPr="00591DC9" w:rsidR="005A1123" w:rsidP="7B1D7E37" w:rsidRDefault="005A1123" w14:paraId="12CF6846" w14:textId="394E6467">
      <w:pPr>
        <w:rPr>
          <w:rFonts w:eastAsia="Arial" w:cs="Arial"/>
          <w:b/>
          <w:bCs/>
          <w:i/>
          <w:iCs/>
          <w:color w:val="000000" w:themeColor="text1"/>
        </w:rPr>
      </w:pPr>
      <w:r w:rsidRPr="7B1D7E37">
        <w:rPr>
          <w:rFonts w:eastAsia="Arial" w:cs="Arial"/>
          <w:b/>
          <w:bCs/>
          <w:i/>
          <w:iCs/>
          <w:color w:val="000000" w:themeColor="text1"/>
        </w:rPr>
        <w:t xml:space="preserve">Contract Award </w:t>
      </w:r>
    </w:p>
    <w:p w:rsidRPr="00591DC9" w:rsidR="005A1123" w:rsidP="005A1123" w:rsidRDefault="4C173A1C" w14:paraId="39E01408" w14:textId="08753DE4">
      <w:pPr>
        <w:rPr>
          <w:rFonts w:eastAsia="Arial" w:cs="Arial"/>
          <w:color w:val="000000" w:themeColor="text1"/>
        </w:rPr>
      </w:pPr>
      <w:r w:rsidRPr="55692078">
        <w:rPr>
          <w:rFonts w:eastAsia="Arial" w:cs="Arial"/>
          <w:color w:val="000000" w:themeColor="text1"/>
        </w:rPr>
        <w:t>Bidders</w:t>
      </w:r>
      <w:r w:rsidRPr="55692078" w:rsidR="005A1123">
        <w:rPr>
          <w:rFonts w:eastAsia="Arial" w:cs="Arial"/>
          <w:color w:val="000000" w:themeColor="text1"/>
        </w:rPr>
        <w:t xml:space="preserve"> will be notified of the result of the procurement process through the </w:t>
      </w:r>
      <w:proofErr w:type="spellStart"/>
      <w:r w:rsidRPr="55692078" w:rsidR="005A1123">
        <w:rPr>
          <w:rFonts w:eastAsia="Arial" w:cs="Arial"/>
          <w:color w:val="000000" w:themeColor="text1"/>
        </w:rPr>
        <w:t>eSourcing</w:t>
      </w:r>
      <w:proofErr w:type="spellEnd"/>
      <w:r w:rsidRPr="55692078" w:rsidR="005A1123">
        <w:rPr>
          <w:rFonts w:eastAsia="Arial" w:cs="Arial"/>
          <w:color w:val="000000" w:themeColor="text1"/>
        </w:rPr>
        <w:t xml:space="preserve"> portal. </w:t>
      </w:r>
    </w:p>
    <w:p w:rsidRPr="00591DC9" w:rsidR="005A1123" w:rsidP="005A1123" w:rsidRDefault="005A1123" w14:paraId="646D3F23" w14:textId="77777777">
      <w:pPr>
        <w:rPr>
          <w:rFonts w:eastAsia="Arial" w:cs="Arial"/>
          <w:color w:val="000000" w:themeColor="text1"/>
        </w:rPr>
      </w:pPr>
    </w:p>
    <w:p w:rsidRPr="00591DC9" w:rsidR="005A1123" w:rsidP="005A1123" w:rsidRDefault="005A1123" w14:paraId="4E1BFF73" w14:textId="11FB0E35">
      <w:pPr>
        <w:rPr>
          <w:rFonts w:eastAsia="Arial" w:cs="Arial"/>
          <w:color w:val="000000" w:themeColor="text1"/>
        </w:rPr>
      </w:pPr>
      <w:proofErr w:type="gramStart"/>
      <w:r w:rsidRPr="55692078">
        <w:rPr>
          <w:rFonts w:eastAsia="Arial" w:cs="Arial"/>
          <w:color w:val="000000" w:themeColor="text1"/>
        </w:rPr>
        <w:t>In the event that</w:t>
      </w:r>
      <w:proofErr w:type="gramEnd"/>
      <w:r w:rsidRPr="55692078">
        <w:rPr>
          <w:rFonts w:eastAsia="Arial" w:cs="Arial"/>
          <w:color w:val="000000" w:themeColor="text1"/>
        </w:rPr>
        <w:t xml:space="preserve"> the Preferred Bidder is unable to enter into a contract with the Buyer to deliver the project for any reason, including but not limited to that described in the due diligence process above, the Buyer reserves the right to approach the next highest scoring compliant </w:t>
      </w:r>
      <w:r w:rsidRPr="55692078" w:rsidR="126BBFD2">
        <w:rPr>
          <w:rFonts w:eastAsia="Arial" w:cs="Arial"/>
          <w:color w:val="000000" w:themeColor="text1"/>
        </w:rPr>
        <w:t>Bidder</w:t>
      </w:r>
      <w:r w:rsidRPr="55692078">
        <w:rPr>
          <w:rFonts w:eastAsia="Arial" w:cs="Arial"/>
          <w:color w:val="000000" w:themeColor="text1"/>
        </w:rPr>
        <w:t xml:space="preserve">.  </w:t>
      </w:r>
    </w:p>
    <w:p w:rsidRPr="00833B93" w:rsidR="005A1123" w:rsidP="005A1123" w:rsidRDefault="005A1123" w14:paraId="2323C189" w14:textId="606E641D">
      <w:pPr>
        <w:rPr>
          <w:rFonts w:eastAsia="Arial" w:cs="Arial"/>
          <w:b/>
          <w:bCs/>
          <w:color w:val="000000" w:themeColor="text1"/>
          <w:highlight w:val="yellow"/>
        </w:rPr>
      </w:pPr>
    </w:p>
    <w:p w:rsidRPr="002843E7" w:rsidR="005A1123" w:rsidP="55692078" w:rsidRDefault="005A1123" w14:paraId="2DC467AF" w14:textId="77777777">
      <w:pPr>
        <w:rPr>
          <w:rFonts w:eastAsia="Arial" w:cs="Arial"/>
          <w:b/>
          <w:bCs/>
          <w:i/>
          <w:iCs/>
          <w:color w:val="000000" w:themeColor="text1"/>
        </w:rPr>
      </w:pPr>
      <w:r w:rsidRPr="55692078">
        <w:rPr>
          <w:rFonts w:eastAsia="Arial" w:cs="Arial"/>
          <w:b/>
          <w:bCs/>
          <w:i/>
          <w:iCs/>
          <w:color w:val="000000" w:themeColor="text1"/>
        </w:rPr>
        <w:t xml:space="preserve">Contract Engrossment </w:t>
      </w:r>
    </w:p>
    <w:p w:rsidRPr="004007E3" w:rsidR="005A1123" w:rsidP="7B1D7E37" w:rsidRDefault="005A1123" w14:paraId="12EDEDE2" w14:textId="2BF498CF">
      <w:pPr>
        <w:spacing w:after="160"/>
        <w:rPr>
          <w:rFonts w:eastAsia="Arial" w:cs="Arial"/>
          <w:b/>
          <w:bCs/>
          <w:i/>
          <w:iCs/>
          <w:color w:val="000000" w:themeColor="text1"/>
        </w:rPr>
      </w:pPr>
      <w:r w:rsidRPr="7B1D7E37">
        <w:rPr>
          <w:rFonts w:eastAsia="Arial" w:cs="Arial"/>
          <w:color w:val="000000" w:themeColor="text1"/>
        </w:rPr>
        <w:t xml:space="preserve">The Buyer will engage with the Preferred Bidder </w:t>
      </w:r>
      <w:proofErr w:type="gramStart"/>
      <w:r w:rsidRPr="7B1D7E37">
        <w:rPr>
          <w:rFonts w:eastAsia="Arial" w:cs="Arial"/>
          <w:color w:val="000000" w:themeColor="text1"/>
        </w:rPr>
        <w:t>in order to</w:t>
      </w:r>
      <w:proofErr w:type="gramEnd"/>
      <w:r w:rsidRPr="7B1D7E37">
        <w:rPr>
          <w:rFonts w:eastAsia="Arial" w:cs="Arial"/>
          <w:color w:val="000000" w:themeColor="text1"/>
        </w:rPr>
        <w:t xml:space="preserve"> prepare the final Contract in readiness for the Contract Award announcement and Contract signature. This process will see the commitments made by the Preferred Bidder in its ITT response incorporated into the Contract. </w:t>
      </w:r>
    </w:p>
    <w:p w:rsidRPr="004007E3" w:rsidR="005A1123" w:rsidP="1D218409" w:rsidRDefault="005A1123" w14:paraId="7CD950D7" w14:textId="1EEF1676">
      <w:pPr>
        <w:spacing w:after="160"/>
      </w:pPr>
      <w:r>
        <w:br w:type="page"/>
      </w:r>
    </w:p>
    <w:p w:rsidRPr="004007E3" w:rsidR="005A1123" w:rsidP="7B1D7E37" w:rsidRDefault="005A1123" w14:paraId="7749B699" w14:textId="355419E4">
      <w:pPr>
        <w:spacing w:after="160"/>
        <w:rPr>
          <w:rFonts w:eastAsia="Arial" w:cs="Arial"/>
          <w:b/>
          <w:bCs/>
          <w:i/>
          <w:iCs/>
          <w:color w:val="000000" w:themeColor="text1"/>
        </w:rPr>
      </w:pPr>
      <w:r w:rsidRPr="7B1D7E37">
        <w:rPr>
          <w:rFonts w:eastAsia="Arial" w:cs="Arial"/>
          <w:b/>
          <w:bCs/>
          <w:i/>
          <w:iCs/>
          <w:color w:val="000000" w:themeColor="text1"/>
        </w:rPr>
        <w:lastRenderedPageBreak/>
        <w:t xml:space="preserve">Technical Response Questions </w:t>
      </w:r>
    </w:p>
    <w:p w:rsidRPr="004007E3" w:rsidR="005A1123" w:rsidP="005A1123" w:rsidRDefault="005A1123" w14:paraId="61EF0125" w14:textId="7B4FA652">
      <w:pPr>
        <w:rPr>
          <w:rFonts w:eastAsia="Arial" w:cs="Arial"/>
          <w:color w:val="000000" w:themeColor="text1"/>
        </w:rPr>
      </w:pPr>
      <w:r w:rsidRPr="55692078">
        <w:rPr>
          <w:rFonts w:eastAsia="Arial" w:cs="Arial"/>
          <w:color w:val="000000" w:themeColor="text1"/>
        </w:rPr>
        <w:t xml:space="preserve">The below outlines the questions and associated weightings against which </w:t>
      </w:r>
      <w:proofErr w:type="gramStart"/>
      <w:r w:rsidRPr="55692078">
        <w:rPr>
          <w:rFonts w:eastAsia="Arial" w:cs="Arial"/>
          <w:color w:val="000000" w:themeColor="text1"/>
        </w:rPr>
        <w:t>Technical</w:t>
      </w:r>
      <w:proofErr w:type="gramEnd"/>
      <w:r w:rsidRPr="55692078">
        <w:rPr>
          <w:rFonts w:eastAsia="Arial" w:cs="Arial"/>
          <w:color w:val="000000" w:themeColor="text1"/>
        </w:rPr>
        <w:t xml:space="preserve"> submissions will be evaluated. </w:t>
      </w:r>
      <w:r w:rsidRPr="55692078" w:rsidR="2D9C9FC7">
        <w:rPr>
          <w:rFonts w:eastAsia="Arial" w:cs="Arial"/>
          <w:color w:val="000000" w:themeColor="text1"/>
        </w:rPr>
        <w:t>Bidders</w:t>
      </w:r>
      <w:r w:rsidRPr="55692078">
        <w:rPr>
          <w:rFonts w:eastAsia="Arial" w:cs="Arial"/>
          <w:color w:val="000000" w:themeColor="text1"/>
        </w:rPr>
        <w:t xml:space="preserve"> should ensure that their proposal addresses all the requirements set out in the </w:t>
      </w:r>
      <w:r w:rsidRPr="55692078" w:rsidR="0EAC2CE3">
        <w:rPr>
          <w:rFonts w:eastAsia="Arial" w:cs="Arial"/>
          <w:color w:val="000000" w:themeColor="text1"/>
        </w:rPr>
        <w:t>S</w:t>
      </w:r>
      <w:r w:rsidRPr="55692078">
        <w:rPr>
          <w:rFonts w:eastAsia="Arial" w:cs="Arial"/>
          <w:color w:val="000000" w:themeColor="text1"/>
        </w:rPr>
        <w:t xml:space="preserve">pecification of </w:t>
      </w:r>
      <w:r w:rsidRPr="55692078" w:rsidR="0EAC2CE3">
        <w:rPr>
          <w:rFonts w:eastAsia="Arial" w:cs="Arial"/>
          <w:color w:val="000000" w:themeColor="text1"/>
        </w:rPr>
        <w:t>R</w:t>
      </w:r>
      <w:r w:rsidRPr="55692078">
        <w:rPr>
          <w:rFonts w:eastAsia="Arial" w:cs="Arial"/>
          <w:color w:val="000000" w:themeColor="text1"/>
        </w:rPr>
        <w:t xml:space="preserve">equirements, these requirements have not been repeated in full here.   </w:t>
      </w:r>
    </w:p>
    <w:p w:rsidRPr="004007E3" w:rsidR="005A1123" w:rsidP="005A1123" w:rsidRDefault="005A1123" w14:paraId="290BC222" w14:textId="77777777">
      <w:pPr>
        <w:rPr>
          <w:rFonts w:eastAsia="Arial" w:cs="Arial"/>
          <w:color w:val="000000" w:themeColor="text1"/>
        </w:rPr>
      </w:pPr>
    </w:p>
    <w:p w:rsidRPr="00A40E61" w:rsidR="005A1123" w:rsidP="005A1123" w:rsidRDefault="45FD9B09" w14:paraId="43235616" w14:textId="767503F8">
      <w:pPr>
        <w:rPr>
          <w:rFonts w:eastAsia="Arial" w:cs="Arial"/>
          <w:color w:val="000000" w:themeColor="text1"/>
        </w:rPr>
      </w:pPr>
      <w:r w:rsidRPr="55692078">
        <w:rPr>
          <w:rFonts w:eastAsia="Arial" w:cs="Arial"/>
          <w:color w:val="000000" w:themeColor="text1"/>
        </w:rPr>
        <w:t>Bidders</w:t>
      </w:r>
      <w:r w:rsidRPr="55692078" w:rsidR="005A1123">
        <w:rPr>
          <w:rFonts w:eastAsia="Arial" w:cs="Arial"/>
          <w:color w:val="000000" w:themeColor="text1"/>
        </w:rPr>
        <w:t xml:space="preserve"> are requested to structure their submissions clearly with responses to each question asked below clearly identified.</w:t>
      </w:r>
    </w:p>
    <w:p w:rsidRPr="00A40E61" w:rsidR="005A1123" w:rsidP="005A1123" w:rsidRDefault="005A1123" w14:paraId="3DAA6BA0" w14:textId="77777777">
      <w:pPr>
        <w:rPr>
          <w:rFonts w:eastAsia="Arial" w:cs="Arial"/>
          <w:color w:val="000000" w:themeColor="text1"/>
        </w:rPr>
      </w:pPr>
      <w:r w:rsidRPr="55692078">
        <w:rPr>
          <w:rFonts w:eastAsia="Arial" w:cs="Arial"/>
          <w:color w:val="000000" w:themeColor="text1"/>
        </w:rPr>
        <w:t xml:space="preserve"> </w:t>
      </w:r>
    </w:p>
    <w:p w:rsidR="005A1123" w:rsidP="77F0BCD3" w:rsidRDefault="005A1123" w14:paraId="20E8A511" w14:textId="1B570E74">
      <w:pPr>
        <w:rPr>
          <w:rFonts w:eastAsia="Arial" w:cs="Arial"/>
        </w:rPr>
      </w:pPr>
      <w:r w:rsidRPr="00A40E61">
        <w:rPr>
          <w:rFonts w:eastAsia="Arial" w:cs="Arial"/>
          <w:color w:val="000000" w:themeColor="text1"/>
        </w:rPr>
        <w:t xml:space="preserve">All responses should be in minimum font size 11, portrait </w:t>
      </w:r>
      <w:r w:rsidR="4FADA973">
        <w:rPr>
          <w:rFonts w:eastAsia="Arial" w:cs="Arial"/>
          <w:color w:val="000000" w:themeColor="text1"/>
        </w:rPr>
        <w:t>page orientation</w:t>
      </w:r>
      <w:r w:rsidRPr="00A40E61">
        <w:rPr>
          <w:rFonts w:eastAsia="Arial" w:cs="Arial"/>
          <w:color w:val="000000" w:themeColor="text1"/>
        </w:rPr>
        <w:t>, have regular margins and all text in diagrams or tables to be of sufficient size to be legible without magnification</w:t>
      </w:r>
      <w:r w:rsidRPr="00A40E61">
        <w:rPr>
          <w:rFonts w:eastAsia="Arial" w:cs="Arial"/>
          <w:b/>
          <w:bCs/>
          <w:color w:val="000000" w:themeColor="text1"/>
        </w:rPr>
        <w:t xml:space="preserve">. </w:t>
      </w:r>
      <w:r w:rsidRPr="003F58E3" w:rsidR="10BC2E31">
        <w:rPr>
          <w:rFonts w:eastAsia="Arial" w:cs="Arial"/>
          <w:color w:val="000000" w:themeColor="text1"/>
        </w:rPr>
        <w:t xml:space="preserve">Information provided in addition to the stated page limits or provided via embedded hyperlinks will not be reviewed or considered. </w:t>
      </w:r>
    </w:p>
    <w:p w:rsidR="005A1123" w:rsidP="77F0BCD3" w:rsidRDefault="005A1123" w14:paraId="0AD0789F" w14:textId="3F12758F">
      <w:pPr>
        <w:rPr>
          <w:rFonts w:eastAsia="Arial" w:cs="Arial"/>
          <w:color w:val="000000" w:themeColor="text1"/>
        </w:rPr>
      </w:pPr>
    </w:p>
    <w:p w:rsidR="005A1123" w:rsidP="6CBA1B82" w:rsidRDefault="10BC2E31" w14:paraId="181E6617" w14:textId="4F2E7DBF">
      <w:pPr>
        <w:rPr>
          <w:rFonts w:eastAsia="Arial" w:cs="Arial"/>
          <w:color w:val="000000" w:themeColor="text1"/>
        </w:rPr>
      </w:pPr>
      <w:r w:rsidRPr="003F58E3">
        <w:rPr>
          <w:rFonts w:eastAsia="Arial" w:cs="Arial"/>
          <w:color w:val="000000" w:themeColor="text1"/>
        </w:rPr>
        <w:t xml:space="preserve">Please upload </w:t>
      </w:r>
      <w:r w:rsidRPr="6CBA1B82" w:rsidR="6EC5088E">
        <w:rPr>
          <w:rFonts w:eastAsia="Arial" w:cs="Arial"/>
          <w:color w:val="000000" w:themeColor="text1"/>
        </w:rPr>
        <w:t xml:space="preserve">each of </w:t>
      </w:r>
      <w:r w:rsidRPr="003F58E3">
        <w:rPr>
          <w:rFonts w:eastAsia="Arial" w:cs="Arial"/>
          <w:color w:val="000000" w:themeColor="text1"/>
        </w:rPr>
        <w:t xml:space="preserve">your responses </w:t>
      </w:r>
      <w:r w:rsidRPr="6CBA1B82" w:rsidR="6EC5088E">
        <w:rPr>
          <w:rFonts w:eastAsia="Arial" w:cs="Arial"/>
          <w:color w:val="000000" w:themeColor="text1"/>
        </w:rPr>
        <w:t>as</w:t>
      </w:r>
      <w:r w:rsidRPr="6CBA1B82" w:rsidR="63AE88FB">
        <w:rPr>
          <w:rFonts w:eastAsia="Arial" w:cs="Arial"/>
          <w:color w:val="000000" w:themeColor="text1"/>
        </w:rPr>
        <w:t xml:space="preserve"> a </w:t>
      </w:r>
      <w:r w:rsidRPr="6CBA1B82" w:rsidR="63AE88FB">
        <w:rPr>
          <w:rFonts w:eastAsia="Arial" w:cs="Arial"/>
          <w:b/>
          <w:bCs/>
          <w:color w:val="000000" w:themeColor="text1"/>
        </w:rPr>
        <w:t>separate PDF</w:t>
      </w:r>
      <w:r w:rsidRPr="6CBA1B82" w:rsidR="63AE88FB">
        <w:rPr>
          <w:rFonts w:eastAsia="Arial" w:cs="Arial"/>
          <w:color w:val="000000" w:themeColor="text1"/>
        </w:rPr>
        <w:t xml:space="preserve"> for </w:t>
      </w:r>
      <w:r w:rsidRPr="003F58E3">
        <w:rPr>
          <w:rFonts w:eastAsia="Arial" w:cs="Arial"/>
          <w:color w:val="000000" w:themeColor="text1"/>
        </w:rPr>
        <w:t>each question</w:t>
      </w:r>
      <w:r w:rsidRPr="6CBA1B82" w:rsidR="63AE88FB">
        <w:rPr>
          <w:rFonts w:eastAsia="Arial" w:cs="Arial"/>
          <w:color w:val="000000" w:themeColor="text1"/>
        </w:rPr>
        <w:t>.</w:t>
      </w:r>
      <w:r w:rsidRPr="6CBA1B82" w:rsidR="14907F82">
        <w:rPr>
          <w:rFonts w:eastAsia="Arial" w:cs="Arial"/>
          <w:color w:val="000000" w:themeColor="text1"/>
        </w:rPr>
        <w:t xml:space="preserve"> </w:t>
      </w:r>
    </w:p>
    <w:p w:rsidR="005A1123" w:rsidP="6CBA1B82" w:rsidRDefault="005A1123" w14:paraId="6FBF4887" w14:textId="58CF99BE">
      <w:pPr>
        <w:rPr>
          <w:rFonts w:eastAsia="Arial" w:cs="Arial"/>
          <w:color w:val="000000" w:themeColor="text1"/>
        </w:rPr>
      </w:pPr>
    </w:p>
    <w:p w:rsidR="005A1123" w:rsidP="03EAE521" w:rsidRDefault="15B1F51F" w14:paraId="5057D50D" w14:textId="0F14B57D">
      <w:pPr>
        <w:rPr>
          <w:rFonts w:eastAsia="Arial" w:cs="Arial"/>
          <w:color w:val="000000" w:themeColor="text1"/>
        </w:rPr>
      </w:pPr>
      <w:r w:rsidRPr="431BE671">
        <w:rPr>
          <w:rFonts w:eastAsia="Arial" w:cs="Arial"/>
          <w:color w:val="000000" w:themeColor="text1"/>
        </w:rPr>
        <w:t xml:space="preserve">This means that for each question you answer, you should create a separate PDF file. For example, if there are three questions, you should have three individual PDF files, each containing the response to one specific question.   </w:t>
      </w:r>
    </w:p>
    <w:p w:rsidR="005A1123" w:rsidP="03EAE521" w:rsidRDefault="005A1123" w14:paraId="40670DC9" w14:textId="20404E6B">
      <w:pPr>
        <w:rPr>
          <w:rFonts w:eastAsia="Arial" w:cs="Arial"/>
          <w:color w:val="000000" w:themeColor="text1"/>
        </w:rPr>
      </w:pPr>
    </w:p>
    <w:p w:rsidR="005A1123" w:rsidP="005A1123" w:rsidRDefault="005A1123" w14:paraId="4DEFA69A" w14:textId="6E5B70D1">
      <w:pPr>
        <w:rPr>
          <w:rFonts w:eastAsia="Arial" w:cs="Arial"/>
        </w:rPr>
      </w:pPr>
      <w:r w:rsidRPr="00A40E61">
        <w:rPr>
          <w:rFonts w:eastAsia="Arial" w:cs="Arial"/>
          <w:b/>
          <w:bCs/>
          <w:color w:val="000000" w:themeColor="text1"/>
        </w:rPr>
        <w:t>Cover pages or letters should not be included in the bid</w:t>
      </w:r>
      <w:r w:rsidRPr="00A40E61">
        <w:rPr>
          <w:rFonts w:eastAsia="Arial" w:cs="Arial"/>
          <w:color w:val="000000" w:themeColor="text1"/>
        </w:rPr>
        <w:t xml:space="preserve">. Please consider reviewing </w:t>
      </w:r>
      <w:r w:rsidRPr="00A40E61">
        <w:rPr>
          <w:rFonts w:eastAsia="Arial" w:cs="Arial"/>
        </w:rPr>
        <w:t>the British Dyslexia Association Dyslexia Style Guide</w:t>
      </w:r>
      <w:r w:rsidRPr="00A40E61">
        <w:rPr>
          <w:rStyle w:val="FootnoteReference"/>
          <w:rFonts w:eastAsia="Arial" w:cs="Arial"/>
        </w:rPr>
        <w:footnoteReference w:id="4"/>
      </w:r>
      <w:r w:rsidRPr="00A40E61">
        <w:rPr>
          <w:rFonts w:eastAsia="Arial" w:cs="Arial"/>
        </w:rPr>
        <w:t xml:space="preserve"> for formatting guidance. </w:t>
      </w:r>
    </w:p>
    <w:p w:rsidRPr="00A40E61" w:rsidR="005A1123" w:rsidP="090779F0" w:rsidRDefault="005A1123" w14:paraId="7DD734BD" w14:textId="0E844E47">
      <w:pPr>
        <w:rPr>
          <w:rFonts w:eastAsia="Arial" w:cs="Arial"/>
          <w:color w:val="000000" w:themeColor="text1"/>
        </w:rPr>
      </w:pPr>
      <w:r w:rsidRPr="090779F0">
        <w:rPr>
          <w:rFonts w:eastAsia="Arial" w:cs="Arial"/>
          <w:color w:val="000000" w:themeColor="text1"/>
        </w:rPr>
        <w:t xml:space="preserve"> </w:t>
      </w:r>
    </w:p>
    <w:p w:rsidRPr="0001595E" w:rsidR="005A1123" w:rsidP="0A1E0FAE" w:rsidRDefault="005A1123" w14:paraId="440F2BD9" w14:textId="64F324E5">
      <w:pPr>
        <w:jc w:val="center"/>
        <w:rPr>
          <w:rFonts w:eastAsia="Arial" w:cs="Arial"/>
          <w:b/>
          <w:bCs/>
          <w:color w:val="000000" w:themeColor="text1"/>
        </w:rPr>
      </w:pPr>
      <w:r w:rsidRPr="0A1E0FAE">
        <w:rPr>
          <w:rFonts w:eastAsia="Arial" w:cs="Arial"/>
          <w:b/>
          <w:bCs/>
          <w:color w:val="000000" w:themeColor="text1"/>
        </w:rPr>
        <w:t xml:space="preserve">Question 1: Methodology – Weighting </w:t>
      </w:r>
      <w:r w:rsidRPr="0A1E0FAE" w:rsidR="65DDACA2">
        <w:rPr>
          <w:rFonts w:eastAsia="Arial" w:cs="Arial"/>
          <w:b/>
          <w:bCs/>
          <w:color w:val="000000" w:themeColor="text1"/>
        </w:rPr>
        <w:t>40</w:t>
      </w:r>
      <w:r w:rsidRPr="0A1E0FAE">
        <w:rPr>
          <w:rFonts w:eastAsia="Arial" w:cs="Arial"/>
          <w:b/>
          <w:bCs/>
          <w:color w:val="000000" w:themeColor="text1"/>
        </w:rPr>
        <w:t>%</w:t>
      </w:r>
    </w:p>
    <w:p w:rsidRPr="0001595E" w:rsidR="005A1123" w:rsidP="005A1123" w:rsidRDefault="005A1123" w14:paraId="151200F9" w14:textId="77777777">
      <w:pPr>
        <w:jc w:val="center"/>
        <w:rPr>
          <w:rFonts w:eastAsia="Arial" w:cs="Arial"/>
          <w:b/>
          <w:bCs/>
          <w:color w:val="000000" w:themeColor="text1"/>
        </w:rPr>
      </w:pPr>
    </w:p>
    <w:p w:rsidRPr="0001595E" w:rsidR="005A1123" w:rsidP="005A1123" w:rsidRDefault="005A1123" w14:paraId="6EBBFB77" w14:textId="77777777">
      <w:pPr>
        <w:pStyle w:val="ListParagraph"/>
        <w:spacing w:after="0" w:line="240" w:lineRule="auto"/>
        <w:ind w:left="0"/>
        <w:rPr>
          <w:rFonts w:ascii="Arial" w:hAnsi="Arial" w:eastAsia="Times New Roman" w:cs="Arial"/>
          <w:lang w:eastAsia="en-GB"/>
        </w:rPr>
      </w:pPr>
      <w:r w:rsidRPr="55692078">
        <w:rPr>
          <w:rFonts w:ascii="Arial" w:hAnsi="Arial" w:eastAsia="Times New Roman" w:cs="Arial"/>
        </w:rPr>
        <w:t>Provide a clear and detailed delivery plan, which outlines the methodology and approach your team would take to deliver the tasks identified in the Specification of Requirements, Section 2: Specification of Requirements, outlining the rationale behind this methodology.</w:t>
      </w:r>
    </w:p>
    <w:p w:rsidRPr="0001595E" w:rsidR="005A1123" w:rsidP="005A1123" w:rsidRDefault="005A1123" w14:paraId="3CAAE81C" w14:textId="77777777">
      <w:pPr>
        <w:pStyle w:val="ListParagraph"/>
        <w:spacing w:after="0" w:line="240" w:lineRule="auto"/>
        <w:ind w:left="0"/>
        <w:rPr>
          <w:rFonts w:ascii="Arial" w:hAnsi="Arial" w:eastAsia="Times New Roman" w:cs="Arial"/>
          <w:lang w:eastAsia="en-GB"/>
        </w:rPr>
      </w:pPr>
    </w:p>
    <w:p w:rsidRPr="0001595E" w:rsidR="005A1123" w:rsidP="55692078" w:rsidRDefault="005A1123" w14:paraId="039758F6" w14:textId="77777777">
      <w:pPr>
        <w:pStyle w:val="ListParagraph"/>
        <w:spacing w:after="0" w:line="240" w:lineRule="auto"/>
        <w:ind w:left="0"/>
        <w:rPr>
          <w:rFonts w:ascii="Arial" w:hAnsi="Arial" w:eastAsia="Times New Roman" w:cs="Arial"/>
          <w:lang w:eastAsia="en-GB"/>
        </w:rPr>
      </w:pPr>
      <w:r w:rsidRPr="55692078">
        <w:rPr>
          <w:rFonts w:ascii="Arial" w:hAnsi="Arial" w:eastAsia="Times New Roman" w:cs="Arial"/>
        </w:rPr>
        <w:t>Responses should include:</w:t>
      </w:r>
    </w:p>
    <w:p w:rsidRPr="0001595E" w:rsidR="005A1123" w:rsidP="009F2781" w:rsidRDefault="005A1123" w14:paraId="603C8039" w14:textId="77777777">
      <w:pPr>
        <w:pStyle w:val="ListParagraph"/>
        <w:numPr>
          <w:ilvl w:val="0"/>
          <w:numId w:val="24"/>
        </w:numPr>
        <w:rPr>
          <w:rFonts w:ascii="Arial" w:hAnsi="Arial" w:cs="Arial"/>
        </w:rPr>
      </w:pPr>
      <w:r w:rsidRPr="55692078">
        <w:rPr>
          <w:rFonts w:ascii="Arial" w:hAnsi="Arial" w:cs="Arial"/>
        </w:rPr>
        <w:t>A clear explanation of how your proposed approach will meet the aims and objectives of the project and how it offers value for money to the Buyer in developing and presenting evidence when answering the proposed questions.</w:t>
      </w:r>
    </w:p>
    <w:p w:rsidRPr="0001595E" w:rsidR="005A1123" w:rsidP="009F2781" w:rsidRDefault="005A1123" w14:paraId="0C100704" w14:textId="77777777">
      <w:pPr>
        <w:pStyle w:val="ListParagraph"/>
        <w:numPr>
          <w:ilvl w:val="0"/>
          <w:numId w:val="24"/>
        </w:numPr>
        <w:rPr>
          <w:rFonts w:ascii="Arial" w:hAnsi="Arial" w:cs="Arial"/>
        </w:rPr>
      </w:pPr>
      <w:r w:rsidRPr="55692078">
        <w:rPr>
          <w:rFonts w:ascii="Arial" w:hAnsi="Arial" w:cs="Arial"/>
        </w:rPr>
        <w:t xml:space="preserve">An initial proposal for how the questions would be answered, detailing the methodologies to be used and any limitations to the approach. </w:t>
      </w:r>
    </w:p>
    <w:p w:rsidRPr="0001595E" w:rsidR="005A1123" w:rsidP="009F2781" w:rsidRDefault="005A1123" w14:paraId="5DE9E50A" w14:textId="77777777">
      <w:pPr>
        <w:pStyle w:val="ListParagraph"/>
        <w:numPr>
          <w:ilvl w:val="0"/>
          <w:numId w:val="24"/>
        </w:numPr>
        <w:rPr>
          <w:rFonts w:ascii="Arial" w:hAnsi="Arial" w:cs="Arial"/>
        </w:rPr>
      </w:pPr>
      <w:r w:rsidRPr="55692078">
        <w:rPr>
          <w:rFonts w:ascii="Arial" w:hAnsi="Arial" w:cs="Arial"/>
        </w:rPr>
        <w:t>An explanation of your proposed approach to triangulating and synthetising multiple strands of evidence and engagement and how you will assess the rigour and relevance of evidence and make sense of contradictory input.</w:t>
      </w:r>
    </w:p>
    <w:p w:rsidRPr="0001595E" w:rsidR="005A1123" w:rsidP="005A1123" w:rsidRDefault="005A1123" w14:paraId="7104A080" w14:textId="77777777">
      <w:pPr>
        <w:rPr>
          <w:rFonts w:cs="Arial"/>
        </w:rPr>
      </w:pPr>
      <w:r w:rsidRPr="55692078">
        <w:rPr>
          <w:rFonts w:cs="Arial"/>
        </w:rPr>
        <w:t>Higher marks will be awarded to those responses which:</w:t>
      </w:r>
    </w:p>
    <w:p w:rsidRPr="0001595E" w:rsidR="005A1123" w:rsidP="009F2781" w:rsidRDefault="005A1123" w14:paraId="598E2F9B" w14:textId="77777777">
      <w:pPr>
        <w:pStyle w:val="ListParagraph"/>
        <w:numPr>
          <w:ilvl w:val="0"/>
          <w:numId w:val="25"/>
        </w:numPr>
        <w:rPr>
          <w:rFonts w:ascii="Arial" w:hAnsi="Arial" w:cs="Arial"/>
        </w:rPr>
      </w:pPr>
      <w:r w:rsidRPr="55692078">
        <w:rPr>
          <w:rFonts w:ascii="Arial" w:hAnsi="Arial" w:cs="Arial"/>
        </w:rPr>
        <w:t>Demonstrate a clear understanding of the aims and objectives of the project.</w:t>
      </w:r>
    </w:p>
    <w:p w:rsidRPr="0001595E" w:rsidR="005A1123" w:rsidP="009F2781" w:rsidRDefault="005A1123" w14:paraId="3EC536BC" w14:textId="77777777">
      <w:pPr>
        <w:pStyle w:val="ListParagraph"/>
        <w:numPr>
          <w:ilvl w:val="0"/>
          <w:numId w:val="25"/>
        </w:numPr>
        <w:rPr>
          <w:rFonts w:ascii="Arial" w:hAnsi="Arial" w:cs="Arial"/>
        </w:rPr>
      </w:pPr>
      <w:r w:rsidRPr="55692078">
        <w:rPr>
          <w:rFonts w:ascii="Arial" w:hAnsi="Arial" w:cs="Arial"/>
        </w:rPr>
        <w:t>Clearly explain how value for money in the approach will be met.</w:t>
      </w:r>
    </w:p>
    <w:p w:rsidRPr="0001595E" w:rsidR="005A1123" w:rsidP="009F2781" w:rsidRDefault="005A1123" w14:paraId="2ED19394" w14:textId="088B218D">
      <w:pPr>
        <w:pStyle w:val="ListParagraph"/>
        <w:numPr>
          <w:ilvl w:val="0"/>
          <w:numId w:val="25"/>
        </w:numPr>
        <w:rPr>
          <w:rFonts w:ascii="Arial" w:hAnsi="Arial" w:cs="Arial"/>
        </w:rPr>
      </w:pPr>
      <w:r w:rsidRPr="55692078">
        <w:rPr>
          <w:rFonts w:ascii="Arial" w:hAnsi="Arial" w:cs="Arial"/>
        </w:rPr>
        <w:t xml:space="preserve">Detail how the deliverables will be achieved, giving confidence to the </w:t>
      </w:r>
      <w:r w:rsidRPr="55692078" w:rsidR="631AE3EC">
        <w:rPr>
          <w:rFonts w:ascii="Arial" w:hAnsi="Arial" w:cs="Arial"/>
        </w:rPr>
        <w:t>Buyer</w:t>
      </w:r>
      <w:r w:rsidRPr="55692078">
        <w:rPr>
          <w:rFonts w:ascii="Arial" w:hAnsi="Arial" w:cs="Arial"/>
        </w:rPr>
        <w:t xml:space="preserve"> that the methods and activities proposed are deliverable, with evidence to support this deliverability.</w:t>
      </w:r>
    </w:p>
    <w:p w:rsidRPr="0001595E" w:rsidR="005A1123" w:rsidP="009F2781" w:rsidRDefault="005A1123" w14:paraId="391760F8" w14:textId="77777777">
      <w:pPr>
        <w:pStyle w:val="ListParagraph"/>
        <w:numPr>
          <w:ilvl w:val="0"/>
          <w:numId w:val="25"/>
        </w:numPr>
        <w:rPr>
          <w:rFonts w:ascii="Arial" w:hAnsi="Arial" w:cs="Arial"/>
        </w:rPr>
      </w:pPr>
      <w:r w:rsidRPr="55692078">
        <w:rPr>
          <w:rFonts w:ascii="Arial" w:hAnsi="Arial" w:cs="Arial"/>
        </w:rPr>
        <w:t>Provide a clear description of how evidence and engagement will be managed.</w:t>
      </w:r>
    </w:p>
    <w:p w:rsidRPr="0001595E" w:rsidR="005A1123" w:rsidP="005A1123" w:rsidRDefault="005A1123" w14:paraId="50EFD984" w14:textId="2DE7F89F">
      <w:pPr>
        <w:rPr>
          <w:rFonts w:cs="Arial"/>
        </w:rPr>
      </w:pPr>
      <w:r w:rsidRPr="157196F2" w:rsidR="005A1123">
        <w:rPr>
          <w:rFonts w:cs="Arial"/>
        </w:rPr>
        <w:t>The response should be a maximum of</w:t>
      </w:r>
      <w:r w:rsidRPr="157196F2" w:rsidR="005A1123">
        <w:rPr>
          <w:rFonts w:cs="Arial"/>
          <w:b w:val="1"/>
          <w:bCs w:val="1"/>
        </w:rPr>
        <w:t xml:space="preserve"> </w:t>
      </w:r>
      <w:r w:rsidRPr="157196F2" w:rsidR="5CEE36F6">
        <w:rPr>
          <w:rFonts w:cs="Arial"/>
          <w:b w:val="1"/>
          <w:bCs w:val="1"/>
        </w:rPr>
        <w:t>4</w:t>
      </w:r>
      <w:r w:rsidRPr="157196F2" w:rsidR="005A1123">
        <w:rPr>
          <w:rFonts w:cs="Arial"/>
          <w:b w:val="1"/>
          <w:bCs w:val="1"/>
        </w:rPr>
        <w:t xml:space="preserve"> side(s) of A4</w:t>
      </w:r>
      <w:r w:rsidRPr="157196F2" w:rsidR="005A1123">
        <w:rPr>
          <w:rFonts w:cs="Arial"/>
        </w:rPr>
        <w:t>, in portrait layout.</w:t>
      </w:r>
    </w:p>
    <w:p w:rsidRPr="00833B93" w:rsidR="005A1123" w:rsidP="005A1123" w:rsidRDefault="005A1123" w14:paraId="1C788B7A" w14:textId="77777777">
      <w:pPr>
        <w:rPr>
          <w:rFonts w:cs="Arial"/>
          <w:highlight w:val="yellow"/>
        </w:rPr>
      </w:pPr>
    </w:p>
    <w:p w:rsidRPr="00833B93" w:rsidR="005A1123" w:rsidP="005A1123" w:rsidRDefault="005A1123" w14:paraId="578B77B9" w14:textId="77777777">
      <w:pPr>
        <w:rPr>
          <w:rFonts w:cs="Arial"/>
          <w:highlight w:val="yellow"/>
        </w:rPr>
      </w:pPr>
    </w:p>
    <w:p w:rsidRPr="00A57763" w:rsidR="005A1123" w:rsidP="3EAFE665" w:rsidRDefault="005A1123" w14:paraId="1C7CDB16" w14:textId="5DB0F376">
      <w:pPr>
        <w:jc w:val="center"/>
        <w:rPr>
          <w:rFonts w:eastAsia="Arial" w:cs="Arial"/>
          <w:b/>
          <w:bCs/>
          <w:color w:val="000000" w:themeColor="text1"/>
        </w:rPr>
      </w:pPr>
      <w:r w:rsidRPr="3B9AE63A">
        <w:rPr>
          <w:rFonts w:cs="Arial"/>
          <w:b/>
          <w:bCs/>
        </w:rPr>
        <w:t xml:space="preserve">Question 2: Team structure, experience, and technical expertise - Weighting </w:t>
      </w:r>
      <w:r w:rsidRPr="3B9AE63A" w:rsidR="6B03B61C">
        <w:rPr>
          <w:rFonts w:cs="Arial"/>
          <w:b/>
          <w:bCs/>
        </w:rPr>
        <w:t>40</w:t>
      </w:r>
      <w:r w:rsidRPr="3B9AE63A">
        <w:rPr>
          <w:rFonts w:cs="Arial"/>
          <w:b/>
          <w:bCs/>
        </w:rPr>
        <w:t>%</w:t>
      </w:r>
    </w:p>
    <w:p w:rsidR="3B9AE63A" w:rsidP="3B9AE63A" w:rsidRDefault="46BC8C2E" w14:paraId="7CA4A6C4" w14:textId="6794C112">
      <w:pPr>
        <w:pStyle w:val="Default"/>
        <w:rPr>
          <w:rFonts w:ascii="Arial" w:hAnsi="Arial" w:cs="Arial"/>
          <w:sz w:val="22"/>
          <w:szCs w:val="22"/>
        </w:rPr>
      </w:pPr>
      <w:r w:rsidRPr="4BB80EB3">
        <w:rPr>
          <w:rFonts w:ascii="Arial" w:hAnsi="Arial" w:cs="Arial"/>
          <w:sz w:val="22"/>
          <w:szCs w:val="22"/>
        </w:rPr>
        <w:t>Please outline your team structure as relevant to the engagement</w:t>
      </w:r>
      <w:r w:rsidRPr="4BB80EB3" w:rsidR="7EBA16E8">
        <w:rPr>
          <w:rFonts w:ascii="Arial" w:hAnsi="Arial" w:cs="Arial"/>
          <w:sz w:val="22"/>
          <w:szCs w:val="22"/>
        </w:rPr>
        <w:t>, detailing their experience and technical expertise.</w:t>
      </w:r>
    </w:p>
    <w:p w:rsidR="6AE9D531" w:rsidP="6AE9D531" w:rsidRDefault="6AE9D531" w14:paraId="28772DA7" w14:textId="660B37D3">
      <w:pPr>
        <w:pStyle w:val="Default"/>
        <w:rPr>
          <w:rFonts w:ascii="Arial" w:hAnsi="Arial" w:cs="Arial"/>
          <w:sz w:val="22"/>
          <w:szCs w:val="22"/>
        </w:rPr>
      </w:pPr>
    </w:p>
    <w:p w:rsidRPr="00A57763" w:rsidR="005A1123" w:rsidP="3EAFE665" w:rsidRDefault="005A1123" w14:paraId="07592532" w14:textId="23D4CC29">
      <w:pPr>
        <w:pStyle w:val="Default"/>
        <w:rPr>
          <w:rFonts w:ascii="Arial" w:hAnsi="Arial" w:cs="Arial"/>
          <w:sz w:val="22"/>
          <w:szCs w:val="22"/>
        </w:rPr>
      </w:pPr>
      <w:r w:rsidRPr="3B9AE63A">
        <w:rPr>
          <w:rFonts w:ascii="Arial" w:hAnsi="Arial" w:cs="Arial"/>
          <w:sz w:val="22"/>
          <w:szCs w:val="22"/>
        </w:rPr>
        <w:t xml:space="preserve">Responses should include: </w:t>
      </w:r>
    </w:p>
    <w:p w:rsidRPr="00A57763" w:rsidR="005A1123" w:rsidP="3EAFE665" w:rsidRDefault="005A1123" w14:paraId="01F49C93" w14:textId="77777777">
      <w:pPr>
        <w:pStyle w:val="Default"/>
        <w:numPr>
          <w:ilvl w:val="0"/>
          <w:numId w:val="26"/>
        </w:numPr>
        <w:rPr>
          <w:rFonts w:ascii="Arial" w:hAnsi="Arial" w:cs="Arial"/>
          <w:color w:val="auto"/>
          <w:sz w:val="22"/>
          <w:szCs w:val="22"/>
        </w:rPr>
      </w:pPr>
      <w:r w:rsidRPr="55692078">
        <w:rPr>
          <w:rFonts w:ascii="Arial" w:hAnsi="Arial" w:cs="Arial"/>
          <w:sz w:val="22"/>
          <w:szCs w:val="22"/>
        </w:rPr>
        <w:t xml:space="preserve">Details of the proposed team and how the staffing approach will meet the objectives </w:t>
      </w:r>
      <w:r w:rsidRPr="55692078">
        <w:rPr>
          <w:rFonts w:ascii="Arial" w:hAnsi="Arial" w:cs="Arial"/>
          <w:color w:val="auto"/>
          <w:sz w:val="22"/>
          <w:szCs w:val="22"/>
        </w:rPr>
        <w:t>of the project.</w:t>
      </w:r>
    </w:p>
    <w:p w:rsidRPr="00B72AC0" w:rsidR="005A1123" w:rsidP="3EAFE665" w:rsidRDefault="005A1123" w14:paraId="202769BA" w14:textId="72DE8E05">
      <w:pPr>
        <w:pStyle w:val="Default"/>
        <w:numPr>
          <w:ilvl w:val="0"/>
          <w:numId w:val="26"/>
        </w:numPr>
        <w:rPr>
          <w:rFonts w:ascii="Arial" w:hAnsi="Arial" w:cs="Arial"/>
          <w:color w:val="auto"/>
          <w:sz w:val="22"/>
          <w:szCs w:val="22"/>
        </w:rPr>
      </w:pPr>
      <w:r w:rsidRPr="55692078">
        <w:rPr>
          <w:rFonts w:ascii="Arial" w:hAnsi="Arial" w:cs="Arial"/>
          <w:color w:val="auto"/>
          <w:sz w:val="22"/>
          <w:szCs w:val="22"/>
        </w:rPr>
        <w:t>An organogram, showing the responsibilities of each team member and reporting lines.</w:t>
      </w:r>
      <w:r w:rsidRPr="55692078" w:rsidR="6BAA2B30">
        <w:rPr>
          <w:rFonts w:ascii="Arial" w:hAnsi="Arial" w:cs="Arial"/>
          <w:color w:val="auto"/>
          <w:sz w:val="22"/>
          <w:szCs w:val="22"/>
        </w:rPr>
        <w:t xml:space="preserve"> </w:t>
      </w:r>
    </w:p>
    <w:p w:rsidRPr="00A57763" w:rsidR="005A1123" w:rsidP="3EAFE665" w:rsidRDefault="005A1123" w14:paraId="230FD280" w14:textId="745D6586">
      <w:pPr>
        <w:pStyle w:val="Default"/>
        <w:numPr>
          <w:ilvl w:val="0"/>
          <w:numId w:val="26"/>
        </w:numPr>
        <w:rPr>
          <w:rFonts w:ascii="Arial" w:hAnsi="Arial" w:cs="Arial"/>
          <w:sz w:val="22"/>
          <w:szCs w:val="22"/>
        </w:rPr>
      </w:pPr>
      <w:r w:rsidRPr="55692078">
        <w:rPr>
          <w:rFonts w:ascii="Arial" w:hAnsi="Arial" w:cs="Arial"/>
          <w:sz w:val="22"/>
          <w:szCs w:val="22"/>
        </w:rPr>
        <w:t xml:space="preserve">A list of relevant experiences of proposed team members, clearly and concisely detailing the </w:t>
      </w:r>
      <w:r w:rsidRPr="55692078" w:rsidR="43CEB596">
        <w:rPr>
          <w:rFonts w:ascii="Arial" w:hAnsi="Arial" w:cs="Arial"/>
          <w:sz w:val="22"/>
          <w:szCs w:val="22"/>
        </w:rPr>
        <w:t>team member’</w:t>
      </w:r>
      <w:r w:rsidRPr="55692078">
        <w:rPr>
          <w:rFonts w:ascii="Arial" w:hAnsi="Arial" w:cs="Arial"/>
          <w:sz w:val="22"/>
          <w:szCs w:val="22"/>
        </w:rPr>
        <w:t xml:space="preserve">s ability to carry out the roles with short paragraphs, rather than CVs of each named project team member.  </w:t>
      </w:r>
    </w:p>
    <w:p w:rsidRPr="00A57763" w:rsidR="005A1123" w:rsidP="3EAFE665" w:rsidRDefault="005A1123" w14:paraId="310B3F62" w14:textId="77777777">
      <w:pPr>
        <w:pStyle w:val="Default"/>
        <w:numPr>
          <w:ilvl w:val="0"/>
          <w:numId w:val="26"/>
        </w:numPr>
        <w:rPr>
          <w:rFonts w:ascii="Arial" w:hAnsi="Arial" w:cs="Arial"/>
          <w:sz w:val="22"/>
          <w:szCs w:val="22"/>
        </w:rPr>
      </w:pPr>
      <w:r w:rsidRPr="55692078">
        <w:rPr>
          <w:rFonts w:ascii="Arial" w:hAnsi="Arial" w:cs="Arial"/>
          <w:sz w:val="22"/>
          <w:szCs w:val="22"/>
        </w:rPr>
        <w:t xml:space="preserve">Details of lessons learned from previous similar or relevant experiences. </w:t>
      </w:r>
    </w:p>
    <w:p w:rsidRPr="00A57763" w:rsidR="005A1123" w:rsidP="3EAFE665" w:rsidRDefault="005A1123" w14:paraId="178B6600" w14:textId="77777777">
      <w:pPr>
        <w:pStyle w:val="Default"/>
        <w:numPr>
          <w:ilvl w:val="0"/>
          <w:numId w:val="26"/>
        </w:numPr>
        <w:rPr>
          <w:rFonts w:ascii="Arial" w:hAnsi="Arial" w:cs="Arial"/>
          <w:sz w:val="22"/>
          <w:szCs w:val="22"/>
        </w:rPr>
      </w:pPr>
      <w:r w:rsidRPr="55692078">
        <w:rPr>
          <w:rFonts w:ascii="Arial" w:hAnsi="Arial" w:cs="Arial"/>
          <w:sz w:val="22"/>
          <w:szCs w:val="22"/>
        </w:rPr>
        <w:t>Summary of your organisation’s corporate sustainable and environmental objectives which will be adhered to when delivering this project.</w:t>
      </w:r>
    </w:p>
    <w:p w:rsidRPr="00A57763" w:rsidR="005A1123" w:rsidP="3EAFE665" w:rsidRDefault="005A1123" w14:paraId="59D4C7D8" w14:textId="77777777">
      <w:pPr>
        <w:pStyle w:val="Default"/>
        <w:rPr>
          <w:rFonts w:ascii="Arial" w:hAnsi="Arial" w:cs="Arial"/>
          <w:sz w:val="22"/>
          <w:szCs w:val="22"/>
        </w:rPr>
      </w:pPr>
    </w:p>
    <w:p w:rsidRPr="00A57763" w:rsidR="005A1123" w:rsidP="3EAFE665" w:rsidRDefault="005A1123" w14:paraId="53038C00" w14:textId="77777777">
      <w:pPr>
        <w:pStyle w:val="Default"/>
        <w:rPr>
          <w:rFonts w:ascii="Arial" w:hAnsi="Arial" w:cs="Arial"/>
          <w:sz w:val="22"/>
          <w:szCs w:val="22"/>
        </w:rPr>
      </w:pPr>
      <w:r w:rsidRPr="55692078">
        <w:rPr>
          <w:rFonts w:ascii="Arial" w:hAnsi="Arial" w:cs="Arial"/>
          <w:sz w:val="22"/>
          <w:szCs w:val="22"/>
        </w:rPr>
        <w:t xml:space="preserve">Higher marks will be awarded to a response which demonstrates: </w:t>
      </w:r>
    </w:p>
    <w:p w:rsidRPr="00A57763" w:rsidR="005A1123" w:rsidP="3EAFE665" w:rsidRDefault="005A1123" w14:paraId="4A1EB05E" w14:textId="77777777">
      <w:pPr>
        <w:pStyle w:val="Default"/>
        <w:numPr>
          <w:ilvl w:val="0"/>
          <w:numId w:val="27"/>
        </w:numPr>
        <w:rPr>
          <w:rFonts w:ascii="Arial" w:hAnsi="Arial" w:cs="Arial"/>
          <w:sz w:val="22"/>
          <w:szCs w:val="22"/>
        </w:rPr>
      </w:pPr>
      <w:r w:rsidRPr="55692078">
        <w:rPr>
          <w:rFonts w:ascii="Arial" w:hAnsi="Arial" w:cs="Arial"/>
          <w:sz w:val="22"/>
          <w:szCs w:val="22"/>
        </w:rPr>
        <w:t xml:space="preserve">A clear operating structure is provided which explains the roles, responsibilities, and reporting lines for each member of the team. </w:t>
      </w:r>
    </w:p>
    <w:p w:rsidRPr="00A57763" w:rsidR="005A1123" w:rsidP="3EAFE665" w:rsidRDefault="005A1123" w14:paraId="1660F439" w14:textId="061F57A9">
      <w:pPr>
        <w:pStyle w:val="Default"/>
        <w:numPr>
          <w:ilvl w:val="0"/>
          <w:numId w:val="27"/>
        </w:numPr>
        <w:rPr>
          <w:rFonts w:ascii="Arial" w:hAnsi="Arial" w:cs="Arial"/>
          <w:sz w:val="22"/>
          <w:szCs w:val="22"/>
        </w:rPr>
      </w:pPr>
      <w:r w:rsidRPr="55692078">
        <w:rPr>
          <w:rFonts w:ascii="Arial" w:hAnsi="Arial" w:cs="Arial"/>
          <w:sz w:val="22"/>
          <w:szCs w:val="22"/>
        </w:rPr>
        <w:t>The delivery team has the required/desired skills and capabilities to deliver the proposed activities with knowledge demonstrated across the project team and not concentrated in individual</w:t>
      </w:r>
      <w:r w:rsidRPr="55692078" w:rsidR="78230DCF">
        <w:rPr>
          <w:rFonts w:ascii="Arial" w:hAnsi="Arial" w:cs="Arial"/>
          <w:sz w:val="22"/>
          <w:szCs w:val="22"/>
        </w:rPr>
        <w:t xml:space="preserve"> team members</w:t>
      </w:r>
      <w:r w:rsidRPr="55692078">
        <w:rPr>
          <w:rFonts w:ascii="Arial" w:hAnsi="Arial" w:cs="Arial"/>
          <w:sz w:val="22"/>
          <w:szCs w:val="22"/>
        </w:rPr>
        <w:t xml:space="preserve">, or an approach to ensure that knowledge is shared across the team. </w:t>
      </w:r>
    </w:p>
    <w:p w:rsidRPr="00A57763" w:rsidR="005A1123" w:rsidP="3EAFE665" w:rsidRDefault="005A1123" w14:paraId="2085DBAB" w14:textId="77777777">
      <w:pPr>
        <w:pStyle w:val="Default"/>
        <w:numPr>
          <w:ilvl w:val="0"/>
          <w:numId w:val="27"/>
        </w:numPr>
        <w:rPr>
          <w:rFonts w:ascii="Arial" w:hAnsi="Arial" w:cs="Arial"/>
          <w:sz w:val="22"/>
          <w:szCs w:val="22"/>
        </w:rPr>
      </w:pPr>
      <w:r w:rsidRPr="55692078">
        <w:rPr>
          <w:rFonts w:ascii="Arial" w:hAnsi="Arial" w:cs="Arial"/>
          <w:sz w:val="22"/>
          <w:szCs w:val="22"/>
        </w:rPr>
        <w:t>Evidence of – and lessons learned from – previous experience where appropriate.</w:t>
      </w:r>
    </w:p>
    <w:p w:rsidRPr="00A57763" w:rsidR="005A1123" w:rsidP="3EAFE665" w:rsidRDefault="005A1123" w14:paraId="4A48E1FF" w14:textId="77777777">
      <w:pPr>
        <w:pStyle w:val="Default"/>
        <w:numPr>
          <w:ilvl w:val="0"/>
          <w:numId w:val="27"/>
        </w:numPr>
        <w:rPr>
          <w:rFonts w:ascii="Arial" w:hAnsi="Arial" w:cs="Arial"/>
          <w:sz w:val="22"/>
          <w:szCs w:val="22"/>
        </w:rPr>
      </w:pPr>
      <w:r w:rsidRPr="55692078">
        <w:rPr>
          <w:rFonts w:ascii="Arial" w:hAnsi="Arial" w:cs="Arial"/>
          <w:sz w:val="22"/>
          <w:szCs w:val="22"/>
        </w:rPr>
        <w:t xml:space="preserve">A clear indication that project team members will not change over the duration of the project, unless clearly justified. </w:t>
      </w:r>
    </w:p>
    <w:p w:rsidRPr="00A57763" w:rsidR="005A1123" w:rsidP="3EAFE665" w:rsidRDefault="005A1123" w14:paraId="6912DA49" w14:textId="77777777">
      <w:pPr>
        <w:pStyle w:val="Default"/>
        <w:numPr>
          <w:ilvl w:val="0"/>
          <w:numId w:val="27"/>
        </w:numPr>
        <w:rPr>
          <w:rFonts w:ascii="Arial" w:hAnsi="Arial" w:cs="Arial"/>
          <w:sz w:val="22"/>
          <w:szCs w:val="22"/>
        </w:rPr>
      </w:pPr>
      <w:r w:rsidRPr="55692078">
        <w:rPr>
          <w:rFonts w:ascii="Arial" w:hAnsi="Arial" w:cs="Arial"/>
          <w:sz w:val="22"/>
          <w:szCs w:val="22"/>
        </w:rPr>
        <w:t>Corporate sustainable and environmental objectives are provided with explanation as to how they would be applied in the delivery of this project.</w:t>
      </w:r>
    </w:p>
    <w:p w:rsidRPr="00A57763" w:rsidR="005A1123" w:rsidP="3EAFE665" w:rsidRDefault="005A1123" w14:paraId="134D1CE1" w14:textId="77777777">
      <w:pPr>
        <w:pStyle w:val="Default"/>
        <w:rPr>
          <w:rFonts w:ascii="Arial" w:hAnsi="Arial" w:cs="Arial"/>
          <w:sz w:val="22"/>
          <w:szCs w:val="22"/>
        </w:rPr>
      </w:pPr>
    </w:p>
    <w:p w:rsidRPr="00B74CEA" w:rsidR="005A1123" w:rsidP="3EAFE665" w:rsidRDefault="005A1123" w14:paraId="1059AEF8" w14:textId="47B1AA57">
      <w:pPr>
        <w:rPr>
          <w:rFonts w:cs="Arial"/>
        </w:rPr>
      </w:pPr>
      <w:r w:rsidRPr="157196F2" w:rsidR="005A1123">
        <w:rPr>
          <w:rFonts w:cs="Arial"/>
        </w:rPr>
        <w:t>The response should be a maximum of</w:t>
      </w:r>
      <w:r w:rsidRPr="157196F2" w:rsidR="5CEE36F6">
        <w:rPr>
          <w:rFonts w:cs="Arial"/>
        </w:rPr>
        <w:t xml:space="preserve"> </w:t>
      </w:r>
      <w:r w:rsidRPr="157196F2" w:rsidR="5CC9D478">
        <w:rPr>
          <w:rFonts w:cs="Arial"/>
          <w:b w:val="1"/>
          <w:bCs w:val="1"/>
        </w:rPr>
        <w:t>4</w:t>
      </w:r>
      <w:r w:rsidRPr="157196F2" w:rsidR="005A1123">
        <w:rPr>
          <w:rFonts w:cs="Arial"/>
          <w:b w:val="1"/>
          <w:bCs w:val="1"/>
          <w:color w:val="FF0000"/>
        </w:rPr>
        <w:t xml:space="preserve"> </w:t>
      </w:r>
      <w:r w:rsidRPr="157196F2" w:rsidR="005A1123">
        <w:rPr>
          <w:rFonts w:cs="Arial"/>
          <w:b w:val="1"/>
          <w:bCs w:val="1"/>
        </w:rPr>
        <w:t>side(s) of A4</w:t>
      </w:r>
      <w:r w:rsidRPr="157196F2" w:rsidR="005A1123">
        <w:rPr>
          <w:rFonts w:cs="Arial"/>
        </w:rPr>
        <w:t>, in portrait layout.</w:t>
      </w:r>
    </w:p>
    <w:p w:rsidRPr="00B74CEA" w:rsidR="005A1123" w:rsidP="3EAFE665" w:rsidRDefault="005A1123" w14:paraId="5B9A21A8" w14:textId="77777777">
      <w:pPr>
        <w:rPr>
          <w:rFonts w:cs="Arial"/>
        </w:rPr>
      </w:pPr>
    </w:p>
    <w:p w:rsidRPr="00B74CEA" w:rsidR="005A1123" w:rsidP="0C6AE398" w:rsidRDefault="005A1123" w14:paraId="430A0166" w14:textId="77777777">
      <w:pPr>
        <w:jc w:val="center"/>
        <w:rPr>
          <w:rFonts w:cs="Arial"/>
          <w:b/>
          <w:bCs/>
        </w:rPr>
      </w:pPr>
      <w:r w:rsidRPr="55692078">
        <w:rPr>
          <w:rFonts w:cs="Arial"/>
          <w:b/>
          <w:bCs/>
        </w:rPr>
        <w:t>Question 3: Contract Management – Weighting 20%</w:t>
      </w:r>
    </w:p>
    <w:p w:rsidRPr="00B74CEA" w:rsidR="005A1123" w:rsidP="0C6AE398" w:rsidRDefault="005A1123" w14:paraId="71E477F3" w14:textId="77777777">
      <w:pPr>
        <w:rPr>
          <w:rFonts w:cs="Arial"/>
          <w:b/>
          <w:bCs/>
        </w:rPr>
      </w:pPr>
    </w:p>
    <w:p w:rsidRPr="00B74CEA" w:rsidR="005A1123" w:rsidP="0C6AE398" w:rsidRDefault="005A1123" w14:paraId="64DA9392" w14:textId="77777777">
      <w:pPr>
        <w:pStyle w:val="Default"/>
        <w:rPr>
          <w:rFonts w:ascii="Arial" w:hAnsi="Arial" w:cs="Arial"/>
          <w:sz w:val="22"/>
          <w:szCs w:val="22"/>
        </w:rPr>
      </w:pPr>
      <w:r w:rsidRPr="55692078">
        <w:rPr>
          <w:rFonts w:ascii="Arial" w:hAnsi="Arial" w:cs="Arial"/>
          <w:sz w:val="22"/>
          <w:szCs w:val="22"/>
        </w:rPr>
        <w:t>Please set out how your organisation or consortium can deliver the requirements set out in t</w:t>
      </w:r>
      <w:r w:rsidRPr="55692078">
        <w:rPr>
          <w:sz w:val="22"/>
          <w:szCs w:val="22"/>
        </w:rPr>
        <w:t xml:space="preserve">he </w:t>
      </w:r>
      <w:r w:rsidRPr="55692078">
        <w:rPr>
          <w:rFonts w:ascii="Arial" w:hAnsi="Arial" w:eastAsia="Times New Roman" w:cs="Arial"/>
          <w:sz w:val="22"/>
          <w:szCs w:val="22"/>
        </w:rPr>
        <w:t>Specification of Requirements.</w:t>
      </w:r>
      <w:r w:rsidRPr="55692078">
        <w:rPr>
          <w:rFonts w:ascii="Arial" w:hAnsi="Arial" w:cs="Arial"/>
          <w:sz w:val="22"/>
          <w:szCs w:val="22"/>
        </w:rPr>
        <w:t xml:space="preserve"> </w:t>
      </w:r>
    </w:p>
    <w:p w:rsidRPr="00B74CEA" w:rsidR="005A1123" w:rsidP="0C6AE398" w:rsidRDefault="005A1123" w14:paraId="305C3044" w14:textId="77777777">
      <w:pPr>
        <w:pStyle w:val="Default"/>
        <w:rPr>
          <w:rFonts w:ascii="Arial" w:hAnsi="Arial" w:cs="Arial"/>
          <w:sz w:val="22"/>
          <w:szCs w:val="22"/>
        </w:rPr>
      </w:pPr>
    </w:p>
    <w:p w:rsidRPr="00B74CEA" w:rsidR="005A1123" w:rsidP="0C6AE398" w:rsidRDefault="005A1123" w14:paraId="5BB46D94" w14:textId="77777777">
      <w:pPr>
        <w:pStyle w:val="Default"/>
        <w:rPr>
          <w:rFonts w:ascii="Arial" w:hAnsi="Arial" w:cs="Arial"/>
          <w:sz w:val="22"/>
          <w:szCs w:val="22"/>
        </w:rPr>
      </w:pPr>
      <w:r w:rsidRPr="55692078">
        <w:rPr>
          <w:rFonts w:ascii="Arial" w:hAnsi="Arial" w:cs="Arial"/>
          <w:sz w:val="22"/>
          <w:szCs w:val="22"/>
        </w:rPr>
        <w:t xml:space="preserve">Provide an overview of the measures that will be undertaken, including: </w:t>
      </w:r>
    </w:p>
    <w:p w:rsidRPr="00B74CEA" w:rsidR="005A1123" w:rsidP="0C6AE398" w:rsidRDefault="005A1123" w14:paraId="33DCAE8B" w14:textId="469660EA">
      <w:pPr>
        <w:pStyle w:val="Default"/>
        <w:numPr>
          <w:ilvl w:val="0"/>
          <w:numId w:val="28"/>
        </w:numPr>
        <w:rPr>
          <w:rFonts w:ascii="Arial" w:hAnsi="Arial" w:cs="Arial"/>
          <w:sz w:val="22"/>
          <w:szCs w:val="22"/>
        </w:rPr>
      </w:pPr>
      <w:r w:rsidRPr="55692078">
        <w:rPr>
          <w:rFonts w:ascii="Arial" w:hAnsi="Arial" w:cs="Arial"/>
          <w:sz w:val="22"/>
          <w:szCs w:val="22"/>
        </w:rPr>
        <w:t xml:space="preserve">A project management plan, which includes a timeline and description of the activities that will be undertaken along </w:t>
      </w:r>
      <w:r w:rsidRPr="55692078">
        <w:rPr>
          <w:rFonts w:ascii="Arial" w:hAnsi="Arial" w:cs="Arial"/>
          <w:b/>
          <w:bCs/>
          <w:sz w:val="22"/>
          <w:szCs w:val="22"/>
        </w:rPr>
        <w:t>with number of staff days per task at an individual</w:t>
      </w:r>
      <w:r w:rsidRPr="55692078">
        <w:rPr>
          <w:rFonts w:ascii="Arial" w:hAnsi="Arial" w:cs="Arial"/>
          <w:sz w:val="22"/>
          <w:szCs w:val="22"/>
        </w:rPr>
        <w:t xml:space="preserve"> </w:t>
      </w:r>
      <w:r w:rsidRPr="55692078">
        <w:rPr>
          <w:rFonts w:ascii="Arial" w:hAnsi="Arial" w:cs="Arial"/>
          <w:b/>
          <w:bCs/>
          <w:sz w:val="22"/>
          <w:szCs w:val="22"/>
        </w:rPr>
        <w:t>level.</w:t>
      </w:r>
      <w:r w:rsidRPr="55692078">
        <w:rPr>
          <w:rFonts w:ascii="Arial" w:hAnsi="Arial" w:cs="Arial"/>
          <w:sz w:val="22"/>
          <w:szCs w:val="22"/>
        </w:rPr>
        <w:t xml:space="preserve"> It should not include pricing as this will be assessed in the Commercial Proposal. This should be attached</w:t>
      </w:r>
      <w:r w:rsidRPr="55692078" w:rsidR="177E7576">
        <w:rPr>
          <w:rFonts w:ascii="Arial" w:hAnsi="Arial" w:cs="Arial"/>
          <w:sz w:val="22"/>
          <w:szCs w:val="22"/>
        </w:rPr>
        <w:t xml:space="preserve"> separately</w:t>
      </w:r>
      <w:r w:rsidRPr="55692078">
        <w:rPr>
          <w:rFonts w:ascii="Arial" w:hAnsi="Arial" w:cs="Arial"/>
          <w:sz w:val="22"/>
          <w:szCs w:val="22"/>
        </w:rPr>
        <w:t xml:space="preserve"> as an annex in an Excel</w:t>
      </w:r>
      <w:r w:rsidRPr="55692078" w:rsidR="6FE1BAC0">
        <w:rPr>
          <w:rFonts w:ascii="Arial" w:hAnsi="Arial" w:cs="Arial"/>
          <w:sz w:val="22"/>
          <w:szCs w:val="22"/>
        </w:rPr>
        <w:t>/pdf/Word</w:t>
      </w:r>
      <w:r w:rsidRPr="55692078">
        <w:rPr>
          <w:rFonts w:ascii="Arial" w:hAnsi="Arial" w:cs="Arial"/>
          <w:sz w:val="22"/>
          <w:szCs w:val="22"/>
        </w:rPr>
        <w:t xml:space="preserve"> file. </w:t>
      </w:r>
    </w:p>
    <w:p w:rsidRPr="00B74CEA" w:rsidR="005A1123" w:rsidP="0C6AE398" w:rsidRDefault="005A1123" w14:paraId="3420D3ED" w14:textId="77777777">
      <w:pPr>
        <w:pStyle w:val="Default"/>
        <w:numPr>
          <w:ilvl w:val="0"/>
          <w:numId w:val="28"/>
        </w:numPr>
        <w:rPr>
          <w:rFonts w:ascii="Arial" w:hAnsi="Arial" w:cs="Arial"/>
          <w:sz w:val="22"/>
          <w:szCs w:val="22"/>
        </w:rPr>
      </w:pPr>
      <w:r w:rsidRPr="55692078">
        <w:rPr>
          <w:rFonts w:ascii="Arial" w:hAnsi="Arial" w:cs="Arial"/>
          <w:sz w:val="22"/>
          <w:szCs w:val="22"/>
        </w:rPr>
        <w:t>Measures to ensure the quality of deliverables, including details of any quality management processes and review.</w:t>
      </w:r>
    </w:p>
    <w:p w:rsidRPr="00B74CEA" w:rsidR="005A1123" w:rsidP="0C6AE398" w:rsidRDefault="005A1123" w14:paraId="6A6F053C" w14:textId="77777777">
      <w:pPr>
        <w:pStyle w:val="Default"/>
        <w:numPr>
          <w:ilvl w:val="0"/>
          <w:numId w:val="28"/>
        </w:numPr>
        <w:rPr>
          <w:rFonts w:ascii="Arial" w:hAnsi="Arial" w:cs="Arial"/>
          <w:sz w:val="22"/>
          <w:szCs w:val="22"/>
        </w:rPr>
      </w:pPr>
      <w:r w:rsidRPr="55692078">
        <w:rPr>
          <w:rFonts w:ascii="Arial" w:hAnsi="Arial" w:cs="Arial"/>
          <w:sz w:val="22"/>
          <w:szCs w:val="22"/>
        </w:rPr>
        <w:t xml:space="preserve">A summary of key risks to delivery and mitigation measures proposed to address them. </w:t>
      </w:r>
    </w:p>
    <w:p w:rsidRPr="00B74CEA" w:rsidR="005A1123" w:rsidP="0C6AE398" w:rsidRDefault="005A1123" w14:paraId="4028BC58" w14:textId="77777777">
      <w:pPr>
        <w:pStyle w:val="Default"/>
        <w:numPr>
          <w:ilvl w:val="0"/>
          <w:numId w:val="28"/>
        </w:numPr>
        <w:rPr>
          <w:rFonts w:ascii="Arial" w:hAnsi="Arial" w:cs="Arial"/>
          <w:sz w:val="22"/>
          <w:szCs w:val="22"/>
        </w:rPr>
      </w:pPr>
      <w:r w:rsidRPr="55692078">
        <w:rPr>
          <w:rFonts w:ascii="Arial" w:hAnsi="Arial" w:cs="Arial"/>
          <w:sz w:val="22"/>
          <w:szCs w:val="22"/>
        </w:rPr>
        <w:t xml:space="preserve">An overview of ethical considerations. </w:t>
      </w:r>
    </w:p>
    <w:p w:rsidRPr="00B74CEA" w:rsidR="005A1123" w:rsidP="0C6AE398" w:rsidRDefault="005A1123" w14:paraId="75CE44DF" w14:textId="77777777">
      <w:pPr>
        <w:pStyle w:val="Default"/>
        <w:rPr>
          <w:rFonts w:ascii="Arial" w:hAnsi="Arial" w:cs="Arial"/>
          <w:sz w:val="22"/>
          <w:szCs w:val="22"/>
        </w:rPr>
      </w:pPr>
    </w:p>
    <w:p w:rsidRPr="00B74CEA" w:rsidR="005A1123" w:rsidP="0C6AE398" w:rsidRDefault="005A1123" w14:paraId="0535151A" w14:textId="77777777">
      <w:pPr>
        <w:pStyle w:val="Default"/>
        <w:rPr>
          <w:rFonts w:ascii="Arial" w:hAnsi="Arial" w:cs="Arial"/>
          <w:sz w:val="22"/>
          <w:szCs w:val="22"/>
        </w:rPr>
      </w:pPr>
      <w:r w:rsidRPr="55692078">
        <w:rPr>
          <w:rFonts w:ascii="Arial" w:hAnsi="Arial" w:cs="Arial"/>
          <w:sz w:val="22"/>
          <w:szCs w:val="22"/>
        </w:rPr>
        <w:t xml:space="preserve">Higher marks will be awarded to a response which demonstrates: </w:t>
      </w:r>
    </w:p>
    <w:p w:rsidRPr="00B74CEA" w:rsidR="005A1123" w:rsidP="0C6AE398" w:rsidRDefault="005A1123" w14:paraId="6077441C" w14:textId="77777777">
      <w:pPr>
        <w:pStyle w:val="Default"/>
        <w:numPr>
          <w:ilvl w:val="0"/>
          <w:numId w:val="29"/>
        </w:numPr>
        <w:rPr>
          <w:rFonts w:ascii="Arial" w:hAnsi="Arial" w:cs="Arial"/>
          <w:sz w:val="22"/>
          <w:szCs w:val="22"/>
        </w:rPr>
      </w:pPr>
      <w:r w:rsidRPr="55692078">
        <w:rPr>
          <w:rFonts w:ascii="Arial" w:hAnsi="Arial" w:cs="Arial"/>
          <w:sz w:val="22"/>
          <w:szCs w:val="22"/>
        </w:rPr>
        <w:t xml:space="preserve">Measures are in place to ensure effective collaboration with members of the Buyer as well as any stakeholders, including the frequency and method of coordination. </w:t>
      </w:r>
    </w:p>
    <w:p w:rsidRPr="00B74CEA" w:rsidR="005A1123" w:rsidP="0C6AE398" w:rsidRDefault="005A1123" w14:paraId="5A7CD2D1" w14:textId="77777777">
      <w:pPr>
        <w:pStyle w:val="Default"/>
        <w:numPr>
          <w:ilvl w:val="0"/>
          <w:numId w:val="29"/>
        </w:numPr>
        <w:rPr>
          <w:rFonts w:ascii="Arial" w:hAnsi="Arial" w:cs="Arial"/>
          <w:sz w:val="22"/>
          <w:szCs w:val="22"/>
        </w:rPr>
      </w:pPr>
      <w:r w:rsidRPr="55692078">
        <w:rPr>
          <w:rFonts w:ascii="Arial" w:hAnsi="Arial" w:cs="Arial"/>
          <w:sz w:val="22"/>
          <w:szCs w:val="22"/>
        </w:rPr>
        <w:lastRenderedPageBreak/>
        <w:t xml:space="preserve">A clear, realistic, and justifiable breakdown of time and resource allocated to activities and deliverables is provided in a workplan. </w:t>
      </w:r>
    </w:p>
    <w:p w:rsidRPr="00B74CEA" w:rsidR="005A1123" w:rsidP="0C6AE398" w:rsidRDefault="005A1123" w14:paraId="01B0844E" w14:textId="77777777">
      <w:pPr>
        <w:pStyle w:val="Default"/>
        <w:numPr>
          <w:ilvl w:val="0"/>
          <w:numId w:val="29"/>
        </w:numPr>
        <w:rPr>
          <w:rFonts w:ascii="Arial" w:hAnsi="Arial" w:cs="Arial"/>
          <w:sz w:val="22"/>
          <w:szCs w:val="22"/>
        </w:rPr>
      </w:pPr>
      <w:r w:rsidRPr="55692078">
        <w:rPr>
          <w:rFonts w:ascii="Arial" w:hAnsi="Arial" w:cs="Arial"/>
          <w:sz w:val="22"/>
          <w:szCs w:val="22"/>
        </w:rPr>
        <w:t xml:space="preserve">Robust ethical standards will be put in place and maintained throughout service delivery. </w:t>
      </w:r>
    </w:p>
    <w:p w:rsidRPr="00B74CEA" w:rsidR="005A1123" w:rsidP="0C6AE398" w:rsidRDefault="005A1123" w14:paraId="6BD058C9" w14:textId="6DEB325C">
      <w:pPr>
        <w:pStyle w:val="Default"/>
        <w:numPr>
          <w:ilvl w:val="0"/>
          <w:numId w:val="29"/>
        </w:numPr>
        <w:rPr>
          <w:rFonts w:ascii="Arial" w:hAnsi="Arial" w:cs="Arial"/>
          <w:color w:val="auto"/>
          <w:sz w:val="22"/>
          <w:szCs w:val="22"/>
        </w:rPr>
      </w:pPr>
      <w:r w:rsidRPr="5E0A5262">
        <w:rPr>
          <w:rFonts w:ascii="Arial" w:hAnsi="Arial" w:cs="Arial"/>
          <w:sz w:val="22"/>
          <w:szCs w:val="22"/>
        </w:rPr>
        <w:t>Measures will be p</w:t>
      </w:r>
      <w:r w:rsidRPr="5E0A5262">
        <w:rPr>
          <w:rFonts w:ascii="Arial" w:hAnsi="Arial" w:cs="Arial"/>
          <w:color w:val="auto"/>
          <w:sz w:val="22"/>
          <w:szCs w:val="22"/>
        </w:rPr>
        <w:t xml:space="preserve">ut in place to ensure that deliverables are of a high quality and delivered in a timely manner. </w:t>
      </w:r>
    </w:p>
    <w:p w:rsidR="0B8DACA9" w:rsidP="5E0A5262" w:rsidRDefault="0B8DACA9" w14:paraId="2086FC50" w14:textId="202A5594">
      <w:pPr>
        <w:pStyle w:val="Default"/>
        <w:numPr>
          <w:ilvl w:val="0"/>
          <w:numId w:val="29"/>
        </w:numPr>
        <w:rPr>
          <w:rFonts w:ascii="Arial" w:hAnsi="Arial" w:cs="Arial"/>
          <w:color w:val="auto"/>
          <w:sz w:val="22"/>
          <w:szCs w:val="22"/>
        </w:rPr>
      </w:pPr>
      <w:r w:rsidRPr="6AE9D531">
        <w:rPr>
          <w:rFonts w:ascii="Arial" w:hAnsi="Arial" w:cs="Arial"/>
          <w:color w:val="auto"/>
          <w:sz w:val="22"/>
          <w:szCs w:val="22"/>
        </w:rPr>
        <w:t xml:space="preserve">A </w:t>
      </w:r>
      <w:r w:rsidRPr="6AE9D531" w:rsidR="23D2ADE7">
        <w:rPr>
          <w:rFonts w:ascii="Arial" w:hAnsi="Arial" w:cs="Arial"/>
          <w:color w:val="auto"/>
          <w:sz w:val="22"/>
          <w:szCs w:val="22"/>
        </w:rPr>
        <w:t xml:space="preserve">robust project management methodology that </w:t>
      </w:r>
      <w:r w:rsidRPr="4C82AB26" w:rsidR="052B7F7B">
        <w:rPr>
          <w:rFonts w:ascii="Arial" w:hAnsi="Arial" w:cs="Arial"/>
          <w:color w:val="auto"/>
          <w:sz w:val="22"/>
          <w:szCs w:val="22"/>
        </w:rPr>
        <w:t>ensures</w:t>
      </w:r>
      <w:r w:rsidRPr="6AE9D531" w:rsidR="23D2ADE7">
        <w:rPr>
          <w:rFonts w:ascii="Arial" w:hAnsi="Arial" w:cs="Arial"/>
          <w:color w:val="auto"/>
          <w:sz w:val="22"/>
          <w:szCs w:val="22"/>
        </w:rPr>
        <w:t xml:space="preserve"> that the contract deliverables are completed by the 1</w:t>
      </w:r>
      <w:r w:rsidRPr="6AE9D531" w:rsidR="23D2ADE7">
        <w:rPr>
          <w:rFonts w:ascii="Arial" w:hAnsi="Arial" w:cs="Arial"/>
          <w:color w:val="auto"/>
          <w:sz w:val="22"/>
          <w:szCs w:val="22"/>
          <w:vertAlign w:val="superscript"/>
        </w:rPr>
        <w:t>st</w:t>
      </w:r>
      <w:r w:rsidRPr="6AE9D531" w:rsidR="23D2ADE7">
        <w:rPr>
          <w:rFonts w:ascii="Arial" w:hAnsi="Arial" w:cs="Arial"/>
          <w:color w:val="auto"/>
          <w:sz w:val="22"/>
          <w:szCs w:val="22"/>
        </w:rPr>
        <w:t xml:space="preserve"> of April 2024.</w:t>
      </w:r>
    </w:p>
    <w:p w:rsidRPr="00B74CEA" w:rsidR="005A1123" w:rsidP="0C6AE398" w:rsidRDefault="005A1123" w14:paraId="32EAF68E" w14:textId="77777777">
      <w:pPr>
        <w:pStyle w:val="Default"/>
        <w:rPr>
          <w:rFonts w:ascii="Arial" w:hAnsi="Arial" w:cs="Arial"/>
          <w:color w:val="auto"/>
          <w:sz w:val="22"/>
          <w:szCs w:val="22"/>
        </w:rPr>
      </w:pPr>
    </w:p>
    <w:p w:rsidRPr="001B554B" w:rsidR="005A1123" w:rsidP="0C6AE398" w:rsidRDefault="005A1123" w14:paraId="7B0186C4" w14:textId="71DAD2FA">
      <w:pPr>
        <w:pStyle w:val="Default"/>
        <w:rPr>
          <w:rFonts w:ascii="Arial" w:hAnsi="Arial" w:cs="Arial"/>
          <w:color w:val="auto"/>
          <w:sz w:val="22"/>
          <w:szCs w:val="22"/>
        </w:rPr>
      </w:pPr>
      <w:r w:rsidRPr="7E694BF3" w:rsidR="005A1123">
        <w:rPr>
          <w:rFonts w:ascii="Arial" w:hAnsi="Arial" w:cs="Arial"/>
          <w:color w:val="auto"/>
          <w:sz w:val="22"/>
          <w:szCs w:val="22"/>
        </w:rPr>
        <w:t xml:space="preserve">The response should be a maximum of </w:t>
      </w:r>
      <w:r w:rsidRPr="7E694BF3" w:rsidR="1AA3DA83">
        <w:rPr>
          <w:rFonts w:ascii="Arial" w:hAnsi="Arial" w:cs="Arial"/>
          <w:b w:val="1"/>
          <w:bCs w:val="1"/>
          <w:i w:val="1"/>
          <w:iCs w:val="1"/>
          <w:color w:val="auto"/>
          <w:sz w:val="22"/>
          <w:szCs w:val="22"/>
        </w:rPr>
        <w:t xml:space="preserve">2 </w:t>
      </w:r>
      <w:r w:rsidRPr="7E694BF3" w:rsidR="005A1123">
        <w:rPr>
          <w:rFonts w:ascii="Arial" w:hAnsi="Arial" w:cs="Arial"/>
          <w:b w:val="1"/>
          <w:bCs w:val="1"/>
          <w:color w:val="auto"/>
          <w:sz w:val="22"/>
          <w:szCs w:val="22"/>
        </w:rPr>
        <w:t>side(s) of A4</w:t>
      </w:r>
      <w:r w:rsidRPr="7E694BF3" w:rsidR="005A1123">
        <w:rPr>
          <w:rFonts w:ascii="Arial" w:hAnsi="Arial" w:cs="Arial"/>
          <w:color w:val="auto"/>
          <w:sz w:val="22"/>
          <w:szCs w:val="22"/>
        </w:rPr>
        <w:t xml:space="preserve">, in portrait layout, </w:t>
      </w:r>
      <w:r w:rsidRPr="7E694BF3" w:rsidR="005A1123">
        <w:rPr>
          <w:rFonts w:ascii="Arial" w:hAnsi="Arial" w:cs="Arial"/>
          <w:b w:val="1"/>
          <w:bCs w:val="1"/>
          <w:color w:val="auto"/>
          <w:sz w:val="22"/>
          <w:szCs w:val="22"/>
        </w:rPr>
        <w:t>excluding</w:t>
      </w:r>
      <w:r w:rsidRPr="7E694BF3" w:rsidR="005A1123">
        <w:rPr>
          <w:rFonts w:ascii="Arial" w:hAnsi="Arial" w:cs="Arial"/>
          <w:color w:val="auto"/>
          <w:sz w:val="22"/>
          <w:szCs w:val="22"/>
        </w:rPr>
        <w:t xml:space="preserve"> the project management plan which should be attached</w:t>
      </w:r>
      <w:r w:rsidRPr="7E694BF3" w:rsidR="177E7576">
        <w:rPr>
          <w:rFonts w:ascii="Arial" w:hAnsi="Arial" w:cs="Arial"/>
          <w:color w:val="auto"/>
          <w:sz w:val="22"/>
          <w:szCs w:val="22"/>
        </w:rPr>
        <w:t xml:space="preserve"> separately</w:t>
      </w:r>
      <w:r w:rsidRPr="7E694BF3" w:rsidR="005A1123">
        <w:rPr>
          <w:rFonts w:ascii="Arial" w:hAnsi="Arial" w:cs="Arial"/>
          <w:color w:val="auto"/>
          <w:sz w:val="22"/>
          <w:szCs w:val="22"/>
        </w:rPr>
        <w:t xml:space="preserve"> as an annex in an Excel</w:t>
      </w:r>
      <w:r w:rsidRPr="7E694BF3" w:rsidR="177E7576">
        <w:rPr>
          <w:rFonts w:ascii="Arial" w:hAnsi="Arial" w:cs="Arial"/>
          <w:color w:val="auto"/>
          <w:sz w:val="22"/>
          <w:szCs w:val="22"/>
        </w:rPr>
        <w:t>/pdf/Word</w:t>
      </w:r>
      <w:r w:rsidRPr="7E694BF3" w:rsidR="005A1123">
        <w:rPr>
          <w:rFonts w:ascii="Arial" w:hAnsi="Arial" w:cs="Arial"/>
          <w:color w:val="auto"/>
          <w:sz w:val="22"/>
          <w:szCs w:val="22"/>
        </w:rPr>
        <w:t xml:space="preserve"> file and will be evaluated. </w:t>
      </w:r>
    </w:p>
    <w:p w:rsidRPr="00833B93" w:rsidR="005A1123" w:rsidP="635DB9E3" w:rsidRDefault="005A1123" w14:paraId="3B291CA4" w14:textId="150E8B3D">
      <w:pPr>
        <w:rPr>
          <w:rFonts w:cs="Arial"/>
          <w:b/>
          <w:bCs/>
          <w:highlight w:val="yellow"/>
        </w:rPr>
      </w:pPr>
    </w:p>
    <w:p w:rsidRPr="00833B93" w:rsidR="005A1123" w:rsidP="005A1123" w:rsidRDefault="005A1123" w14:paraId="333C9838" w14:textId="77777777">
      <w:pPr>
        <w:rPr>
          <w:rFonts w:eastAsia="Arial" w:cs="Arial"/>
          <w:color w:val="000000" w:themeColor="text1"/>
          <w:highlight w:val="yellow"/>
        </w:rPr>
      </w:pPr>
    </w:p>
    <w:p w:rsidRPr="007017D7" w:rsidR="005A1123" w:rsidP="151F4041" w:rsidRDefault="005A1123" w14:paraId="663DDB66" w14:textId="666C3DFD">
      <w:pPr>
        <w:rPr>
          <w:rFonts w:eastAsia="Arial" w:cs="Arial"/>
          <w:color w:val="000000" w:themeColor="text1"/>
        </w:rPr>
      </w:pPr>
      <w:r w:rsidRPr="55692078">
        <w:rPr>
          <w:rFonts w:eastAsia="Arial" w:cs="Arial"/>
          <w:b/>
          <w:bCs/>
          <w:i/>
          <w:iCs/>
          <w:color w:val="000000" w:themeColor="text1"/>
        </w:rPr>
        <w:t xml:space="preserve">Commercial Price response </w:t>
      </w:r>
    </w:p>
    <w:p w:rsidRPr="007017D7" w:rsidR="005A1123" w:rsidP="005A1123" w:rsidRDefault="3DF0270E" w14:paraId="771B62A2" w14:textId="3D7CC281">
      <w:pPr>
        <w:rPr>
          <w:rFonts w:eastAsia="Arial" w:cs="Arial"/>
          <w:color w:val="000000" w:themeColor="text1"/>
        </w:rPr>
      </w:pPr>
      <w:r w:rsidRPr="7E694BF3" w:rsidR="3DF0270E">
        <w:rPr>
          <w:rFonts w:eastAsia="Arial" w:cs="Arial"/>
          <w:color w:val="000000" w:themeColor="text1" w:themeTint="FF" w:themeShade="FF"/>
        </w:rPr>
        <w:t>Bidders</w:t>
      </w:r>
      <w:r w:rsidRPr="7E694BF3" w:rsidR="005A1123">
        <w:rPr>
          <w:rFonts w:eastAsia="Arial" w:cs="Arial"/>
          <w:color w:val="000000" w:themeColor="text1" w:themeTint="FF" w:themeShade="FF"/>
        </w:rPr>
        <w:t xml:space="preserve"> </w:t>
      </w:r>
      <w:r w:rsidRPr="7E694BF3" w:rsidR="005A1123">
        <w:rPr>
          <w:rFonts w:eastAsia="Arial" w:cs="Arial"/>
          <w:color w:val="000000" w:themeColor="text1" w:themeTint="FF" w:themeShade="FF"/>
        </w:rPr>
        <w:t>are required to</w:t>
      </w:r>
      <w:r w:rsidRPr="7E694BF3" w:rsidR="005A1123">
        <w:rPr>
          <w:rFonts w:eastAsia="Arial" w:cs="Arial"/>
          <w:color w:val="000000" w:themeColor="text1" w:themeTint="FF" w:themeShade="FF"/>
        </w:rPr>
        <w:t xml:space="preserve"> com</w:t>
      </w:r>
      <w:r w:rsidRPr="7E694BF3" w:rsidR="005A1123">
        <w:rPr>
          <w:rFonts w:eastAsia="Arial" w:cs="Arial"/>
        </w:rPr>
        <w:t>plete</w:t>
      </w:r>
      <w:r w:rsidRPr="7E694BF3" w:rsidR="005A1123">
        <w:rPr>
          <w:rFonts w:eastAsia="Arial" w:cs="Arial"/>
        </w:rPr>
        <w:t xml:space="preserve"> </w:t>
      </w:r>
      <w:r w:rsidRPr="7E694BF3" w:rsidR="005A1123">
        <w:rPr>
          <w:rFonts w:eastAsia="Arial" w:cs="Arial"/>
        </w:rPr>
        <w:t>Annex A</w:t>
      </w:r>
      <w:r w:rsidRPr="7E694BF3" w:rsidR="752F1D56">
        <w:rPr>
          <w:rFonts w:eastAsia="Arial" w:cs="Arial"/>
        </w:rPr>
        <w:t>,</w:t>
      </w:r>
      <w:r w:rsidRPr="7E694BF3" w:rsidR="005A1123">
        <w:rPr>
          <w:rFonts w:eastAsia="Arial" w:cs="Arial"/>
        </w:rPr>
        <w:t xml:space="preserve"> the </w:t>
      </w:r>
      <w:r w:rsidRPr="7E694BF3" w:rsidR="005A1123">
        <w:rPr>
          <w:rFonts w:eastAsia="Arial" w:cs="Arial"/>
          <w:color w:val="000000" w:themeColor="text1" w:themeTint="FF" w:themeShade="FF"/>
        </w:rPr>
        <w:t xml:space="preserve">Pricing Proposal and </w:t>
      </w:r>
      <w:r w:rsidRPr="7E694BF3" w:rsidR="005A1123">
        <w:rPr>
          <w:rFonts w:eastAsia="Arial" w:cs="Arial"/>
          <w:color w:val="000000" w:themeColor="text1" w:themeTint="FF" w:themeShade="FF"/>
        </w:rPr>
        <w:t>submit</w:t>
      </w:r>
      <w:r w:rsidRPr="7E694BF3" w:rsidR="005A1123">
        <w:rPr>
          <w:rFonts w:eastAsia="Arial" w:cs="Arial"/>
          <w:color w:val="000000" w:themeColor="text1" w:themeTint="FF" w:themeShade="FF"/>
        </w:rPr>
        <w:t xml:space="preserve"> this and the final Price for services in the Commercial Envelope of the </w:t>
      </w:r>
      <w:r w:rsidRPr="7E694BF3" w:rsidR="005A1123">
        <w:rPr>
          <w:rFonts w:eastAsia="Arial" w:cs="Arial"/>
          <w:color w:val="000000" w:themeColor="text1" w:themeTint="FF" w:themeShade="FF"/>
        </w:rPr>
        <w:t>eSourcing</w:t>
      </w:r>
      <w:r w:rsidRPr="7E694BF3" w:rsidR="005A1123">
        <w:rPr>
          <w:rFonts w:eastAsia="Arial" w:cs="Arial"/>
          <w:color w:val="000000" w:themeColor="text1" w:themeTint="FF" w:themeShade="FF"/>
        </w:rPr>
        <w:t xml:space="preserve"> portal. </w:t>
      </w:r>
    </w:p>
    <w:p w:rsidRPr="007017D7" w:rsidR="005A1123" w:rsidP="005A1123" w:rsidRDefault="005A1123" w14:paraId="70A3CF71" w14:textId="77777777">
      <w:pPr>
        <w:rPr>
          <w:rFonts w:eastAsia="Arial" w:cs="Arial"/>
          <w:color w:val="000000" w:themeColor="text1"/>
        </w:rPr>
      </w:pPr>
    </w:p>
    <w:p w:rsidR="005A1123" w:rsidP="005A1123" w:rsidRDefault="005A1123" w14:paraId="575A2626" w14:textId="2952C021">
      <w:pPr>
        <w:rPr>
          <w:rFonts w:eastAsia="Arial" w:cs="Arial"/>
          <w:color w:val="000000" w:themeColor="text1"/>
        </w:rPr>
      </w:pPr>
      <w:r w:rsidRPr="7E694BF3" w:rsidR="005A1123">
        <w:rPr>
          <w:rFonts w:eastAsia="Arial" w:cs="Arial"/>
          <w:color w:val="000000" w:themeColor="text1" w:themeTint="FF" w:themeShade="FF"/>
        </w:rPr>
        <w:t xml:space="preserve">All prices must be given in £ sterling. The Buyer will take the price </w:t>
      </w:r>
      <w:r w:rsidRPr="7E694BF3" w:rsidR="005A1123">
        <w:rPr>
          <w:rFonts w:eastAsia="Arial" w:cs="Arial"/>
          <w:color w:val="000000" w:themeColor="text1" w:themeTint="FF" w:themeShade="FF"/>
        </w:rPr>
        <w:t>submitted</w:t>
      </w:r>
      <w:r w:rsidRPr="7E694BF3" w:rsidR="005A1123">
        <w:rPr>
          <w:rFonts w:eastAsia="Arial" w:cs="Arial"/>
          <w:color w:val="000000" w:themeColor="text1" w:themeTint="FF" w:themeShade="FF"/>
        </w:rPr>
        <w:t xml:space="preserve">, </w:t>
      </w:r>
      <w:r w:rsidRPr="7E694BF3" w:rsidR="005A1123">
        <w:rPr>
          <w:rFonts w:eastAsia="Arial" w:cs="Arial"/>
        </w:rPr>
        <w:t xml:space="preserve">including all non-UK taxes, such as non-UK VAT, and </w:t>
      </w:r>
      <w:r w:rsidRPr="7E694BF3" w:rsidR="005A1123">
        <w:rPr>
          <w:rFonts w:eastAsia="Arial" w:cs="Arial"/>
        </w:rPr>
        <w:t>excluding</w:t>
      </w:r>
      <w:r w:rsidRPr="7E694BF3" w:rsidR="0BE0E5B5">
        <w:rPr>
          <w:rFonts w:eastAsia="Arial" w:cs="Arial"/>
        </w:rPr>
        <w:t xml:space="preserve"> </w:t>
      </w:r>
      <w:r w:rsidRPr="7E694BF3" w:rsidR="0FB268D3">
        <w:rPr>
          <w:rFonts w:eastAsia="Arial" w:cs="Arial"/>
        </w:rPr>
        <w:t>VAT,</w:t>
      </w:r>
      <w:r w:rsidRPr="7E694BF3" w:rsidR="005A1123">
        <w:rPr>
          <w:rFonts w:eastAsia="Arial" w:cs="Arial"/>
          <w:color w:val="000000" w:themeColor="text1" w:themeTint="FF" w:themeShade="FF"/>
        </w:rPr>
        <w:t xml:space="preserve"> a</w:t>
      </w:r>
      <w:r w:rsidRPr="7E694BF3" w:rsidR="005A1123">
        <w:rPr>
          <w:rFonts w:eastAsia="Arial" w:cs="Arial"/>
          <w:color w:val="000000" w:themeColor="text1" w:themeTint="FF" w:themeShade="FF"/>
        </w:rPr>
        <w:t xml:space="preserve">nd use this to inform the Final evaluation. </w:t>
      </w:r>
    </w:p>
    <w:p w:rsidRPr="005F41A1" w:rsidR="005A1123" w:rsidP="52E228DE" w:rsidRDefault="005A1123" w14:paraId="387662A3" w14:textId="77777777">
      <w:pPr>
        <w:rPr>
          <w:rFonts w:eastAsia="Arial" w:cs="Arial"/>
          <w:color w:val="000000" w:themeColor="text1"/>
        </w:rPr>
      </w:pPr>
    </w:p>
    <w:p w:rsidRPr="00073573" w:rsidR="005A1123" w:rsidP="7E694BF3" w:rsidRDefault="005A1123" w14:paraId="30B2D118" w14:textId="31D82A46">
      <w:pPr>
        <w:pStyle w:val="paragraph0"/>
        <w:spacing w:beforeAutospacing="off" w:afterAutospacing="off"/>
        <w:jc w:val="both"/>
        <w:textAlignment w:val="baseline"/>
        <w:rPr>
          <w:rFonts w:ascii="Arial" w:hAnsi="Arial" w:eastAsia="Arial" w:cs="Arial"/>
          <w:color w:val="000000" w:themeColor="text1"/>
          <w:sz w:val="22"/>
          <w:szCs w:val="22"/>
        </w:rPr>
      </w:pPr>
      <w:r w:rsidRPr="2A23CFDB" w:rsidR="005A1123">
        <w:rPr>
          <w:rFonts w:ascii="Arial" w:hAnsi="Arial" w:eastAsia="Arial" w:cs="Arial"/>
          <w:b w:val="1"/>
          <w:bCs w:val="1"/>
          <w:color w:val="000000" w:themeColor="text1" w:themeTint="FF" w:themeShade="FF"/>
          <w:sz w:val="22"/>
          <w:szCs w:val="22"/>
        </w:rPr>
        <w:t>PQP Maximum Price Threshold</w:t>
      </w:r>
      <w:r w:rsidRPr="2A23CFDB" w:rsidR="005A1123">
        <w:rPr>
          <w:rFonts w:ascii="Arial" w:hAnsi="Arial" w:eastAsia="Arial" w:cs="Arial"/>
          <w:color w:val="000000" w:themeColor="text1" w:themeTint="FF" w:themeShade="FF"/>
          <w:sz w:val="22"/>
          <w:szCs w:val="22"/>
        </w:rPr>
        <w:t xml:space="preserve">: </w:t>
      </w:r>
      <w:r w:rsidRPr="2A23CFDB" w:rsidR="0A69040F">
        <w:rPr>
          <w:rFonts w:ascii="Arial" w:hAnsi="Arial" w:eastAsia="Arial" w:cs="Arial"/>
          <w:color w:val="000000" w:themeColor="text1" w:themeTint="FF" w:themeShade="FF"/>
          <w:sz w:val="22"/>
          <w:szCs w:val="22"/>
        </w:rPr>
        <w:t>Bidders</w:t>
      </w:r>
      <w:r w:rsidRPr="2A23CFDB" w:rsidR="005A1123">
        <w:rPr>
          <w:rFonts w:ascii="Arial" w:hAnsi="Arial" w:eastAsia="Arial" w:cs="Arial"/>
          <w:color w:val="000000" w:themeColor="text1" w:themeTint="FF" w:themeShade="FF"/>
          <w:sz w:val="22"/>
          <w:szCs w:val="22"/>
        </w:rPr>
        <w:t xml:space="preserve"> are not to exceed the stated budget for this procurement </w:t>
      </w:r>
      <w:r w:rsidRPr="2A23CFDB" w:rsidR="005A1123">
        <w:rPr>
          <w:rFonts w:ascii="Arial" w:hAnsi="Arial" w:eastAsia="Arial" w:cs="Arial"/>
          <w:sz w:val="22"/>
          <w:szCs w:val="22"/>
        </w:rPr>
        <w:t xml:space="preserve">of </w:t>
      </w:r>
      <w:r w:rsidRPr="2A23CFDB" w:rsidR="005A1123">
        <w:rPr>
          <w:rFonts w:ascii="Arial" w:hAnsi="Arial" w:eastAsia="Arial" w:cs="Arial"/>
          <w:b w:val="1"/>
          <w:bCs w:val="1"/>
          <w:sz w:val="22"/>
          <w:szCs w:val="22"/>
        </w:rPr>
        <w:t>£</w:t>
      </w:r>
      <w:r w:rsidRPr="2A23CFDB" w:rsidR="6D4C5ED0">
        <w:rPr>
          <w:rFonts w:ascii="Arial" w:hAnsi="Arial" w:eastAsia="Arial" w:cs="Arial"/>
          <w:b w:val="1"/>
          <w:bCs w:val="1"/>
          <w:sz w:val="22"/>
          <w:szCs w:val="22"/>
        </w:rPr>
        <w:t>50,000</w:t>
      </w:r>
      <w:r w:rsidRPr="2A23CFDB" w:rsidR="005A1123">
        <w:rPr>
          <w:rFonts w:ascii="Arial" w:hAnsi="Arial" w:eastAsia="Arial" w:cs="Arial"/>
          <w:sz w:val="22"/>
          <w:szCs w:val="22"/>
        </w:rPr>
        <w:t xml:space="preserve"> (</w:t>
      </w:r>
      <w:r w:rsidRPr="2A23CFDB" w:rsidR="1CDDC725">
        <w:rPr>
          <w:rFonts w:ascii="Arial" w:hAnsi="Arial" w:eastAsia="Arial" w:cs="Arial"/>
          <w:sz w:val="22"/>
          <w:szCs w:val="22"/>
        </w:rPr>
        <w:t>in</w:t>
      </w:r>
      <w:r w:rsidRPr="2A23CFDB" w:rsidR="005A1123">
        <w:rPr>
          <w:rFonts w:ascii="Arial" w:hAnsi="Arial" w:eastAsia="Arial" w:cs="Arial"/>
          <w:sz w:val="22"/>
          <w:szCs w:val="22"/>
        </w:rPr>
        <w:t xml:space="preserve">cluding all non-UK </w:t>
      </w:r>
      <w:r w:rsidRPr="2A23CFDB" w:rsidR="5C44CBDF">
        <w:rPr>
          <w:rFonts w:ascii="Arial" w:hAnsi="Arial" w:eastAsia="Arial" w:cs="Arial"/>
          <w:sz w:val="22"/>
          <w:szCs w:val="22"/>
        </w:rPr>
        <w:t>taxes and</w:t>
      </w:r>
      <w:r w:rsidRPr="2A23CFDB" w:rsidR="005A1123">
        <w:rPr>
          <w:rFonts w:ascii="Arial" w:hAnsi="Arial" w:eastAsia="Arial" w:cs="Arial"/>
          <w:sz w:val="22"/>
          <w:szCs w:val="22"/>
        </w:rPr>
        <w:t xml:space="preserve"> </w:t>
      </w:r>
      <w:r w:rsidRPr="2A23CFDB" w:rsidR="005A1123">
        <w:rPr>
          <w:rFonts w:ascii="Arial" w:hAnsi="Arial" w:eastAsia="Arial" w:cs="Arial"/>
          <w:b w:val="1"/>
          <w:bCs w:val="1"/>
          <w:sz w:val="22"/>
          <w:szCs w:val="22"/>
        </w:rPr>
        <w:t>excluding VAT</w:t>
      </w:r>
      <w:r w:rsidRPr="2A23CFDB" w:rsidR="005A1123">
        <w:rPr>
          <w:rFonts w:ascii="Arial" w:hAnsi="Arial" w:eastAsia="Arial" w:cs="Arial"/>
          <w:sz w:val="22"/>
          <w:szCs w:val="22"/>
        </w:rPr>
        <w:t xml:space="preserve">). Tenders </w:t>
      </w:r>
      <w:r w:rsidRPr="2A23CFDB" w:rsidR="005A1123">
        <w:rPr>
          <w:rFonts w:ascii="Arial" w:hAnsi="Arial" w:eastAsia="Arial" w:cs="Arial"/>
          <w:color w:val="000000" w:themeColor="text1" w:themeTint="FF" w:themeShade="FF"/>
          <w:sz w:val="22"/>
          <w:szCs w:val="22"/>
        </w:rPr>
        <w:t>received which exceed this may be</w:t>
      </w:r>
      <w:r w:rsidRPr="2A23CFDB" w:rsidR="005A1123">
        <w:rPr>
          <w:rFonts w:ascii="Arial" w:hAnsi="Arial" w:eastAsia="Arial" w:cs="Arial"/>
          <w:color w:val="000000" w:themeColor="text1" w:themeTint="FF" w:themeShade="FF"/>
          <w:sz w:val="22"/>
          <w:szCs w:val="22"/>
        </w:rPr>
        <w:t xml:space="preserve"> removed from the evaluation. </w:t>
      </w:r>
      <w:r w:rsidRPr="2A23CFDB" w:rsidR="005A1123">
        <w:rPr>
          <w:rFonts w:ascii="Arial" w:hAnsi="Arial" w:eastAsia="Arial" w:cs="Arial"/>
          <w:color w:val="000000" w:themeColor="text1" w:themeTint="FF" w:themeShade="FF"/>
          <w:sz w:val="22"/>
          <w:szCs w:val="22"/>
        </w:rPr>
        <w:t xml:space="preserve">We note that this project will be described as research services which are VAT-able. The </w:t>
      </w:r>
      <w:r w:rsidRPr="2A23CFDB" w:rsidR="1B23D8F9">
        <w:rPr>
          <w:rFonts w:ascii="Arial" w:hAnsi="Arial" w:eastAsia="Arial" w:cs="Arial"/>
          <w:color w:val="000000" w:themeColor="text1" w:themeTint="FF" w:themeShade="FF"/>
          <w:sz w:val="22"/>
          <w:szCs w:val="22"/>
        </w:rPr>
        <w:t>Bidders</w:t>
      </w:r>
      <w:r w:rsidRPr="2A23CFDB" w:rsidR="005A1123">
        <w:rPr>
          <w:rFonts w:ascii="Arial" w:hAnsi="Arial" w:eastAsia="Arial" w:cs="Arial"/>
          <w:color w:val="000000" w:themeColor="text1" w:themeTint="FF" w:themeShade="FF"/>
          <w:sz w:val="22"/>
          <w:szCs w:val="22"/>
        </w:rPr>
        <w:t xml:space="preserve"> should undertake a VAT assessment themselves.</w:t>
      </w:r>
    </w:p>
    <w:p w:rsidRPr="00073573" w:rsidR="005A1123" w:rsidP="55692078" w:rsidRDefault="005A1123" w14:paraId="570C634E" w14:textId="77777777">
      <w:pPr>
        <w:pStyle w:val="paragraph0"/>
        <w:spacing w:beforeAutospacing="0" w:afterAutospacing="0"/>
        <w:jc w:val="both"/>
        <w:textAlignment w:val="baseline"/>
        <w:rPr>
          <w:rFonts w:ascii="Arial" w:hAnsi="Arial" w:eastAsia="Arial" w:cs="Arial"/>
          <w:color w:val="000000" w:themeColor="text1"/>
          <w:sz w:val="22"/>
          <w:szCs w:val="22"/>
          <w:highlight w:val="yellow"/>
        </w:rPr>
      </w:pPr>
    </w:p>
    <w:p w:rsidRPr="00073573" w:rsidR="005A1123" w:rsidP="55692078" w:rsidRDefault="1B23D8F9" w14:paraId="114A7C28" w14:textId="6282AAC4">
      <w:pPr>
        <w:pStyle w:val="paragraph0"/>
        <w:spacing w:beforeAutospacing="0" w:afterAutospacing="0"/>
        <w:jc w:val="both"/>
        <w:textAlignment w:val="baseline"/>
        <w:rPr>
          <w:rFonts w:ascii="Arial" w:hAnsi="Arial" w:cs="Arial"/>
          <w:sz w:val="22"/>
          <w:szCs w:val="22"/>
        </w:rPr>
      </w:pPr>
      <w:r w:rsidRPr="55692078">
        <w:rPr>
          <w:rFonts w:ascii="Arial" w:hAnsi="Arial" w:eastAsia="Arial" w:cs="Arial"/>
          <w:color w:val="000000" w:themeColor="text1"/>
          <w:sz w:val="22"/>
          <w:szCs w:val="22"/>
        </w:rPr>
        <w:t>Bidders</w:t>
      </w:r>
      <w:r w:rsidRPr="55692078" w:rsidR="005A1123">
        <w:rPr>
          <w:rFonts w:ascii="Arial" w:hAnsi="Arial" w:eastAsia="Arial" w:cs="Arial"/>
          <w:color w:val="000000" w:themeColor="text1"/>
          <w:sz w:val="22"/>
          <w:szCs w:val="22"/>
        </w:rPr>
        <w:t xml:space="preserve"> are reminded that neither the </w:t>
      </w:r>
      <w:r w:rsidRPr="55692078" w:rsidR="005A1123">
        <w:rPr>
          <w:rStyle w:val="normaltextrun"/>
          <w:rFonts w:ascii="Arial" w:hAnsi="Arial" w:cs="Arial"/>
          <w:sz w:val="22"/>
          <w:szCs w:val="22"/>
        </w:rPr>
        <w:t>Buyer, its advisors, nor any other awarding authorities will accept any liability in relation to any statement, opinion or conclusion contained in</w:t>
      </w:r>
      <w:r w:rsidRPr="55692078" w:rsidR="711F09EF">
        <w:rPr>
          <w:rStyle w:val="normaltextrun"/>
          <w:rFonts w:ascii="Arial" w:hAnsi="Arial" w:cs="Arial"/>
          <w:sz w:val="22"/>
          <w:szCs w:val="22"/>
        </w:rPr>
        <w:t>,</w:t>
      </w:r>
      <w:r w:rsidRPr="55692078" w:rsidR="005A1123">
        <w:rPr>
          <w:rStyle w:val="normaltextrun"/>
          <w:rFonts w:ascii="Arial" w:hAnsi="Arial" w:cs="Arial"/>
          <w:sz w:val="22"/>
          <w:szCs w:val="22"/>
        </w:rPr>
        <w:t xml:space="preserve"> or any omission from, this ITT (including its appendices) and in respect of any other written or oral communication transmitted (or otherwise made available) to any </w:t>
      </w:r>
      <w:r w:rsidRPr="55692078" w:rsidR="7283AD9A">
        <w:rPr>
          <w:rStyle w:val="normaltextrun"/>
          <w:rFonts w:ascii="Arial" w:hAnsi="Arial" w:cs="Arial"/>
          <w:sz w:val="22"/>
          <w:szCs w:val="22"/>
        </w:rPr>
        <w:t>Bidder</w:t>
      </w:r>
      <w:r w:rsidRPr="55692078" w:rsidR="005A1123">
        <w:rPr>
          <w:rStyle w:val="normaltextrun"/>
          <w:rFonts w:ascii="Arial" w:hAnsi="Arial" w:cs="Arial"/>
          <w:sz w:val="22"/>
          <w:szCs w:val="22"/>
        </w:rPr>
        <w:t>. This exclusion applies to any statements made regarding the applicability of any UK or non-UK taxes. This exclusion does not extend to any fraudulent misrepresentation made by or on behalf of the Buyer. </w:t>
      </w:r>
      <w:r w:rsidRPr="55692078" w:rsidR="005A1123">
        <w:rPr>
          <w:rStyle w:val="eop"/>
          <w:rFonts w:ascii="Arial" w:hAnsi="Arial" w:cs="Arial"/>
          <w:sz w:val="22"/>
          <w:szCs w:val="22"/>
        </w:rPr>
        <w:t> </w:t>
      </w:r>
    </w:p>
    <w:p w:rsidRPr="00375799" w:rsidR="005A1123" w:rsidP="005A1123" w:rsidRDefault="005A1123" w14:paraId="7189D5AE" w14:textId="77777777">
      <w:pPr>
        <w:rPr>
          <w:rFonts w:eastAsia="Arial" w:cs="Arial"/>
          <w:color w:val="000000" w:themeColor="text1"/>
        </w:rPr>
      </w:pPr>
    </w:p>
    <w:p w:rsidRPr="00375799" w:rsidR="005A1123" w:rsidP="55692078" w:rsidRDefault="005A1123" w14:paraId="4FD77B88" w14:textId="77777777">
      <w:pPr>
        <w:rPr>
          <w:rFonts w:eastAsia="Arial" w:cs="Arial"/>
          <w:b/>
          <w:bCs/>
          <w:i/>
          <w:iCs/>
          <w:color w:val="000000" w:themeColor="text1"/>
        </w:rPr>
      </w:pPr>
      <w:r w:rsidRPr="55692078">
        <w:rPr>
          <w:rFonts w:eastAsia="Arial" w:cs="Arial"/>
          <w:b/>
          <w:bCs/>
          <w:i/>
          <w:iCs/>
          <w:color w:val="000000" w:themeColor="text1"/>
        </w:rPr>
        <w:t xml:space="preserve">Abnormally Low Tender price </w:t>
      </w:r>
    </w:p>
    <w:p w:rsidRPr="00375799" w:rsidR="005A1123" w:rsidP="005A1123" w:rsidRDefault="005A1123" w14:paraId="18AAEC0C" w14:textId="08A5B577">
      <w:pPr>
        <w:rPr>
          <w:rFonts w:eastAsia="Arial" w:cs="Arial"/>
          <w:color w:val="000000" w:themeColor="text1"/>
        </w:rPr>
      </w:pPr>
      <w:r w:rsidRPr="55692078">
        <w:rPr>
          <w:rFonts w:eastAsia="Arial" w:cs="Arial"/>
          <w:color w:val="000000" w:themeColor="text1"/>
        </w:rPr>
        <w:t xml:space="preserve">The Buyer will assess prices submitted and if it is in the opinion of the Buyer that an abnormally low tender has been submitted by the </w:t>
      </w:r>
      <w:r w:rsidRPr="55692078" w:rsidR="132C06BF">
        <w:rPr>
          <w:rFonts w:eastAsia="Arial" w:cs="Arial"/>
          <w:color w:val="000000" w:themeColor="text1"/>
        </w:rPr>
        <w:t>Bidder,</w:t>
      </w:r>
      <w:r w:rsidRPr="55692078">
        <w:rPr>
          <w:rFonts w:eastAsia="Arial" w:cs="Arial"/>
          <w:color w:val="000000" w:themeColor="text1"/>
        </w:rPr>
        <w:t xml:space="preserve"> the Buyer, after clarification with the </w:t>
      </w:r>
      <w:r w:rsidRPr="55692078" w:rsidR="4C104084">
        <w:rPr>
          <w:rFonts w:eastAsia="Arial" w:cs="Arial"/>
          <w:color w:val="000000" w:themeColor="text1"/>
        </w:rPr>
        <w:t>Bidder</w:t>
      </w:r>
      <w:r w:rsidRPr="55692078">
        <w:rPr>
          <w:rFonts w:eastAsia="Arial" w:cs="Arial"/>
          <w:color w:val="000000" w:themeColor="text1"/>
        </w:rPr>
        <w:t xml:space="preserve">, may reject the submission from the competition.  </w:t>
      </w:r>
    </w:p>
    <w:p w:rsidRPr="0037310F" w:rsidR="005A1123" w:rsidP="009F2781" w:rsidRDefault="005A1123" w14:paraId="702E4174" w14:textId="2187E94F">
      <w:pPr>
        <w:pStyle w:val="Heading1"/>
        <w:numPr>
          <w:ilvl w:val="0"/>
          <w:numId w:val="33"/>
        </w:numPr>
      </w:pPr>
      <w:bookmarkStart w:name="_Further_Instructions_to" w:id="55"/>
      <w:bookmarkStart w:name="_Ref380583737" w:id="56"/>
      <w:bookmarkStart w:name="_Toc514340189" w:id="57"/>
      <w:bookmarkStart w:name="_Toc24716033" w:id="58"/>
      <w:bookmarkStart w:name="_Toc24716726" w:id="59"/>
      <w:bookmarkStart w:name="_Toc1155983302" w:id="60"/>
      <w:bookmarkEnd w:id="55"/>
      <w:r>
        <w:t>Terms and conditions applying to this Invitation to Tender</w:t>
      </w:r>
      <w:bookmarkEnd w:id="56"/>
      <w:bookmarkEnd w:id="57"/>
      <w:bookmarkEnd w:id="58"/>
      <w:bookmarkEnd w:id="59"/>
      <w:bookmarkEnd w:id="60"/>
    </w:p>
    <w:p w:rsidRPr="0037310F" w:rsidR="005A1123" w:rsidP="005A1123" w:rsidRDefault="005A1123" w14:paraId="3991E8B7" w14:textId="77777777">
      <w:pPr>
        <w:rPr>
          <w:rFonts w:cs="Arial"/>
        </w:rPr>
      </w:pPr>
    </w:p>
    <w:p w:rsidRPr="0037310F" w:rsidR="005A1123" w:rsidP="005A1123" w:rsidRDefault="005A1123" w14:paraId="2D998BC6" w14:textId="01CA191A">
      <w:pPr>
        <w:rPr>
          <w:rFonts w:cs="Arial"/>
        </w:rPr>
      </w:pPr>
      <w:r w:rsidRPr="7E694BF3" w:rsidR="005A1123">
        <w:rPr>
          <w:rFonts w:cs="Arial"/>
        </w:rPr>
        <w:t xml:space="preserve">The Buyer’s Standard Terms and Conditions of Contract, </w:t>
      </w:r>
      <w:r w:rsidRPr="7E694BF3" w:rsidR="005A1123">
        <w:rPr>
          <w:rFonts w:cs="Arial"/>
        </w:rPr>
        <w:t>Annex B</w:t>
      </w:r>
      <w:r w:rsidRPr="7E694BF3" w:rsidR="005A1123">
        <w:rPr>
          <w:rFonts w:cs="Arial"/>
        </w:rPr>
        <w:t>,</w:t>
      </w:r>
      <w:r w:rsidRPr="7E694BF3" w:rsidR="005A1123">
        <w:rPr>
          <w:rFonts w:cs="Arial"/>
        </w:rPr>
        <w:t xml:space="preserve"> will apply to this contract. These can be downloaded from the Jaggaer Portal.</w:t>
      </w:r>
    </w:p>
    <w:p w:rsidRPr="0037310F" w:rsidR="005A1123" w:rsidP="005A1123" w:rsidRDefault="005A1123" w14:paraId="7693F5DB" w14:textId="77777777">
      <w:pPr>
        <w:rPr>
          <w:rFonts w:cs="Arial"/>
        </w:rPr>
      </w:pPr>
    </w:p>
    <w:p w:rsidRPr="0037310F" w:rsidR="005A1123" w:rsidP="005A1123" w:rsidRDefault="005A1123" w14:paraId="254BC4FA" w14:textId="769282D4">
      <w:pPr>
        <w:rPr>
          <w:rFonts w:cs="Arial"/>
        </w:rPr>
      </w:pPr>
      <w:r w:rsidRPr="55692078">
        <w:rPr>
          <w:rFonts w:cs="Arial"/>
        </w:rPr>
        <w:t xml:space="preserve">The winning </w:t>
      </w:r>
      <w:r w:rsidRPr="55692078" w:rsidR="2E1DC89F">
        <w:rPr>
          <w:rFonts w:cs="Arial"/>
        </w:rPr>
        <w:t>Bidder</w:t>
      </w:r>
      <w:r w:rsidRPr="55692078">
        <w:rPr>
          <w:rFonts w:cs="Arial"/>
        </w:rPr>
        <w:t xml:space="preserve"> will need to accept that the Buyer will use its own internal contract template together with the Buyer’s standard terms and condition, when issuing the contract. We will not accept or sign up to </w:t>
      </w:r>
      <w:r w:rsidRPr="55692078" w:rsidR="4290B479">
        <w:rPr>
          <w:rFonts w:cs="Arial"/>
        </w:rPr>
        <w:t>Bidder’s</w:t>
      </w:r>
      <w:r w:rsidRPr="55692078">
        <w:rPr>
          <w:rFonts w:cs="Arial"/>
        </w:rPr>
        <w:t xml:space="preserve"> own order forms or terms and conditions.</w:t>
      </w:r>
    </w:p>
    <w:p w:rsidRPr="0037310F" w:rsidR="005A1123" w:rsidP="005A1123" w:rsidRDefault="005A1123" w14:paraId="66D06C61" w14:textId="600B87A1">
      <w:pPr>
        <w:rPr>
          <w:rFonts w:cs="Arial"/>
        </w:rPr>
      </w:pPr>
      <w:r w:rsidRPr="55692078">
        <w:rPr>
          <w:rFonts w:cs="Arial"/>
        </w:rPr>
        <w:t xml:space="preserve">The successful </w:t>
      </w:r>
      <w:r w:rsidRPr="55692078" w:rsidR="4290B479">
        <w:rPr>
          <w:rFonts w:cs="Arial"/>
        </w:rPr>
        <w:t>Bidder’s</w:t>
      </w:r>
      <w:r w:rsidRPr="55692078">
        <w:rPr>
          <w:rFonts w:cs="Arial"/>
        </w:rPr>
        <w:t xml:space="preserve"> submission will form part of the agreed contract.</w:t>
      </w:r>
    </w:p>
    <w:p w:rsidRPr="0037310F" w:rsidR="005A1123" w:rsidP="009F2781" w:rsidRDefault="005A1123" w14:paraId="64DAC2F7" w14:textId="7A7E08B7">
      <w:pPr>
        <w:pStyle w:val="Heading1"/>
        <w:numPr>
          <w:ilvl w:val="0"/>
          <w:numId w:val="33"/>
        </w:numPr>
      </w:pPr>
      <w:bookmarkStart w:name="_Toc514340190" w:id="61"/>
      <w:bookmarkStart w:name="_Toc24716034" w:id="62"/>
      <w:bookmarkStart w:name="_Toc24716727" w:id="63"/>
      <w:bookmarkStart w:name="_Toc2072679513" w:id="64"/>
      <w:r>
        <w:lastRenderedPageBreak/>
        <w:t xml:space="preserve">Further Instructions to </w:t>
      </w:r>
      <w:bookmarkEnd w:id="61"/>
      <w:bookmarkEnd w:id="62"/>
      <w:bookmarkEnd w:id="63"/>
      <w:r w:rsidR="642139CC">
        <w:t>Bidders</w:t>
      </w:r>
      <w:bookmarkEnd w:id="64"/>
    </w:p>
    <w:p w:rsidRPr="0037310F" w:rsidR="005A1123" w:rsidP="005A1123" w:rsidRDefault="005A1123" w14:paraId="377675FE" w14:textId="77777777">
      <w:pPr>
        <w:rPr>
          <w:rFonts w:cs="Arial"/>
          <w:lang w:eastAsia="en-US"/>
        </w:rPr>
      </w:pPr>
    </w:p>
    <w:p w:rsidRPr="0037310F" w:rsidR="005A1123" w:rsidP="005A1123" w:rsidRDefault="005A1123" w14:paraId="56995934" w14:textId="77777777">
      <w:pPr>
        <w:pStyle w:val="ListParagraph"/>
        <w:spacing w:line="240" w:lineRule="auto"/>
        <w:ind w:left="0"/>
        <w:rPr>
          <w:rFonts w:ascii="Arial" w:hAnsi="Arial" w:eastAsia="Times New Roman" w:cs="Arial"/>
          <w:lang w:eastAsia="en-GB"/>
        </w:rPr>
      </w:pPr>
      <w:r w:rsidRPr="55692078">
        <w:rPr>
          <w:rFonts w:ascii="Arial" w:hAnsi="Arial" w:eastAsia="Times New Roman" w:cs="Arial"/>
        </w:rPr>
        <w:t xml:space="preserve">The Buyer reserves the right to amend the enclosed tender documents at any time prior to the deadline for receipt of tenders. Any such amendment will be numbered, dated and issued. Where amendments are significant, the Buyer may at its discretion extend the deadline for receipt of tenders. </w:t>
      </w:r>
    </w:p>
    <w:p w:rsidRPr="0037310F" w:rsidR="005A1123" w:rsidP="005A1123" w:rsidRDefault="005A1123" w14:paraId="5400081D" w14:textId="77777777">
      <w:pPr>
        <w:pStyle w:val="ListParagraph"/>
        <w:spacing w:line="240" w:lineRule="auto"/>
        <w:ind w:left="0"/>
        <w:rPr>
          <w:rFonts w:ascii="Arial" w:hAnsi="Arial" w:eastAsia="Times New Roman" w:cs="Arial"/>
          <w:lang w:eastAsia="en-GB"/>
        </w:rPr>
      </w:pPr>
    </w:p>
    <w:p w:rsidRPr="0037310F" w:rsidR="005A1123" w:rsidP="005A1123" w:rsidRDefault="005A1123" w14:paraId="204433C7" w14:textId="0CD42FA7">
      <w:pPr>
        <w:pStyle w:val="ListParagraph"/>
        <w:spacing w:line="240" w:lineRule="auto"/>
        <w:ind w:left="0"/>
        <w:rPr>
          <w:rFonts w:ascii="Arial" w:hAnsi="Arial" w:eastAsia="Times New Roman" w:cs="Arial"/>
          <w:lang w:eastAsia="en-GB"/>
        </w:rPr>
      </w:pPr>
      <w:r w:rsidRPr="55692078">
        <w:rPr>
          <w:rFonts w:ascii="Arial" w:hAnsi="Arial" w:cs="Arial"/>
        </w:rPr>
        <w:t xml:space="preserve">The Buyer reserves the right to withdraw this Contract opportunity without notice and will not be liable for any costs incurred by </w:t>
      </w:r>
      <w:r w:rsidRPr="55692078" w:rsidR="6B3BDB67">
        <w:rPr>
          <w:rFonts w:ascii="Arial" w:hAnsi="Arial" w:cs="Arial"/>
        </w:rPr>
        <w:t>Bidders</w:t>
      </w:r>
      <w:r w:rsidRPr="55692078">
        <w:rPr>
          <w:rFonts w:ascii="Arial" w:hAnsi="Arial" w:cs="Arial"/>
        </w:rPr>
        <w:t xml:space="preserve"> during any stage of the process. </w:t>
      </w:r>
      <w:r w:rsidRPr="55692078" w:rsidR="6B3BDB67">
        <w:rPr>
          <w:rFonts w:ascii="Arial" w:hAnsi="Arial" w:cs="Arial"/>
        </w:rPr>
        <w:t>Bidders</w:t>
      </w:r>
      <w:r w:rsidRPr="55692078">
        <w:rPr>
          <w:rFonts w:ascii="Arial" w:hAnsi="Arial" w:cs="Arial"/>
        </w:rPr>
        <w:t xml:space="preserve"> should also note that, in the event a tender </w:t>
      </w:r>
      <w:proofErr w:type="gramStart"/>
      <w:r w:rsidRPr="55692078">
        <w:rPr>
          <w:rFonts w:ascii="Arial" w:hAnsi="Arial" w:cs="Arial"/>
        </w:rPr>
        <w:t>is considered to be</w:t>
      </w:r>
      <w:proofErr w:type="gramEnd"/>
      <w:r w:rsidRPr="55692078">
        <w:rPr>
          <w:rFonts w:ascii="Arial" w:hAnsi="Arial" w:cs="Arial"/>
        </w:rPr>
        <w:t xml:space="preserve"> fundamentally unacceptable on a key issue, regardless of its other merits, that tender may be rejected. By issuing this invitation the Buyer is not bound in any way and does not have to accept the lowest or any tender and reserves the right to accept a portion of any tender unless the </w:t>
      </w:r>
      <w:r w:rsidRPr="55692078" w:rsidR="6B3BDB67">
        <w:rPr>
          <w:rFonts w:ascii="Arial" w:hAnsi="Arial" w:cs="Arial"/>
        </w:rPr>
        <w:t>Bidder</w:t>
      </w:r>
      <w:r w:rsidRPr="55692078">
        <w:rPr>
          <w:rFonts w:ascii="Arial" w:hAnsi="Arial" w:cs="Arial"/>
        </w:rPr>
        <w:t xml:space="preserve"> expressly stipulates </w:t>
      </w:r>
      <w:r w:rsidRPr="55692078">
        <w:rPr>
          <w:rFonts w:ascii="Arial" w:hAnsi="Arial" w:eastAsia="Times New Roman" w:cs="Arial"/>
        </w:rPr>
        <w:t>otherwise in their tender.</w:t>
      </w:r>
    </w:p>
    <w:p w:rsidRPr="0037310F" w:rsidR="005A1123" w:rsidP="009F2781" w:rsidRDefault="005A1123" w14:paraId="73831AB4" w14:textId="08D5BFF4">
      <w:pPr>
        <w:pStyle w:val="Heading1"/>
        <w:numPr>
          <w:ilvl w:val="0"/>
          <w:numId w:val="33"/>
        </w:numPr>
      </w:pPr>
      <w:bookmarkStart w:name="_Toc24716035" w:id="65"/>
      <w:bookmarkStart w:name="_Toc24716728" w:id="66"/>
      <w:bookmarkStart w:name="_Toc1351045505" w:id="67"/>
      <w:r>
        <w:t>Consortia</w:t>
      </w:r>
      <w:bookmarkEnd w:id="65"/>
      <w:bookmarkEnd w:id="66"/>
      <w:r>
        <w:t xml:space="preserve"> or Significant Sub-Contractors</w:t>
      </w:r>
      <w:bookmarkEnd w:id="67"/>
    </w:p>
    <w:p w:rsidRPr="0037310F" w:rsidR="005A1123" w:rsidP="005A1123" w:rsidRDefault="005A1123" w14:paraId="07A45B30" w14:textId="77777777">
      <w:pPr>
        <w:rPr>
          <w:rFonts w:cs="Arial"/>
        </w:rPr>
      </w:pPr>
    </w:p>
    <w:p w:rsidRPr="0037310F" w:rsidR="005A1123" w:rsidP="005A1123" w:rsidRDefault="005A1123" w14:paraId="474AF436" w14:textId="455F8B48">
      <w:pPr>
        <w:pStyle w:val="FootnoteText"/>
        <w:rPr>
          <w:rFonts w:ascii="Arial" w:hAnsi="Arial" w:cs="Arial"/>
          <w:sz w:val="22"/>
          <w:szCs w:val="22"/>
          <w:lang w:eastAsia="en-GB"/>
        </w:rPr>
      </w:pPr>
      <w:r w:rsidRPr="55692078">
        <w:rPr>
          <w:rFonts w:ascii="Arial" w:hAnsi="Arial" w:cs="Arial"/>
          <w:sz w:val="22"/>
          <w:szCs w:val="22"/>
        </w:rPr>
        <w:t xml:space="preserve">In the case of a consortium tender, only one submission covering </w:t>
      </w:r>
      <w:proofErr w:type="gramStart"/>
      <w:r w:rsidRPr="55692078">
        <w:rPr>
          <w:rFonts w:ascii="Arial" w:hAnsi="Arial" w:cs="Arial"/>
          <w:sz w:val="22"/>
          <w:szCs w:val="22"/>
        </w:rPr>
        <w:t>all of</w:t>
      </w:r>
      <w:proofErr w:type="gramEnd"/>
      <w:r w:rsidRPr="55692078">
        <w:rPr>
          <w:rFonts w:ascii="Arial" w:hAnsi="Arial" w:cs="Arial"/>
          <w:sz w:val="22"/>
          <w:szCs w:val="22"/>
        </w:rPr>
        <w:t xml:space="preserve"> the partners is required but consortia are advised to make clear the proposed role that each partner will play in performing the contract as per the requirements of the technical specification.  We expect the </w:t>
      </w:r>
      <w:r w:rsidRPr="55692078" w:rsidR="31C7594B">
        <w:rPr>
          <w:rFonts w:ascii="Arial" w:hAnsi="Arial" w:cs="Arial"/>
          <w:sz w:val="22"/>
          <w:szCs w:val="22"/>
        </w:rPr>
        <w:t>Bidder</w:t>
      </w:r>
      <w:r w:rsidRPr="55692078">
        <w:rPr>
          <w:rFonts w:ascii="Arial" w:hAnsi="Arial" w:cs="Arial"/>
          <w:sz w:val="22"/>
          <w:szCs w:val="22"/>
        </w:rPr>
        <w:t xml:space="preserve"> to indicate who in the consortium will be the lead contact for this project, and the organisation and governance associated with the consortia.</w:t>
      </w:r>
    </w:p>
    <w:p w:rsidRPr="0037310F" w:rsidR="005A1123" w:rsidP="005A1123" w:rsidRDefault="005A1123" w14:paraId="2187A92A" w14:textId="77777777">
      <w:pPr>
        <w:pStyle w:val="FootnoteText"/>
        <w:rPr>
          <w:rFonts w:ascii="Arial" w:hAnsi="Arial" w:cs="Arial"/>
          <w:sz w:val="22"/>
          <w:szCs w:val="22"/>
          <w:lang w:eastAsia="en-GB"/>
        </w:rPr>
      </w:pPr>
    </w:p>
    <w:p w:rsidRPr="0037310F" w:rsidR="005A1123" w:rsidP="005A1123" w:rsidRDefault="005A1123" w14:paraId="6C717929" w14:textId="77777777">
      <w:pPr>
        <w:pStyle w:val="NoSpacing"/>
        <w:rPr>
          <w:rFonts w:ascii="Arial" w:hAnsi="Arial" w:cs="Arial"/>
        </w:rPr>
      </w:pPr>
      <w:r w:rsidRPr="55692078">
        <w:rPr>
          <w:rFonts w:ascii="Arial" w:hAnsi="Arial" w:cs="Arial"/>
        </w:rPr>
        <w:t xml:space="preserve">If a consortium is not proposing to form a corporate entity, full details of alternative proposed arrangements should be provided in the response. However, please note the Buyer reserves the right to require a successful consortium to form a single legal entity in accordance with Regulation 28 of the Public Contracts Regulations 2006. </w:t>
      </w:r>
    </w:p>
    <w:p w:rsidRPr="0037310F" w:rsidR="005A1123" w:rsidP="005A1123" w:rsidRDefault="005A1123" w14:paraId="58420FFB" w14:textId="77777777">
      <w:pPr>
        <w:pStyle w:val="NoSpacing"/>
        <w:rPr>
          <w:rFonts w:ascii="Arial" w:hAnsi="Arial" w:cs="Arial"/>
        </w:rPr>
      </w:pPr>
    </w:p>
    <w:p w:rsidRPr="0037310F" w:rsidR="005A1123" w:rsidP="005A1123" w:rsidRDefault="005A1123" w14:paraId="796BF436" w14:textId="1D579B8C">
      <w:pPr>
        <w:pStyle w:val="NoSpacing"/>
        <w:rPr>
          <w:rFonts w:ascii="Arial" w:hAnsi="Arial" w:cs="Arial"/>
        </w:rPr>
      </w:pPr>
      <w:r w:rsidRPr="55692078">
        <w:rPr>
          <w:rFonts w:ascii="Arial" w:hAnsi="Arial" w:cs="Arial"/>
        </w:rPr>
        <w:t xml:space="preserve">The Buyer recognises that arrangements in relation to consortia may (within limits) be subject to future change. </w:t>
      </w:r>
      <w:r w:rsidRPr="55692078" w:rsidR="6FDA2D75">
        <w:rPr>
          <w:rFonts w:ascii="Arial" w:hAnsi="Arial" w:cs="Arial"/>
        </w:rPr>
        <w:t>Bidders</w:t>
      </w:r>
      <w:r w:rsidRPr="55692078">
        <w:rPr>
          <w:rFonts w:ascii="Arial" w:hAnsi="Arial" w:cs="Arial"/>
        </w:rPr>
        <w:t xml:space="preserve"> should therefore respond in the light of the arrangements as currently envisaged. </w:t>
      </w:r>
      <w:r w:rsidRPr="55692078" w:rsidR="003B1FC9">
        <w:rPr>
          <w:rFonts w:ascii="Arial" w:hAnsi="Arial" w:cs="Arial"/>
        </w:rPr>
        <w:t>Bidders</w:t>
      </w:r>
      <w:r w:rsidRPr="55692078">
        <w:rPr>
          <w:rFonts w:ascii="Arial" w:hAnsi="Arial" w:cs="Arial"/>
        </w:rPr>
        <w:t xml:space="preserve"> are reminded that any future proposed change in relation to consortia must be notified to the Buyer so that it can make a further assessment by applying the selection criteria to the new information provided. </w:t>
      </w:r>
    </w:p>
    <w:p w:rsidRPr="0037310F" w:rsidR="005A1123" w:rsidP="005A1123" w:rsidRDefault="005A1123" w14:paraId="3D84A844" w14:textId="77777777">
      <w:pPr>
        <w:pStyle w:val="NoSpacing"/>
        <w:rPr>
          <w:rFonts w:ascii="Arial" w:hAnsi="Arial" w:cs="Arial"/>
        </w:rPr>
      </w:pPr>
    </w:p>
    <w:p w:rsidRPr="0037310F" w:rsidR="005A1123" w:rsidP="005A1123" w:rsidRDefault="005A1123" w14:paraId="2537FADE" w14:textId="77777777">
      <w:pPr>
        <w:pStyle w:val="NoSpacing"/>
        <w:rPr>
          <w:rFonts w:ascii="Arial" w:hAnsi="Arial" w:cs="Arial"/>
        </w:rPr>
      </w:pPr>
      <w:r w:rsidRPr="55692078">
        <w:rPr>
          <w:rFonts w:ascii="Arial" w:hAnsi="Arial" w:cs="Arial"/>
        </w:rPr>
        <w:t xml:space="preserve">A delivery team of a lead organisation with significant Sub-Contractors may be considered to be more appropriate than a </w:t>
      </w:r>
      <w:proofErr w:type="gramStart"/>
      <w:r w:rsidRPr="55692078">
        <w:rPr>
          <w:rFonts w:ascii="Arial" w:hAnsi="Arial" w:cs="Arial"/>
        </w:rPr>
        <w:t>consortia</w:t>
      </w:r>
      <w:proofErr w:type="gramEnd"/>
      <w:r w:rsidRPr="55692078">
        <w:rPr>
          <w:rFonts w:ascii="Arial" w:hAnsi="Arial" w:cs="Arial"/>
        </w:rPr>
        <w:t xml:space="preserve"> for this competition. All named Sub-Contractors are expected to remain throughout the delivery of the Contract if the Tender is successful.</w:t>
      </w:r>
    </w:p>
    <w:p w:rsidR="005A1123" w:rsidP="1183EE83" w:rsidRDefault="005A1123" w14:paraId="70E70190" w14:textId="6B820092">
      <w:pPr>
        <w:pStyle w:val="Heading1"/>
        <w:numPr>
          <w:ilvl w:val="0"/>
          <w:numId w:val="33"/>
        </w:numPr>
      </w:pPr>
      <w:bookmarkStart w:name="_Toc24716036" w:id="68"/>
      <w:bookmarkStart w:name="_Toc24716729" w:id="69"/>
      <w:bookmarkStart w:name="_Toc1998879548" w:id="70"/>
      <w:r>
        <w:t>Price</w:t>
      </w:r>
      <w:bookmarkStart w:name="_Toc514340191" w:id="71"/>
      <w:bookmarkEnd w:id="68"/>
      <w:bookmarkEnd w:id="69"/>
      <w:bookmarkEnd w:id="70"/>
    </w:p>
    <w:p w:rsidRPr="0037310F" w:rsidR="005A1123" w:rsidP="005A1123" w:rsidRDefault="005A1123" w14:paraId="6256058F" w14:textId="77777777">
      <w:pPr>
        <w:rPr>
          <w:rFonts w:cs="Arial"/>
        </w:rPr>
      </w:pPr>
    </w:p>
    <w:p w:rsidRPr="0037310F" w:rsidR="005A1123" w:rsidP="005A1123" w:rsidRDefault="005A1123" w14:paraId="19203052" w14:textId="0B75212D">
      <w:pPr>
        <w:rPr>
          <w:rFonts w:cs="Arial"/>
        </w:rPr>
      </w:pPr>
      <w:r w:rsidRPr="39D42379" w:rsidR="005A1123">
        <w:rPr>
          <w:rFonts w:cs="Arial"/>
        </w:rPr>
        <w:t xml:space="preserve">In </w:t>
      </w:r>
      <w:r w:rsidRPr="39D42379" w:rsidR="005A1123">
        <w:rPr>
          <w:rFonts w:cs="Arial"/>
        </w:rPr>
        <w:t>submitting</w:t>
      </w:r>
      <w:r w:rsidRPr="39D42379" w:rsidR="005A1123">
        <w:rPr>
          <w:rFonts w:cs="Arial"/>
        </w:rPr>
        <w:t xml:space="preserve"> full tenders, </w:t>
      </w:r>
      <w:r w:rsidRPr="39D42379" w:rsidR="20AD8465">
        <w:rPr>
          <w:rFonts w:cs="Arial"/>
        </w:rPr>
        <w:t>Bidder</w:t>
      </w:r>
      <w:r w:rsidRPr="39D42379" w:rsidR="005A1123">
        <w:rPr>
          <w:rFonts w:cs="Arial"/>
        </w:rPr>
        <w:t xml:space="preserve">s confirm in writing that the price offered will be held for a minimum of </w:t>
      </w:r>
      <w:r w:rsidRPr="39D42379" w:rsidR="3F737975">
        <w:rPr>
          <w:rFonts w:cs="Arial"/>
        </w:rPr>
        <w:t>6</w:t>
      </w:r>
      <w:r w:rsidRPr="39D42379" w:rsidR="005A1123">
        <w:rPr>
          <w:rFonts w:cs="Arial"/>
        </w:rPr>
        <w:t xml:space="preserve"> weeks from the closing date of the tender. </w:t>
      </w:r>
      <w:bookmarkEnd w:id="71"/>
    </w:p>
    <w:p w:rsidR="1183EE83" w:rsidP="1183EE83" w:rsidRDefault="1183EE83" w14:paraId="7E385440" w14:textId="79219F83">
      <w:pPr>
        <w:rPr>
          <w:rFonts w:cs="Arial"/>
        </w:rPr>
      </w:pPr>
    </w:p>
    <w:p w:rsidR="43174644" w:rsidP="55692078" w:rsidRDefault="18BEE0BB" w14:paraId="11996F33" w14:textId="633E5B9C">
      <w:pPr>
        <w:pStyle w:val="Heading1"/>
        <w:numPr>
          <w:ilvl w:val="0"/>
          <w:numId w:val="33"/>
        </w:numPr>
        <w:jc w:val="both"/>
        <w:rPr>
          <w:rFonts w:eastAsia="Arial"/>
          <w:color w:val="000000" w:themeColor="text1"/>
        </w:rPr>
      </w:pPr>
      <w:bookmarkStart w:name="_Toc876195734" w:id="75"/>
      <w:r w:rsidRPr="55692078">
        <w:rPr>
          <w:rFonts w:eastAsia="Arial"/>
          <w:color w:val="000000" w:themeColor="text1"/>
        </w:rPr>
        <w:t>Bid Clarification</w:t>
      </w:r>
      <w:bookmarkEnd w:id="75"/>
      <w:r w:rsidRPr="55692078">
        <w:rPr>
          <w:rFonts w:eastAsia="Arial"/>
          <w:color w:val="000000" w:themeColor="text1"/>
        </w:rPr>
        <w:t xml:space="preserve"> </w:t>
      </w:r>
    </w:p>
    <w:p w:rsidR="43174644" w:rsidP="55692078" w:rsidRDefault="18BEE0BB" w14:paraId="5D43CE21" w14:textId="007BCC71">
      <w:pPr>
        <w:jc w:val="both"/>
        <w:rPr>
          <w:rFonts w:eastAsia="Arial" w:cs="Arial"/>
          <w:color w:val="000000" w:themeColor="text1"/>
        </w:rPr>
      </w:pPr>
      <w:r w:rsidRPr="55692078">
        <w:rPr>
          <w:rFonts w:eastAsia="Arial" w:cs="Arial"/>
          <w:color w:val="000000" w:themeColor="text1"/>
        </w:rPr>
        <w:t>After reviewing and evaluating the written proposals, DESNZ may decide to ask clarification questions of bidders. Please ensure that</w:t>
      </w:r>
      <w:r w:rsidRPr="0E45D851" w:rsidR="7F4D580F">
        <w:rPr>
          <w:rFonts w:eastAsia="Arial" w:cs="Arial"/>
          <w:color w:val="000000" w:themeColor="text1"/>
        </w:rPr>
        <w:t>,</w:t>
      </w:r>
      <w:r w:rsidRPr="55692078">
        <w:rPr>
          <w:rFonts w:eastAsia="Arial" w:cs="Arial"/>
          <w:color w:val="000000" w:themeColor="text1"/>
        </w:rPr>
        <w:t xml:space="preserve"> when submitting your response, you confirm email addresses for contacts who will be available during this time to respond to any queries.</w:t>
      </w:r>
    </w:p>
    <w:p w:rsidR="1183EE83" w:rsidP="55692078" w:rsidRDefault="1183EE83" w14:paraId="320E9F4A" w14:textId="3E30A1E6">
      <w:pPr>
        <w:jc w:val="both"/>
        <w:rPr>
          <w:rFonts w:eastAsia="Arial" w:cs="Arial"/>
          <w:color w:val="000000" w:themeColor="text1"/>
        </w:rPr>
      </w:pPr>
    </w:p>
    <w:p w:rsidR="1183EE83" w:rsidP="1183EE83" w:rsidRDefault="1183EE83" w14:paraId="432E8CEF" w14:textId="2242CB4A">
      <w:pPr>
        <w:rPr>
          <w:rFonts w:cs="Arial"/>
        </w:rPr>
      </w:pPr>
    </w:p>
    <w:p w:rsidRPr="00112370" w:rsidR="005A1123" w:rsidP="009F2781" w:rsidRDefault="005A1123" w14:paraId="02EA6673" w14:textId="2E2FE070">
      <w:pPr>
        <w:pStyle w:val="Heading1"/>
        <w:numPr>
          <w:ilvl w:val="0"/>
          <w:numId w:val="33"/>
        </w:numPr>
      </w:pPr>
      <w:bookmarkStart w:name="_Toc1373767185" w:id="76"/>
      <w:r>
        <w:lastRenderedPageBreak/>
        <w:t>Feedback</w:t>
      </w:r>
      <w:bookmarkStart w:name="SectionOne" w:id="77"/>
      <w:bookmarkEnd w:id="76"/>
    </w:p>
    <w:p w:rsidRPr="00112370" w:rsidR="005A1123" w:rsidP="005A1123" w:rsidRDefault="005A1123" w14:paraId="75690724" w14:textId="77777777"/>
    <w:p w:rsidRPr="00112370" w:rsidR="005A1123" w:rsidP="55692078" w:rsidRDefault="005A1123" w14:paraId="5943E737" w14:textId="1946531D">
      <w:pPr>
        <w:widowControl/>
        <w:suppressAutoHyphens/>
        <w:rPr>
          <w:rFonts w:cs="Arial"/>
        </w:rPr>
      </w:pPr>
      <w:r w:rsidRPr="55692078">
        <w:rPr>
          <w:rFonts w:cs="Arial"/>
        </w:rPr>
        <w:t xml:space="preserve">Feedback will be given in both the successful and the unsuccessful letters to </w:t>
      </w:r>
      <w:r w:rsidRPr="55692078" w:rsidR="42166333">
        <w:rPr>
          <w:rFonts w:cs="Arial"/>
        </w:rPr>
        <w:t>Bidders</w:t>
      </w:r>
      <w:r w:rsidRPr="55692078">
        <w:rPr>
          <w:rFonts w:cs="Arial"/>
        </w:rPr>
        <w:t>.</w:t>
      </w:r>
    </w:p>
    <w:p w:rsidRPr="00833B93" w:rsidR="005A1123" w:rsidP="005A1123" w:rsidRDefault="005A1123" w14:paraId="1D0A128F" w14:textId="77777777">
      <w:pPr>
        <w:widowControl/>
        <w:rPr>
          <w:rFonts w:cs="Arial"/>
          <w:highlight w:val="yellow"/>
        </w:rPr>
      </w:pPr>
      <w:r w:rsidRPr="55692078">
        <w:rPr>
          <w:rFonts w:cs="Arial"/>
          <w:highlight w:val="yellow"/>
        </w:rPr>
        <w:br w:type="page"/>
      </w:r>
    </w:p>
    <w:p w:rsidR="005A1123" w:rsidP="55692078" w:rsidRDefault="005A1123" w14:paraId="2676A8CE" w14:textId="77777777">
      <w:pPr>
        <w:widowControl/>
        <w:suppressAutoHyphens/>
        <w:jc w:val="both"/>
        <w:rPr>
          <w:rFonts w:cs="Arial"/>
          <w:b/>
          <w:bCs/>
          <w:highlight w:val="yellow"/>
        </w:rPr>
      </w:pPr>
      <w:r w:rsidRPr="00833B93">
        <w:rPr>
          <w:rFonts w:cs="Arial"/>
          <w:noProof/>
          <w:highlight w:val="yellow"/>
        </w:rPr>
        <w:lastRenderedPageBreak/>
        <mc:AlternateContent>
          <mc:Choice Requires="wps">
            <w:drawing>
              <wp:anchor distT="0" distB="0" distL="114300" distR="114300" simplePos="0" relativeHeight="251658240" behindDoc="0" locked="0" layoutInCell="1" allowOverlap="1" wp14:anchorId="3BA7BAB6" wp14:editId="2CB2B6C1">
                <wp:simplePos x="0" y="0"/>
                <wp:positionH relativeFrom="margin">
                  <wp:posOffset>28575</wp:posOffset>
                </wp:positionH>
                <wp:positionV relativeFrom="paragraph">
                  <wp:posOffset>163195</wp:posOffset>
                </wp:positionV>
                <wp:extent cx="5655310" cy="131445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314450"/>
                        </a:xfrm>
                        <a:prstGeom prst="rect">
                          <a:avLst/>
                        </a:prstGeom>
                        <a:solidFill>
                          <a:srgbClr val="D8D8D8"/>
                        </a:solidFill>
                        <a:ln w="9525">
                          <a:solidFill>
                            <a:srgbClr val="000000"/>
                          </a:solidFill>
                          <a:miter lim="800000"/>
                          <a:headEnd/>
                          <a:tailEnd/>
                        </a:ln>
                      </wps:spPr>
                      <wps:txbx>
                        <w:txbxContent>
                          <w:p w:rsidR="005A1123" w:rsidP="005A1123" w:rsidRDefault="005A1123" w14:paraId="5815093C" w14:textId="77777777">
                            <w:pPr>
                              <w:jc w:val="center"/>
                              <w:rPr>
                                <w:b/>
                                <w:sz w:val="28"/>
                                <w:szCs w:val="28"/>
                              </w:rPr>
                            </w:pPr>
                          </w:p>
                          <w:p w:rsidRPr="008C5A8E" w:rsidR="005A1123" w:rsidP="008C5A8E" w:rsidRDefault="005A1123" w14:paraId="644E635D" w14:textId="3B8C6C67">
                            <w:pPr>
                              <w:pStyle w:val="Heading1"/>
                              <w:jc w:val="center"/>
                              <w:rPr>
                                <w:sz w:val="32"/>
                                <w:szCs w:val="32"/>
                              </w:rPr>
                            </w:pPr>
                            <w:bookmarkStart w:name="_Toc167266070" w:id="78"/>
                            <w:r w:rsidRPr="008C5A8E">
                              <w:rPr>
                                <w:sz w:val="32"/>
                                <w:szCs w:val="32"/>
                              </w:rPr>
                              <w:t>Section 2</w:t>
                            </w:r>
                            <w:r w:rsidRPr="008C5A8E" w:rsidR="00923F8B">
                              <w:rPr>
                                <w:sz w:val="32"/>
                                <w:szCs w:val="32"/>
                              </w:rPr>
                              <w:t>:</w:t>
                            </w:r>
                            <w:r w:rsidR="008C5A8E">
                              <w:rPr>
                                <w:sz w:val="32"/>
                                <w:szCs w:val="32"/>
                              </w:rPr>
                              <w:br/>
                            </w:r>
                            <w:r w:rsidRPr="008C5A8E" w:rsidR="00C770C1">
                              <w:rPr>
                                <w:sz w:val="32"/>
                                <w:szCs w:val="32"/>
                              </w:rPr>
                              <w:br/>
                            </w:r>
                            <w:r w:rsidRPr="008C5A8E">
                              <w:rPr>
                                <w:sz w:val="32"/>
                                <w:szCs w:val="32"/>
                              </w:rPr>
                              <w:t>Specification of Requirements</w:t>
                            </w:r>
                            <w:bookmarkEnd w:id="78"/>
                          </w:p>
                          <w:p w:rsidRPr="007C703F" w:rsidR="005A1123" w:rsidP="005A1123" w:rsidRDefault="005A1123" w14:paraId="2E46E125" w14:textId="77777777"/>
                          <w:p w:rsidR="005A1123" w:rsidP="005A1123" w:rsidRDefault="005A1123" w14:paraId="703813AB" w14:textId="77777777"/>
                          <w:p w:rsidR="005A1123" w:rsidP="005A1123" w:rsidRDefault="005A1123" w14:paraId="32576F0C" w14:textId="77777777"/>
                          <w:p w:rsidR="005A1123" w:rsidP="005A1123" w:rsidRDefault="005A1123" w14:paraId="5F4BF6C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2.25pt;margin-top:12.85pt;width:445.3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" w14:anchorId="3BA7BAB6">
                <v:textbox>
                  <w:txbxContent>
                    <w:p w:rsidR="005A1123" w:rsidP="005A1123" w:rsidRDefault="005A1123" w14:paraId="5815093C" w14:textId="77777777">
                      <w:pPr>
                        <w:jc w:val="center"/>
                        <w:rPr>
                          <w:b/>
                          <w:sz w:val="28"/>
                          <w:szCs w:val="28"/>
                        </w:rPr>
                      </w:pPr>
                    </w:p>
                    <w:p w:rsidRPr="008C5A8E" w:rsidR="005A1123" w:rsidP="008C5A8E" w:rsidRDefault="005A1123" w14:paraId="644E635D" w14:textId="3B8C6C67">
                      <w:pPr>
                        <w:pStyle w:val="Heading1"/>
                        <w:jc w:val="center"/>
                        <w:rPr>
                          <w:sz w:val="32"/>
                          <w:szCs w:val="32"/>
                        </w:rPr>
                      </w:pPr>
                      <w:r w:rsidRPr="008C5A8E">
                        <w:rPr>
                          <w:sz w:val="32"/>
                          <w:szCs w:val="32"/>
                        </w:rPr>
                        <w:t>Section 2</w:t>
                      </w:r>
                      <w:r w:rsidRPr="008C5A8E" w:rsidR="00923F8B">
                        <w:rPr>
                          <w:sz w:val="32"/>
                          <w:szCs w:val="32"/>
                        </w:rPr>
                        <w:t>:</w:t>
                      </w:r>
                      <w:r w:rsidR="008C5A8E">
                        <w:rPr>
                          <w:sz w:val="32"/>
                          <w:szCs w:val="32"/>
                        </w:rPr>
                        <w:br/>
                      </w:r>
                      <w:r w:rsidRPr="008C5A8E" w:rsidR="00C770C1">
                        <w:rPr>
                          <w:sz w:val="32"/>
                          <w:szCs w:val="32"/>
                        </w:rPr>
                        <w:br/>
                      </w:r>
                      <w:r w:rsidRPr="008C5A8E">
                        <w:rPr>
                          <w:sz w:val="32"/>
                          <w:szCs w:val="32"/>
                        </w:rPr>
                        <w:t>Specification of Requirements</w:t>
                      </w:r>
                    </w:p>
                    <w:p w:rsidRPr="007C703F" w:rsidR="005A1123" w:rsidP="005A1123" w:rsidRDefault="005A1123" w14:paraId="2E46E125" w14:textId="77777777"/>
                    <w:p w:rsidR="005A1123" w:rsidP="005A1123" w:rsidRDefault="005A1123" w14:paraId="703813AB" w14:textId="77777777"/>
                    <w:p w:rsidR="005A1123" w:rsidP="005A1123" w:rsidRDefault="005A1123" w14:paraId="32576F0C" w14:textId="77777777"/>
                    <w:p w:rsidR="005A1123" w:rsidP="005A1123" w:rsidRDefault="005A1123" w14:paraId="5F4BF6CD" w14:textId="77777777"/>
                  </w:txbxContent>
                </v:textbox>
                <w10:wrap anchorx="margin"/>
              </v:shape>
            </w:pict>
          </mc:Fallback>
        </mc:AlternateContent>
      </w:r>
      <w:bookmarkEnd w:id="77"/>
    </w:p>
    <w:p w:rsidRPr="00833B93" w:rsidR="005A1123" w:rsidP="55692078" w:rsidRDefault="005A1123" w14:paraId="3136AACC" w14:textId="77777777">
      <w:pPr>
        <w:widowControl/>
        <w:suppressAutoHyphens/>
        <w:jc w:val="both"/>
        <w:rPr>
          <w:rFonts w:cs="Arial"/>
          <w:b/>
          <w:bCs/>
          <w:highlight w:val="yellow"/>
        </w:rPr>
      </w:pPr>
    </w:p>
    <w:p w:rsidRPr="00833B93" w:rsidR="005A1123" w:rsidP="55692078" w:rsidRDefault="005A1123" w14:paraId="19432449" w14:textId="77777777">
      <w:pPr>
        <w:pStyle w:val="Numbered"/>
        <w:widowControl/>
        <w:jc w:val="both"/>
        <w:rPr>
          <w:rFonts w:cs="Arial"/>
          <w:b/>
          <w:bCs/>
          <w:highlight w:val="yellow"/>
        </w:rPr>
      </w:pPr>
    </w:p>
    <w:p w:rsidRPr="00833B93" w:rsidR="005A1123" w:rsidP="55692078" w:rsidRDefault="005A1123" w14:paraId="3FD3C5A2" w14:textId="77777777">
      <w:pPr>
        <w:pStyle w:val="Numbered"/>
        <w:widowControl/>
        <w:jc w:val="both"/>
        <w:rPr>
          <w:rFonts w:cs="Arial"/>
          <w:b/>
          <w:bCs/>
          <w:highlight w:val="yellow"/>
        </w:rPr>
      </w:pPr>
    </w:p>
    <w:p w:rsidRPr="00833B93" w:rsidR="005A1123" w:rsidP="55692078" w:rsidRDefault="005A1123" w14:paraId="3A51ABC6" w14:textId="77777777">
      <w:pPr>
        <w:pStyle w:val="Numbered"/>
        <w:widowControl/>
        <w:jc w:val="both"/>
        <w:rPr>
          <w:rFonts w:cs="Arial"/>
          <w:b/>
          <w:bCs/>
          <w:highlight w:val="yellow"/>
        </w:rPr>
      </w:pPr>
    </w:p>
    <w:p w:rsidR="005A1123" w:rsidP="505EC10B" w:rsidRDefault="005A1123" w14:paraId="6A378F30" w14:textId="03DCA94C">
      <w:pPr>
        <w:pStyle w:val="Numbered"/>
        <w:widowControl/>
        <w:jc w:val="both"/>
        <w:rPr>
          <w:rFonts w:cs="Arial"/>
          <w:b/>
          <w:bCs/>
          <w:highlight w:val="yellow"/>
        </w:rPr>
      </w:pPr>
    </w:p>
    <w:p w:rsidR="505EC10B" w:rsidP="505EC10B" w:rsidRDefault="505EC10B" w14:paraId="273E2170" w14:textId="178811B4">
      <w:pPr>
        <w:pStyle w:val="Heading1"/>
        <w:ind w:left="720"/>
      </w:pPr>
    </w:p>
    <w:p w:rsidR="00B204DD" w:rsidP="009F2781" w:rsidRDefault="57871405" w14:paraId="3DBCB912" w14:textId="322079D6">
      <w:pPr>
        <w:pStyle w:val="Heading1"/>
        <w:numPr>
          <w:ilvl w:val="0"/>
          <w:numId w:val="32"/>
        </w:numPr>
      </w:pPr>
      <w:bookmarkStart w:name="_Toc1099961717" w:id="80"/>
      <w:r>
        <w:t>Introduction</w:t>
      </w:r>
      <w:bookmarkEnd w:id="80"/>
    </w:p>
    <w:p w:rsidR="005A1123" w:rsidP="000B3513" w:rsidRDefault="005A1123" w14:paraId="3A43CFF0" w14:textId="754519B7"/>
    <w:p w:rsidR="39B6995A" w:rsidP="63D4022C" w:rsidRDefault="6392C096" w14:paraId="02125262" w14:textId="5A455839">
      <w:pPr>
        <w:spacing w:after="160"/>
        <w:jc w:val="both"/>
        <w:rPr>
          <w:rFonts w:eastAsia="Arial" w:cs="Arial"/>
          <w:color w:val="000000" w:themeColor="text1"/>
        </w:rPr>
      </w:pPr>
      <w:r w:rsidRPr="55692078">
        <w:rPr>
          <w:rFonts w:eastAsia="Arial" w:cs="Arial"/>
          <w:color w:val="000000" w:themeColor="text1"/>
        </w:rPr>
        <w:t>The EU’s Hydrogen and Decarbonised Gas Markets Package</w:t>
      </w:r>
      <w:r w:rsidRPr="55692078" w:rsidR="0B43C1E5">
        <w:rPr>
          <w:rFonts w:eastAsia="Arial" w:cs="Arial"/>
          <w:color w:val="000000" w:themeColor="text1"/>
        </w:rPr>
        <w:t xml:space="preserve"> (hereby ‘The Package’)</w:t>
      </w:r>
      <w:r w:rsidRPr="55692078" w:rsidR="07427C93">
        <w:rPr>
          <w:rFonts w:eastAsia="Arial" w:cs="Arial"/>
          <w:color w:val="000000" w:themeColor="text1"/>
        </w:rPr>
        <w:t xml:space="preserve"> was adopted on 21 May 2024.</w:t>
      </w:r>
      <w:r w:rsidRPr="55692078">
        <w:rPr>
          <w:rFonts w:eastAsia="Arial" w:cs="Arial"/>
          <w:color w:val="000000" w:themeColor="text1"/>
        </w:rPr>
        <w:t xml:space="preserve"> </w:t>
      </w:r>
      <w:r w:rsidRPr="55692078" w:rsidR="358A1D42">
        <w:rPr>
          <w:rFonts w:eastAsia="Arial" w:cs="Arial"/>
          <w:color w:val="000000" w:themeColor="text1"/>
        </w:rPr>
        <w:t xml:space="preserve">It </w:t>
      </w:r>
      <w:r w:rsidRPr="55692078">
        <w:rPr>
          <w:rFonts w:eastAsia="Arial" w:cs="Arial"/>
          <w:color w:val="000000" w:themeColor="text1"/>
        </w:rPr>
        <w:t xml:space="preserve">represents the first major piece of gas energy legislation to be enacted by the European Commission following the UK’s withdrawal from the European Union. </w:t>
      </w:r>
    </w:p>
    <w:p w:rsidR="39B6995A" w:rsidP="63D4022C" w:rsidRDefault="1B1D74E6" w14:paraId="6BB202DD" w14:textId="5A2D11F3">
      <w:pPr>
        <w:spacing w:after="160"/>
        <w:jc w:val="both"/>
        <w:rPr>
          <w:rFonts w:eastAsia="Arial" w:cs="Arial"/>
          <w:color w:val="000000" w:themeColor="text1"/>
        </w:rPr>
      </w:pPr>
      <w:r w:rsidRPr="55692078">
        <w:rPr>
          <w:rFonts w:eastAsia="Arial" w:cs="Arial"/>
          <w:color w:val="000000" w:themeColor="text1"/>
        </w:rPr>
        <w:t xml:space="preserve">The Package, </w:t>
      </w:r>
      <w:r w:rsidRPr="55692078" w:rsidR="024B2CD7">
        <w:rPr>
          <w:rFonts w:eastAsia="Arial" w:cs="Arial"/>
          <w:color w:val="000000" w:themeColor="text1"/>
        </w:rPr>
        <w:t>(especially when taken alongside other policy measures and regulatory changes), introduces wide-ranging measures intended to incentivise the development of hydrogen infrastructure, and a renewable and low-carbon gas market in the EU.</w:t>
      </w:r>
      <w:r w:rsidRPr="55692078" w:rsidR="6A9EA906">
        <w:rPr>
          <w:rFonts w:eastAsia="Arial" w:cs="Arial"/>
          <w:color w:val="000000" w:themeColor="text1"/>
        </w:rPr>
        <w:t xml:space="preserve"> Together with the Trans-European Networks for Energy (TEN-E) Regulation, </w:t>
      </w:r>
      <w:r w:rsidRPr="55692078" w:rsidR="7DA7CD28">
        <w:rPr>
          <w:rFonts w:eastAsia="Arial" w:cs="Arial"/>
          <w:color w:val="000000" w:themeColor="text1"/>
        </w:rPr>
        <w:t xml:space="preserve">it </w:t>
      </w:r>
      <w:r w:rsidRPr="55692078" w:rsidR="6A9EA906">
        <w:rPr>
          <w:rFonts w:eastAsia="Arial" w:cs="Arial"/>
          <w:color w:val="000000" w:themeColor="text1"/>
        </w:rPr>
        <w:t>will constitute the new regulatory framework governing the construction of and access to hydrogen networks as well as the re-purposing, decommissioning and access to natural gas networks in the EU.</w:t>
      </w:r>
    </w:p>
    <w:p w:rsidR="0193F5D4" w:rsidP="63D4022C" w:rsidRDefault="41883773" w14:paraId="7F105EBF" w14:textId="70B74787">
      <w:pPr>
        <w:spacing w:line="254" w:lineRule="auto"/>
        <w:jc w:val="both"/>
        <w:rPr>
          <w:rFonts w:eastAsia="Arial" w:cs="Arial"/>
          <w:color w:val="000000" w:themeColor="text1"/>
        </w:rPr>
      </w:pPr>
      <w:r w:rsidRPr="55692078">
        <w:rPr>
          <w:rFonts w:eastAsia="Arial" w:cs="Arial"/>
          <w:color w:val="000000" w:themeColor="text1"/>
        </w:rPr>
        <w:t>As such, the Package has the potential to impact on m</w:t>
      </w:r>
      <w:r w:rsidRPr="55692078" w:rsidR="30BFAD17">
        <w:rPr>
          <w:rFonts w:eastAsia="Arial" w:cs="Arial"/>
          <w:color w:val="000000" w:themeColor="text1"/>
        </w:rPr>
        <w:t>arket access, infrastructure development and cross-border integration, competitiveness in natural gas, hydrogen and biomethane markets, and energy security.</w:t>
      </w:r>
    </w:p>
    <w:p w:rsidR="03A9E57E" w:rsidP="63D4022C" w:rsidRDefault="03A9E57E" w14:paraId="0DCE5C1F" w14:textId="06D58FB6">
      <w:pPr>
        <w:spacing w:line="254" w:lineRule="auto"/>
        <w:jc w:val="both"/>
        <w:rPr>
          <w:rFonts w:eastAsia="Arial" w:cs="Arial"/>
          <w:color w:val="000000" w:themeColor="text1"/>
        </w:rPr>
      </w:pPr>
    </w:p>
    <w:p w:rsidR="40088889" w:rsidP="63D4022C" w:rsidRDefault="1231BC7C" w14:paraId="3E18137C" w14:textId="05A3332B">
      <w:pPr>
        <w:spacing w:line="254" w:lineRule="auto"/>
        <w:jc w:val="both"/>
        <w:rPr>
          <w:rFonts w:eastAsia="Arial" w:cs="Arial"/>
          <w:color w:val="000000" w:themeColor="text1"/>
        </w:rPr>
      </w:pPr>
      <w:r w:rsidRPr="55692078">
        <w:rPr>
          <w:rFonts w:eastAsia="Arial" w:cs="Arial"/>
          <w:color w:val="000000" w:themeColor="text1"/>
        </w:rPr>
        <w:t>These include</w:t>
      </w:r>
      <w:r w:rsidRPr="55692078" w:rsidR="23093D88">
        <w:rPr>
          <w:rFonts w:eastAsia="Arial" w:cs="Arial"/>
          <w:color w:val="000000" w:themeColor="text1"/>
        </w:rPr>
        <w:t xml:space="preserve"> but are not limited to</w:t>
      </w:r>
      <w:r w:rsidRPr="55692078">
        <w:rPr>
          <w:rFonts w:eastAsia="Arial" w:cs="Arial"/>
          <w:color w:val="000000" w:themeColor="text1"/>
        </w:rPr>
        <w:t xml:space="preserve">: </w:t>
      </w:r>
    </w:p>
    <w:p w:rsidR="40088889" w:rsidP="63D4022C" w:rsidRDefault="1231BC7C" w14:paraId="2122CF59" w14:textId="55CEA550">
      <w:pPr>
        <w:pStyle w:val="ListParagraph"/>
        <w:numPr>
          <w:ilvl w:val="0"/>
          <w:numId w:val="9"/>
        </w:numPr>
        <w:spacing w:line="254" w:lineRule="auto"/>
        <w:jc w:val="both"/>
        <w:rPr>
          <w:rFonts w:ascii="Arial" w:hAnsi="Arial" w:eastAsia="Arial" w:cs="Arial"/>
          <w:color w:val="000000" w:themeColor="text1"/>
        </w:rPr>
      </w:pPr>
      <w:r w:rsidRPr="55692078">
        <w:rPr>
          <w:rFonts w:ascii="Arial" w:hAnsi="Arial" w:eastAsia="Arial" w:cs="Arial"/>
          <w:color w:val="000000" w:themeColor="text1"/>
        </w:rPr>
        <w:t>The UK’s primary goal to achieve net-zero greenhouse gas emissions by 2050, as set out in the Climate Change Act 2008.</w:t>
      </w:r>
    </w:p>
    <w:p w:rsidR="40088889" w:rsidP="63D4022C" w:rsidRDefault="1231BC7C" w14:paraId="55004D56" w14:textId="18AAE8A0">
      <w:pPr>
        <w:pStyle w:val="ListParagraph"/>
        <w:numPr>
          <w:ilvl w:val="0"/>
          <w:numId w:val="9"/>
        </w:numPr>
        <w:spacing w:line="254" w:lineRule="auto"/>
        <w:jc w:val="both"/>
        <w:rPr>
          <w:rFonts w:ascii="Arial" w:hAnsi="Arial" w:eastAsia="Arial" w:cs="Arial"/>
          <w:color w:val="000000" w:themeColor="text1"/>
        </w:rPr>
      </w:pPr>
      <w:r w:rsidRPr="55692078">
        <w:rPr>
          <w:rFonts w:ascii="Arial" w:hAnsi="Arial" w:eastAsia="Arial" w:cs="Arial"/>
          <w:color w:val="000000" w:themeColor="text1"/>
        </w:rPr>
        <w:t xml:space="preserve">The UK’s goal </w:t>
      </w:r>
      <w:r w:rsidRPr="55692078" w:rsidR="6E41EDDB">
        <w:rPr>
          <w:rFonts w:ascii="Arial" w:hAnsi="Arial" w:eastAsia="Arial" w:cs="Arial"/>
          <w:color w:val="000000" w:themeColor="text1"/>
        </w:rPr>
        <w:t xml:space="preserve">to </w:t>
      </w:r>
      <w:r w:rsidRPr="55692078" w:rsidR="3C2CA031">
        <w:rPr>
          <w:rFonts w:ascii="Arial" w:hAnsi="Arial" w:eastAsia="Arial" w:cs="Arial"/>
        </w:rPr>
        <w:t>develop a hydrogen economy with a target of producing up to 10 GW of low-carbon hydrogen by 2030, with at least half of this capacity coming from electrolytic (green) hydrogen</w:t>
      </w:r>
      <w:r w:rsidRPr="55692078" w:rsidR="757325BA">
        <w:rPr>
          <w:rFonts w:ascii="Arial" w:hAnsi="Arial" w:eastAsia="Arial" w:cs="Arial"/>
        </w:rPr>
        <w:t xml:space="preserve"> as set out in the UK Hydrogen Strategy 2021. </w:t>
      </w:r>
    </w:p>
    <w:p w:rsidR="0940B4FC" w:rsidP="63D4022C" w:rsidRDefault="0117CB7C" w14:paraId="47AA3D7E" w14:textId="532E31F9">
      <w:pPr>
        <w:pStyle w:val="ListParagraph"/>
        <w:numPr>
          <w:ilvl w:val="0"/>
          <w:numId w:val="9"/>
        </w:numPr>
        <w:spacing w:line="254" w:lineRule="auto"/>
        <w:jc w:val="both"/>
        <w:rPr>
          <w:rFonts w:ascii="Arial" w:hAnsi="Arial" w:eastAsia="Arial" w:cs="Arial"/>
          <w:color w:val="000000" w:themeColor="text1"/>
        </w:rPr>
      </w:pPr>
      <w:r w:rsidRPr="55692078">
        <w:rPr>
          <w:rFonts w:ascii="Arial" w:hAnsi="Arial" w:eastAsia="Arial" w:cs="Arial"/>
          <w:color w:val="000000" w:themeColor="text1"/>
        </w:rPr>
        <w:t>The UK’s goal to accelerate the production and use of hydrogen and low carbon gases</w:t>
      </w:r>
      <w:r w:rsidRPr="55692078" w:rsidR="794AE34D">
        <w:rPr>
          <w:rFonts w:ascii="Arial" w:hAnsi="Arial" w:eastAsia="Arial" w:cs="Arial"/>
          <w:color w:val="000000" w:themeColor="text1"/>
        </w:rPr>
        <w:t xml:space="preserve">, and to achieve energy independence as set out in the British Energy Security Strategy 2022. </w:t>
      </w:r>
    </w:p>
    <w:p w:rsidR="0193F5D4" w:rsidP="63D4022C" w:rsidRDefault="2F8B2E7F" w14:paraId="545B8220" w14:textId="0EE8CDEC">
      <w:pPr>
        <w:spacing w:after="160"/>
        <w:jc w:val="both"/>
        <w:rPr>
          <w:rFonts w:eastAsia="Arial" w:cs="Arial"/>
          <w:color w:val="000000" w:themeColor="text1"/>
        </w:rPr>
      </w:pPr>
      <w:r w:rsidRPr="55692078">
        <w:rPr>
          <w:rFonts w:eastAsia="Arial" w:cs="Arial"/>
          <w:color w:val="000000" w:themeColor="text1"/>
        </w:rPr>
        <w:t>The Department for Energy Security and Net Zero</w:t>
      </w:r>
      <w:r w:rsidRPr="55692078" w:rsidR="4930D14A">
        <w:rPr>
          <w:rFonts w:eastAsia="Arial" w:cs="Arial"/>
          <w:color w:val="000000" w:themeColor="text1"/>
        </w:rPr>
        <w:t xml:space="preserve"> </w:t>
      </w:r>
      <w:r w:rsidRPr="55692078" w:rsidR="1C208567">
        <w:rPr>
          <w:rFonts w:eastAsia="Arial" w:cs="Arial"/>
          <w:color w:val="000000" w:themeColor="text1"/>
        </w:rPr>
        <w:t>(DESNZ)</w:t>
      </w:r>
      <w:r w:rsidRPr="55692078" w:rsidR="2065A712">
        <w:rPr>
          <w:rFonts w:eastAsia="Arial" w:cs="Arial"/>
          <w:color w:val="000000" w:themeColor="text1"/>
        </w:rPr>
        <w:t xml:space="preserve"> </w:t>
      </w:r>
      <w:r w:rsidRPr="55692078" w:rsidR="4930D14A">
        <w:rPr>
          <w:rFonts w:eastAsia="Arial" w:cs="Arial"/>
          <w:color w:val="000000" w:themeColor="text1"/>
        </w:rPr>
        <w:t xml:space="preserve">is looking to commission research to improve our understanding of </w:t>
      </w:r>
      <w:r w:rsidRPr="55692078" w:rsidR="46233066">
        <w:rPr>
          <w:rFonts w:eastAsia="Arial" w:cs="Arial"/>
          <w:color w:val="000000" w:themeColor="text1"/>
        </w:rPr>
        <w:t xml:space="preserve">the Package and its possible effects on </w:t>
      </w:r>
      <w:r w:rsidRPr="55692078" w:rsidR="54D2BD9F">
        <w:rPr>
          <w:rFonts w:eastAsia="Arial" w:cs="Arial"/>
          <w:color w:val="000000" w:themeColor="text1"/>
        </w:rPr>
        <w:t>natural gas, hydrogen and renewable gas markets in the UK and the EU.</w:t>
      </w:r>
    </w:p>
    <w:p w:rsidR="00DE7848" w:rsidP="63D4022C" w:rsidRDefault="2E8696AD" w14:paraId="6415C137" w14:textId="62C93154">
      <w:pPr>
        <w:spacing w:after="160" w:line="257" w:lineRule="auto"/>
        <w:jc w:val="both"/>
        <w:rPr>
          <w:rFonts w:eastAsia="Arial" w:cs="Arial"/>
          <w:rPrChange w:author="" w16du:dateUtc="2024-09-18T10:26:00Z" w:id="81">
            <w:rPr/>
          </w:rPrChange>
        </w:rPr>
      </w:pPr>
      <w:r w:rsidRPr="55692078">
        <w:rPr>
          <w:rFonts w:eastAsia="Arial" w:cs="Arial"/>
        </w:rPr>
        <w:t>The primary objectives of the analysis we seek to tender will be to:</w:t>
      </w:r>
    </w:p>
    <w:p w:rsidR="00DE7848" w:rsidP="0D7E91E1" w:rsidRDefault="00DE7848" w14:paraId="027EA52A" w14:textId="77777777">
      <w:pPr>
        <w:spacing w:line="257" w:lineRule="auto"/>
        <w:jc w:val="both"/>
        <w:rPr>
          <w:rFonts w:eastAsia="Arial" w:cs="Arial"/>
        </w:rPr>
      </w:pPr>
    </w:p>
    <w:p w:rsidR="00DE7848" w:rsidP="0D7E91E1" w:rsidRDefault="4990B7D0" w14:paraId="31A239FE" w14:textId="234B777C">
      <w:pPr>
        <w:pStyle w:val="ListParagraph"/>
        <w:numPr>
          <w:ilvl w:val="0"/>
          <w:numId w:val="39"/>
        </w:numPr>
        <w:spacing w:after="0" w:line="240" w:lineRule="auto"/>
        <w:jc w:val="both"/>
        <w:rPr>
          <w:rFonts w:ascii="Arial" w:hAnsi="Arial" w:eastAsia="Arial" w:cs="Arial"/>
        </w:rPr>
      </w:pPr>
      <w:r w:rsidRPr="55692078">
        <w:rPr>
          <w:rFonts w:ascii="Arial" w:hAnsi="Arial" w:eastAsia="Arial" w:cs="Arial"/>
          <w:b/>
          <w:bCs/>
        </w:rPr>
        <w:t xml:space="preserve">Identify areas of </w:t>
      </w:r>
      <w:r w:rsidRPr="55692078" w:rsidR="7EAE4292">
        <w:rPr>
          <w:rFonts w:ascii="Arial" w:hAnsi="Arial" w:eastAsia="Arial" w:cs="Arial"/>
          <w:b/>
          <w:bCs/>
        </w:rPr>
        <w:t xml:space="preserve">potential </w:t>
      </w:r>
      <w:r w:rsidRPr="55692078">
        <w:rPr>
          <w:rFonts w:ascii="Arial" w:hAnsi="Arial" w:eastAsia="Arial" w:cs="Arial"/>
          <w:b/>
          <w:bCs/>
        </w:rPr>
        <w:t xml:space="preserve">regulatory divergence: </w:t>
      </w:r>
      <w:r w:rsidRPr="55692078">
        <w:rPr>
          <w:rFonts w:ascii="Arial" w:hAnsi="Arial" w:eastAsia="Arial" w:cs="Arial"/>
        </w:rPr>
        <w:t xml:space="preserve">Identify and analyse specific areas where regulatory differences exist or may emerge between the UK and the EU concerning natural gas, hydrogen and biomethane markets, including pricing mechanisms, market structures, environmental and emissions standards, and certification </w:t>
      </w:r>
      <w:proofErr w:type="gramStart"/>
      <w:r w:rsidRPr="55692078">
        <w:rPr>
          <w:rFonts w:ascii="Arial" w:hAnsi="Arial" w:eastAsia="Arial" w:cs="Arial"/>
        </w:rPr>
        <w:t>as a result of</w:t>
      </w:r>
      <w:proofErr w:type="gramEnd"/>
      <w:r w:rsidRPr="55692078">
        <w:rPr>
          <w:rFonts w:ascii="Arial" w:hAnsi="Arial" w:eastAsia="Arial" w:cs="Arial"/>
        </w:rPr>
        <w:t xml:space="preserve"> the EU’s Decarbonised Gas and Hydrogen Package. </w:t>
      </w:r>
    </w:p>
    <w:p w:rsidR="00DE7848" w:rsidP="0D7E91E1" w:rsidRDefault="34FA7AD2" w14:paraId="3797850A" w14:textId="240F667D">
      <w:pPr>
        <w:pStyle w:val="ListParagraph"/>
        <w:numPr>
          <w:ilvl w:val="0"/>
          <w:numId w:val="39"/>
        </w:numPr>
        <w:spacing w:after="0" w:line="240" w:lineRule="auto"/>
        <w:jc w:val="both"/>
        <w:rPr>
          <w:rFonts w:ascii="Arial" w:hAnsi="Arial" w:eastAsia="Arial" w:cs="Arial"/>
        </w:rPr>
      </w:pPr>
      <w:r w:rsidRPr="55692078">
        <w:rPr>
          <w:rFonts w:ascii="Arial" w:hAnsi="Arial" w:eastAsia="Arial" w:cs="Arial"/>
          <w:b/>
          <w:bCs/>
        </w:rPr>
        <w:t>Evaluate the impacts on market dynamics:</w:t>
      </w:r>
      <w:r w:rsidRPr="55692078">
        <w:rPr>
          <w:rFonts w:ascii="Arial" w:hAnsi="Arial" w:eastAsia="Arial" w:cs="Arial"/>
        </w:rPr>
        <w:t xml:space="preserve"> Investigate how identified actual or potential regulatory divergence influences market dynamics, such as competition, </w:t>
      </w:r>
      <w:r w:rsidRPr="55692078">
        <w:rPr>
          <w:rFonts w:ascii="Arial" w:hAnsi="Arial" w:eastAsia="Arial" w:cs="Arial"/>
        </w:rPr>
        <w:lastRenderedPageBreak/>
        <w:t>investment, and market liquidity, within both the UK and EU gas markets and the potential impact on hydrogen and biomethane markets.</w:t>
      </w:r>
    </w:p>
    <w:p w:rsidR="00DE7848" w:rsidP="0D7E91E1" w:rsidRDefault="34FA7AD2" w14:paraId="4AD79A36" w14:textId="0BF1367A">
      <w:pPr>
        <w:pStyle w:val="ListParagraph"/>
        <w:numPr>
          <w:ilvl w:val="0"/>
          <w:numId w:val="39"/>
        </w:numPr>
        <w:spacing w:after="0" w:line="240" w:lineRule="auto"/>
        <w:jc w:val="both"/>
        <w:rPr>
          <w:rFonts w:ascii="Arial" w:hAnsi="Arial" w:eastAsia="Arial" w:cs="Arial"/>
        </w:rPr>
      </w:pPr>
      <w:r w:rsidRPr="55692078">
        <w:rPr>
          <w:rFonts w:ascii="Arial" w:hAnsi="Arial" w:eastAsia="Arial" w:cs="Arial"/>
          <w:b/>
          <w:bCs/>
        </w:rPr>
        <w:t>Examine trade implications</w:t>
      </w:r>
      <w:r w:rsidRPr="55692078" w:rsidR="19AA0617">
        <w:rPr>
          <w:rFonts w:ascii="Arial" w:hAnsi="Arial" w:eastAsia="Arial" w:cs="Arial"/>
          <w:b/>
          <w:bCs/>
        </w:rPr>
        <w:t xml:space="preserve"> and risks/opportunities for the UK</w:t>
      </w:r>
      <w:r w:rsidRPr="55692078">
        <w:rPr>
          <w:rFonts w:ascii="Arial" w:hAnsi="Arial" w:eastAsia="Arial" w:cs="Arial"/>
          <w:b/>
          <w:bCs/>
        </w:rPr>
        <w:t>:</w:t>
      </w:r>
      <w:r w:rsidRPr="55692078">
        <w:rPr>
          <w:rFonts w:ascii="Arial" w:hAnsi="Arial" w:eastAsia="Arial" w:cs="Arial"/>
        </w:rPr>
        <w:t xml:space="preserve"> Assess the impact of identified actual or potential regulatory </w:t>
      </w:r>
      <w:r w:rsidRPr="55692078" w:rsidR="16EB919A">
        <w:rPr>
          <w:rFonts w:ascii="Arial" w:hAnsi="Arial" w:eastAsia="Arial" w:cs="Arial"/>
        </w:rPr>
        <w:t>divergence</w:t>
      </w:r>
      <w:r w:rsidRPr="55692078">
        <w:rPr>
          <w:rFonts w:ascii="Arial" w:hAnsi="Arial" w:eastAsia="Arial" w:cs="Arial"/>
        </w:rPr>
        <w:t xml:space="preserve"> on natural gas, hydrogen and biomethane trade between the UK and the EU, including changes in import/export volumes, tariffs, and market access barriers.</w:t>
      </w:r>
      <w:r w:rsidRPr="55692078" w:rsidR="74D85F96">
        <w:rPr>
          <w:rFonts w:ascii="Arial" w:hAnsi="Arial" w:eastAsia="Arial" w:cs="Arial"/>
        </w:rPr>
        <w:t xml:space="preserve"> Assess the opportunities as well as risks</w:t>
      </w:r>
      <w:r w:rsidRPr="55692078" w:rsidR="054769DA">
        <w:rPr>
          <w:rFonts w:ascii="Arial" w:hAnsi="Arial" w:eastAsia="Arial" w:cs="Arial"/>
        </w:rPr>
        <w:t xml:space="preserve"> to alignment/non-alignment.</w:t>
      </w:r>
    </w:p>
    <w:p w:rsidR="00DE7848" w:rsidP="0D7E91E1" w:rsidRDefault="34FA7AD2" w14:paraId="4C43F1B1" w14:textId="4FBB1A74">
      <w:pPr>
        <w:pStyle w:val="ListParagraph"/>
        <w:numPr>
          <w:ilvl w:val="0"/>
          <w:numId w:val="39"/>
        </w:numPr>
        <w:spacing w:after="0" w:line="240" w:lineRule="auto"/>
        <w:jc w:val="both"/>
        <w:rPr>
          <w:rFonts w:ascii="Arial" w:hAnsi="Arial" w:eastAsia="Arial" w:cs="Arial"/>
        </w:rPr>
      </w:pPr>
      <w:r w:rsidRPr="55692078">
        <w:rPr>
          <w:rFonts w:ascii="Arial" w:hAnsi="Arial" w:eastAsia="Arial" w:cs="Arial"/>
          <w:b/>
          <w:bCs/>
        </w:rPr>
        <w:t>Assess implications for energy security:</w:t>
      </w:r>
      <w:r w:rsidRPr="55692078">
        <w:rPr>
          <w:rFonts w:ascii="Arial" w:hAnsi="Arial" w:eastAsia="Arial" w:cs="Arial"/>
        </w:rPr>
        <w:t xml:space="preserve"> Examine how regulatory </w:t>
      </w:r>
      <w:r w:rsidRPr="55692078" w:rsidR="04A964F3">
        <w:rPr>
          <w:rFonts w:ascii="Arial" w:hAnsi="Arial" w:eastAsia="Arial" w:cs="Arial"/>
        </w:rPr>
        <w:t>divergence</w:t>
      </w:r>
      <w:r w:rsidRPr="55692078">
        <w:rPr>
          <w:rFonts w:ascii="Arial" w:hAnsi="Arial" w:eastAsia="Arial" w:cs="Arial"/>
        </w:rPr>
        <w:t xml:space="preserve"> </w:t>
      </w:r>
      <w:r w:rsidRPr="55692078" w:rsidR="1A517FEA">
        <w:rPr>
          <w:rFonts w:ascii="Arial" w:hAnsi="Arial" w:eastAsia="Arial" w:cs="Arial"/>
        </w:rPr>
        <w:t>may impact</w:t>
      </w:r>
      <w:r w:rsidRPr="55692078">
        <w:rPr>
          <w:rFonts w:ascii="Arial" w:hAnsi="Arial" w:eastAsia="Arial" w:cs="Arial"/>
        </w:rPr>
        <w:t xml:space="preserve"> energy security in the UK and EU, including supply reliability, diversification of sources, and infrastructure investments.</w:t>
      </w:r>
    </w:p>
    <w:p w:rsidR="00D05A8A" w:rsidP="0D7E91E1" w:rsidRDefault="00D05A8A" w14:paraId="5C86D071" w14:textId="77777777">
      <w:pPr>
        <w:jc w:val="both"/>
        <w:rPr>
          <w:rFonts w:eastAsia="Arial" w:cs="Arial"/>
        </w:rPr>
      </w:pPr>
    </w:p>
    <w:p w:rsidR="00D70AE4" w:rsidP="0D7E91E1" w:rsidRDefault="56234A08" w14:paraId="531E7CC8" w14:textId="6BC84A21">
      <w:pPr>
        <w:jc w:val="both"/>
        <w:rPr>
          <w:rFonts w:eastAsia="Arial" w:cs="Arial"/>
        </w:rPr>
      </w:pPr>
      <w:r w:rsidRPr="55692078">
        <w:rPr>
          <w:rFonts w:eastAsia="Arial" w:cs="Arial"/>
        </w:rPr>
        <w:t xml:space="preserve">The project will involve </w:t>
      </w:r>
      <w:r w:rsidRPr="55692078" w:rsidR="753E5A18">
        <w:rPr>
          <w:rFonts w:eastAsia="Arial" w:cs="Arial"/>
        </w:rPr>
        <w:t xml:space="preserve">two parts, one being an analysis of </w:t>
      </w:r>
      <w:r w:rsidRPr="55692078" w:rsidR="31FD8F10">
        <w:rPr>
          <w:rFonts w:eastAsia="Arial" w:cs="Arial"/>
        </w:rPr>
        <w:t>potential areas of divergence, with the second analysing the impacts of divergence through scenario modelling</w:t>
      </w:r>
      <w:r w:rsidRPr="55692078" w:rsidR="11FDE76A">
        <w:rPr>
          <w:rFonts w:eastAsia="Arial" w:cs="Arial"/>
        </w:rPr>
        <w:t>. This will meet the primary objectives of the project</w:t>
      </w:r>
      <w:r w:rsidRPr="55692078" w:rsidR="3366AF14">
        <w:rPr>
          <w:rFonts w:eastAsia="Arial" w:cs="Arial"/>
        </w:rPr>
        <w:t>:</w:t>
      </w:r>
    </w:p>
    <w:p w:rsidR="000F2CA1" w:rsidP="0D7E91E1" w:rsidRDefault="000F2CA1" w14:paraId="1F4F64BB" w14:textId="77777777">
      <w:pPr>
        <w:jc w:val="both"/>
        <w:rPr>
          <w:rFonts w:eastAsia="Arial" w:cs="Arial"/>
        </w:rPr>
      </w:pPr>
    </w:p>
    <w:p w:rsidR="000F2CA1" w:rsidP="0D7E91E1" w:rsidRDefault="636E4A15" w14:paraId="43D827B6" w14:textId="03C1ECB3">
      <w:pPr>
        <w:pStyle w:val="ListParagraph"/>
        <w:numPr>
          <w:ilvl w:val="0"/>
          <w:numId w:val="40"/>
        </w:numPr>
        <w:spacing w:after="0" w:line="254" w:lineRule="auto"/>
        <w:jc w:val="both"/>
        <w:rPr>
          <w:rFonts w:ascii="Arial" w:hAnsi="Arial" w:eastAsia="Arial" w:cs="Arial"/>
        </w:rPr>
      </w:pPr>
      <w:r w:rsidRPr="10EFA8D3" w:rsidR="636E4A15">
        <w:rPr>
          <w:rFonts w:ascii="Arial" w:hAnsi="Arial" w:eastAsia="Arial" w:cs="Arial"/>
          <w:b w:val="1"/>
          <w:bCs w:val="1"/>
        </w:rPr>
        <w:t>Support policy recommendations:</w:t>
      </w:r>
      <w:r w:rsidRPr="10EFA8D3" w:rsidR="636E4A15">
        <w:rPr>
          <w:rFonts w:ascii="Arial" w:hAnsi="Arial" w:eastAsia="Arial" w:cs="Arial"/>
        </w:rPr>
        <w:t xml:space="preserve"> Inform policy decisions on security of supply,</w:t>
      </w:r>
      <w:r w:rsidRPr="10EFA8D3" w:rsidR="09EC6D6F">
        <w:rPr>
          <w:rFonts w:ascii="Arial" w:hAnsi="Arial" w:eastAsia="Arial" w:cs="Arial"/>
        </w:rPr>
        <w:t xml:space="preserve"> gas market </w:t>
      </w:r>
      <w:r w:rsidRPr="10EFA8D3" w:rsidR="09EC6D6F">
        <w:rPr>
          <w:rFonts w:ascii="Arial" w:hAnsi="Arial" w:eastAsia="Arial" w:cs="Arial"/>
        </w:rPr>
        <w:t xml:space="preserve">decarbonisation, </w:t>
      </w:r>
      <w:r w:rsidRPr="10EFA8D3" w:rsidR="636E4A15">
        <w:rPr>
          <w:rFonts w:ascii="Arial" w:hAnsi="Arial" w:eastAsia="Arial" w:cs="Arial"/>
        </w:rPr>
        <w:t xml:space="preserve"> biomethane</w:t>
      </w:r>
      <w:r w:rsidRPr="10EFA8D3" w:rsidR="636E4A15">
        <w:rPr>
          <w:rFonts w:ascii="Arial" w:hAnsi="Arial" w:eastAsia="Arial" w:cs="Arial"/>
        </w:rPr>
        <w:t xml:space="preserve"> and hydrogen frameworks</w:t>
      </w:r>
      <w:r w:rsidRPr="10EFA8D3" w:rsidR="636E4A15">
        <w:rPr>
          <w:rFonts w:ascii="Arial" w:hAnsi="Arial" w:eastAsia="Arial" w:cs="Arial"/>
        </w:rPr>
        <w:t xml:space="preserve">. </w:t>
      </w:r>
    </w:p>
    <w:p w:rsidRPr="000E44D5" w:rsidR="000F2CA1" w:rsidP="0D7E91E1" w:rsidRDefault="030A07AC" w14:paraId="5678396C" w14:textId="152908BF">
      <w:pPr>
        <w:pStyle w:val="ListParagraph"/>
        <w:numPr>
          <w:ilvl w:val="0"/>
          <w:numId w:val="40"/>
        </w:numPr>
        <w:spacing w:after="0" w:line="254" w:lineRule="auto"/>
        <w:jc w:val="both"/>
        <w:rPr>
          <w:rFonts w:ascii="Arial" w:hAnsi="Arial" w:eastAsia="Arial" w:cs="Arial"/>
        </w:rPr>
      </w:pPr>
      <w:r w:rsidRPr="55692078">
        <w:rPr>
          <w:rFonts w:ascii="Arial" w:hAnsi="Arial" w:eastAsia="Arial" w:cs="Arial"/>
          <w:b/>
          <w:bCs/>
        </w:rPr>
        <w:t xml:space="preserve">Support UK-EU Energy cooperation: </w:t>
      </w:r>
      <w:r w:rsidRPr="55692078">
        <w:rPr>
          <w:rFonts w:ascii="Arial" w:hAnsi="Arial" w:eastAsia="Arial" w:cs="Arial"/>
        </w:rPr>
        <w:t xml:space="preserve">Provide objective analysis to support negotiations with the EU on cooperation on natural gas, biomethane and hydrogen markets. </w:t>
      </w:r>
    </w:p>
    <w:p w:rsidR="74FA407A" w:rsidP="0D7E91E1" w:rsidRDefault="74FA407A" w14:paraId="1BE4F710" w14:textId="1769588A">
      <w:pPr>
        <w:spacing w:line="254" w:lineRule="auto"/>
        <w:ind w:left="720"/>
        <w:jc w:val="both"/>
        <w:rPr>
          <w:rFonts w:eastAsia="Arial" w:cs="Arial"/>
          <w:color w:val="000000" w:themeColor="text1"/>
        </w:rPr>
      </w:pPr>
    </w:p>
    <w:p w:rsidR="00B204DD" w:rsidP="0D7E91E1" w:rsidRDefault="005A1123" w14:paraId="5A0B7907" w14:textId="07A06324">
      <w:pPr>
        <w:pStyle w:val="Heading1"/>
        <w:numPr>
          <w:ilvl w:val="0"/>
          <w:numId w:val="32"/>
        </w:numPr>
        <w:rPr>
          <w:rFonts w:eastAsia="Arial"/>
        </w:rPr>
      </w:pPr>
      <w:bookmarkStart w:name="_Toc24714436" w:id="85"/>
      <w:bookmarkStart w:name="_Toc117005022" w:id="86"/>
      <w:bookmarkStart w:name="_Ref357535594" w:id="87"/>
      <w:bookmarkStart w:name="_Ref373505096" w:id="88"/>
      <w:bookmarkStart w:name="_Toc381969506" w:id="89"/>
      <w:bookmarkStart w:name="_Toc514340013" w:id="90"/>
      <w:bookmarkStart w:name="_Toc514340192" w:id="91"/>
      <w:bookmarkStart w:name="_Toc24716040" w:id="92"/>
      <w:bookmarkStart w:name="_Toc117005023" w:id="93"/>
      <w:bookmarkStart w:name="_Toc67509176" w:id="94"/>
      <w:bookmarkEnd w:id="85"/>
      <w:bookmarkEnd w:id="86"/>
      <w:r w:rsidR="005A1123">
        <w:rPr/>
        <w:t>Requirements</w:t>
      </w:r>
      <w:bookmarkEnd w:id="94"/>
    </w:p>
    <w:p w:rsidR="3A1CE848" w:rsidRDefault="3A1CE848" w14:paraId="2E3AB9BD" w14:textId="7D34B1BC"/>
    <w:p w:rsidR="00F212BC" w:rsidP="0D7E91E1" w:rsidRDefault="62F4B62E" w14:paraId="7E211341" w14:textId="004EFF2E">
      <w:pPr>
        <w:rPr>
          <w:rFonts w:eastAsia="Arial" w:cs="Arial"/>
        </w:rPr>
      </w:pPr>
      <w:r>
        <w:t xml:space="preserve">The project aims to support delivery of the objectives listed above. To do so, we require from the Supplier </w:t>
      </w:r>
      <w:r w:rsidR="162E2B9A">
        <w:t>research split</w:t>
      </w:r>
      <w:r w:rsidR="1A7DED41">
        <w:t xml:space="preserve"> into </w:t>
      </w:r>
      <w:r w:rsidR="0B3B417F">
        <w:t>two parts:</w:t>
      </w:r>
    </w:p>
    <w:p w:rsidR="00F212BC" w:rsidP="0D7E91E1" w:rsidRDefault="00F212BC" w14:paraId="2D745355" w14:textId="77777777">
      <w:pPr>
        <w:rPr>
          <w:rFonts w:eastAsia="Arial" w:cs="Arial"/>
        </w:rPr>
      </w:pPr>
    </w:p>
    <w:p w:rsidR="00636CA6" w:rsidP="43CA2719" w:rsidRDefault="6820555C" w14:paraId="0A951CAC" w14:textId="7CA5EAD1">
      <w:pPr>
        <w:spacing w:before="120" w:line="254" w:lineRule="auto"/>
        <w:jc w:val="both"/>
        <w:rPr>
          <w:rFonts w:eastAsia="Arial" w:cs="Arial"/>
          <w:u w:val="single"/>
        </w:rPr>
      </w:pPr>
      <w:r w:rsidRPr="55692078">
        <w:rPr>
          <w:rFonts w:eastAsia="Arial" w:cs="Arial"/>
          <w:u w:val="single"/>
        </w:rPr>
        <w:t>Part A</w:t>
      </w:r>
    </w:p>
    <w:p w:rsidR="00636CA6" w:rsidP="43CA2719" w:rsidRDefault="610F039A" w14:paraId="2E4F6A4E" w14:textId="1FC56862">
      <w:pPr>
        <w:spacing w:before="120" w:line="254" w:lineRule="auto"/>
        <w:jc w:val="both"/>
        <w:rPr>
          <w:rFonts w:eastAsia="Arial" w:cs="Arial"/>
        </w:rPr>
      </w:pPr>
      <w:r w:rsidRPr="55692078">
        <w:rPr>
          <w:rFonts w:eastAsia="Arial" w:cs="Arial"/>
        </w:rPr>
        <w:t>Part A will be an analysis of the potential upcoming areas of</w:t>
      </w:r>
      <w:r w:rsidRPr="55692078" w:rsidR="09EC6667">
        <w:rPr>
          <w:rFonts w:eastAsia="Arial" w:cs="Arial"/>
        </w:rPr>
        <w:t xml:space="preserve"> regulatory</w:t>
      </w:r>
      <w:r w:rsidRPr="55692078">
        <w:rPr>
          <w:rFonts w:eastAsia="Arial" w:cs="Arial"/>
        </w:rPr>
        <w:t xml:space="preserve"> divergence</w:t>
      </w:r>
      <w:r w:rsidRPr="55692078" w:rsidR="4743D614">
        <w:rPr>
          <w:rFonts w:eastAsia="Arial" w:cs="Arial"/>
        </w:rPr>
        <w:t>.</w:t>
      </w:r>
      <w:r w:rsidRPr="55692078">
        <w:rPr>
          <w:rFonts w:eastAsia="Arial" w:cs="Arial"/>
        </w:rPr>
        <w:t xml:space="preserve"> </w:t>
      </w:r>
      <w:r w:rsidRPr="55692078" w:rsidR="50D4F234">
        <w:rPr>
          <w:rFonts w:eastAsia="Arial" w:cs="Arial"/>
        </w:rPr>
        <w:t>The Tenderer will include an assessment</w:t>
      </w:r>
      <w:r w:rsidRPr="55692078" w:rsidR="09EC6667">
        <w:rPr>
          <w:rFonts w:eastAsia="Arial" w:cs="Arial"/>
        </w:rPr>
        <w:t xml:space="preserve"> of the current regulatory</w:t>
      </w:r>
      <w:r w:rsidRPr="55692078" w:rsidR="57CD4683">
        <w:rPr>
          <w:rFonts w:eastAsia="Arial" w:cs="Arial"/>
        </w:rPr>
        <w:t xml:space="preserve"> and policy</w:t>
      </w:r>
      <w:r w:rsidRPr="55692078" w:rsidR="09EC6667">
        <w:rPr>
          <w:rFonts w:eastAsia="Arial" w:cs="Arial"/>
        </w:rPr>
        <w:t xml:space="preserve"> landscape</w:t>
      </w:r>
      <w:r w:rsidRPr="55692078" w:rsidR="2844E613">
        <w:rPr>
          <w:rFonts w:eastAsia="Arial" w:cs="Arial"/>
        </w:rPr>
        <w:t xml:space="preserve"> regarding natural gas</w:t>
      </w:r>
      <w:r w:rsidRPr="55692078" w:rsidR="573801F2">
        <w:rPr>
          <w:rFonts w:eastAsia="Arial" w:cs="Arial"/>
        </w:rPr>
        <w:t>,</w:t>
      </w:r>
      <w:r w:rsidRPr="55692078" w:rsidR="2844E613">
        <w:rPr>
          <w:rFonts w:eastAsia="Arial" w:cs="Arial"/>
        </w:rPr>
        <w:t xml:space="preserve"> hydrogen</w:t>
      </w:r>
      <w:r w:rsidRPr="55692078" w:rsidR="573801F2">
        <w:rPr>
          <w:rFonts w:eastAsia="Arial" w:cs="Arial"/>
        </w:rPr>
        <w:t>,</w:t>
      </w:r>
      <w:r w:rsidRPr="55692078" w:rsidR="2844E613">
        <w:rPr>
          <w:rFonts w:eastAsia="Arial" w:cs="Arial"/>
        </w:rPr>
        <w:t xml:space="preserve"> and low carbon gases, </w:t>
      </w:r>
      <w:proofErr w:type="gramStart"/>
      <w:r w:rsidRPr="55692078" w:rsidR="2844E613">
        <w:rPr>
          <w:rFonts w:eastAsia="Arial" w:cs="Arial"/>
        </w:rPr>
        <w:t>comparing and contrasting</w:t>
      </w:r>
      <w:proofErr w:type="gramEnd"/>
      <w:r w:rsidRPr="55692078" w:rsidR="2844E613">
        <w:rPr>
          <w:rFonts w:eastAsia="Arial" w:cs="Arial"/>
        </w:rPr>
        <w:t xml:space="preserve"> current approaches between the UK </w:t>
      </w:r>
      <w:r w:rsidRPr="55692078" w:rsidR="6C99F51A">
        <w:rPr>
          <w:rFonts w:eastAsia="Arial" w:cs="Arial"/>
        </w:rPr>
        <w:t xml:space="preserve">and key </w:t>
      </w:r>
      <w:r w:rsidRPr="55692078" w:rsidR="66102464">
        <w:rPr>
          <w:rFonts w:eastAsia="Arial" w:cs="Arial"/>
        </w:rPr>
        <w:t>EU</w:t>
      </w:r>
      <w:r w:rsidRPr="55692078" w:rsidR="6C99F51A">
        <w:rPr>
          <w:rFonts w:eastAsia="Arial" w:cs="Arial"/>
        </w:rPr>
        <w:t xml:space="preserve"> partner countries</w:t>
      </w:r>
      <w:r w:rsidRPr="55692078" w:rsidR="70A28F9F">
        <w:rPr>
          <w:rFonts w:eastAsia="Arial" w:cs="Arial"/>
        </w:rPr>
        <w:t xml:space="preserve"> as well as EU-wide measures</w:t>
      </w:r>
      <w:r w:rsidRPr="55692078" w:rsidR="6C99F51A">
        <w:rPr>
          <w:rFonts w:eastAsia="Arial" w:cs="Arial"/>
        </w:rPr>
        <w:t>.</w:t>
      </w:r>
      <w:r w:rsidRPr="55692078" w:rsidR="5589043B">
        <w:rPr>
          <w:rFonts w:eastAsia="Arial" w:cs="Arial"/>
        </w:rPr>
        <w:t xml:space="preserve"> </w:t>
      </w:r>
    </w:p>
    <w:p w:rsidR="00636CA6" w:rsidP="43CA2719" w:rsidRDefault="5589043B" w14:paraId="2FCF9657" w14:textId="4CF9FFBB">
      <w:pPr>
        <w:spacing w:before="120" w:line="254" w:lineRule="auto"/>
        <w:jc w:val="both"/>
        <w:rPr>
          <w:rFonts w:eastAsia="Arial" w:cs="Arial"/>
        </w:rPr>
      </w:pPr>
      <w:r w:rsidRPr="10EFA8D3" w:rsidR="5589043B">
        <w:rPr>
          <w:rFonts w:eastAsia="Arial" w:cs="Arial"/>
        </w:rPr>
        <w:t>Key partner countries</w:t>
      </w:r>
      <w:r w:rsidRPr="10EFA8D3" w:rsidR="6596BC6E">
        <w:rPr>
          <w:rFonts w:eastAsia="Arial" w:cs="Arial"/>
        </w:rPr>
        <w:t xml:space="preserve"> to the UK</w:t>
      </w:r>
      <w:r w:rsidRPr="10EFA8D3" w:rsidR="5589043B">
        <w:rPr>
          <w:rFonts w:eastAsia="Arial" w:cs="Arial"/>
        </w:rPr>
        <w:t xml:space="preserve"> should be chosen</w:t>
      </w:r>
      <w:r w:rsidRPr="10EFA8D3" w:rsidR="6596BC6E">
        <w:rPr>
          <w:rFonts w:eastAsia="Arial" w:cs="Arial"/>
        </w:rPr>
        <w:t xml:space="preserve"> based on </w:t>
      </w:r>
      <w:r w:rsidRPr="10EFA8D3" w:rsidR="5589043B">
        <w:rPr>
          <w:rFonts w:eastAsia="Arial" w:cs="Arial"/>
        </w:rPr>
        <w:t xml:space="preserve">a summary of current trading relationships across natural gas, </w:t>
      </w:r>
      <w:r w:rsidRPr="10EFA8D3" w:rsidR="5589043B">
        <w:rPr>
          <w:rFonts w:eastAsia="Arial" w:cs="Arial"/>
        </w:rPr>
        <w:t>hydrogen</w:t>
      </w:r>
      <w:r w:rsidRPr="10EFA8D3" w:rsidR="5589043B">
        <w:rPr>
          <w:rFonts w:eastAsia="Arial" w:cs="Arial"/>
        </w:rPr>
        <w:t xml:space="preserve"> and renewables</w:t>
      </w:r>
      <w:r w:rsidRPr="10EFA8D3" w:rsidR="70A28F9F">
        <w:rPr>
          <w:rFonts w:eastAsia="Arial" w:cs="Arial"/>
        </w:rPr>
        <w:t xml:space="preserve">, with </w:t>
      </w:r>
      <w:r w:rsidRPr="10EFA8D3" w:rsidR="541A5D67">
        <w:rPr>
          <w:rFonts w:eastAsia="Arial" w:cs="Arial"/>
        </w:rPr>
        <w:t>the report describing</w:t>
      </w:r>
      <w:r w:rsidRPr="10EFA8D3" w:rsidR="70A28F9F">
        <w:rPr>
          <w:rFonts w:eastAsia="Arial" w:cs="Arial"/>
        </w:rPr>
        <w:t xml:space="preserve"> how these countries have been </w:t>
      </w:r>
      <w:r w:rsidRPr="10EFA8D3" w:rsidR="70A28F9F">
        <w:rPr>
          <w:rFonts w:eastAsia="Arial" w:cs="Arial"/>
        </w:rPr>
        <w:t>chosen</w:t>
      </w:r>
      <w:r w:rsidRPr="10EFA8D3" w:rsidR="70A28F9F">
        <w:rPr>
          <w:rFonts w:eastAsia="Arial" w:cs="Arial"/>
        </w:rPr>
        <w:t>.</w:t>
      </w:r>
      <w:r w:rsidRPr="10EFA8D3" w:rsidR="50D4F234">
        <w:rPr>
          <w:rFonts w:eastAsia="Arial" w:cs="Arial"/>
        </w:rPr>
        <w:t xml:space="preserve"> </w:t>
      </w:r>
      <w:r w:rsidRPr="10EFA8D3" w:rsidR="610F039A">
        <w:rPr>
          <w:rFonts w:eastAsia="Arial" w:cs="Arial"/>
        </w:rPr>
        <w:t>Th</w:t>
      </w:r>
      <w:r w:rsidRPr="10EFA8D3" w:rsidR="11F90F1B">
        <w:rPr>
          <w:rFonts w:eastAsia="Arial" w:cs="Arial"/>
        </w:rPr>
        <w:t xml:space="preserve">e </w:t>
      </w:r>
      <w:r w:rsidRPr="10EFA8D3" w:rsidR="185D43AD">
        <w:rPr>
          <w:rFonts w:eastAsia="Arial" w:cs="Arial"/>
        </w:rPr>
        <w:t>T</w:t>
      </w:r>
      <w:r w:rsidRPr="10EFA8D3" w:rsidR="11F90F1B">
        <w:rPr>
          <w:rFonts w:eastAsia="Arial" w:cs="Arial"/>
        </w:rPr>
        <w:t xml:space="preserve">enderer should include </w:t>
      </w:r>
      <w:r w:rsidRPr="10EFA8D3" w:rsidR="701ADD66">
        <w:rPr>
          <w:rFonts w:eastAsia="Arial" w:cs="Arial"/>
        </w:rPr>
        <w:t>an assessment</w:t>
      </w:r>
      <w:r w:rsidRPr="10EFA8D3" w:rsidR="610F039A">
        <w:rPr>
          <w:rFonts w:eastAsia="Arial" w:cs="Arial"/>
        </w:rPr>
        <w:t xml:space="preserve"> </w:t>
      </w:r>
      <w:r w:rsidRPr="10EFA8D3" w:rsidR="701ADD66">
        <w:rPr>
          <w:rFonts w:eastAsia="Arial" w:cs="Arial"/>
        </w:rPr>
        <w:t xml:space="preserve">of </w:t>
      </w:r>
      <w:r w:rsidRPr="10EFA8D3" w:rsidR="610F039A">
        <w:rPr>
          <w:rFonts w:eastAsia="Arial" w:cs="Arial"/>
        </w:rPr>
        <w:t>likely positions</w:t>
      </w:r>
      <w:r w:rsidRPr="10EFA8D3" w:rsidR="610F039A">
        <w:rPr>
          <w:rFonts w:eastAsia="Arial" w:cs="Arial"/>
        </w:rPr>
        <w:t xml:space="preserve"> of </w:t>
      </w:r>
      <w:r w:rsidRPr="10EFA8D3" w:rsidR="01DEA377">
        <w:rPr>
          <w:rFonts w:eastAsia="Arial" w:cs="Arial"/>
        </w:rPr>
        <w:t xml:space="preserve">key </w:t>
      </w:r>
      <w:r w:rsidRPr="10EFA8D3" w:rsidR="610F039A">
        <w:rPr>
          <w:rFonts w:eastAsia="Arial" w:cs="Arial"/>
        </w:rPr>
        <w:t xml:space="preserve">partner countries </w:t>
      </w:r>
      <w:r w:rsidRPr="10EFA8D3" w:rsidR="701ADD66">
        <w:rPr>
          <w:rFonts w:eastAsia="Arial" w:cs="Arial"/>
        </w:rPr>
        <w:t xml:space="preserve">in terms of meeting targets both </w:t>
      </w:r>
      <w:r w:rsidRPr="10EFA8D3" w:rsidR="582A4642">
        <w:rPr>
          <w:rFonts w:eastAsia="Arial" w:cs="Arial"/>
        </w:rPr>
        <w:t>at a country and EU level.</w:t>
      </w:r>
    </w:p>
    <w:p w:rsidR="00F21A54" w:rsidP="43CA2719" w:rsidRDefault="4485779B" w14:paraId="3DADC710" w14:textId="04C28BC3">
      <w:pPr>
        <w:spacing w:before="120" w:line="254" w:lineRule="auto"/>
        <w:jc w:val="both"/>
        <w:rPr>
          <w:rFonts w:eastAsia="Arial" w:cs="Arial"/>
        </w:rPr>
      </w:pPr>
      <w:r w:rsidRPr="55692078">
        <w:rPr>
          <w:rFonts w:eastAsia="Arial" w:cs="Arial"/>
        </w:rPr>
        <w:t>Fi</w:t>
      </w:r>
      <w:r w:rsidRPr="55692078" w:rsidR="5531452B">
        <w:rPr>
          <w:rFonts w:eastAsia="Arial" w:cs="Arial"/>
        </w:rPr>
        <w:t xml:space="preserve">nally, </w:t>
      </w:r>
      <w:r w:rsidRPr="55692078" w:rsidR="15674E16">
        <w:rPr>
          <w:rFonts w:eastAsia="Arial" w:cs="Arial"/>
        </w:rPr>
        <w:t xml:space="preserve">Part A will include </w:t>
      </w:r>
      <w:r w:rsidRPr="55692078" w:rsidR="4C51D775">
        <w:rPr>
          <w:rFonts w:eastAsia="Arial" w:cs="Arial"/>
        </w:rPr>
        <w:t>a</w:t>
      </w:r>
      <w:r w:rsidRPr="55692078" w:rsidR="10ADE95A">
        <w:rPr>
          <w:rFonts w:eastAsia="Arial" w:cs="Arial"/>
        </w:rPr>
        <w:t xml:space="preserve"> high</w:t>
      </w:r>
      <w:r w:rsidRPr="55692078" w:rsidR="56D09935">
        <w:rPr>
          <w:rFonts w:eastAsia="Arial" w:cs="Arial"/>
        </w:rPr>
        <w:t>-</w:t>
      </w:r>
      <w:r w:rsidRPr="55692078" w:rsidR="5508BBA4">
        <w:rPr>
          <w:rFonts w:eastAsia="Arial" w:cs="Arial"/>
        </w:rPr>
        <w:t>level</w:t>
      </w:r>
      <w:r w:rsidRPr="55692078" w:rsidR="4C51D775">
        <w:rPr>
          <w:rFonts w:eastAsia="Arial" w:cs="Arial"/>
        </w:rPr>
        <w:t xml:space="preserve"> assessment of risks to</w:t>
      </w:r>
      <w:r w:rsidRPr="55692078" w:rsidR="2F6290BC">
        <w:rPr>
          <w:rFonts w:eastAsia="Arial" w:cs="Arial"/>
        </w:rPr>
        <w:t xml:space="preserve"> the</w:t>
      </w:r>
      <w:r w:rsidRPr="55692078" w:rsidR="4C51D775">
        <w:rPr>
          <w:rFonts w:eastAsia="Arial" w:cs="Arial"/>
        </w:rPr>
        <w:t xml:space="preserve"> UK </w:t>
      </w:r>
      <w:r w:rsidRPr="55692078" w:rsidR="003CD19A">
        <w:rPr>
          <w:rFonts w:eastAsia="Arial" w:cs="Arial"/>
        </w:rPr>
        <w:t xml:space="preserve">in </w:t>
      </w:r>
      <w:r w:rsidRPr="55692078" w:rsidR="63BD8135">
        <w:rPr>
          <w:rFonts w:eastAsia="Arial" w:cs="Arial"/>
        </w:rPr>
        <w:t>the event of divergence</w:t>
      </w:r>
      <w:r w:rsidRPr="55692078" w:rsidR="10C93C99">
        <w:rPr>
          <w:rFonts w:eastAsia="Arial" w:cs="Arial"/>
        </w:rPr>
        <w:t>,</w:t>
      </w:r>
      <w:r w:rsidRPr="55692078" w:rsidR="208AD84C">
        <w:rPr>
          <w:rFonts w:eastAsia="Arial" w:cs="Arial"/>
        </w:rPr>
        <w:t xml:space="preserve"> in each of the aspects identified and in combination</w:t>
      </w:r>
      <w:r w:rsidRPr="55692078" w:rsidR="10C93C99">
        <w:rPr>
          <w:rFonts w:eastAsia="Arial" w:cs="Arial"/>
        </w:rPr>
        <w:t>,</w:t>
      </w:r>
      <w:r w:rsidRPr="55692078" w:rsidR="14F9D8A4">
        <w:rPr>
          <w:rFonts w:eastAsia="Arial" w:cs="Arial"/>
        </w:rPr>
        <w:t xml:space="preserve"> including to security of supply</w:t>
      </w:r>
      <w:r w:rsidRPr="55692078" w:rsidR="157DA523">
        <w:rPr>
          <w:rFonts w:eastAsia="Arial" w:cs="Arial"/>
        </w:rPr>
        <w:t>. Considerations should be made for Northern Ireland and the Republic of Ireland.</w:t>
      </w:r>
    </w:p>
    <w:p w:rsidRPr="00037C61" w:rsidR="00037C61" w:rsidP="3A1CE848" w:rsidRDefault="00037C61" w14:paraId="124E10CE" w14:textId="3A64DE85">
      <w:pPr>
        <w:spacing w:before="120" w:line="254" w:lineRule="auto"/>
        <w:jc w:val="both"/>
        <w:rPr>
          <w:rFonts w:eastAsia="Arial" w:cs="Arial"/>
        </w:rPr>
      </w:pPr>
    </w:p>
    <w:p w:rsidR="00F21A54" w:rsidP="43CA2719" w:rsidRDefault="7CAA9F67" w14:paraId="552E22B4" w14:textId="3D159ABD">
      <w:pPr>
        <w:spacing w:before="120" w:line="254" w:lineRule="auto"/>
        <w:jc w:val="both"/>
        <w:rPr>
          <w:rFonts w:eastAsia="Arial" w:cs="Arial"/>
          <w:u w:val="single"/>
        </w:rPr>
      </w:pPr>
      <w:r w:rsidRPr="55692078">
        <w:rPr>
          <w:rFonts w:eastAsia="Arial" w:cs="Arial"/>
          <w:u w:val="single"/>
        </w:rPr>
        <w:t>Part B</w:t>
      </w:r>
    </w:p>
    <w:p w:rsidR="00F21A54" w:rsidP="43CA2719" w:rsidRDefault="610F039A" w14:paraId="4EBA8315" w14:textId="591AE4A5">
      <w:pPr>
        <w:spacing w:before="120" w:line="254" w:lineRule="auto"/>
        <w:jc w:val="both"/>
        <w:rPr>
          <w:rFonts w:eastAsia="Arial" w:cs="Arial"/>
        </w:rPr>
      </w:pPr>
      <w:r w:rsidRPr="55692078">
        <w:rPr>
          <w:rFonts w:eastAsia="Arial" w:cs="Arial"/>
        </w:rPr>
        <w:t>Part B will investigate the connection between</w:t>
      </w:r>
      <w:r w:rsidRPr="55692078" w:rsidR="493BE09C">
        <w:rPr>
          <w:rFonts w:eastAsia="Arial" w:cs="Arial"/>
        </w:rPr>
        <w:t xml:space="preserve"> varying</w:t>
      </w:r>
      <w:r w:rsidRPr="55692078">
        <w:rPr>
          <w:rFonts w:eastAsia="Arial" w:cs="Arial"/>
        </w:rPr>
        <w:t xml:space="preserve"> regulatory divergence and potential outcomes through scenario modelling. This will address the uncertainties created by the Package, recognising that the changing market structure could have a range of outcomes with differing impacts on EU market arrangements and on energy trade with the UK.</w:t>
      </w:r>
      <w:ins w:author="Mccue, Philippa (Energy Security)" w:date="2024-11-06T11:03:00Z" w:id="99">
        <w:r w:rsidRPr="55692078" w:rsidR="1C8FE7B5">
          <w:rPr>
            <w:rFonts w:eastAsia="Arial" w:cs="Arial"/>
          </w:rPr>
          <w:t xml:space="preserve"> </w:t>
        </w:r>
      </w:ins>
    </w:p>
    <w:p w:rsidR="00EE22EA" w:rsidP="0D7E91E1" w:rsidRDefault="00EE22EA" w14:paraId="7E642145" w14:textId="77777777">
      <w:pPr>
        <w:pStyle w:val="ListParagraph"/>
        <w:spacing w:before="120" w:after="0" w:line="254" w:lineRule="auto"/>
        <w:jc w:val="both"/>
        <w:rPr>
          <w:rFonts w:ascii="Arial" w:hAnsi="Arial" w:eastAsia="Arial" w:cs="Arial"/>
        </w:rPr>
      </w:pPr>
    </w:p>
    <w:p w:rsidR="00CE51A6" w:rsidP="526275CB" w:rsidRDefault="610F039A" w14:paraId="6A2E4F68" w14:textId="21232F8D">
      <w:pPr>
        <w:spacing w:line="254" w:lineRule="auto"/>
        <w:jc w:val="both"/>
        <w:rPr>
          <w:rFonts w:eastAsia="Arial" w:cs="Arial"/>
          <w:rPrChange w:author="" w16du:dateUtc="2024-09-18T15:25:00Z" w:id="100">
            <w:rPr/>
          </w:rPrChange>
        </w:rPr>
      </w:pPr>
      <w:r w:rsidRPr="55692078">
        <w:rPr>
          <w:rFonts w:eastAsia="Arial" w:cs="Arial"/>
        </w:rPr>
        <w:t>Scenario</w:t>
      </w:r>
      <w:r w:rsidRPr="55692078" w:rsidR="322E6220">
        <w:rPr>
          <w:rFonts w:eastAsia="Arial" w:cs="Arial"/>
        </w:rPr>
        <w:t xml:space="preserve"> inputs could include</w:t>
      </w:r>
      <w:r w:rsidRPr="55692078">
        <w:rPr>
          <w:rFonts w:eastAsia="Arial" w:cs="Arial"/>
        </w:rPr>
        <w:t xml:space="preserve"> the extent to which production and demand targets are met, in areas of divergence</w:t>
      </w:r>
      <w:r w:rsidRPr="55692078" w:rsidR="5F15B961">
        <w:rPr>
          <w:rFonts w:eastAsia="Arial" w:cs="Arial"/>
        </w:rPr>
        <w:t xml:space="preserve"> in various areas of regulation</w:t>
      </w:r>
      <w:r w:rsidRPr="55692078">
        <w:rPr>
          <w:rFonts w:eastAsia="Arial" w:cs="Arial"/>
        </w:rPr>
        <w:t xml:space="preserve">, or cost of production. </w:t>
      </w:r>
      <w:r w:rsidRPr="55692078" w:rsidR="58FFD354">
        <w:rPr>
          <w:rFonts w:eastAsia="Arial" w:cs="Arial"/>
        </w:rPr>
        <w:t xml:space="preserve">These scenarios can </w:t>
      </w:r>
      <w:r w:rsidRPr="55692078" w:rsidR="58FFD354">
        <w:rPr>
          <w:rFonts w:eastAsia="Arial" w:cs="Arial"/>
        </w:rPr>
        <w:lastRenderedPageBreak/>
        <w:t>be illustrative and will not necessarily reflect any UK policy position or UK government expec</w:t>
      </w:r>
      <w:r w:rsidRPr="55692078" w:rsidR="6EF5CA24">
        <w:rPr>
          <w:rFonts w:eastAsia="Arial" w:cs="Arial"/>
        </w:rPr>
        <w:t>t</w:t>
      </w:r>
      <w:r w:rsidRPr="55692078" w:rsidR="58FFD354">
        <w:rPr>
          <w:rFonts w:eastAsia="Arial" w:cs="Arial"/>
        </w:rPr>
        <w:t xml:space="preserve">ation. </w:t>
      </w:r>
    </w:p>
    <w:p w:rsidR="526275CB" w:rsidP="526275CB" w:rsidRDefault="526275CB" w14:paraId="0F532887" w14:textId="7370E73A">
      <w:pPr>
        <w:spacing w:line="254" w:lineRule="auto"/>
        <w:jc w:val="both"/>
        <w:rPr>
          <w:rFonts w:eastAsia="Arial" w:cs="Arial"/>
          <w:rPrChange w:author="" w16du:dateUtc="2024-09-18T15:25:00Z" w:id="101">
            <w:rPr/>
          </w:rPrChange>
        </w:rPr>
      </w:pPr>
    </w:p>
    <w:p w:rsidR="00F21A54" w:rsidP="0D7E91E1" w:rsidRDefault="610F039A" w14:paraId="2D8239F2" w14:textId="67761819">
      <w:pPr>
        <w:pStyle w:val="ListParagraph"/>
        <w:spacing w:line="254" w:lineRule="auto"/>
        <w:ind w:left="0"/>
        <w:jc w:val="both"/>
        <w:rPr>
          <w:rFonts w:ascii="Arial" w:hAnsi="Arial" w:eastAsia="Arial" w:cs="Arial"/>
        </w:rPr>
      </w:pPr>
      <w:r w:rsidRPr="10EFA8D3" w:rsidR="610F039A">
        <w:rPr>
          <w:rFonts w:ascii="Arial" w:hAnsi="Arial" w:eastAsia="Arial" w:cs="Arial"/>
        </w:rPr>
        <w:t xml:space="preserve">Scenarios will be </w:t>
      </w:r>
      <w:r w:rsidRPr="10EFA8D3" w:rsidR="50004F5E">
        <w:rPr>
          <w:rFonts w:ascii="Arial" w:hAnsi="Arial" w:eastAsia="Arial" w:cs="Arial"/>
        </w:rPr>
        <w:t>agreed</w:t>
      </w:r>
      <w:r w:rsidRPr="10EFA8D3" w:rsidR="610F039A">
        <w:rPr>
          <w:rFonts w:ascii="Arial" w:hAnsi="Arial" w:eastAsia="Arial" w:cs="Arial"/>
        </w:rPr>
        <w:t xml:space="preserve"> in collaboration with </w:t>
      </w:r>
      <w:r w:rsidRPr="10EFA8D3" w:rsidR="610F039A">
        <w:rPr>
          <w:rFonts w:ascii="Arial" w:hAnsi="Arial" w:eastAsia="Arial" w:cs="Arial"/>
        </w:rPr>
        <w:t>DESNZ</w:t>
      </w:r>
      <w:r w:rsidRPr="10EFA8D3" w:rsidR="2D2C9EA3">
        <w:rPr>
          <w:rFonts w:ascii="Arial" w:hAnsi="Arial" w:eastAsia="Arial" w:cs="Arial"/>
        </w:rPr>
        <w:t xml:space="preserve"> in the </w:t>
      </w:r>
      <w:r w:rsidRPr="10EFA8D3" w:rsidR="2D2C9EA3">
        <w:rPr>
          <w:rFonts w:ascii="Arial" w:hAnsi="Arial" w:eastAsia="Arial" w:cs="Arial"/>
        </w:rPr>
        <w:t>early stages</w:t>
      </w:r>
      <w:r w:rsidRPr="10EFA8D3" w:rsidR="2D2C9EA3">
        <w:rPr>
          <w:rFonts w:ascii="Arial" w:hAnsi="Arial" w:eastAsia="Arial" w:cs="Arial"/>
        </w:rPr>
        <w:t xml:space="preserve"> of the project</w:t>
      </w:r>
      <w:r w:rsidRPr="10EFA8D3" w:rsidR="610F039A">
        <w:rPr>
          <w:rFonts w:ascii="Arial" w:hAnsi="Arial" w:eastAsia="Arial" w:cs="Arial"/>
        </w:rPr>
        <w:t xml:space="preserve"> and should be informed by the tenderer’s </w:t>
      </w:r>
      <w:r w:rsidRPr="10EFA8D3" w:rsidR="610F039A">
        <w:rPr>
          <w:rFonts w:ascii="Arial" w:hAnsi="Arial" w:eastAsia="Arial" w:cs="Arial"/>
        </w:rPr>
        <w:t>expertise</w:t>
      </w:r>
      <w:r w:rsidRPr="10EFA8D3" w:rsidR="610F039A">
        <w:rPr>
          <w:rFonts w:ascii="Arial" w:hAnsi="Arial" w:eastAsia="Arial" w:cs="Arial"/>
        </w:rPr>
        <w:t xml:space="preserve"> in natural gas, hydrogen and biomethane, extensive knowledge of production economics, trading arrangements, and the</w:t>
      </w:r>
      <w:r w:rsidRPr="10EFA8D3" w:rsidR="7188AAE9">
        <w:rPr>
          <w:rFonts w:ascii="Arial" w:hAnsi="Arial" w:eastAsia="Arial" w:cs="Arial"/>
        </w:rPr>
        <w:t xml:space="preserve"> relevant</w:t>
      </w:r>
      <w:r w:rsidRPr="10EFA8D3" w:rsidR="610F039A">
        <w:rPr>
          <w:rFonts w:ascii="Arial" w:hAnsi="Arial" w:eastAsia="Arial" w:cs="Arial"/>
        </w:rPr>
        <w:t xml:space="preserve"> regulatory framework</w:t>
      </w:r>
      <w:r w:rsidRPr="10EFA8D3" w:rsidR="7188AAE9">
        <w:rPr>
          <w:rFonts w:ascii="Arial" w:hAnsi="Arial" w:eastAsia="Arial" w:cs="Arial"/>
        </w:rPr>
        <w:t>s</w:t>
      </w:r>
      <w:r w:rsidRPr="10EFA8D3" w:rsidR="66349738">
        <w:rPr>
          <w:rFonts w:ascii="Arial" w:hAnsi="Arial" w:eastAsia="Arial" w:cs="Arial"/>
        </w:rPr>
        <w:t xml:space="preserve">. Scenarios should </w:t>
      </w:r>
      <w:r w:rsidRPr="10EFA8D3" w:rsidR="1DE1B4D5">
        <w:rPr>
          <w:rFonts w:ascii="Arial" w:hAnsi="Arial" w:eastAsia="Arial" w:cs="Arial"/>
        </w:rPr>
        <w:t>align with conclusions of Part A</w:t>
      </w:r>
      <w:r w:rsidRPr="10EFA8D3" w:rsidR="35F498C2">
        <w:rPr>
          <w:rFonts w:ascii="Arial" w:hAnsi="Arial" w:eastAsia="Arial" w:cs="Arial"/>
        </w:rPr>
        <w:t xml:space="preserve"> in terms of </w:t>
      </w:r>
      <w:r w:rsidRPr="10EFA8D3" w:rsidR="38BA33A1">
        <w:rPr>
          <w:rFonts w:ascii="Arial" w:hAnsi="Arial" w:eastAsia="Arial" w:cs="Arial"/>
        </w:rPr>
        <w:t>important</w:t>
      </w:r>
      <w:r w:rsidRPr="10EFA8D3" w:rsidR="35F498C2">
        <w:rPr>
          <w:rFonts w:ascii="Arial" w:hAnsi="Arial" w:eastAsia="Arial" w:cs="Arial"/>
        </w:rPr>
        <w:t xml:space="preserve"> areas</w:t>
      </w:r>
      <w:r w:rsidRPr="10EFA8D3" w:rsidR="35F498C2">
        <w:rPr>
          <w:rFonts w:ascii="Arial" w:hAnsi="Arial" w:eastAsia="Arial" w:cs="Arial"/>
        </w:rPr>
        <w:t xml:space="preserve"> of regulatory divergence</w:t>
      </w:r>
      <w:r w:rsidRPr="10EFA8D3" w:rsidR="38BA33A1">
        <w:rPr>
          <w:rFonts w:ascii="Arial" w:hAnsi="Arial" w:eastAsia="Arial" w:cs="Arial"/>
        </w:rPr>
        <w:t xml:space="preserve"> </w:t>
      </w:r>
      <w:r w:rsidRPr="10EFA8D3" w:rsidR="7A451033">
        <w:rPr>
          <w:rFonts w:ascii="Arial" w:hAnsi="Arial" w:eastAsia="Arial" w:cs="Arial"/>
        </w:rPr>
        <w:t xml:space="preserve">and </w:t>
      </w:r>
      <w:r w:rsidRPr="10EFA8D3" w:rsidR="43958AF6">
        <w:rPr>
          <w:rFonts w:ascii="Arial" w:hAnsi="Arial" w:eastAsia="Arial" w:cs="Arial"/>
        </w:rPr>
        <w:t>estimates of their impact</w:t>
      </w:r>
      <w:r w:rsidRPr="10EFA8D3" w:rsidR="1BBC932F">
        <w:rPr>
          <w:rFonts w:ascii="Arial" w:hAnsi="Arial" w:eastAsia="Arial" w:cs="Arial"/>
        </w:rPr>
        <w:t>s on key metrics, for example,</w:t>
      </w:r>
      <w:r w:rsidRPr="10EFA8D3" w:rsidR="7E8EA128">
        <w:rPr>
          <w:rFonts w:ascii="Arial" w:hAnsi="Arial" w:eastAsia="Arial" w:cs="Arial"/>
        </w:rPr>
        <w:t xml:space="preserve"> hydrogen production and demand </w:t>
      </w:r>
      <w:r w:rsidRPr="10EFA8D3" w:rsidR="2DC96EDF">
        <w:rPr>
          <w:rFonts w:ascii="Arial" w:hAnsi="Arial" w:eastAsia="Arial" w:cs="Arial"/>
        </w:rPr>
        <w:t>trajectories</w:t>
      </w:r>
      <w:r w:rsidRPr="10EFA8D3" w:rsidR="7C2358A1">
        <w:rPr>
          <w:rFonts w:ascii="Arial" w:hAnsi="Arial" w:eastAsia="Arial" w:cs="Arial"/>
        </w:rPr>
        <w:t>.</w:t>
      </w:r>
      <w:r w:rsidRPr="10EFA8D3" w:rsidR="610F039A">
        <w:rPr>
          <w:rFonts w:ascii="Arial" w:hAnsi="Arial" w:eastAsia="Arial" w:cs="Arial"/>
        </w:rPr>
        <w:t xml:space="preserve"> Scenarios will be used to explore the impacts on market functioning across natural gas, hydrogen and biomethane. </w:t>
      </w:r>
    </w:p>
    <w:p w:rsidRPr="000A0CE3" w:rsidR="00EE22EA" w:rsidP="0D7E91E1" w:rsidRDefault="00EE22EA" w14:paraId="01D2BA28" w14:textId="77777777">
      <w:pPr>
        <w:pStyle w:val="ListParagraph"/>
        <w:spacing w:line="254" w:lineRule="auto"/>
        <w:ind w:left="0"/>
        <w:jc w:val="both"/>
        <w:rPr>
          <w:rFonts w:ascii="Arial" w:hAnsi="Arial" w:eastAsia="Arial" w:cs="Arial"/>
        </w:rPr>
      </w:pPr>
    </w:p>
    <w:p w:rsidR="00F21A54" w:rsidP="0D7E91E1" w:rsidRDefault="3E573184" w14:paraId="77F5B348" w14:textId="7C07D052">
      <w:pPr>
        <w:pStyle w:val="ListParagraph"/>
        <w:spacing w:line="254" w:lineRule="auto"/>
        <w:ind w:left="0"/>
        <w:jc w:val="both"/>
        <w:rPr>
          <w:rFonts w:ascii="Arial" w:hAnsi="Arial" w:eastAsia="Arial" w:cs="Arial"/>
        </w:rPr>
      </w:pPr>
      <w:r w:rsidRPr="10EFA8D3" w:rsidR="3E573184">
        <w:rPr>
          <w:rFonts w:ascii="Arial" w:hAnsi="Arial" w:eastAsia="Arial" w:cs="Arial"/>
        </w:rPr>
        <w:t>Key outputs</w:t>
      </w:r>
      <w:r w:rsidRPr="10EFA8D3" w:rsidR="610F039A">
        <w:rPr>
          <w:rFonts w:ascii="Arial" w:hAnsi="Arial" w:eastAsia="Arial" w:cs="Arial"/>
        </w:rPr>
        <w:t xml:space="preserve"> to </w:t>
      </w:r>
      <w:r w:rsidRPr="10EFA8D3" w:rsidR="610F039A">
        <w:rPr>
          <w:rFonts w:ascii="Arial" w:hAnsi="Arial" w:eastAsia="Arial" w:cs="Arial"/>
        </w:rPr>
        <w:t>emerge</w:t>
      </w:r>
      <w:r w:rsidRPr="10EFA8D3" w:rsidR="610F039A">
        <w:rPr>
          <w:rFonts w:ascii="Arial" w:hAnsi="Arial" w:eastAsia="Arial" w:cs="Arial"/>
        </w:rPr>
        <w:t xml:space="preserve"> from scenario analysis could include, but are not limited to, cost of production, demand, trade volumes, cost of trade,</w:t>
      </w:r>
      <w:r w:rsidRPr="10EFA8D3" w:rsidR="17ABB80B">
        <w:rPr>
          <w:rFonts w:ascii="Arial" w:hAnsi="Arial" w:eastAsia="Arial" w:cs="Arial"/>
        </w:rPr>
        <w:t xml:space="preserve"> and</w:t>
      </w:r>
      <w:r w:rsidRPr="10EFA8D3" w:rsidR="610F039A">
        <w:rPr>
          <w:rFonts w:ascii="Arial" w:hAnsi="Arial" w:eastAsia="Arial" w:cs="Arial"/>
        </w:rPr>
        <w:t xml:space="preserve"> required infrastructure and investment to </w:t>
      </w:r>
      <w:r w:rsidRPr="10EFA8D3" w:rsidR="610F039A">
        <w:rPr>
          <w:rFonts w:ascii="Arial" w:hAnsi="Arial" w:eastAsia="Arial" w:cs="Arial"/>
        </w:rPr>
        <w:t>facilitate</w:t>
      </w:r>
      <w:r w:rsidRPr="10EFA8D3" w:rsidR="610F039A">
        <w:rPr>
          <w:rFonts w:ascii="Arial" w:hAnsi="Arial" w:eastAsia="Arial" w:cs="Arial"/>
        </w:rPr>
        <w:t xml:space="preserve"> production, </w:t>
      </w:r>
      <w:r w:rsidRPr="10EFA8D3" w:rsidR="610F039A">
        <w:rPr>
          <w:rFonts w:ascii="Arial" w:hAnsi="Arial" w:eastAsia="Arial" w:cs="Arial"/>
        </w:rPr>
        <w:t>transport</w:t>
      </w:r>
      <w:r w:rsidRPr="10EFA8D3" w:rsidR="610F039A">
        <w:rPr>
          <w:rFonts w:ascii="Arial" w:hAnsi="Arial" w:eastAsia="Arial" w:cs="Arial"/>
        </w:rPr>
        <w:t xml:space="preserve"> and trade.</w:t>
      </w:r>
      <w:r w:rsidRPr="10EFA8D3" w:rsidR="54D410B7">
        <w:rPr>
          <w:rFonts w:ascii="Arial" w:hAnsi="Arial" w:eastAsia="Arial" w:cs="Arial"/>
        </w:rPr>
        <w:t xml:space="preserve"> </w:t>
      </w:r>
      <w:r w:rsidRPr="10EFA8D3" w:rsidR="54D410B7">
        <w:rPr>
          <w:rFonts w:ascii="Arial" w:hAnsi="Arial" w:eastAsia="Arial" w:cs="Arial"/>
        </w:rPr>
        <w:t xml:space="preserve">Outputs will again be informed by the Tenderer’s </w:t>
      </w:r>
      <w:r w:rsidRPr="10EFA8D3" w:rsidR="54D410B7">
        <w:rPr>
          <w:rFonts w:ascii="Arial" w:hAnsi="Arial" w:eastAsia="Arial" w:cs="Arial"/>
        </w:rPr>
        <w:t>expertise</w:t>
      </w:r>
      <w:r w:rsidRPr="10EFA8D3" w:rsidR="54D410B7">
        <w:rPr>
          <w:rFonts w:ascii="Arial" w:hAnsi="Arial" w:eastAsia="Arial" w:cs="Arial"/>
        </w:rPr>
        <w:t xml:space="preserve"> and agreed </w:t>
      </w:r>
      <w:r w:rsidRPr="10EFA8D3" w:rsidR="4C9DC764">
        <w:rPr>
          <w:rFonts w:ascii="Arial" w:hAnsi="Arial" w:eastAsia="Arial" w:cs="Arial"/>
        </w:rPr>
        <w:t xml:space="preserve">with DESNZ in the </w:t>
      </w:r>
      <w:r w:rsidRPr="10EFA8D3" w:rsidR="4C9DC764">
        <w:rPr>
          <w:rFonts w:ascii="Arial" w:hAnsi="Arial" w:eastAsia="Arial" w:cs="Arial"/>
        </w:rPr>
        <w:t>early stages</w:t>
      </w:r>
      <w:r w:rsidRPr="10EFA8D3" w:rsidR="4C9DC764">
        <w:rPr>
          <w:rFonts w:ascii="Arial" w:hAnsi="Arial" w:eastAsia="Arial" w:cs="Arial"/>
        </w:rPr>
        <w:t xml:space="preserve"> of the project.</w:t>
      </w:r>
      <w:r w:rsidRPr="10EFA8D3" w:rsidR="3CEFA69F">
        <w:rPr>
          <w:rFonts w:ascii="Arial" w:hAnsi="Arial" w:eastAsia="Arial" w:cs="Arial"/>
        </w:rPr>
        <w:t xml:space="preserve"> The Tenderer’s suggested</w:t>
      </w:r>
      <w:r w:rsidRPr="10EFA8D3" w:rsidR="0263A6C8">
        <w:rPr>
          <w:rFonts w:ascii="Arial" w:hAnsi="Arial" w:eastAsia="Arial" w:cs="Arial"/>
        </w:rPr>
        <w:t xml:space="preserve"> scenarios and</w:t>
      </w:r>
      <w:r w:rsidRPr="10EFA8D3" w:rsidR="3CEFA69F">
        <w:rPr>
          <w:rFonts w:ascii="Arial" w:hAnsi="Arial" w:eastAsia="Arial" w:cs="Arial"/>
        </w:rPr>
        <w:t xml:space="preserve"> </w:t>
      </w:r>
      <w:r w:rsidRPr="10EFA8D3" w:rsidR="0263A6C8">
        <w:rPr>
          <w:rFonts w:ascii="Arial" w:hAnsi="Arial" w:eastAsia="Arial" w:cs="Arial"/>
        </w:rPr>
        <w:t xml:space="preserve">approach to analysing these should be included in the Tender response and will be </w:t>
      </w:r>
      <w:r w:rsidRPr="10EFA8D3" w:rsidR="2F3CE438">
        <w:rPr>
          <w:rFonts w:ascii="Arial" w:hAnsi="Arial" w:eastAsia="Arial" w:cs="Arial"/>
        </w:rPr>
        <w:t>scored in the application process.</w:t>
      </w:r>
    </w:p>
    <w:p w:rsidR="00EE22EA" w:rsidP="0D7E91E1" w:rsidRDefault="00EE22EA" w14:paraId="71F76C7D" w14:textId="77777777">
      <w:pPr>
        <w:pStyle w:val="ListParagraph"/>
        <w:spacing w:line="254" w:lineRule="auto"/>
        <w:ind w:left="0"/>
        <w:jc w:val="both"/>
        <w:rPr>
          <w:rFonts w:ascii="Arial" w:hAnsi="Arial" w:eastAsia="Arial" w:cs="Arial"/>
        </w:rPr>
      </w:pPr>
    </w:p>
    <w:p w:rsidR="00047AC5" w:rsidP="0084120C" w:rsidRDefault="41BA4546" w14:paraId="14169C87" w14:textId="322102F9">
      <w:pPr>
        <w:pStyle w:val="ListParagraph"/>
        <w:spacing w:line="254" w:lineRule="auto"/>
        <w:ind w:left="0"/>
        <w:jc w:val="both"/>
        <w:rPr>
          <w:rFonts w:eastAsia="Calibri" w:cs="Calibri"/>
        </w:rPr>
      </w:pPr>
      <w:r w:rsidRPr="55692078">
        <w:rPr>
          <w:rFonts w:ascii="Arial" w:hAnsi="Arial" w:eastAsia="Arial" w:cs="Arial"/>
        </w:rPr>
        <w:t xml:space="preserve">Part B will include an assessment of </w:t>
      </w:r>
      <w:r w:rsidRPr="55692078" w:rsidR="2DC96EDF">
        <w:rPr>
          <w:rFonts w:ascii="Arial" w:hAnsi="Arial" w:eastAsia="Arial" w:cs="Arial"/>
        </w:rPr>
        <w:t xml:space="preserve">how the Package </w:t>
      </w:r>
      <w:r w:rsidRPr="55692078" w:rsidR="51F742F3">
        <w:rPr>
          <w:rFonts w:ascii="Arial" w:hAnsi="Arial" w:eastAsia="Arial" w:cs="Arial"/>
        </w:rPr>
        <w:t>could impact the outlook for natural</w:t>
      </w:r>
      <w:r w:rsidRPr="55692078" w:rsidR="56FB0327">
        <w:rPr>
          <w:rFonts w:ascii="Arial" w:hAnsi="Arial" w:eastAsia="Arial" w:cs="Arial"/>
        </w:rPr>
        <w:t xml:space="preserve"> gas, hydrogen and low carbon gases, </w:t>
      </w:r>
      <w:r w:rsidRPr="55692078" w:rsidR="42C96BAF">
        <w:rPr>
          <w:rFonts w:ascii="Arial" w:hAnsi="Arial" w:eastAsia="Arial" w:cs="Arial"/>
        </w:rPr>
        <w:t xml:space="preserve">key partner countries and </w:t>
      </w:r>
      <w:r w:rsidRPr="55692078" w:rsidR="10EE7B70">
        <w:rPr>
          <w:rFonts w:ascii="Arial" w:hAnsi="Arial" w:eastAsia="Arial" w:cs="Arial"/>
        </w:rPr>
        <w:t xml:space="preserve">potential </w:t>
      </w:r>
      <w:r w:rsidRPr="55692078" w:rsidR="42C96BAF">
        <w:rPr>
          <w:rFonts w:ascii="Arial" w:hAnsi="Arial" w:eastAsia="Arial" w:cs="Arial"/>
        </w:rPr>
        <w:t xml:space="preserve">competitors </w:t>
      </w:r>
      <w:r w:rsidRPr="55692078" w:rsidR="20DEB5C2">
        <w:rPr>
          <w:rFonts w:ascii="Arial" w:hAnsi="Arial" w:eastAsia="Arial" w:cs="Arial"/>
        </w:rPr>
        <w:t>for UK exports,</w:t>
      </w:r>
      <w:r w:rsidRPr="55692078" w:rsidR="21B9889B">
        <w:rPr>
          <w:rFonts w:ascii="Arial" w:hAnsi="Arial" w:eastAsia="Arial" w:cs="Arial"/>
        </w:rPr>
        <w:t xml:space="preserve"> the ability of the market to facilitate the required volumes of trade,</w:t>
      </w:r>
      <w:r w:rsidRPr="55692078" w:rsidR="0459318C">
        <w:rPr>
          <w:rFonts w:ascii="Arial" w:hAnsi="Arial" w:eastAsia="Arial" w:cs="Arial"/>
        </w:rPr>
        <w:t xml:space="preserve"> potential investments or polic</w:t>
      </w:r>
      <w:r w:rsidRPr="55692078" w:rsidR="7D5A76F5">
        <w:rPr>
          <w:rFonts w:ascii="Arial" w:hAnsi="Arial" w:eastAsia="Arial" w:cs="Arial"/>
        </w:rPr>
        <w:t>ies</w:t>
      </w:r>
      <w:r w:rsidRPr="55692078" w:rsidR="0459318C">
        <w:rPr>
          <w:rFonts w:ascii="Arial" w:hAnsi="Arial" w:eastAsia="Arial" w:cs="Arial"/>
        </w:rPr>
        <w:t xml:space="preserve"> </w:t>
      </w:r>
      <w:r w:rsidRPr="55692078" w:rsidR="7D5A76F5">
        <w:rPr>
          <w:rFonts w:ascii="Arial" w:hAnsi="Arial" w:eastAsia="Arial" w:cs="Arial"/>
        </w:rPr>
        <w:t xml:space="preserve">that could </w:t>
      </w:r>
      <w:r w:rsidRPr="55692078" w:rsidR="21B9889B">
        <w:rPr>
          <w:rFonts w:ascii="Arial" w:hAnsi="Arial" w:eastAsia="Arial" w:cs="Arial"/>
        </w:rPr>
        <w:t xml:space="preserve">encourage trade or </w:t>
      </w:r>
      <w:r w:rsidRPr="55692078" w:rsidR="7D5A76F5">
        <w:rPr>
          <w:rFonts w:ascii="Arial" w:hAnsi="Arial" w:eastAsia="Arial" w:cs="Arial"/>
        </w:rPr>
        <w:t xml:space="preserve">give the UK a competitive advantage, and lessons learned for the UK from </w:t>
      </w:r>
      <w:r w:rsidRPr="55692078" w:rsidR="27D7392A">
        <w:rPr>
          <w:rFonts w:ascii="Arial" w:hAnsi="Arial" w:eastAsia="Arial" w:cs="Arial"/>
        </w:rPr>
        <w:t>EU hydrogen market development initiatives.</w:t>
      </w:r>
      <w:r w:rsidRPr="55692078" w:rsidR="20DEB5C2">
        <w:rPr>
          <w:rFonts w:ascii="Arial" w:hAnsi="Arial" w:eastAsia="Arial" w:cs="Arial"/>
        </w:rPr>
        <w:t xml:space="preserve"> </w:t>
      </w:r>
      <w:r w:rsidRPr="55692078" w:rsidR="4368DEE4">
        <w:rPr>
          <w:rFonts w:ascii="Arial" w:hAnsi="Arial" w:eastAsia="Arial" w:cs="Arial"/>
        </w:rPr>
        <w:t xml:space="preserve">This will allow the identification of areas of opportunity for UK renewable and low carbon gases </w:t>
      </w:r>
      <w:proofErr w:type="gramStart"/>
      <w:r w:rsidRPr="55692078" w:rsidR="4368DEE4">
        <w:rPr>
          <w:rFonts w:ascii="Arial" w:hAnsi="Arial" w:eastAsia="Arial" w:cs="Arial"/>
        </w:rPr>
        <w:t>as a result of</w:t>
      </w:r>
      <w:proofErr w:type="gramEnd"/>
      <w:r w:rsidRPr="55692078" w:rsidR="4368DEE4">
        <w:rPr>
          <w:rFonts w:ascii="Arial" w:hAnsi="Arial" w:eastAsia="Arial" w:cs="Arial"/>
        </w:rPr>
        <w:t xml:space="preserve"> the Package, either through regulatory divergence or new trade opportunities.</w:t>
      </w:r>
    </w:p>
    <w:p w:rsidR="00047AC5" w:rsidP="42FC76AD" w:rsidRDefault="00047AC5" w14:paraId="0926E90D" w14:textId="77777777">
      <w:pPr>
        <w:pStyle w:val="ListParagraph"/>
        <w:spacing w:line="254" w:lineRule="auto"/>
        <w:ind w:left="0"/>
        <w:jc w:val="both"/>
        <w:rPr>
          <w:rFonts w:eastAsia="Calibri" w:cs="Calibri"/>
        </w:rPr>
      </w:pPr>
    </w:p>
    <w:p w:rsidR="00F21A54" w:rsidP="5B2BEC71" w:rsidRDefault="3B08F1B2" w14:paraId="27EBBE1B" w14:textId="0507CDAF">
      <w:pPr>
        <w:pStyle w:val="ListParagraph"/>
        <w:spacing w:line="254" w:lineRule="auto"/>
        <w:ind w:left="0"/>
        <w:jc w:val="both"/>
        <w:rPr>
          <w:rFonts w:ascii="Arial" w:hAnsi="Arial" w:eastAsia="Arial" w:cs="Arial"/>
          <w:highlight w:val="yellow"/>
        </w:rPr>
      </w:pPr>
      <w:r w:rsidRPr="55692078">
        <w:rPr>
          <w:rFonts w:ascii="Arial" w:hAnsi="Arial" w:eastAsia="Arial" w:cs="Arial"/>
        </w:rPr>
        <w:t xml:space="preserve">Analysis should consider likely pathways for infrastructure development based on, for example, policy targets aimed at achieving net zero emissions in the UK and the EU. Scenarios will need to consider the various pathways that could be taken to achieve policy targets in terms of the balance of fuels and infrastructure required and include an assessment of optimal outcomes. This likely to require modelling capability, however the method of analysis will depend on </w:t>
      </w:r>
      <w:r w:rsidRPr="55692078" w:rsidR="7C521A5E">
        <w:rPr>
          <w:rFonts w:ascii="Arial" w:hAnsi="Arial" w:eastAsia="Arial" w:cs="Arial"/>
        </w:rPr>
        <w:t xml:space="preserve">the Tenderer’s capability and </w:t>
      </w:r>
      <w:r w:rsidRPr="55692078" w:rsidR="18E58226">
        <w:rPr>
          <w:rFonts w:ascii="Arial" w:hAnsi="Arial" w:eastAsia="Arial" w:cs="Arial"/>
        </w:rPr>
        <w:t>agreement</w:t>
      </w:r>
      <w:r w:rsidRPr="55692078" w:rsidR="7C521A5E">
        <w:rPr>
          <w:rFonts w:ascii="Arial" w:hAnsi="Arial" w:eastAsia="Arial" w:cs="Arial"/>
        </w:rPr>
        <w:t xml:space="preserve"> with DESNZ</w:t>
      </w:r>
      <w:r w:rsidRPr="55692078" w:rsidR="18E58226">
        <w:rPr>
          <w:rFonts w:ascii="Arial" w:hAnsi="Arial" w:eastAsia="Arial" w:cs="Arial"/>
        </w:rPr>
        <w:t>.</w:t>
      </w:r>
    </w:p>
    <w:p w:rsidR="3F3AE46D" w:rsidP="3F3AE46D" w:rsidRDefault="3F3AE46D" w14:paraId="2E583267" w14:textId="180F98E4">
      <w:pPr>
        <w:pStyle w:val="ListParagraph"/>
        <w:spacing w:line="254" w:lineRule="auto"/>
        <w:ind w:left="0"/>
        <w:jc w:val="both"/>
        <w:rPr>
          <w:rFonts w:ascii="Arial" w:hAnsi="Arial" w:eastAsia="Arial" w:cs="Arial"/>
        </w:rPr>
      </w:pPr>
    </w:p>
    <w:p w:rsidR="5634729E" w:rsidP="3F3AE46D" w:rsidRDefault="48EF090D" w14:paraId="65F2C770" w14:textId="4E20A699">
      <w:pPr>
        <w:pStyle w:val="ListParagraph"/>
        <w:spacing w:line="254" w:lineRule="auto"/>
        <w:ind w:left="0"/>
        <w:jc w:val="both"/>
        <w:rPr>
          <w:rFonts w:ascii="Arial" w:hAnsi="Arial" w:eastAsia="Arial" w:cs="Arial"/>
        </w:rPr>
      </w:pPr>
      <w:r w:rsidRPr="55692078">
        <w:rPr>
          <w:rFonts w:ascii="Arial" w:hAnsi="Arial" w:eastAsia="Arial" w:cs="Arial"/>
        </w:rPr>
        <w:t>Specific questions to answer through Part A and Part B include:</w:t>
      </w:r>
    </w:p>
    <w:p w:rsidR="5634729E" w:rsidP="19AEFE19" w:rsidRDefault="0A24CDDD" w14:paraId="4BDB1862" w14:textId="5C2A6C5A">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 xml:space="preserve">How do stated UK and EU energy policies align or diverge regarding the integration of </w:t>
      </w:r>
      <w:r w:rsidRPr="55692078" w:rsidR="4C409695">
        <w:rPr>
          <w:rFonts w:ascii="Arial" w:hAnsi="Arial" w:eastAsia="Arial" w:cs="Arial"/>
          <w:color w:val="000000" w:themeColor="text1"/>
        </w:rPr>
        <w:t xml:space="preserve">renewable and </w:t>
      </w:r>
      <w:r w:rsidRPr="55692078">
        <w:rPr>
          <w:rFonts w:ascii="Arial" w:hAnsi="Arial" w:eastAsia="Arial" w:cs="Arial"/>
          <w:color w:val="000000" w:themeColor="text1"/>
        </w:rPr>
        <w:t>low-carbon gases?</w:t>
      </w:r>
    </w:p>
    <w:p w:rsidR="5634729E" w:rsidP="19AEFE19" w:rsidRDefault="0A24CDDD" w14:paraId="395961A9" w14:textId="448B3972">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How do the stated UK energy policies align or diverge from key UK energy partners including Belgium, the Netherlands, and Germany?</w:t>
      </w:r>
    </w:p>
    <w:p w:rsidR="1E779370" w:rsidP="5FD06242" w:rsidRDefault="436A3964" w14:paraId="5FCA014C" w14:textId="2F06AD32">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What are the potential consequences of this divergence in terms of market functioning and security of supply?</w:t>
      </w:r>
    </w:p>
    <w:p w:rsidR="5634729E" w:rsidP="19AEFE19" w:rsidRDefault="66546C63" w14:paraId="46C3278A" w14:textId="5684103D">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 xml:space="preserve">What is the outlook for hydrogen and low carbon gas production and demand in the EU and the UK, and trade between the two? How does the Gas Package impact this? </w:t>
      </w:r>
      <w:r w:rsidRPr="55692078" w:rsidR="0A24CDDD">
        <w:rPr>
          <w:rFonts w:ascii="Arial" w:hAnsi="Arial" w:eastAsia="Arial" w:cs="Arial"/>
          <w:color w:val="000000" w:themeColor="text1"/>
        </w:rPr>
        <w:t xml:space="preserve">How do </w:t>
      </w:r>
      <w:r w:rsidRPr="55692078" w:rsidR="19B48748">
        <w:rPr>
          <w:rFonts w:ascii="Arial" w:hAnsi="Arial" w:eastAsia="Arial" w:cs="Arial"/>
          <w:color w:val="000000" w:themeColor="text1"/>
        </w:rPr>
        <w:t>relevant</w:t>
      </w:r>
      <w:r w:rsidRPr="55692078" w:rsidR="0A24CDDD">
        <w:rPr>
          <w:rFonts w:ascii="Arial" w:hAnsi="Arial" w:eastAsia="Arial" w:cs="Arial"/>
          <w:color w:val="000000" w:themeColor="text1"/>
        </w:rPr>
        <w:t xml:space="preserve"> Member States national plans impact the projected scenarios?</w:t>
      </w:r>
    </w:p>
    <w:p w:rsidR="5FF8582C" w:rsidP="7F402EAF" w:rsidRDefault="32BD71A4" w14:paraId="4A561EA6" w14:textId="34ECA181">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What impact might the Gas Package have on infrastructure investment?</w:t>
      </w:r>
    </w:p>
    <w:p w:rsidR="5634729E" w:rsidP="19AEFE19" w:rsidRDefault="0A24CDDD" w14:paraId="59A1A9F6" w14:textId="7C14885E">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What assumptions have been made about the projected scenarios?</w:t>
      </w:r>
    </w:p>
    <w:p w:rsidR="55B59F07" w:rsidP="1CB63608" w:rsidRDefault="700CE544" w14:paraId="6B87201A" w14:textId="03C027DB">
      <w:pPr>
        <w:pStyle w:val="ListParagraph"/>
        <w:numPr>
          <w:ilvl w:val="0"/>
          <w:numId w:val="10"/>
        </w:numPr>
        <w:spacing w:after="160" w:line="257" w:lineRule="auto"/>
        <w:jc w:val="both"/>
        <w:rPr>
          <w:rFonts w:ascii="Arial" w:hAnsi="Arial" w:eastAsia="Arial" w:cs="Arial"/>
          <w:color w:val="000000" w:themeColor="text1"/>
        </w:rPr>
      </w:pPr>
      <w:r w:rsidRPr="55692078">
        <w:rPr>
          <w:rFonts w:ascii="Arial" w:hAnsi="Arial" w:eastAsia="Arial" w:cs="Arial"/>
          <w:color w:val="000000" w:themeColor="text1"/>
        </w:rPr>
        <w:t xml:space="preserve">What are the risks and opportunities to UK industry </w:t>
      </w:r>
      <w:proofErr w:type="gramStart"/>
      <w:r w:rsidRPr="55692078">
        <w:rPr>
          <w:rFonts w:ascii="Arial" w:hAnsi="Arial" w:eastAsia="Arial" w:cs="Arial"/>
          <w:color w:val="000000" w:themeColor="text1"/>
        </w:rPr>
        <w:t>as a result of</w:t>
      </w:r>
      <w:proofErr w:type="gramEnd"/>
      <w:r w:rsidRPr="55692078">
        <w:rPr>
          <w:rFonts w:ascii="Arial" w:hAnsi="Arial" w:eastAsia="Arial" w:cs="Arial"/>
          <w:color w:val="000000" w:themeColor="text1"/>
        </w:rPr>
        <w:t xml:space="preserve"> the Gas Package? How can the UK best place itself to take advantage of these?</w:t>
      </w:r>
    </w:p>
    <w:p w:rsidR="693F54D7" w:rsidP="693F54D7" w:rsidRDefault="693F54D7" w14:paraId="5CE632C8" w14:textId="5DA40F91">
      <w:pPr>
        <w:pStyle w:val="ListParagraph"/>
        <w:spacing w:line="254" w:lineRule="auto"/>
        <w:ind w:left="0"/>
        <w:jc w:val="both"/>
        <w:rPr>
          <w:rFonts w:ascii="Arial" w:hAnsi="Arial" w:eastAsia="Arial" w:cs="Arial"/>
        </w:rPr>
      </w:pPr>
    </w:p>
    <w:p w:rsidR="5634729E" w:rsidP="19AEFE19" w:rsidRDefault="0A24CDDD" w14:paraId="59F91A1D" w14:textId="10292CC6">
      <w:pPr>
        <w:pStyle w:val="ListParagraph"/>
        <w:spacing w:line="254" w:lineRule="auto"/>
        <w:ind w:left="0"/>
        <w:jc w:val="both"/>
        <w:rPr>
          <w:rFonts w:ascii="Arial" w:hAnsi="Arial" w:eastAsia="Arial" w:cs="Arial"/>
        </w:rPr>
      </w:pPr>
      <w:r w:rsidRPr="55692078">
        <w:rPr>
          <w:rFonts w:ascii="Arial" w:hAnsi="Arial" w:eastAsia="Arial" w:cs="Arial"/>
        </w:rPr>
        <w:t xml:space="preserve">This will support HMG to answer questions such as: </w:t>
      </w:r>
    </w:p>
    <w:p w:rsidR="5634729E" w:rsidP="563A260F" w:rsidRDefault="0A24CDDD" w14:paraId="6F577BCB" w14:textId="248BA6CF">
      <w:pPr>
        <w:pStyle w:val="ListParagraph"/>
        <w:spacing w:line="254" w:lineRule="auto"/>
        <w:jc w:val="both"/>
        <w:rPr>
          <w:rFonts w:ascii="Arial" w:hAnsi="Arial" w:eastAsia="Arial" w:cs="Arial"/>
          <w:color w:val="000000" w:themeColor="text1"/>
        </w:rPr>
      </w:pPr>
      <w:r w:rsidRPr="55692078">
        <w:rPr>
          <w:rFonts w:ascii="Arial" w:hAnsi="Arial" w:eastAsia="Arial" w:cs="Arial"/>
          <w:color w:val="000000" w:themeColor="text1"/>
        </w:rPr>
        <w:t>How can UK government policy support the competitiveness of UK natural gas, hydrogen and biomethane markets?</w:t>
      </w:r>
    </w:p>
    <w:p w:rsidR="5634729E" w:rsidP="563A260F" w:rsidRDefault="0A24CDDD" w14:paraId="75C5A651" w14:textId="3DD6B9FD">
      <w:pPr>
        <w:pStyle w:val="ListParagraph"/>
        <w:spacing w:line="254" w:lineRule="auto"/>
        <w:jc w:val="both"/>
        <w:rPr>
          <w:rFonts w:ascii="Arial" w:hAnsi="Arial" w:eastAsia="Arial" w:cs="Arial"/>
          <w:color w:val="000000" w:themeColor="text1"/>
        </w:rPr>
      </w:pPr>
      <w:r w:rsidRPr="55692078">
        <w:rPr>
          <w:rFonts w:ascii="Arial" w:hAnsi="Arial" w:eastAsia="Arial" w:cs="Arial"/>
          <w:color w:val="000000" w:themeColor="text1"/>
        </w:rPr>
        <w:lastRenderedPageBreak/>
        <w:t>How can UK government policy best continue to support security of supply?</w:t>
      </w:r>
    </w:p>
    <w:p w:rsidR="5634729E" w:rsidP="19AEFE19" w:rsidRDefault="0A24CDDD" w14:paraId="191165B7" w14:textId="2E71809A">
      <w:pPr>
        <w:pStyle w:val="ListParagraph"/>
        <w:spacing w:line="254" w:lineRule="auto"/>
        <w:jc w:val="both"/>
        <w:rPr>
          <w:rFonts w:ascii="Arial" w:hAnsi="Arial" w:eastAsia="Arial" w:cs="Arial"/>
          <w:color w:val="000000" w:themeColor="text1"/>
        </w:rPr>
      </w:pPr>
      <w:r w:rsidRPr="55692078">
        <w:rPr>
          <w:rFonts w:ascii="Arial" w:hAnsi="Arial" w:eastAsia="Arial" w:cs="Arial"/>
          <w:color w:val="000000" w:themeColor="text1"/>
        </w:rPr>
        <w:t>How could strategic investment in infrastructure, innovation, or policy give the UK a leading role in European low-carbon gas markets?</w:t>
      </w:r>
    </w:p>
    <w:p w:rsidR="5634729E" w:rsidP="19AEFE19" w:rsidRDefault="48EF090D" w14:paraId="73086FEA" w14:textId="6B0CFC35">
      <w:pPr>
        <w:pStyle w:val="ListParagraph"/>
        <w:spacing w:line="254" w:lineRule="auto"/>
        <w:jc w:val="both"/>
        <w:rPr>
          <w:rFonts w:ascii="Arial" w:hAnsi="Arial" w:eastAsia="Arial" w:cs="Arial"/>
          <w:color w:val="000000" w:themeColor="text1"/>
        </w:rPr>
      </w:pPr>
      <w:r w:rsidRPr="55692078">
        <w:rPr>
          <w:rFonts w:ascii="Arial" w:hAnsi="Arial" w:eastAsia="Arial" w:cs="Arial"/>
          <w:color w:val="000000" w:themeColor="text1"/>
        </w:rPr>
        <w:t>What lessons can the UK learn from EU hydrogen market development initiatives, and how can they be adapted for the UK context?</w:t>
      </w:r>
    </w:p>
    <w:p w:rsidR="00F21A54" w:rsidP="55428DB0" w:rsidRDefault="59B80CCE" w14:paraId="12864BF4" w14:textId="1B93F9E5">
      <w:pPr>
        <w:spacing w:line="254" w:lineRule="auto"/>
        <w:jc w:val="both"/>
        <w:rPr>
          <w:rFonts w:eastAsia="Arial" w:cs="Arial"/>
        </w:rPr>
      </w:pPr>
      <w:r w:rsidRPr="64969B12" w:rsidR="59B80CCE">
        <w:rPr>
          <w:rFonts w:eastAsia="Arial" w:cs="Arial"/>
        </w:rPr>
        <w:t>Additional</w:t>
      </w:r>
      <w:r w:rsidRPr="64969B12" w:rsidR="59B80CCE">
        <w:rPr>
          <w:rFonts w:eastAsia="Arial" w:cs="Arial"/>
        </w:rPr>
        <w:t xml:space="preserve"> research questions may be explored if </w:t>
      </w:r>
      <w:r w:rsidRPr="64969B12" w:rsidR="59B80CCE">
        <w:rPr>
          <w:rFonts w:eastAsia="Arial" w:cs="Arial"/>
        </w:rPr>
        <w:t>deemed</w:t>
      </w:r>
      <w:r w:rsidRPr="64969B12" w:rsidR="59B80CCE">
        <w:rPr>
          <w:rFonts w:eastAsia="Arial" w:cs="Arial"/>
        </w:rPr>
        <w:t xml:space="preserve"> fit by the Buyer and the Supplier. This would be agreed during a project </w:t>
      </w:r>
      <w:r w:rsidRPr="64969B12" w:rsidR="59B80CCE">
        <w:rPr>
          <w:rFonts w:eastAsia="Arial" w:cs="Arial"/>
        </w:rPr>
        <w:t>inception</w:t>
      </w:r>
      <w:r w:rsidRPr="64969B12" w:rsidR="59B80CCE">
        <w:rPr>
          <w:rFonts w:eastAsia="Arial" w:cs="Arial"/>
        </w:rPr>
        <w:t xml:space="preserve"> meeting and would be in addition to the core questions detailed above. </w:t>
      </w:r>
    </w:p>
    <w:p w:rsidR="06E61D88" w:rsidP="58F0A184" w:rsidRDefault="06E61D88" w14:paraId="58158253" w14:textId="40409503">
      <w:pPr>
        <w:spacing w:after="160" w:line="257" w:lineRule="auto"/>
      </w:pPr>
    </w:p>
    <w:p w:rsidRPr="008F7E1E" w:rsidR="005A1123" w:rsidP="009F2781" w:rsidRDefault="005A1123" w14:paraId="46B58BD7" w14:textId="2EE7EA5E">
      <w:pPr>
        <w:pStyle w:val="Heading1"/>
        <w:numPr>
          <w:ilvl w:val="0"/>
          <w:numId w:val="32"/>
        </w:numPr>
      </w:pPr>
      <w:bookmarkStart w:name="_Toc598759663" w:id="114"/>
      <w:bookmarkEnd w:id="87"/>
      <w:bookmarkEnd w:id="88"/>
      <w:bookmarkEnd w:id="89"/>
      <w:bookmarkEnd w:id="90"/>
      <w:bookmarkEnd w:id="91"/>
      <w:bookmarkEnd w:id="92"/>
      <w:bookmarkEnd w:id="93"/>
      <w:r>
        <w:t>Outputs</w:t>
      </w:r>
      <w:bookmarkEnd w:id="114"/>
    </w:p>
    <w:p w:rsidR="30BFC491" w:rsidP="30BFC491" w:rsidRDefault="30BFC491" w14:paraId="64C986D6" w14:textId="12BE4631"/>
    <w:p w:rsidRPr="00721356" w:rsidR="4AD9E162" w:rsidDel="00CC31B0" w:rsidP="55692078" w:rsidRDefault="4AD9E162" w14:paraId="752227E2" w14:textId="3A320F9E">
      <w:pPr>
        <w:pStyle w:val="NormalWeb"/>
        <w:rPr>
          <w:del w:author="King, Ryan (Energy Security)" w:date="2024-09-18T17:13:00Z" w16du:dateUtc="2024-09-18T16:13:00Z" w:id="115"/>
          <w:rFonts w:ascii="Arial" w:hAnsi="Arial" w:cs="Arial"/>
          <w:i/>
          <w:iCs/>
          <w:color w:val="FF0000"/>
          <w:sz w:val="22"/>
          <w:szCs w:val="22"/>
          <w:highlight w:val="yellow"/>
        </w:rPr>
      </w:pPr>
    </w:p>
    <w:p w:rsidR="00387A94" w:rsidP="62A1AE1F" w:rsidRDefault="60B8E527" w14:paraId="1EDB7116" w14:textId="3FA954C5">
      <w:pPr>
        <w:rPr>
          <w:rFonts w:eastAsia="Arial" w:cs="Arial"/>
        </w:rPr>
      </w:pPr>
      <w:r w:rsidRPr="55692078">
        <w:rPr>
          <w:rFonts w:eastAsia="Arial" w:cs="Arial"/>
        </w:rPr>
        <w:t>Key outputs would include a research report (Word document) and presentation (PowerPoint) outlining the results, along with supporting documents on the background and methodology</w:t>
      </w:r>
      <w:r w:rsidRPr="55692078" w:rsidR="5EE81819">
        <w:rPr>
          <w:rFonts w:eastAsia="Arial" w:cs="Arial"/>
        </w:rPr>
        <w:t xml:space="preserve"> including any data in </w:t>
      </w:r>
      <w:r w:rsidRPr="55692078" w:rsidR="4BAC757D">
        <w:rPr>
          <w:rFonts w:eastAsia="Arial" w:cs="Arial"/>
        </w:rPr>
        <w:t>Excel format</w:t>
      </w:r>
      <w:r w:rsidRPr="55692078">
        <w:rPr>
          <w:rFonts w:eastAsia="Arial" w:cs="Arial"/>
        </w:rPr>
        <w:t xml:space="preserve">. </w:t>
      </w:r>
      <w:r w:rsidRPr="55692078" w:rsidR="70B49397">
        <w:rPr>
          <w:rFonts w:eastAsia="Arial" w:cs="Arial"/>
        </w:rPr>
        <w:t>Whilst it is not the intention to publish final deliverables, the Supplier will produce them to a publishable quality</w:t>
      </w:r>
      <w:r w:rsidRPr="55692078" w:rsidR="59989FD4">
        <w:rPr>
          <w:rFonts w:eastAsia="Arial" w:cs="Arial"/>
        </w:rPr>
        <w:t>, to</w:t>
      </w:r>
      <w:r w:rsidRPr="55692078">
        <w:rPr>
          <w:rFonts w:eastAsia="Arial" w:cs="Arial"/>
        </w:rPr>
        <w:t xml:space="preserve"> be shared with contacts across Government</w:t>
      </w:r>
      <w:r w:rsidRPr="55692078" w:rsidR="3BEB0116">
        <w:rPr>
          <w:rFonts w:eastAsia="Arial" w:cs="Arial"/>
        </w:rPr>
        <w:t>.</w:t>
      </w:r>
    </w:p>
    <w:p w:rsidR="4150BAAC" w:rsidP="4150BAAC" w:rsidRDefault="4150BAAC" w14:paraId="511EEA6A" w14:textId="5EAF8803">
      <w:pPr>
        <w:rPr>
          <w:rFonts w:eastAsia="Arial" w:cs="Arial"/>
        </w:rPr>
      </w:pPr>
    </w:p>
    <w:p w:rsidR="00FF7529" w:rsidP="1DCFC1E0" w:rsidRDefault="54481B5F" w14:paraId="2075BEC1" w14:textId="258A042E">
      <w:pPr>
        <w:rPr>
          <w:rFonts w:eastAsia="Arial" w:cs="Arial"/>
        </w:rPr>
      </w:pPr>
      <w:r w:rsidRPr="64969B12" w:rsidR="54481B5F">
        <w:rPr>
          <w:rFonts w:eastAsia="Arial" w:cs="Arial"/>
        </w:rPr>
        <w:t>The supplier would also be expected to provide DESNZ with the raw data u</w:t>
      </w:r>
      <w:r w:rsidRPr="64969B12" w:rsidR="7058F96F">
        <w:rPr>
          <w:rFonts w:eastAsia="Arial" w:cs="Arial"/>
        </w:rPr>
        <w:t>nderlying</w:t>
      </w:r>
      <w:r w:rsidRPr="64969B12" w:rsidR="54481B5F">
        <w:rPr>
          <w:rFonts w:eastAsia="Arial" w:cs="Arial"/>
        </w:rPr>
        <w:t xml:space="preserve"> their analysis. </w:t>
      </w:r>
    </w:p>
    <w:p w:rsidR="009A05D5" w:rsidP="45BB51A2" w:rsidRDefault="0257EA76" w14:paraId="56F14CD3" w14:textId="1BF1F436">
      <w:pPr>
        <w:spacing w:before="240" w:after="240"/>
        <w:rPr>
          <w:rFonts w:eastAsia="Arial" w:cs="Arial"/>
        </w:rPr>
      </w:pPr>
      <w:r w:rsidRPr="55692078">
        <w:rPr>
          <w:rFonts w:eastAsia="Arial" w:cs="Arial"/>
        </w:rPr>
        <w:t>DESNZ</w:t>
      </w:r>
      <w:r w:rsidRPr="55692078" w:rsidR="7EA8036D">
        <w:rPr>
          <w:rFonts w:eastAsia="Arial" w:cs="Arial"/>
        </w:rPr>
        <w:t xml:space="preserve"> expects to be able to provide comments on draft versions of deliverables. All comments are to be addressed to the satisfaction to the Buyer, prior to a final project being delivered. </w:t>
      </w:r>
    </w:p>
    <w:p w:rsidR="7203DC4A" w:rsidP="1AE9046F" w:rsidRDefault="0257EA76" w14:paraId="2E461ABE" w14:textId="254EAA4F">
      <w:pPr>
        <w:spacing w:before="240" w:after="240"/>
        <w:rPr>
          <w:rFonts w:eastAsia="Arial" w:cs="Arial"/>
        </w:rPr>
      </w:pPr>
      <w:r w:rsidRPr="55692078">
        <w:rPr>
          <w:rFonts w:eastAsia="Arial" w:cs="Arial"/>
        </w:rPr>
        <w:t xml:space="preserve">The Tenderer will meet with DESNZ in the early stages of the project to discuss </w:t>
      </w:r>
      <w:r w:rsidRPr="55692078" w:rsidR="721ABD0B">
        <w:rPr>
          <w:rFonts w:eastAsia="Arial" w:cs="Arial"/>
        </w:rPr>
        <w:t xml:space="preserve">method of analysis </w:t>
      </w:r>
      <w:r w:rsidRPr="55692078" w:rsidR="1DDB0B4E">
        <w:rPr>
          <w:rFonts w:eastAsia="Arial" w:cs="Arial"/>
        </w:rPr>
        <w:t xml:space="preserve">and to </w:t>
      </w:r>
      <w:r w:rsidRPr="55692078" w:rsidR="5626F5B1">
        <w:rPr>
          <w:rFonts w:eastAsia="Arial" w:cs="Arial"/>
        </w:rPr>
        <w:t xml:space="preserve">decide on </w:t>
      </w:r>
      <w:r w:rsidRPr="55692078" w:rsidR="41C4182F">
        <w:rPr>
          <w:rFonts w:eastAsia="Arial" w:cs="Arial"/>
        </w:rPr>
        <w:t>scenarios</w:t>
      </w:r>
      <w:r w:rsidRPr="55692078" w:rsidR="0A520DFB">
        <w:rPr>
          <w:rFonts w:eastAsia="Arial" w:cs="Arial"/>
        </w:rPr>
        <w:t xml:space="preserve"> </w:t>
      </w:r>
      <w:r w:rsidRPr="55692078" w:rsidR="02B5E39A">
        <w:rPr>
          <w:rFonts w:eastAsia="Arial" w:cs="Arial"/>
        </w:rPr>
        <w:t>with</w:t>
      </w:r>
      <w:r w:rsidRPr="55692078" w:rsidR="0A520DFB">
        <w:rPr>
          <w:rFonts w:eastAsia="Arial" w:cs="Arial"/>
        </w:rPr>
        <w:t xml:space="preserve"> follow up meetings at regular intervals</w:t>
      </w:r>
      <w:r w:rsidRPr="55692078" w:rsidR="3EA13672">
        <w:rPr>
          <w:rFonts w:eastAsia="Arial" w:cs="Arial"/>
        </w:rPr>
        <w:t xml:space="preserve"> to update on progress and provide steers. The Tenderer may be asked to present </w:t>
      </w:r>
      <w:r w:rsidRPr="55692078" w:rsidR="1B59EC5C">
        <w:rPr>
          <w:rFonts w:eastAsia="Arial" w:cs="Arial"/>
        </w:rPr>
        <w:t>findings to a group of senior civil servants at the conclusion of the project.</w:t>
      </w:r>
      <w:r w:rsidRPr="55692078" w:rsidR="0A520DFB">
        <w:rPr>
          <w:rFonts w:eastAsia="Arial" w:cs="Arial"/>
        </w:rPr>
        <w:t xml:space="preserve"> </w:t>
      </w:r>
    </w:p>
    <w:p w:rsidR="7A90DB1B" w:rsidP="176C883B" w:rsidRDefault="48207DA4" w14:paraId="2F1F0059" w14:textId="1CA78F68">
      <w:pPr>
        <w:spacing w:before="240" w:after="240"/>
        <w:rPr>
          <w:rFonts w:eastAsia="Arial" w:cs="Arial"/>
        </w:rPr>
      </w:pPr>
      <w:r w:rsidRPr="55692078">
        <w:rPr>
          <w:rFonts w:eastAsia="Arial" w:cs="Arial"/>
        </w:rPr>
        <w:t xml:space="preserve">The Buyer’s expectations in terms of quality assurance and delivery of data collection include:  </w:t>
      </w:r>
    </w:p>
    <w:p w:rsidRPr="005D5966" w:rsidR="7A90DB1B" w:rsidP="7B1964E8" w:rsidRDefault="55A374A4" w14:paraId="5AC50551" w14:textId="162F8DD3">
      <w:pPr>
        <w:pStyle w:val="ListParagraph"/>
        <w:numPr>
          <w:ilvl w:val="0"/>
          <w:numId w:val="11"/>
        </w:numPr>
        <w:spacing w:before="240" w:after="240"/>
        <w:rPr>
          <w:rFonts w:ascii="Arial" w:hAnsi="Arial" w:eastAsia="Arial" w:cs="Arial"/>
        </w:rPr>
      </w:pPr>
      <w:r w:rsidRPr="55692078">
        <w:rPr>
          <w:rFonts w:ascii="Arial" w:hAnsi="Arial" w:eastAsia="Arial" w:cs="Arial"/>
        </w:rPr>
        <w:t xml:space="preserve">An opportunity to review and comment on all data collection materials prior to use. </w:t>
      </w:r>
    </w:p>
    <w:p w:rsidR="7A90DB1B" w:rsidP="4D63753D" w:rsidRDefault="48207DA4" w14:paraId="775C74C9" w14:textId="5546231C">
      <w:pPr>
        <w:pStyle w:val="ListParagraph"/>
        <w:numPr>
          <w:ilvl w:val="0"/>
          <w:numId w:val="11"/>
        </w:numPr>
        <w:spacing w:before="240" w:after="240"/>
        <w:rPr>
          <w:rFonts w:ascii="Arial" w:hAnsi="Arial" w:eastAsia="Arial" w:cs="Arial"/>
        </w:rPr>
      </w:pPr>
      <w:r w:rsidRPr="55692078">
        <w:rPr>
          <w:rFonts w:ascii="Arial" w:hAnsi="Arial" w:eastAsia="Arial" w:cs="Arial"/>
        </w:rPr>
        <w:t xml:space="preserve">Receipt of clear and cleaned-up modelling output (if used), detailing all data sources, assumptions, variables etc. used in the model.  </w:t>
      </w:r>
    </w:p>
    <w:p w:rsidR="7A90DB1B" w:rsidP="4D63753D" w:rsidRDefault="48207DA4" w14:paraId="61D250DC" w14:textId="182EC5BC">
      <w:pPr>
        <w:pStyle w:val="ListParagraph"/>
        <w:numPr>
          <w:ilvl w:val="0"/>
          <w:numId w:val="11"/>
        </w:numPr>
        <w:spacing w:before="240" w:after="240"/>
        <w:rPr>
          <w:rFonts w:ascii="Arial" w:hAnsi="Arial" w:eastAsia="Arial" w:cs="Arial"/>
        </w:rPr>
      </w:pPr>
      <w:r w:rsidRPr="55692078">
        <w:rPr>
          <w:rFonts w:ascii="Arial" w:hAnsi="Arial" w:eastAsia="Arial" w:cs="Arial"/>
        </w:rPr>
        <w:t xml:space="preserve">A clear analysis framework which details how various strands of data collection and analysis have been brought together and evidence synthesised to answer the project's overarching research questions.  </w:t>
      </w:r>
    </w:p>
    <w:p w:rsidR="7A90DB1B" w:rsidP="4D63753D" w:rsidRDefault="48207DA4" w14:paraId="5D3971B6" w14:textId="6F306AFA">
      <w:pPr>
        <w:pStyle w:val="ListParagraph"/>
        <w:numPr>
          <w:ilvl w:val="0"/>
          <w:numId w:val="11"/>
        </w:numPr>
        <w:spacing w:before="240" w:after="240"/>
        <w:rPr>
          <w:rFonts w:ascii="Arial" w:hAnsi="Arial" w:eastAsia="Arial" w:cs="Arial"/>
        </w:rPr>
      </w:pPr>
      <w:r w:rsidRPr="55692078">
        <w:rPr>
          <w:rFonts w:ascii="Arial" w:hAnsi="Arial" w:eastAsia="Arial" w:cs="Arial"/>
        </w:rPr>
        <w:t>A shared QA log from the supplier, which includes detail regarding internal checks and amendments undertaken and who is responsible for undertaking these activities.</w:t>
      </w:r>
    </w:p>
    <w:p w:rsidR="4AD9E162" w:rsidP="3CE5525C" w:rsidRDefault="475BBFF9" w14:paraId="2031A4A5" w14:textId="7B4ED510">
      <w:pPr>
        <w:rPr>
          <w:rFonts w:eastAsia="Arial" w:cs="Arial"/>
        </w:rPr>
      </w:pPr>
      <w:r w:rsidRPr="55692078">
        <w:rPr>
          <w:rFonts w:eastAsia="Arial" w:cs="Arial"/>
          <w:color w:val="000000" w:themeColor="text1"/>
        </w:rPr>
        <w:t xml:space="preserve">Appropriate analysis and modelling tools may </w:t>
      </w:r>
      <w:r w:rsidRPr="55692078" w:rsidR="281214C9">
        <w:rPr>
          <w:rFonts w:eastAsia="Arial" w:cs="Arial"/>
          <w:color w:val="000000" w:themeColor="text1"/>
        </w:rPr>
        <w:t>include but</w:t>
      </w:r>
      <w:r w:rsidRPr="55692078">
        <w:rPr>
          <w:rFonts w:eastAsia="Arial" w:cs="Arial"/>
          <w:color w:val="000000" w:themeColor="text1"/>
        </w:rPr>
        <w:t xml:space="preserve"> </w:t>
      </w:r>
      <w:r w:rsidRPr="55692078" w:rsidR="6EF13E86">
        <w:rPr>
          <w:rFonts w:eastAsia="Arial" w:cs="Arial"/>
          <w:color w:val="000000" w:themeColor="text1"/>
        </w:rPr>
        <w:t>are</w:t>
      </w:r>
      <w:r w:rsidRPr="55692078">
        <w:rPr>
          <w:rFonts w:eastAsia="Arial" w:cs="Arial"/>
          <w:color w:val="000000" w:themeColor="text1"/>
        </w:rPr>
        <w:t xml:space="preserve"> not limited </w:t>
      </w:r>
      <w:proofErr w:type="gramStart"/>
      <w:r w:rsidRPr="55692078">
        <w:rPr>
          <w:rFonts w:eastAsia="Arial" w:cs="Arial"/>
          <w:color w:val="000000" w:themeColor="text1"/>
        </w:rPr>
        <w:t>to:</w:t>
      </w:r>
      <w:proofErr w:type="gramEnd"/>
      <w:r w:rsidRPr="55692078">
        <w:rPr>
          <w:rFonts w:eastAsia="Arial" w:cs="Arial"/>
          <w:color w:val="000000" w:themeColor="text1"/>
        </w:rPr>
        <w:t xml:space="preserve"> qualitative assessments and scenario analysis, impact assessment, econometric and/or regression analysis, distribution, spatial, multivariate, predictive and/or simulation modelling, </w:t>
      </w:r>
      <w:r w:rsidRPr="55692078">
        <w:rPr>
          <w:rFonts w:eastAsia="Arial" w:cs="Arial"/>
        </w:rPr>
        <w:t>use of energy system modelling, with scenario analysis and identification of barriers and how cooperation or coordination could mitigate these.</w:t>
      </w:r>
    </w:p>
    <w:p w:rsidR="4AD9E162" w:rsidP="55692078" w:rsidRDefault="4AD9E162" w14:paraId="6F0C3E30" w14:textId="78433699">
      <w:pPr>
        <w:pStyle w:val="NormalWeb"/>
        <w:rPr>
          <w:rFonts w:ascii="Arial" w:hAnsi="Arial" w:cs="Arial"/>
          <w:i/>
          <w:iCs/>
          <w:color w:val="FF0000"/>
          <w:sz w:val="22"/>
          <w:szCs w:val="22"/>
          <w:highlight w:val="yellow"/>
        </w:rPr>
      </w:pPr>
    </w:p>
    <w:p w:rsidR="539D1C00" w:rsidP="44D9F354" w:rsidRDefault="475BBFF9" w14:paraId="7C54D6A5" w14:textId="3E31C148">
      <w:pPr>
        <w:rPr>
          <w:rFonts w:eastAsia="Arial" w:cs="Arial"/>
          <w:color w:val="000000" w:themeColor="text1"/>
        </w:rPr>
      </w:pPr>
      <w:r w:rsidRPr="64969B12" w:rsidR="475BBFF9">
        <w:rPr>
          <w:rFonts w:eastAsia="Arial" w:cs="Arial"/>
          <w:color w:val="000000" w:themeColor="text1" w:themeTint="FF" w:themeShade="FF"/>
        </w:rPr>
        <w:t xml:space="preserve">Data collection methods may include, but </w:t>
      </w:r>
      <w:r w:rsidRPr="64969B12" w:rsidR="05F07C6F">
        <w:rPr>
          <w:rFonts w:eastAsia="Arial" w:cs="Arial"/>
          <w:color w:val="000000" w:themeColor="text1" w:themeTint="FF" w:themeShade="FF"/>
        </w:rPr>
        <w:t xml:space="preserve">are </w:t>
      </w:r>
      <w:r w:rsidRPr="64969B12" w:rsidR="475BBFF9">
        <w:rPr>
          <w:rFonts w:eastAsia="Arial" w:cs="Arial"/>
          <w:color w:val="000000" w:themeColor="text1" w:themeTint="FF" w:themeShade="FF"/>
        </w:rPr>
        <w:t xml:space="preserve">not limited </w:t>
      </w:r>
      <w:r w:rsidRPr="64969B12" w:rsidR="0A7F0C69">
        <w:rPr>
          <w:rFonts w:eastAsia="Arial" w:cs="Arial"/>
          <w:color w:val="000000" w:themeColor="text1" w:themeTint="FF" w:themeShade="FF"/>
        </w:rPr>
        <w:t>to</w:t>
      </w:r>
      <w:r w:rsidRPr="64969B12" w:rsidR="475BBFF9">
        <w:rPr>
          <w:rFonts w:eastAsia="Arial" w:cs="Arial"/>
        </w:rPr>
        <w:t xml:space="preserve"> literature reviews, </w:t>
      </w:r>
      <w:r w:rsidRPr="64969B12" w:rsidR="475BBFF9">
        <w:rPr>
          <w:rFonts w:eastAsia="Arial" w:cs="Arial"/>
          <w:color w:val="000000" w:themeColor="text1" w:themeTint="FF" w:themeShade="FF"/>
        </w:rPr>
        <w:t>case studies</w:t>
      </w:r>
      <w:r w:rsidRPr="64969B12" w:rsidR="2580FF82">
        <w:rPr>
          <w:rFonts w:eastAsia="Arial" w:cs="Arial"/>
          <w:color w:val="000000" w:themeColor="text1" w:themeTint="FF" w:themeShade="FF"/>
        </w:rPr>
        <w:t>,</w:t>
      </w:r>
      <w:r w:rsidRPr="64969B12" w:rsidR="475BBFF9">
        <w:rPr>
          <w:rFonts w:eastAsia="Arial" w:cs="Arial"/>
          <w:color w:val="000000" w:themeColor="text1" w:themeTint="FF" w:themeShade="FF"/>
        </w:rPr>
        <w:t xml:space="preserve"> depth interviews </w:t>
      </w:r>
      <w:r w:rsidRPr="64969B12" w:rsidR="7D7F8765">
        <w:rPr>
          <w:rFonts w:eastAsia="Arial" w:cs="Arial"/>
          <w:color w:val="000000" w:themeColor="text1" w:themeTint="FF" w:themeShade="FF"/>
        </w:rPr>
        <w:t>and stakeholder</w:t>
      </w:r>
      <w:r w:rsidRPr="64969B12" w:rsidR="54BBF6F2">
        <w:rPr>
          <w:rFonts w:eastAsia="Arial" w:cs="Arial"/>
          <w:color w:val="000000" w:themeColor="text1" w:themeTint="FF" w:themeShade="FF"/>
        </w:rPr>
        <w:t xml:space="preserve"> </w:t>
      </w:r>
      <w:r w:rsidRPr="64969B12" w:rsidR="38FC2D56">
        <w:rPr>
          <w:rFonts w:eastAsia="Arial" w:cs="Arial"/>
          <w:color w:val="000000" w:themeColor="text1" w:themeTint="FF" w:themeShade="FF"/>
        </w:rPr>
        <w:t>workshops</w:t>
      </w:r>
      <w:r w:rsidRPr="64969B12" w:rsidR="475BBFF9">
        <w:rPr>
          <w:rFonts w:eastAsia="Arial" w:cs="Arial"/>
          <w:color w:val="000000" w:themeColor="text1" w:themeTint="FF" w:themeShade="FF"/>
        </w:rPr>
        <w:t>.</w:t>
      </w:r>
      <w:r w:rsidRPr="64969B12" w:rsidR="296133DB">
        <w:rPr>
          <w:rFonts w:eastAsia="Arial" w:cs="Arial"/>
          <w:color w:val="000000" w:themeColor="text1" w:themeTint="FF" w:themeShade="FF"/>
        </w:rPr>
        <w:t xml:space="preserve"> Where these </w:t>
      </w:r>
      <w:r w:rsidRPr="64969B12" w:rsidR="2C503ABB">
        <w:rPr>
          <w:rFonts w:eastAsia="Arial" w:cs="Arial"/>
          <w:color w:val="000000" w:themeColor="text1" w:themeTint="FF" w:themeShade="FF"/>
        </w:rPr>
        <w:t xml:space="preserve">data collection and stakeholder consultation </w:t>
      </w:r>
      <w:r w:rsidRPr="64969B12" w:rsidR="296133DB">
        <w:rPr>
          <w:rFonts w:eastAsia="Arial" w:cs="Arial"/>
          <w:color w:val="000000" w:themeColor="text1" w:themeTint="FF" w:themeShade="FF"/>
        </w:rPr>
        <w:t xml:space="preserve">methods are proposed, tenderers should set out in their bid how they will sample and recruit stakeholders for consultation, their approach to designing structured </w:t>
      </w:r>
      <w:r w:rsidRPr="64969B12" w:rsidR="53CA9737">
        <w:rPr>
          <w:rFonts w:eastAsia="Arial" w:cs="Arial"/>
          <w:color w:val="000000" w:themeColor="text1" w:themeTint="FF" w:themeShade="FF"/>
        </w:rPr>
        <w:t xml:space="preserve">interview </w:t>
      </w:r>
      <w:r w:rsidRPr="64969B12" w:rsidR="296133DB">
        <w:rPr>
          <w:rFonts w:eastAsia="Arial" w:cs="Arial"/>
          <w:color w:val="000000" w:themeColor="text1" w:themeTint="FF" w:themeShade="FF"/>
        </w:rPr>
        <w:t>guides, their approach to analysis of this qualitative data</w:t>
      </w:r>
      <w:r w:rsidRPr="64969B12" w:rsidR="26976874">
        <w:rPr>
          <w:rFonts w:eastAsia="Arial" w:cs="Arial"/>
          <w:color w:val="000000" w:themeColor="text1" w:themeTint="FF" w:themeShade="FF"/>
        </w:rPr>
        <w:t>, how any potential for bias will be avoided and how contradictory views or evidence will be dealt with.</w:t>
      </w:r>
    </w:p>
    <w:p w:rsidR="44D9F354" w:rsidP="55692078" w:rsidRDefault="44D9F354" w14:paraId="354A5E40" w14:textId="7753D812">
      <w:pPr>
        <w:pStyle w:val="NormalWeb"/>
        <w:rPr>
          <w:rFonts w:ascii="Arial" w:hAnsi="Arial" w:cs="Arial"/>
          <w:i/>
          <w:iCs/>
          <w:color w:val="FF0000"/>
          <w:sz w:val="22"/>
          <w:szCs w:val="22"/>
          <w:highlight w:val="yellow"/>
        </w:rPr>
      </w:pPr>
    </w:p>
    <w:p w:rsidR="539D1C00" w:rsidP="44D9F354" w:rsidRDefault="475BBFF9" w14:paraId="54B919E3" w14:textId="795ABF30">
      <w:r w:rsidRPr="55692078">
        <w:rPr>
          <w:rFonts w:eastAsia="Arial" w:cs="Arial"/>
          <w:color w:val="000000" w:themeColor="text1"/>
        </w:rPr>
        <w:t xml:space="preserve">This is not an exhaustive list, and we welcome other methodological approaches, </w:t>
      </w:r>
      <w:proofErr w:type="gramStart"/>
      <w:r w:rsidRPr="55692078">
        <w:rPr>
          <w:rFonts w:eastAsia="Arial" w:cs="Arial"/>
          <w:color w:val="000000" w:themeColor="text1"/>
        </w:rPr>
        <w:t>as long as</w:t>
      </w:r>
      <w:proofErr w:type="gramEnd"/>
      <w:r w:rsidRPr="55692078">
        <w:rPr>
          <w:rFonts w:eastAsia="Arial" w:cs="Arial"/>
          <w:color w:val="000000" w:themeColor="text1"/>
        </w:rPr>
        <w:t xml:space="preserve"> these are sufficiently justified in your bid response </w:t>
      </w:r>
      <w:r w:rsidRPr="55692078">
        <w:rPr>
          <w:rFonts w:eastAsia="Arial" w:cs="Arial"/>
        </w:rPr>
        <w:t>and will give the same quality outputs as these proposed methods.</w:t>
      </w:r>
    </w:p>
    <w:p w:rsidR="539D1C00" w:rsidP="44D9F354" w:rsidRDefault="475BBFF9" w14:paraId="21F1C874" w14:textId="2F63ABF1">
      <w:r w:rsidRPr="55692078">
        <w:rPr>
          <w:rFonts w:eastAsia="Arial" w:cs="Arial"/>
        </w:rPr>
        <w:t xml:space="preserve"> </w:t>
      </w:r>
    </w:p>
    <w:p w:rsidR="44D9F354" w:rsidP="7B1964E8" w:rsidRDefault="44D9F354" w14:paraId="782E2A5D" w14:textId="682B4456">
      <w:pPr>
        <w:pStyle w:val="NormalWeb"/>
        <w:rPr>
          <w:rFonts w:eastAsia="Arial" w:cs="Arial"/>
          <w:color w:val="000000" w:themeColor="text1"/>
        </w:rPr>
      </w:pPr>
    </w:p>
    <w:p w:rsidRPr="008F7E1E" w:rsidR="005A1123" w:rsidP="009F2781" w:rsidRDefault="005A1123" w14:paraId="4F377DB4" w14:textId="3C6C2E83">
      <w:pPr>
        <w:pStyle w:val="Heading1"/>
        <w:numPr>
          <w:ilvl w:val="0"/>
          <w:numId w:val="32"/>
        </w:numPr>
      </w:pPr>
      <w:bookmarkStart w:name="_Toc271041100" w:id="121"/>
      <w:r>
        <w:t>Timeline and Deliverables</w:t>
      </w:r>
      <w:bookmarkEnd w:id="121"/>
      <w:r>
        <w:t xml:space="preserve"> </w:t>
      </w:r>
    </w:p>
    <w:p w:rsidRPr="00181E50" w:rsidR="005A1123" w:rsidP="55692078" w:rsidRDefault="50EA6570" w14:paraId="2DEB8946" w14:textId="1CA5B5AA">
      <w:pPr>
        <w:rPr>
          <w:i/>
          <w:iCs/>
        </w:rPr>
      </w:pPr>
      <w:r w:rsidRPr="55692078">
        <w:rPr>
          <w:i/>
          <w:iCs/>
        </w:rPr>
        <w:t xml:space="preserve"> </w:t>
      </w:r>
    </w:p>
    <w:p w:rsidR="00144C06" w:rsidP="5F0E1F28" w:rsidRDefault="44A31797" w14:paraId="67350DF7" w14:textId="7372C2C9">
      <w:r>
        <w:t xml:space="preserve">The table below contains the key deliverables required by the buyer and expected dates of delivery. </w:t>
      </w:r>
      <w:r w:rsidR="61FAD96D">
        <w:t xml:space="preserve">The project plan should include the selected list of key partner countries to explore, the final list of scenarios to assess, </w:t>
      </w:r>
      <w:r w:rsidR="2F5C0CFB">
        <w:t xml:space="preserve">the methodological approach, </w:t>
      </w:r>
      <w:r w:rsidR="61FAD96D">
        <w:t>and a confirmed list of target stakeholders for data collection and consultation. It will also include the finalised deliver</w:t>
      </w:r>
      <w:r w:rsidR="069EACBC">
        <w:t>y</w:t>
      </w:r>
      <w:r w:rsidR="61FAD96D">
        <w:t xml:space="preserve"> dates.</w:t>
      </w:r>
      <w:r w:rsidR="524735D1">
        <w:t xml:space="preserve"> This plan will require sign off from the buyer. </w:t>
      </w:r>
    </w:p>
    <w:p w:rsidR="00144C06" w:rsidP="129FDFA2" w:rsidRDefault="00144C06" w14:paraId="7D28E7A2" w14:textId="79BBB63F">
      <w:pPr>
        <w:rPr>
          <w:highlight w:val="yellow"/>
        </w:rPr>
      </w:pPr>
    </w:p>
    <w:p w:rsidRPr="008F7E1E" w:rsidR="00144C06" w:rsidP="1FD43034" w:rsidRDefault="00144C06" w14:paraId="3549619E" w14:textId="194B22F0"/>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38"/>
        <w:gridCol w:w="6872"/>
      </w:tblGrid>
      <w:tr w:rsidRPr="008F7E1E" w:rsidR="0018746B" w:rsidTr="39D42379" w14:paraId="4326E7A9"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tcPr>
          <w:p w:rsidRPr="0018746B" w:rsidR="0018746B" w:rsidP="0092089A" w:rsidRDefault="0018746B" w14:paraId="27965D2A" w14:textId="6CC4E9CD">
            <w:pPr>
              <w:widowControl w:val="1"/>
              <w:jc w:val="both"/>
              <w:rPr>
                <w:rFonts w:eastAsia="Arial" w:cs="Arial"/>
                <w:b w:val="1"/>
                <w:bCs w:val="1"/>
              </w:rPr>
            </w:pPr>
            <w:r w:rsidRPr="39D42379" w:rsidR="0018746B">
              <w:rPr>
                <w:rFonts w:eastAsia="Arial" w:cs="Arial"/>
                <w:b w:val="1"/>
                <w:bCs w:val="1"/>
              </w:rPr>
              <w:t>Date</w:t>
            </w:r>
          </w:p>
        </w:tc>
        <w:tc>
          <w:tcPr>
            <w:tcW w:w="6872" w:type="dxa"/>
            <w:tcBorders>
              <w:top w:val="single" w:color="auto" w:sz="6" w:space="0"/>
              <w:left w:val="single" w:color="auto" w:sz="6" w:space="0"/>
              <w:bottom w:val="single" w:color="auto" w:sz="6" w:space="0"/>
              <w:right w:val="single" w:color="auto" w:sz="6" w:space="0"/>
            </w:tcBorders>
            <w:shd w:val="clear" w:color="auto" w:fill="auto"/>
            <w:tcMar/>
          </w:tcPr>
          <w:p w:rsidRPr="0018746B" w:rsidR="0018746B" w:rsidP="0092089A" w:rsidRDefault="0018746B" w14:paraId="4E80ED92" w14:textId="26D62485">
            <w:pPr>
              <w:widowControl w:val="1"/>
              <w:jc w:val="both"/>
              <w:rPr>
                <w:rFonts w:eastAsia="Arial" w:cs="Arial"/>
                <w:b w:val="1"/>
                <w:bCs w:val="1"/>
              </w:rPr>
            </w:pPr>
            <w:r w:rsidRPr="39D42379" w:rsidR="0018746B">
              <w:rPr>
                <w:rFonts w:eastAsia="Arial" w:cs="Arial"/>
                <w:b w:val="1"/>
                <w:bCs w:val="1"/>
              </w:rPr>
              <w:t>Deliverable</w:t>
            </w:r>
          </w:p>
        </w:tc>
      </w:tr>
      <w:tr w:rsidRPr="008F7E1E" w:rsidR="005A1123" w:rsidTr="39D42379" w14:paraId="445E63EA"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1AE9046F" w:rsidRDefault="64FA2B79" w14:paraId="3FFE05B7" w14:textId="338A7B34">
            <w:pPr>
              <w:widowControl/>
              <w:jc w:val="both"/>
              <w:rPr>
                <w:rFonts w:eastAsia="Arial" w:cs="Arial"/>
              </w:rPr>
            </w:pPr>
            <w:r w:rsidRPr="01FBA85B">
              <w:rPr>
                <w:rFonts w:eastAsia="Arial" w:cs="Arial"/>
              </w:rPr>
              <w:t>Early January 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70E92050" w:rsidRDefault="1640F239" w14:paraId="76E82EF5" w14:textId="4C95B70F">
            <w:pPr>
              <w:widowControl/>
              <w:jc w:val="both"/>
              <w:rPr>
                <w:rFonts w:eastAsia="Arial" w:cs="Arial"/>
              </w:rPr>
            </w:pPr>
            <w:r w:rsidRPr="01FBA85B">
              <w:rPr>
                <w:rFonts w:eastAsia="Arial" w:cs="Arial"/>
              </w:rPr>
              <w:t>Project Kick off</w:t>
            </w:r>
          </w:p>
        </w:tc>
      </w:tr>
      <w:tr w:rsidR="26E1C984" w:rsidTr="39D42379" w14:paraId="08E1A92E"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hideMark/>
          </w:tcPr>
          <w:p w:rsidR="3E7F5AC3" w:rsidP="26E1C984" w:rsidRDefault="3E7F5AC3" w14:paraId="08A66390" w14:textId="385C25FD">
            <w:pPr>
              <w:jc w:val="both"/>
              <w:rPr>
                <w:rFonts w:eastAsia="Arial" w:cs="Arial"/>
              </w:rPr>
            </w:pPr>
            <w:r w:rsidRPr="01FBA85B">
              <w:rPr>
                <w:rFonts w:eastAsia="Arial" w:cs="Arial"/>
              </w:rPr>
              <w:t>Mid/Late January 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hideMark/>
          </w:tcPr>
          <w:p w:rsidR="3E7F5AC3" w:rsidP="26E1C984" w:rsidRDefault="3E7F5AC3" w14:paraId="5C0404C8" w14:textId="67C68F7B">
            <w:pPr>
              <w:jc w:val="both"/>
              <w:rPr>
                <w:rFonts w:eastAsia="Arial" w:cs="Arial"/>
              </w:rPr>
            </w:pPr>
            <w:r w:rsidRPr="01FBA85B">
              <w:rPr>
                <w:rFonts w:eastAsia="Arial" w:cs="Arial"/>
              </w:rPr>
              <w:t>Finalised project plan to be signed off by DESNZ</w:t>
            </w:r>
          </w:p>
        </w:tc>
      </w:tr>
      <w:tr w:rsidR="69CA4625" w:rsidTr="39D42379" w14:paraId="746C6EA9"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hideMark/>
          </w:tcPr>
          <w:p w:rsidR="69CA4625" w:rsidP="69CA4625" w:rsidRDefault="293E8C4C" w14:paraId="616EDC60" w14:textId="445FDB82">
            <w:pPr>
              <w:jc w:val="both"/>
              <w:rPr>
                <w:rFonts w:eastAsia="Arial" w:cs="Arial"/>
              </w:rPr>
            </w:pPr>
            <w:r w:rsidRPr="01FBA85B">
              <w:rPr>
                <w:rFonts w:eastAsia="Arial" w:cs="Arial"/>
              </w:rPr>
              <w:t>January/February 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hideMark/>
          </w:tcPr>
          <w:p w:rsidR="69CA4625" w:rsidP="69CA4625" w:rsidRDefault="40C243B9" w14:paraId="17581935" w14:textId="239838E1">
            <w:pPr>
              <w:jc w:val="both"/>
              <w:rPr>
                <w:rFonts w:eastAsia="Arial" w:cs="Arial"/>
              </w:rPr>
            </w:pPr>
            <w:r w:rsidRPr="39D42379" w:rsidR="40C243B9">
              <w:rPr>
                <w:rFonts w:eastAsia="Arial" w:cs="Arial"/>
              </w:rPr>
              <w:t xml:space="preserve">Project team </w:t>
            </w:r>
            <w:r w:rsidRPr="39D42379" w:rsidR="40C243B9">
              <w:rPr>
                <w:rFonts w:eastAsia="Arial" w:cs="Arial"/>
              </w:rPr>
              <w:t>keeping in touch</w:t>
            </w:r>
            <w:r w:rsidRPr="39D42379" w:rsidR="40C243B9">
              <w:rPr>
                <w:rFonts w:eastAsia="Arial" w:cs="Arial"/>
              </w:rPr>
              <w:t xml:space="preserve"> with service </w:t>
            </w:r>
            <w:r w:rsidRPr="39D42379" w:rsidR="40C243B9">
              <w:rPr>
                <w:rFonts w:eastAsia="Arial" w:cs="Arial"/>
              </w:rPr>
              <w:t>provider</w:t>
            </w:r>
          </w:p>
        </w:tc>
      </w:tr>
      <w:tr w:rsidRPr="008F7E1E" w:rsidR="005A1123" w:rsidTr="39D42379" w14:paraId="45555688"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434691B5" w:rsidRDefault="1E2D06E1" w14:paraId="742BEC09" w14:textId="670208BC">
            <w:pPr>
              <w:widowControl/>
              <w:jc w:val="both"/>
              <w:rPr>
                <w:rFonts w:eastAsia="Arial" w:cs="Arial"/>
              </w:rPr>
            </w:pPr>
            <w:r w:rsidRPr="01FBA85B">
              <w:rPr>
                <w:rFonts w:eastAsia="Arial" w:cs="Arial"/>
              </w:rPr>
              <w:t xml:space="preserve">W/c </w:t>
            </w:r>
            <w:r w:rsidRPr="01FBA85B" w:rsidR="6815C5AB">
              <w:rPr>
                <w:rFonts w:eastAsia="Arial" w:cs="Arial"/>
              </w:rPr>
              <w:t xml:space="preserve">Early February </w:t>
            </w:r>
            <w:r w:rsidRPr="01FBA85B" w:rsidR="64FB5CDF">
              <w:rPr>
                <w:rFonts w:eastAsia="Arial" w:cs="Arial"/>
              </w:rPr>
              <w:t>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434691B5" w:rsidRDefault="5725A643" w14:paraId="750858E9" w14:textId="5C5E1FE4">
            <w:pPr>
              <w:widowControl/>
              <w:jc w:val="both"/>
              <w:rPr>
                <w:rFonts w:eastAsia="Arial" w:cs="Arial"/>
              </w:rPr>
            </w:pPr>
            <w:r w:rsidRPr="01FBA85B">
              <w:rPr>
                <w:rFonts w:eastAsia="Arial" w:cs="Arial"/>
              </w:rPr>
              <w:t>First-draft skeleton report, with at least any qualitative analysis drafted, to be quality assured by the Buyer’s analysts and policy teams to ensure it meets our expected standards. </w:t>
            </w:r>
          </w:p>
          <w:p w:rsidRPr="00D26E3D" w:rsidR="005A1123" w:rsidP="0092089A" w:rsidRDefault="005A1123" w14:paraId="540B01EA" w14:textId="5341B54F">
            <w:pPr>
              <w:widowControl/>
              <w:jc w:val="both"/>
              <w:rPr>
                <w:rFonts w:eastAsia="Arial" w:cs="Arial"/>
              </w:rPr>
            </w:pPr>
          </w:p>
        </w:tc>
      </w:tr>
      <w:tr w:rsidRPr="008F7E1E" w:rsidR="005A1123" w:rsidTr="39D42379" w14:paraId="3B4192A8"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70E92050" w:rsidRDefault="03CF778A" w14:paraId="75E58827" w14:textId="2C844DCF">
            <w:pPr>
              <w:widowControl/>
              <w:jc w:val="both"/>
              <w:rPr>
                <w:rFonts w:eastAsia="Arial" w:cs="Arial"/>
              </w:rPr>
            </w:pPr>
            <w:r w:rsidRPr="01FBA85B">
              <w:rPr>
                <w:rFonts w:eastAsia="Arial" w:cs="Arial"/>
              </w:rPr>
              <w:t>Mid</w:t>
            </w:r>
            <w:r w:rsidRPr="01FBA85B" w:rsidR="7E4332C7">
              <w:rPr>
                <w:rFonts w:eastAsia="Arial" w:cs="Arial"/>
              </w:rPr>
              <w:t>-</w:t>
            </w:r>
            <w:r w:rsidRPr="01FBA85B">
              <w:rPr>
                <w:rFonts w:eastAsia="Arial" w:cs="Arial"/>
              </w:rPr>
              <w:t>February 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hideMark/>
          </w:tcPr>
          <w:p w:rsidRPr="00D26E3D" w:rsidR="005A1123" w:rsidP="0092089A" w:rsidRDefault="5725A643" w14:paraId="01A53DD4" w14:textId="5C8FD824">
            <w:pPr>
              <w:widowControl/>
              <w:jc w:val="both"/>
              <w:rPr>
                <w:rFonts w:eastAsia="Arial" w:cs="Arial"/>
              </w:rPr>
            </w:pPr>
            <w:r w:rsidRPr="01FBA85B">
              <w:rPr>
                <w:rFonts w:eastAsia="Arial" w:cs="Arial"/>
              </w:rPr>
              <w:t>Draft report which includes all analytical findings to be shared with DESNZ for comment.</w:t>
            </w:r>
          </w:p>
        </w:tc>
      </w:tr>
      <w:tr w:rsidRPr="008F7E1E" w:rsidR="005A1123" w:rsidTr="39D42379" w14:paraId="3C2B9721"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tcPr>
          <w:p w:rsidRPr="00D26E3D" w:rsidR="005A1123" w:rsidP="5C84DE06" w:rsidRDefault="7D64A1C9" w14:paraId="5DA40A0D" w14:textId="6A9E39D3">
            <w:pPr>
              <w:widowControl/>
              <w:jc w:val="both"/>
              <w:rPr>
                <w:rFonts w:eastAsia="Arial" w:cs="Arial"/>
              </w:rPr>
            </w:pPr>
            <w:r w:rsidRPr="01FBA85B">
              <w:rPr>
                <w:rFonts w:eastAsia="Arial" w:cs="Arial"/>
              </w:rPr>
              <w:t xml:space="preserve">W/c </w:t>
            </w:r>
            <w:r w:rsidRPr="01FBA85B" w:rsidR="78A18F81">
              <w:rPr>
                <w:rFonts w:eastAsia="Arial" w:cs="Arial"/>
              </w:rPr>
              <w:t>Early March 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tcPr>
          <w:p w:rsidRPr="00D26E3D" w:rsidR="005A1123" w:rsidP="5C84DE06" w:rsidRDefault="5725A643" w14:paraId="792283EA" w14:textId="0D599D1B">
            <w:pPr>
              <w:widowControl/>
              <w:jc w:val="both"/>
              <w:rPr>
                <w:rFonts w:eastAsia="Arial" w:cs="Arial"/>
              </w:rPr>
            </w:pPr>
            <w:r w:rsidRPr="01FBA85B">
              <w:rPr>
                <w:rFonts w:eastAsia="Arial" w:cs="Arial"/>
              </w:rPr>
              <w:t>Final draft of report, with final review from the Buyer. </w:t>
            </w:r>
          </w:p>
        </w:tc>
      </w:tr>
      <w:tr w:rsidRPr="00833B93" w:rsidR="005A1123" w:rsidTr="39D42379" w14:paraId="2154159E" w14:textId="77777777">
        <w:trPr>
          <w:trHeight w:val="300"/>
        </w:trPr>
        <w:tc>
          <w:tcPr>
            <w:tcW w:w="2138" w:type="dxa"/>
            <w:tcBorders>
              <w:top w:val="single" w:color="auto" w:sz="6" w:space="0"/>
              <w:left w:val="single" w:color="auto" w:sz="6" w:space="0"/>
              <w:bottom w:val="single" w:color="auto" w:sz="6" w:space="0"/>
              <w:right w:val="single" w:color="auto" w:sz="6" w:space="0"/>
            </w:tcBorders>
            <w:shd w:val="clear" w:color="auto" w:fill="auto"/>
            <w:tcMar/>
          </w:tcPr>
          <w:p w:rsidRPr="00D26E3D" w:rsidR="005A1123" w:rsidP="63A240CA" w:rsidRDefault="10AB1186" w14:paraId="1E789C99" w14:textId="122B5AEE">
            <w:pPr>
              <w:widowControl/>
              <w:jc w:val="both"/>
              <w:rPr>
                <w:rFonts w:eastAsia="Arial" w:cs="Arial"/>
              </w:rPr>
            </w:pPr>
            <w:r w:rsidRPr="01FBA85B">
              <w:rPr>
                <w:rFonts w:eastAsia="Arial" w:cs="Arial"/>
              </w:rPr>
              <w:t xml:space="preserve">W/c </w:t>
            </w:r>
            <w:r w:rsidRPr="01FBA85B" w:rsidR="4B8EA759">
              <w:rPr>
                <w:rFonts w:eastAsia="Arial" w:cs="Arial"/>
              </w:rPr>
              <w:t>Mid</w:t>
            </w:r>
            <w:r w:rsidRPr="01FBA85B" w:rsidR="447E890B">
              <w:rPr>
                <w:rFonts w:eastAsia="Arial" w:cs="Arial"/>
              </w:rPr>
              <w:t>-</w:t>
            </w:r>
            <w:r w:rsidRPr="01FBA85B" w:rsidR="4B8EA759">
              <w:rPr>
                <w:rFonts w:eastAsia="Arial" w:cs="Arial"/>
              </w:rPr>
              <w:t xml:space="preserve">March </w:t>
            </w:r>
            <w:r w:rsidRPr="01FBA85B">
              <w:rPr>
                <w:rFonts w:eastAsia="Arial" w:cs="Arial"/>
              </w:rPr>
              <w:t>2025</w:t>
            </w:r>
          </w:p>
        </w:tc>
        <w:tc>
          <w:tcPr>
            <w:tcW w:w="6872" w:type="dxa"/>
            <w:tcBorders>
              <w:top w:val="single" w:color="auto" w:sz="6" w:space="0"/>
              <w:left w:val="single" w:color="auto" w:sz="6" w:space="0"/>
              <w:bottom w:val="single" w:color="auto" w:sz="6" w:space="0"/>
              <w:right w:val="single" w:color="auto" w:sz="6" w:space="0"/>
            </w:tcBorders>
            <w:shd w:val="clear" w:color="auto" w:fill="auto"/>
            <w:tcMar/>
          </w:tcPr>
          <w:p w:rsidRPr="00D26E3D" w:rsidR="005A1123" w:rsidP="0092089A" w:rsidRDefault="6194BEFA" w14:paraId="141C6B7B" w14:textId="35530B55">
            <w:pPr>
              <w:widowControl/>
              <w:jc w:val="both"/>
              <w:rPr>
                <w:rFonts w:eastAsia="Arial" w:cs="Arial"/>
              </w:rPr>
            </w:pPr>
            <w:r w:rsidRPr="01FBA85B">
              <w:rPr>
                <w:rFonts w:eastAsia="Arial" w:cs="Arial"/>
              </w:rPr>
              <w:t>F</w:t>
            </w:r>
            <w:r w:rsidRPr="01FBA85B" w:rsidR="005A1123">
              <w:rPr>
                <w:rFonts w:eastAsia="Arial" w:cs="Arial"/>
              </w:rPr>
              <w:t>inal delivery of report, including presentation to the Buyer to disseminate findings.</w:t>
            </w:r>
          </w:p>
        </w:tc>
      </w:tr>
    </w:tbl>
    <w:p w:rsidRPr="00833B93" w:rsidR="005A1123" w:rsidP="005A1123" w:rsidRDefault="005A1123" w14:paraId="31CE1043" w14:textId="09515CA1">
      <w:pPr>
        <w:rPr>
          <w:highlight w:val="yellow"/>
        </w:rPr>
      </w:pPr>
    </w:p>
    <w:p w:rsidR="04ED3B65" w:rsidP="55692078" w:rsidRDefault="7F85E913" w14:paraId="53743B1A" w14:textId="12BAF77B">
      <w:pPr>
        <w:jc w:val="both"/>
        <w:rPr>
          <w:rFonts w:eastAsia="Arial" w:cs="Arial"/>
          <w:color w:val="000000" w:themeColor="text1"/>
        </w:rPr>
      </w:pPr>
      <w:r w:rsidRPr="10EFA8D3" w:rsidR="7F85E913">
        <w:rPr>
          <w:rFonts w:eastAsia="Arial" w:cs="Arial"/>
          <w:color w:val="000000" w:themeColor="text1" w:themeTint="FF" w:themeShade="FF"/>
        </w:rPr>
        <w:t xml:space="preserve">The contract is to be for a period of 2.5 months, but DESNZ will reserve the </w:t>
      </w:r>
      <w:r w:rsidRPr="10EFA8D3" w:rsidR="7F85E913">
        <w:rPr>
          <w:rFonts w:eastAsia="Arial" w:cs="Arial"/>
          <w:color w:val="000000" w:themeColor="text1" w:themeTint="FF" w:themeShade="FF"/>
        </w:rPr>
        <w:t>option</w:t>
      </w:r>
      <w:r w:rsidRPr="10EFA8D3" w:rsidR="7F85E913">
        <w:rPr>
          <w:rFonts w:eastAsia="Arial" w:cs="Arial"/>
          <w:color w:val="000000" w:themeColor="text1" w:themeTint="FF" w:themeShade="FF"/>
        </w:rPr>
        <w:t xml:space="preserve"> of being able to extend the contract by up to a further 3 months unless </w:t>
      </w:r>
      <w:r w:rsidRPr="10EFA8D3" w:rsidR="7F85E913">
        <w:rPr>
          <w:rFonts w:eastAsia="Arial" w:cs="Arial"/>
          <w:color w:val="000000" w:themeColor="text1" w:themeTint="FF" w:themeShade="FF"/>
        </w:rPr>
        <w:t>terminated</w:t>
      </w:r>
      <w:r w:rsidRPr="10EFA8D3" w:rsidR="7F85E913">
        <w:rPr>
          <w:rFonts w:eastAsia="Arial" w:cs="Arial"/>
          <w:color w:val="000000" w:themeColor="text1" w:themeTint="FF" w:themeShade="FF"/>
        </w:rPr>
        <w:t xml:space="preserve"> </w:t>
      </w:r>
      <w:r w:rsidRPr="10EFA8D3" w:rsidR="7F85E913">
        <w:rPr>
          <w:rFonts w:eastAsia="Arial" w:cs="Arial"/>
          <w:color w:val="000000" w:themeColor="text1" w:themeTint="FF" w:themeShade="FF"/>
        </w:rPr>
        <w:t>in accordance with</w:t>
      </w:r>
      <w:r w:rsidRPr="10EFA8D3" w:rsidR="7F85E913">
        <w:rPr>
          <w:rFonts w:eastAsia="Arial" w:cs="Arial"/>
          <w:color w:val="000000" w:themeColor="text1" w:themeTint="FF" w:themeShade="FF"/>
        </w:rPr>
        <w:t xml:space="preserve"> the terms of the contract. Any activity </w:t>
      </w:r>
      <w:r w:rsidRPr="10EFA8D3" w:rsidR="7F85E913">
        <w:rPr>
          <w:rFonts w:eastAsia="Arial" w:cs="Arial"/>
          <w:color w:val="000000" w:themeColor="text1" w:themeTint="FF" w:themeShade="FF"/>
        </w:rPr>
        <w:t>additional</w:t>
      </w:r>
      <w:r w:rsidRPr="10EFA8D3" w:rsidR="7F85E913">
        <w:rPr>
          <w:rFonts w:eastAsia="Arial" w:cs="Arial"/>
          <w:color w:val="000000" w:themeColor="text1" w:themeTint="FF" w:themeShade="FF"/>
        </w:rPr>
        <w:t xml:space="preserve"> to that </w:t>
      </w:r>
      <w:r w:rsidRPr="10EFA8D3" w:rsidR="7F85E913">
        <w:rPr>
          <w:rFonts w:eastAsia="Arial" w:cs="Arial"/>
          <w:color w:val="000000" w:themeColor="text1" w:themeTint="FF" w:themeShade="FF"/>
        </w:rPr>
        <w:t>stated</w:t>
      </w:r>
      <w:r w:rsidRPr="10EFA8D3" w:rsidR="7F85E913">
        <w:rPr>
          <w:rFonts w:eastAsia="Arial" w:cs="Arial"/>
          <w:color w:val="000000" w:themeColor="text1" w:themeTint="FF" w:themeShade="FF"/>
        </w:rPr>
        <w:t xml:space="preserve"> in the original contract that DESNZ would </w:t>
      </w:r>
      <w:r w:rsidRPr="10EFA8D3" w:rsidR="7F85E913">
        <w:rPr>
          <w:rFonts w:eastAsia="Arial" w:cs="Arial"/>
          <w:color w:val="000000" w:themeColor="text1" w:themeTint="FF" w:themeShade="FF"/>
        </w:rPr>
        <w:t>require</w:t>
      </w:r>
      <w:r w:rsidRPr="10EFA8D3" w:rsidR="7F85E913">
        <w:rPr>
          <w:rFonts w:eastAsia="Arial" w:cs="Arial"/>
          <w:color w:val="000000" w:themeColor="text1" w:themeTint="FF" w:themeShade="FF"/>
        </w:rPr>
        <w:t xml:space="preserve"> to be completed within the 3-month extension would be agreed </w:t>
      </w:r>
      <w:r w:rsidRPr="10EFA8D3" w:rsidR="7F85E913">
        <w:rPr>
          <w:rFonts w:eastAsia="Arial" w:cs="Arial"/>
        </w:rPr>
        <w:t>between DESNZ and the successful contractor at no later than one month before the current expected contract end date.</w:t>
      </w:r>
    </w:p>
    <w:p w:rsidR="04ED3B65" w:rsidP="0CD8403C" w:rsidRDefault="04ED3B65" w14:paraId="5D1400DC" w14:textId="660AECE9">
      <w:pPr>
        <w:rPr>
          <w:highlight w:val="yellow"/>
        </w:rPr>
      </w:pPr>
    </w:p>
    <w:p w:rsidRPr="00D96113" w:rsidR="00872BA1" w:rsidP="55692078" w:rsidRDefault="005A1123" w14:paraId="7CE7FA26" w14:textId="429509E8">
      <w:pPr>
        <w:pStyle w:val="Heading1"/>
        <w:numPr>
          <w:ilvl w:val="0"/>
          <w:numId w:val="32"/>
        </w:numPr>
        <w:rPr>
          <w:i/>
          <w:iCs/>
        </w:rPr>
      </w:pPr>
      <w:bookmarkStart w:name="_Toc1371305781" w:id="128"/>
      <w:r w:rsidRPr="00D96113">
        <w:lastRenderedPageBreak/>
        <w:t>Governance and Working Arrangements</w:t>
      </w:r>
      <w:bookmarkEnd w:id="128"/>
      <w:r w:rsidRPr="00D96113" w:rsidR="05EA81C1">
        <w:t xml:space="preserve"> </w:t>
      </w:r>
    </w:p>
    <w:p w:rsidR="0CD8403C" w:rsidP="0CD8403C" w:rsidRDefault="0CD8403C" w14:paraId="17F6BF29" w14:textId="43BC3496">
      <w:pPr>
        <w:rPr>
          <w:highlight w:val="yellow"/>
        </w:rPr>
      </w:pPr>
    </w:p>
    <w:p w:rsidRPr="009D6D13" w:rsidR="005A1123" w:rsidP="55692078" w:rsidRDefault="005A1123" w14:paraId="45866BE8" w14:textId="2C393420">
      <w:pPr>
        <w:pStyle w:val="PTablebodyCharCharChar"/>
        <w:tabs>
          <w:tab w:val="clear" w:pos="7823"/>
          <w:tab w:val="right" w:pos="709"/>
        </w:tabs>
        <w:spacing w:after="0"/>
        <w:ind w:left="0"/>
        <w:rPr>
          <w:rFonts w:ascii="Arial" w:hAnsi="Arial" w:cs="Arial"/>
          <w:i/>
          <w:iCs/>
          <w:sz w:val="22"/>
          <w:szCs w:val="22"/>
        </w:rPr>
      </w:pPr>
      <w:r w:rsidRPr="55692078">
        <w:rPr>
          <w:rFonts w:ascii="Arial" w:hAnsi="Arial" w:cs="Arial"/>
          <w:sz w:val="22"/>
          <w:szCs w:val="22"/>
        </w:rPr>
        <w:t>The Supplier will be expected to identify one named point of contact through whom all enquiries can be filtered. Where requested, access to the Supplier’s analysts, including but not necessarily limited to assisting with analytical queries and discussing analysis, should also be facilitated by the point of contact</w:t>
      </w:r>
      <w:r w:rsidRPr="55692078" w:rsidR="2084409C">
        <w:rPr>
          <w:rFonts w:ascii="Arial" w:hAnsi="Arial" w:cs="Arial"/>
          <w:sz w:val="22"/>
          <w:szCs w:val="22"/>
        </w:rPr>
        <w:t>.</w:t>
      </w:r>
    </w:p>
    <w:p w:rsidRPr="00E55C2C" w:rsidR="005A1123" w:rsidP="005A1123" w:rsidRDefault="005A1123" w14:paraId="50E67D6C" w14:textId="77777777">
      <w:pPr>
        <w:pStyle w:val="PTablebodyCharCharChar"/>
        <w:tabs>
          <w:tab w:val="clear" w:pos="7823"/>
          <w:tab w:val="right" w:pos="709"/>
        </w:tabs>
        <w:spacing w:after="0"/>
        <w:ind w:left="720"/>
        <w:rPr>
          <w:rFonts w:ascii="Arial" w:hAnsi="Arial" w:cs="Arial"/>
          <w:sz w:val="22"/>
          <w:szCs w:val="22"/>
        </w:rPr>
      </w:pPr>
    </w:p>
    <w:p w:rsidRPr="004A5EDF" w:rsidR="005A1123" w:rsidP="2A438BBA" w:rsidRDefault="005A1123" w14:paraId="3566766C" w14:textId="2C1789CA">
      <w:pPr>
        <w:pStyle w:val="PTablebodyCharCharChar"/>
        <w:tabs>
          <w:tab w:val="clear" w:pos="7823"/>
          <w:tab w:val="right" w:pos="709"/>
        </w:tabs>
        <w:spacing w:after="0"/>
        <w:ind w:left="0"/>
        <w:rPr>
          <w:rFonts w:ascii="Arial" w:hAnsi="Arial" w:cs="Arial"/>
          <w:sz w:val="22"/>
          <w:szCs w:val="22"/>
        </w:rPr>
      </w:pPr>
      <w:r w:rsidRPr="55692078">
        <w:rPr>
          <w:rFonts w:ascii="Arial" w:hAnsi="Arial" w:cs="Arial"/>
          <w:sz w:val="22"/>
          <w:szCs w:val="22"/>
        </w:rPr>
        <w:t xml:space="preserve">A project manager from the Buyer will be assigned to the project and will be the central point of contact for the Supplier. The project manager will be available to answer queries and support development regularly, at least at a frequency </w:t>
      </w:r>
      <w:r w:rsidRPr="55692078" w:rsidR="7AE9023A">
        <w:rPr>
          <w:rFonts w:ascii="Arial" w:hAnsi="Arial" w:cs="Arial"/>
          <w:sz w:val="22"/>
          <w:szCs w:val="22"/>
        </w:rPr>
        <w:t>of once</w:t>
      </w:r>
      <w:r w:rsidRPr="55692078">
        <w:rPr>
          <w:rFonts w:ascii="Arial" w:hAnsi="Arial" w:cs="Arial"/>
          <w:i/>
          <w:iCs/>
          <w:sz w:val="22"/>
          <w:szCs w:val="22"/>
        </w:rPr>
        <w:t xml:space="preserve"> every two weeks</w:t>
      </w:r>
      <w:r w:rsidRPr="55692078">
        <w:rPr>
          <w:rFonts w:ascii="Arial" w:hAnsi="Arial" w:cs="Arial"/>
          <w:sz w:val="22"/>
          <w:szCs w:val="22"/>
        </w:rPr>
        <w:t xml:space="preserve">. This can be assessed with the Supplier if greater frequency is required, for example towards the end of the project.  </w:t>
      </w:r>
    </w:p>
    <w:p w:rsidRPr="004A5EDF" w:rsidR="005A1123" w:rsidP="6C9C418B" w:rsidRDefault="005A1123" w14:paraId="36D9CD13" w14:textId="77777777">
      <w:pPr>
        <w:pStyle w:val="PTablebodyCharCharChar"/>
        <w:tabs>
          <w:tab w:val="clear" w:pos="7823"/>
          <w:tab w:val="right" w:pos="709"/>
        </w:tabs>
        <w:spacing w:after="0"/>
        <w:ind w:left="0"/>
        <w:rPr>
          <w:rFonts w:ascii="Arial" w:hAnsi="Arial" w:cs="Arial"/>
          <w:sz w:val="22"/>
          <w:szCs w:val="22"/>
        </w:rPr>
      </w:pPr>
    </w:p>
    <w:p w:rsidRPr="00E55C2C" w:rsidR="005A1123" w:rsidP="6C9C418B" w:rsidRDefault="005A1123" w14:paraId="5C9D2273" w14:textId="5F7E4272">
      <w:pPr>
        <w:pStyle w:val="PTablebodyCharCharChar"/>
        <w:tabs>
          <w:tab w:val="clear" w:pos="7823"/>
          <w:tab w:val="right" w:pos="709"/>
        </w:tabs>
        <w:spacing w:after="0"/>
        <w:ind w:left="0"/>
        <w:rPr>
          <w:rFonts w:ascii="Arial" w:hAnsi="Arial" w:cs="Arial"/>
          <w:sz w:val="22"/>
          <w:szCs w:val="22"/>
        </w:rPr>
      </w:pPr>
      <w:r w:rsidRPr="64969B12" w:rsidR="005A1123">
        <w:rPr>
          <w:rFonts w:ascii="Arial" w:hAnsi="Arial" w:cs="Arial"/>
          <w:sz w:val="22"/>
          <w:szCs w:val="22"/>
        </w:rPr>
        <w:t>The project manager, the Analytical lead, and t</w:t>
      </w:r>
      <w:r w:rsidRPr="64969B12" w:rsidR="005A1123">
        <w:rPr>
          <w:rFonts w:ascii="Arial" w:hAnsi="Arial" w:cs="Arial"/>
          <w:sz w:val="22"/>
          <w:szCs w:val="22"/>
        </w:rPr>
        <w:t>he SRO of the Buyer’s team</w:t>
      </w:r>
      <w:r w:rsidRPr="64969B12" w:rsidR="005A1123">
        <w:rPr>
          <w:rFonts w:ascii="Arial" w:hAnsi="Arial" w:cs="Arial"/>
          <w:sz w:val="22"/>
          <w:szCs w:val="22"/>
        </w:rPr>
        <w:t xml:space="preserve"> from which this funding comes, will </w:t>
      </w:r>
      <w:r w:rsidRPr="64969B12" w:rsidR="005A1123">
        <w:rPr>
          <w:rFonts w:ascii="Arial" w:hAnsi="Arial" w:cs="Arial"/>
          <w:sz w:val="22"/>
          <w:szCs w:val="22"/>
        </w:rPr>
        <w:t>be responsible for</w:t>
      </w:r>
      <w:r w:rsidRPr="64969B12" w:rsidR="005A1123">
        <w:rPr>
          <w:rFonts w:ascii="Arial" w:hAnsi="Arial" w:cs="Arial"/>
          <w:sz w:val="22"/>
          <w:szCs w:val="22"/>
        </w:rPr>
        <w:t xml:space="preserve"> signing off the final outputs of the research project</w:t>
      </w:r>
      <w:r w:rsidRPr="64969B12" w:rsidR="47BD35F9">
        <w:rPr>
          <w:rFonts w:ascii="Arial" w:hAnsi="Arial" w:cs="Arial"/>
          <w:sz w:val="22"/>
          <w:szCs w:val="22"/>
        </w:rPr>
        <w:t>.</w:t>
      </w:r>
    </w:p>
    <w:p w:rsidRPr="00833B93" w:rsidR="005A1123" w:rsidP="005A1123" w:rsidRDefault="005A1123" w14:paraId="133F79BC" w14:textId="77777777">
      <w:pPr>
        <w:pStyle w:val="PTablebodyCharCharChar"/>
        <w:tabs>
          <w:tab w:val="clear" w:pos="7823"/>
          <w:tab w:val="right" w:pos="709"/>
        </w:tabs>
        <w:spacing w:after="0"/>
        <w:ind w:left="0"/>
        <w:rPr>
          <w:rFonts w:ascii="Arial" w:hAnsi="Arial" w:cs="Arial"/>
          <w:sz w:val="22"/>
          <w:szCs w:val="22"/>
          <w:highlight w:val="yellow"/>
        </w:rPr>
      </w:pPr>
    </w:p>
    <w:p w:rsidRPr="000D1D59" w:rsidR="001944A1" w:rsidP="64969B12" w:rsidRDefault="005A1123" w14:paraId="57C31867" w14:textId="7ABA8678">
      <w:pPr>
        <w:pStyle w:val="Heading1"/>
        <w:numPr>
          <w:ilvl w:val="0"/>
          <w:numId w:val="32"/>
        </w:numPr>
        <w:spacing w:after="0"/>
        <w:rPr>
          <w:i w:val="1"/>
          <w:iCs w:val="1"/>
        </w:rPr>
      </w:pPr>
      <w:bookmarkStart w:name="_Toc24716042" w:id="134"/>
      <w:bookmarkStart w:name="_Toc117005025" w:id="135"/>
      <w:bookmarkStart w:name="_Toc483892409" w:id="136"/>
      <w:r w:rsidR="005A1123">
        <w:rPr/>
        <w:t>Ownership and Publication</w:t>
      </w:r>
      <w:bookmarkEnd w:id="134"/>
      <w:bookmarkEnd w:id="135"/>
      <w:bookmarkEnd w:id="136"/>
      <w:r w:rsidR="273CFF19">
        <w:rPr/>
        <w:t xml:space="preserve"> </w:t>
      </w:r>
    </w:p>
    <w:p w:rsidR="6C9C418B" w:rsidP="6C9C418B" w:rsidRDefault="6C9C418B" w14:paraId="00B51367" w14:textId="4E5A19F5">
      <w:pPr>
        <w:rPr>
          <w:highlight w:val="yellow"/>
        </w:rPr>
      </w:pPr>
    </w:p>
    <w:p w:rsidRPr="000D1D59" w:rsidR="001944A1" w:rsidP="02DDDC17" w:rsidRDefault="0B2F09BE" w14:paraId="17FCED71" w14:textId="6D530A5A">
      <w:pPr>
        <w:pStyle w:val="PTablebodyCharCharChar"/>
        <w:tabs>
          <w:tab w:val="clear" w:pos="7823"/>
          <w:tab w:val="right" w:pos="709"/>
        </w:tabs>
        <w:spacing w:after="0"/>
        <w:ind w:left="0"/>
        <w:rPr>
          <w:rFonts w:ascii="Arial" w:hAnsi="Arial" w:cs="Arial"/>
          <w:sz w:val="22"/>
          <w:szCs w:val="22"/>
        </w:rPr>
      </w:pPr>
      <w:r w:rsidRPr="64969B12" w:rsidR="0B2F09BE">
        <w:rPr>
          <w:rFonts w:ascii="Arial" w:hAnsi="Arial" w:cs="Arial"/>
          <w:sz w:val="22"/>
          <w:szCs w:val="22"/>
        </w:rPr>
        <w:t xml:space="preserve">The Buyer will own the intellectual property of all deliverables. The output will be for internal HMG use only. The Supplier is not </w:t>
      </w:r>
      <w:r w:rsidRPr="64969B12" w:rsidR="0B2F09BE">
        <w:rPr>
          <w:rFonts w:ascii="Arial" w:hAnsi="Arial" w:cs="Arial"/>
          <w:sz w:val="22"/>
          <w:szCs w:val="22"/>
        </w:rPr>
        <w:t>permitted</w:t>
      </w:r>
      <w:r w:rsidRPr="64969B12" w:rsidR="0B2F09BE">
        <w:rPr>
          <w:rFonts w:ascii="Arial" w:hAnsi="Arial" w:cs="Arial"/>
          <w:sz w:val="22"/>
          <w:szCs w:val="22"/>
        </w:rPr>
        <w:t xml:space="preserve"> to </w:t>
      </w:r>
      <w:r w:rsidRPr="64969B12" w:rsidR="0B2F09BE">
        <w:rPr>
          <w:rFonts w:ascii="Arial" w:hAnsi="Arial" w:cs="Arial"/>
          <w:sz w:val="22"/>
          <w:szCs w:val="22"/>
        </w:rPr>
        <w:t>make reference</w:t>
      </w:r>
      <w:r w:rsidRPr="64969B12" w:rsidR="0B2F09BE">
        <w:rPr>
          <w:rFonts w:ascii="Arial" w:hAnsi="Arial" w:cs="Arial"/>
          <w:sz w:val="22"/>
          <w:szCs w:val="22"/>
        </w:rPr>
        <w:t xml:space="preserve"> to this project or publicise their engagement in this project as case study for marketing purposes or in response to tender opportunities. Its use in other projects or for teaching purposes is also not </w:t>
      </w:r>
      <w:r w:rsidRPr="64969B12" w:rsidR="0B2F09BE">
        <w:rPr>
          <w:rFonts w:ascii="Arial" w:hAnsi="Arial" w:cs="Arial"/>
          <w:sz w:val="22"/>
          <w:szCs w:val="22"/>
        </w:rPr>
        <w:t>permitted</w:t>
      </w:r>
      <w:r w:rsidRPr="64969B12" w:rsidR="0B2F09BE">
        <w:rPr>
          <w:rFonts w:ascii="Arial" w:hAnsi="Arial" w:cs="Arial"/>
          <w:sz w:val="22"/>
          <w:szCs w:val="22"/>
        </w:rPr>
        <w:t>.</w:t>
      </w:r>
    </w:p>
    <w:p w:rsidRPr="00941E82" w:rsidR="005A1123" w:rsidP="35D3E440" w:rsidRDefault="005A1123" w14:paraId="64BCA39A" w14:textId="4F1AA7B8">
      <w:pPr>
        <w:pStyle w:val="PTablebodyCharCharChar"/>
        <w:tabs>
          <w:tab w:val="clear" w:pos="7823"/>
          <w:tab w:val="right" w:pos="709"/>
        </w:tabs>
        <w:spacing w:after="0"/>
        <w:ind w:left="0"/>
        <w:rPr>
          <w:rFonts w:ascii="Arial" w:hAnsi="Arial" w:cs="Arial"/>
          <w:sz w:val="22"/>
          <w:szCs w:val="22"/>
          <w:highlight w:val="yellow"/>
        </w:rPr>
      </w:pPr>
    </w:p>
    <w:p w:rsidRPr="00FC6208" w:rsidR="00FC6208" w:rsidP="0FD26F4D" w:rsidRDefault="005A1123" w14:paraId="33DD27EF" w14:textId="2D68A5AB">
      <w:pPr>
        <w:pStyle w:val="Heading1"/>
        <w:numPr>
          <w:ilvl w:val="0"/>
          <w:numId w:val="32"/>
        </w:numPr>
        <w:rPr>
          <w:i/>
        </w:rPr>
      </w:pPr>
      <w:bookmarkStart w:name="_Toc24716045" w:id="138"/>
      <w:bookmarkStart w:name="_Toc117005028" w:id="139"/>
      <w:bookmarkStart w:name="_Toc1565218679" w:id="140"/>
      <w:r w:rsidRPr="0EF131EF">
        <w:t>Quality Management</w:t>
      </w:r>
      <w:bookmarkEnd w:id="138"/>
      <w:bookmarkEnd w:id="139"/>
      <w:bookmarkEnd w:id="140"/>
      <w:r w:rsidRPr="0EF131EF" w:rsidR="753BB0E5">
        <w:t xml:space="preserve"> </w:t>
      </w:r>
    </w:p>
    <w:p w:rsidRPr="00FC6208" w:rsidR="00FC6208" w:rsidP="35D3E440" w:rsidRDefault="00FC6208" w14:paraId="65D440EB" w14:textId="3C40843C">
      <w:pPr>
        <w:rPr>
          <w:rFonts w:cs="Arial"/>
          <w:color w:val="FF0000"/>
        </w:rPr>
      </w:pPr>
    </w:p>
    <w:p w:rsidRPr="003D493C" w:rsidR="00EB10A1" w:rsidP="00EB10A1" w:rsidRDefault="6AC3AE7A" w14:paraId="29D059AA" w14:textId="77777777">
      <w:pPr>
        <w:rPr>
          <w:rFonts w:cs="Arial"/>
        </w:rPr>
      </w:pPr>
      <w:r w:rsidRPr="0B293DBC">
        <w:rPr>
          <w:rFonts w:cs="Arial"/>
        </w:rPr>
        <w:t xml:space="preserve">The Supplier should have measures in place to ensure that </w:t>
      </w:r>
      <w:r w:rsidRPr="0B293DBC">
        <w:rPr>
          <w:rFonts w:cs="Arial"/>
          <w:b/>
        </w:rPr>
        <w:t>all</w:t>
      </w:r>
      <w:r w:rsidRPr="0B293DBC">
        <w:rPr>
          <w:rFonts w:cs="Arial"/>
        </w:rPr>
        <w:t xml:space="preserve"> deliverables produced are of a high quality.</w:t>
      </w:r>
    </w:p>
    <w:p w:rsidRPr="003D493C" w:rsidR="00EB10A1" w:rsidP="00EB10A1" w:rsidRDefault="00EB10A1" w14:paraId="390C8E39" w14:textId="77777777">
      <w:pPr>
        <w:rPr>
          <w:rFonts w:cs="Arial"/>
        </w:rPr>
      </w:pPr>
    </w:p>
    <w:p w:rsidRPr="003D493C" w:rsidR="00EB10A1" w:rsidP="00EB10A1" w:rsidRDefault="6AC3AE7A" w14:paraId="31B8F4C7" w14:textId="77777777">
      <w:pPr>
        <w:rPr>
          <w:rFonts w:cs="Arial"/>
        </w:rPr>
      </w:pPr>
      <w:r w:rsidRPr="0B293DBC">
        <w:rPr>
          <w:rFonts w:cs="Arial"/>
        </w:rPr>
        <w:t>In particular, the final deliverable must be:</w:t>
      </w:r>
    </w:p>
    <w:p w:rsidRPr="003D493C" w:rsidR="00EB10A1" w:rsidP="009F2781" w:rsidRDefault="6AC3AE7A" w14:paraId="1F93487E" w14:textId="77777777">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rPr>
        <w:t>Inclusive of, as minimum standards, those measures detailed in the Government Social Research Code, The Green Book and The Magenta Book where appropriate.</w:t>
      </w:r>
    </w:p>
    <w:p w:rsidRPr="003D493C" w:rsidR="00EB10A1" w:rsidP="009F2781" w:rsidRDefault="6AC3AE7A" w14:paraId="7050C736" w14:textId="77777777">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rPr>
        <w:t xml:space="preserve">Appropriate for publication by a </w:t>
      </w:r>
      <w:proofErr w:type="gramStart"/>
      <w:r w:rsidRPr="0B293DBC">
        <w:rPr>
          <w:rFonts w:ascii="Arial" w:hAnsi="Arial" w:eastAsia="Times New Roman" w:cs="Arial"/>
        </w:rPr>
        <w:t>Government</w:t>
      </w:r>
      <w:proofErr w:type="gramEnd"/>
      <w:r w:rsidRPr="0B293DBC">
        <w:rPr>
          <w:rFonts w:ascii="Arial" w:hAnsi="Arial" w:eastAsia="Times New Roman" w:cs="Arial"/>
        </w:rPr>
        <w:t xml:space="preserve"> department.</w:t>
      </w:r>
    </w:p>
    <w:p w:rsidRPr="003D493C" w:rsidR="00EB10A1" w:rsidP="009F2781" w:rsidRDefault="6AC3AE7A" w14:paraId="65F760B8" w14:textId="77777777">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b/>
        </w:rPr>
        <w:t>Free from</w:t>
      </w:r>
      <w:r w:rsidRPr="0B293DBC">
        <w:rPr>
          <w:rFonts w:ascii="Arial" w:hAnsi="Arial" w:eastAsia="Times New Roman" w:cs="Arial"/>
        </w:rPr>
        <w:t xml:space="preserve"> </w:t>
      </w:r>
      <w:r w:rsidRPr="0B293DBC">
        <w:rPr>
          <w:rFonts w:ascii="Arial" w:hAnsi="Arial" w:eastAsia="Times New Roman" w:cs="Arial"/>
          <w:b/>
        </w:rPr>
        <w:t>any errors</w:t>
      </w:r>
      <w:r w:rsidRPr="0B293DBC">
        <w:rPr>
          <w:rFonts w:ascii="Arial" w:hAnsi="Arial" w:eastAsia="Times New Roman" w:cs="Arial"/>
        </w:rPr>
        <w:t xml:space="preserve"> (such as, but not limited to, factual, grammatical, and formatting errors).</w:t>
      </w:r>
    </w:p>
    <w:p w:rsidRPr="003D493C" w:rsidR="00EB10A1" w:rsidP="009F2781" w:rsidRDefault="6AC3AE7A" w14:paraId="5E4667A8" w14:textId="4478FD95">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rPr>
        <w:t xml:space="preserve">Appropriately and robustly quality assured; approved by a senior member of the Supplier’s team; and supported by a </w:t>
      </w:r>
      <w:r w:rsidRPr="0B293DBC" w:rsidR="2029A205">
        <w:rPr>
          <w:rFonts w:ascii="Arial" w:hAnsi="Arial" w:eastAsia="Times New Roman" w:cs="Arial"/>
        </w:rPr>
        <w:t xml:space="preserve">detailed </w:t>
      </w:r>
      <w:r w:rsidRPr="0B293DBC">
        <w:rPr>
          <w:rFonts w:ascii="Arial" w:hAnsi="Arial" w:eastAsia="Times New Roman" w:cs="Arial"/>
        </w:rPr>
        <w:t xml:space="preserve">quality assurance log. </w:t>
      </w:r>
    </w:p>
    <w:p w:rsidRPr="003D493C" w:rsidR="00EB10A1" w:rsidP="009F2781" w:rsidRDefault="6AC3AE7A" w14:paraId="4E0378B0" w14:textId="77777777">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rPr>
        <w:t>Reflective and inclusive of the proposals made by the Supplier in their original tender.</w:t>
      </w:r>
    </w:p>
    <w:p w:rsidRPr="003D493C" w:rsidR="00EB10A1" w:rsidP="009F2781" w:rsidRDefault="6AC3AE7A" w14:paraId="7639DDE9" w14:textId="491F94E7">
      <w:pPr>
        <w:pStyle w:val="ListParagraph"/>
        <w:numPr>
          <w:ilvl w:val="0"/>
          <w:numId w:val="30"/>
        </w:numPr>
        <w:spacing w:after="160" w:line="240" w:lineRule="auto"/>
        <w:rPr>
          <w:rFonts w:ascii="Arial" w:hAnsi="Arial" w:eastAsia="Times New Roman" w:cs="Arial"/>
          <w:lang w:eastAsia="en-GB"/>
        </w:rPr>
      </w:pPr>
      <w:r w:rsidRPr="0B293DBC">
        <w:rPr>
          <w:rFonts w:ascii="Arial" w:hAnsi="Arial" w:eastAsia="Times New Roman" w:cs="Arial"/>
        </w:rPr>
        <w:t>In alignment with the ‘</w:t>
      </w:r>
      <w:hyperlink r:id="rId19">
        <w:r w:rsidRPr="0B293DBC">
          <w:rPr>
            <w:rStyle w:val="Hyperlink"/>
            <w:rFonts w:ascii="Arial" w:hAnsi="Arial" w:cs="Arial"/>
          </w:rPr>
          <w:t>Aqua Book’</w:t>
        </w:r>
      </w:hyperlink>
      <w:r w:rsidRPr="0B293DBC">
        <w:rPr>
          <w:rFonts w:ascii="Arial" w:hAnsi="Arial" w:eastAsia="Times New Roman" w:cs="Arial"/>
        </w:rPr>
        <w:t xml:space="preserve"> guidance on producing quality analysis, or in alignment with the Supplier’s own quality assurance processes, as long as the </w:t>
      </w:r>
      <w:r w:rsidRPr="0B293DBC" w:rsidR="524E9CED">
        <w:rPr>
          <w:rFonts w:ascii="Arial" w:hAnsi="Arial" w:eastAsia="Times New Roman" w:cs="Arial"/>
        </w:rPr>
        <w:t>Buyer</w:t>
      </w:r>
      <w:r w:rsidRPr="0B293DBC">
        <w:rPr>
          <w:rFonts w:ascii="Arial" w:hAnsi="Arial" w:eastAsia="Times New Roman" w:cs="Arial"/>
        </w:rPr>
        <w:t xml:space="preserve"> deems this to be of sufficient quality. </w:t>
      </w:r>
    </w:p>
    <w:p w:rsidRPr="00DC6B15" w:rsidR="00EB10A1" w:rsidP="55692078" w:rsidRDefault="6AC3AE7A" w14:paraId="25033C04" w14:textId="6DEF6CC0">
      <w:pPr>
        <w:jc w:val="both"/>
        <w:rPr>
          <w:rFonts w:cstheme="minorBidi"/>
        </w:rPr>
      </w:pPr>
      <w:r w:rsidRPr="0B293DBC">
        <w:rPr>
          <w:rFonts w:cstheme="minorBidi"/>
        </w:rPr>
        <w:t xml:space="preserve">If the </w:t>
      </w:r>
      <w:r w:rsidRPr="0B293DBC" w:rsidR="524E9CED">
        <w:rPr>
          <w:rFonts w:cstheme="minorBidi"/>
        </w:rPr>
        <w:t>Buyer</w:t>
      </w:r>
      <w:r w:rsidRPr="0B293DBC">
        <w:rPr>
          <w:rFonts w:cstheme="minorBidi"/>
        </w:rPr>
        <w:t xml:space="preserve"> deems that the final deliverable is of unsatisfactory quality, for example, it contains grammatical errors or is insufficiently quality assured, then the </w:t>
      </w:r>
      <w:r w:rsidRPr="0B293DBC" w:rsidR="524E9CED">
        <w:rPr>
          <w:rFonts w:cstheme="minorBidi"/>
        </w:rPr>
        <w:t>Buyer</w:t>
      </w:r>
      <w:r w:rsidRPr="0B293DBC">
        <w:rPr>
          <w:rFonts w:cstheme="minorBidi"/>
        </w:rPr>
        <w:t xml:space="preserve"> reserves the right to make rounds of comments on areas that require addressing on the final deliverable</w:t>
      </w:r>
      <w:r w:rsidRPr="55692078">
        <w:rPr>
          <w:rFonts w:cstheme="minorBidi"/>
        </w:rPr>
        <w:t xml:space="preserve">. </w:t>
      </w:r>
      <w:r w:rsidRPr="0B293DBC">
        <w:rPr>
          <w:rFonts w:cstheme="minorBidi"/>
        </w:rPr>
        <w:t xml:space="preserve">The </w:t>
      </w:r>
      <w:r w:rsidRPr="0B293DBC" w:rsidR="524E9CED">
        <w:rPr>
          <w:rFonts w:cstheme="minorBidi"/>
        </w:rPr>
        <w:t>Buyer</w:t>
      </w:r>
      <w:r w:rsidRPr="0B293DBC">
        <w:rPr>
          <w:rFonts w:cstheme="minorBidi"/>
        </w:rPr>
        <w:t xml:space="preserve"> also reserves the right to withhold final payment until a final deliverable of satisfactory quality, as deemed by the </w:t>
      </w:r>
      <w:r w:rsidRPr="0B293DBC" w:rsidR="739C09F5">
        <w:rPr>
          <w:rFonts w:cstheme="minorBidi"/>
        </w:rPr>
        <w:t>Buyer</w:t>
      </w:r>
      <w:r w:rsidRPr="0B293DBC">
        <w:rPr>
          <w:rFonts w:cstheme="minorBidi"/>
        </w:rPr>
        <w:t>, is delivered.</w:t>
      </w:r>
    </w:p>
    <w:p w:rsidRPr="00DC6B15" w:rsidR="00EB10A1" w:rsidP="55692078" w:rsidRDefault="00EB10A1" w14:paraId="08222F69" w14:textId="77777777">
      <w:pPr>
        <w:jc w:val="both"/>
        <w:rPr>
          <w:rFonts w:cstheme="minorBidi"/>
        </w:rPr>
      </w:pPr>
    </w:p>
    <w:p w:rsidR="00EB10A1" w:rsidP="55692078" w:rsidRDefault="6AC3AE7A" w14:paraId="22818D56" w14:textId="30E25AC3">
      <w:pPr>
        <w:jc w:val="both"/>
        <w:rPr>
          <w:rFonts w:cstheme="minorBidi"/>
        </w:rPr>
      </w:pPr>
      <w:r w:rsidRPr="0B293DBC">
        <w:rPr>
          <w:rFonts w:cstheme="minorBidi"/>
        </w:rPr>
        <w:t xml:space="preserve">The </w:t>
      </w:r>
      <w:r w:rsidRPr="0B293DBC" w:rsidR="739C09F5">
        <w:rPr>
          <w:rFonts w:cstheme="minorBidi"/>
        </w:rPr>
        <w:t>Buyer</w:t>
      </w:r>
      <w:r w:rsidRPr="0B293DBC">
        <w:rPr>
          <w:rFonts w:cstheme="minorBidi"/>
        </w:rPr>
        <w:t xml:space="preserve"> expects </w:t>
      </w:r>
      <w:r w:rsidRPr="0B293DBC">
        <w:rPr>
          <w:rFonts w:cstheme="minorBidi"/>
          <w:b/>
        </w:rPr>
        <w:t>all</w:t>
      </w:r>
      <w:r w:rsidRPr="0B293DBC">
        <w:rPr>
          <w:rFonts w:cstheme="minorBidi"/>
        </w:rPr>
        <w:t xml:space="preserve"> deliverables to be of a high quality. However, the </w:t>
      </w:r>
      <w:r w:rsidRPr="0B293DBC" w:rsidR="739C09F5">
        <w:rPr>
          <w:rFonts w:cstheme="minorBidi"/>
        </w:rPr>
        <w:t>Buyer</w:t>
      </w:r>
      <w:r w:rsidRPr="0B293DBC">
        <w:rPr>
          <w:rFonts w:cstheme="minorBidi"/>
        </w:rPr>
        <w:t xml:space="preserve"> appreciates that </w:t>
      </w:r>
      <w:r w:rsidRPr="0B293DBC" w:rsidR="4E950FA0">
        <w:rPr>
          <w:rFonts w:cstheme="minorBidi"/>
        </w:rPr>
        <w:t xml:space="preserve">other </w:t>
      </w:r>
      <w:r w:rsidRPr="0B293DBC">
        <w:rPr>
          <w:rFonts w:cstheme="minorBidi"/>
        </w:rPr>
        <w:t>deliverables</w:t>
      </w:r>
      <w:r w:rsidRPr="0B293DBC" w:rsidR="4E950FA0">
        <w:rPr>
          <w:rFonts w:cstheme="minorBidi"/>
        </w:rPr>
        <w:t xml:space="preserve"> (this meaning those deliverables that are </w:t>
      </w:r>
      <w:r w:rsidRPr="0B293DBC" w:rsidR="4E950FA0">
        <w:rPr>
          <w:rFonts w:cstheme="minorBidi"/>
          <w:b/>
        </w:rPr>
        <w:t>not</w:t>
      </w:r>
      <w:r w:rsidRPr="0B293DBC" w:rsidR="4E950FA0">
        <w:rPr>
          <w:rFonts w:cstheme="minorBidi"/>
        </w:rPr>
        <w:t xml:space="preserve"> the final deliverable</w:t>
      </w:r>
      <w:r w:rsidRPr="0B293DBC" w:rsidR="42F31EE4">
        <w:rPr>
          <w:rFonts w:cstheme="minorBidi"/>
        </w:rPr>
        <w:t xml:space="preserve">, such </w:t>
      </w:r>
      <w:r w:rsidRPr="0B293DBC" w:rsidR="42F31EE4">
        <w:rPr>
          <w:rFonts w:cstheme="minorBidi"/>
        </w:rPr>
        <w:lastRenderedPageBreak/>
        <w:t>as a draft report</w:t>
      </w:r>
      <w:r w:rsidRPr="0B293DBC" w:rsidR="4E950FA0">
        <w:rPr>
          <w:rFonts w:cstheme="minorBidi"/>
        </w:rPr>
        <w:t>)</w:t>
      </w:r>
      <w:r w:rsidRPr="0B293DBC">
        <w:rPr>
          <w:rFonts w:cstheme="minorBidi"/>
        </w:rPr>
        <w:t xml:space="preserve"> may contain some minor errors.</w:t>
      </w:r>
      <w:r w:rsidRPr="55692078">
        <w:rPr>
          <w:rFonts w:cstheme="minorBidi"/>
        </w:rPr>
        <w:t xml:space="preserve"> </w:t>
      </w:r>
    </w:p>
    <w:p w:rsidR="00EB10A1" w:rsidP="55692078" w:rsidRDefault="00EB10A1" w14:paraId="5F17ECF0" w14:textId="77777777">
      <w:pPr>
        <w:jc w:val="both"/>
        <w:rPr>
          <w:rFonts w:cstheme="minorBidi"/>
        </w:rPr>
      </w:pPr>
    </w:p>
    <w:p w:rsidR="00EB10A1" w:rsidP="00EB10A1" w:rsidRDefault="6AC3AE7A" w14:paraId="33E9A514" w14:textId="4307A258">
      <w:pPr>
        <w:jc w:val="both"/>
        <w:rPr>
          <w:rFonts w:cs="Arial"/>
        </w:rPr>
      </w:pPr>
      <w:r w:rsidRPr="33B7CD8B">
        <w:rPr>
          <w:rFonts w:cstheme="minorBidi"/>
        </w:rPr>
        <w:t>Suppliers should factor quality assurance measures into workplan timelines.</w:t>
      </w:r>
      <w:r w:rsidRPr="33B7CD8B">
        <w:rPr>
          <w:rFonts w:cs="Arial"/>
        </w:rPr>
        <w:t xml:space="preserve"> </w:t>
      </w:r>
    </w:p>
    <w:p w:rsidRPr="00707D31" w:rsidR="0070212B" w:rsidP="0FD26F4D" w:rsidRDefault="0530DCCE" w14:paraId="1B459629" w14:textId="7D8C28F3">
      <w:pPr>
        <w:pStyle w:val="Heading1"/>
        <w:numPr>
          <w:ilvl w:val="0"/>
          <w:numId w:val="32"/>
        </w:numPr>
        <w:rPr>
          <w:i/>
        </w:rPr>
      </w:pPr>
      <w:bookmarkStart w:name="_Toc24716046" w:id="141"/>
      <w:bookmarkStart w:name="_Toc117005029" w:id="142"/>
      <w:bookmarkStart w:name="_Toc1238615626" w:id="143"/>
      <w:r w:rsidRPr="0EF131EF">
        <w:rPr>
          <w:color w:val="000000" w:themeColor="text1"/>
        </w:rPr>
        <w:t>Quality assurance (QA) of modelling</w:t>
      </w:r>
      <w:bookmarkEnd w:id="143"/>
      <w:r w:rsidRPr="0EF131EF">
        <w:rPr>
          <w:color w:val="000000" w:themeColor="text1"/>
        </w:rPr>
        <w:t xml:space="preserve"> </w:t>
      </w:r>
    </w:p>
    <w:p w:rsidRPr="007149CD" w:rsidR="0070212B" w:rsidP="55692078" w:rsidRDefault="5AEF8271" w14:paraId="579E6B33" w14:textId="45239F19">
      <w:pPr>
        <w:pStyle w:val="paragraph0"/>
        <w:spacing w:beforeAutospacing="0" w:afterAutospacing="0"/>
        <w:textAlignment w:val="baseline"/>
        <w:rPr>
          <w:rStyle w:val="normaltextrun"/>
          <w:rFonts w:ascii="Arial" w:hAnsi="Arial" w:cs="Arial"/>
          <w:color w:val="000000" w:themeColor="text1"/>
          <w:sz w:val="22"/>
          <w:szCs w:val="22"/>
        </w:rPr>
      </w:pPr>
      <w:r w:rsidRPr="33B7CD8B">
        <w:rPr>
          <w:rStyle w:val="normaltextrun"/>
          <w:rFonts w:ascii="Arial" w:hAnsi="Arial" w:cs="Arial"/>
          <w:color w:val="000000" w:themeColor="text1"/>
          <w:sz w:val="22"/>
          <w:szCs w:val="22"/>
        </w:rPr>
        <w:t>If modelling is used in this project, it should include the delivery of a DESNZ pattern QA Log for modelling, which is additional to a standard QA Log. </w:t>
      </w:r>
    </w:p>
    <w:p w:rsidRPr="007149CD" w:rsidR="0070212B" w:rsidP="55692078" w:rsidRDefault="0070212B" w14:paraId="7383683A" w14:textId="586CAC46">
      <w:pPr>
        <w:pStyle w:val="paragraph0"/>
        <w:spacing w:beforeAutospacing="0" w:afterAutospacing="0"/>
        <w:textAlignment w:val="baseline"/>
        <w:rPr>
          <w:rStyle w:val="normaltextrun"/>
          <w:rFonts w:ascii="Arial" w:hAnsi="Arial" w:cs="Arial"/>
          <w:color w:val="000000" w:themeColor="text1"/>
          <w:sz w:val="22"/>
          <w:szCs w:val="22"/>
        </w:rPr>
      </w:pPr>
    </w:p>
    <w:p w:rsidRPr="007149CD" w:rsidR="0070212B" w:rsidP="55692078" w:rsidRDefault="5AEF8271" w14:paraId="13427E12" w14:textId="06A6D850">
      <w:pPr>
        <w:pStyle w:val="paragraph0"/>
        <w:spacing w:beforeAutospacing="0" w:afterAutospacing="0"/>
        <w:textAlignment w:val="baseline"/>
        <w:rPr>
          <w:rFonts w:ascii="Arial" w:hAnsi="Arial" w:cs="Arial"/>
          <w:color w:val="000000" w:themeColor="text1"/>
          <w:sz w:val="22"/>
          <w:szCs w:val="22"/>
        </w:rPr>
      </w:pPr>
      <w:r w:rsidRPr="33B7CD8B">
        <w:rPr>
          <w:rStyle w:val="normaltextrun"/>
          <w:rFonts w:ascii="Arial" w:hAnsi="Arial" w:cs="Arial"/>
          <w:color w:val="000000" w:themeColor="text1"/>
          <w:sz w:val="22"/>
          <w:szCs w:val="22"/>
        </w:rPr>
        <w:t>If the supplier has proposed to use modelling in their bid, then all models and modelling must be quality assured and documented.</w:t>
      </w:r>
    </w:p>
    <w:p w:rsidRPr="007149CD" w:rsidR="0070212B" w:rsidP="55692078" w:rsidRDefault="0070212B" w14:paraId="78EB3BE5" w14:textId="2439CCFD">
      <w:pPr>
        <w:pStyle w:val="paragraph0"/>
        <w:spacing w:beforeAutospacing="0" w:afterAutospacing="0"/>
        <w:textAlignment w:val="baseline"/>
        <w:rPr>
          <w:rFonts w:ascii="Arial" w:hAnsi="Arial" w:cs="Arial"/>
          <w:color w:val="000000" w:themeColor="text1"/>
          <w:sz w:val="22"/>
          <w:szCs w:val="22"/>
        </w:rPr>
      </w:pPr>
    </w:p>
    <w:p w:rsidRPr="007149CD" w:rsidR="0070212B" w:rsidP="55692078" w:rsidRDefault="5AEF8271" w14:paraId="7365CBB5" w14:textId="66385409">
      <w:pPr>
        <w:pStyle w:val="paragraph0"/>
        <w:spacing w:beforeAutospacing="0" w:afterAutospacing="0"/>
        <w:textAlignment w:val="baseline"/>
        <w:rPr>
          <w:rFonts w:ascii="Arial" w:hAnsi="Arial" w:cs="Arial"/>
          <w:color w:val="000000" w:themeColor="text1"/>
          <w:sz w:val="22"/>
          <w:szCs w:val="22"/>
        </w:rPr>
      </w:pPr>
      <w:hyperlink r:id="rId20">
        <w:r w:rsidRPr="33B7CD8B">
          <w:rPr>
            <w:rStyle w:val="Hyperlink"/>
            <w:rFonts w:ascii="Arial" w:hAnsi="Arial" w:cs="Arial"/>
            <w:sz w:val="22"/>
            <w:szCs w:val="22"/>
          </w:rPr>
          <w:t>This link</w:t>
        </w:r>
      </w:hyperlink>
      <w:r w:rsidRPr="33B7CD8B">
        <w:rPr>
          <w:rStyle w:val="normaltextrun"/>
          <w:rFonts w:ascii="Arial" w:hAnsi="Arial" w:cs="Arial"/>
          <w:color w:val="000000" w:themeColor="text1"/>
          <w:sz w:val="22"/>
          <w:szCs w:val="22"/>
        </w:rPr>
        <w:t xml:space="preserve"> contains an externally accessible version of the Buyer’s Modelling QA guidance, and the modelling QA log. The modelling QA log should be filled during the project and submitted at project completion as a deliverable to demonstrate the QA undertaken.</w:t>
      </w:r>
    </w:p>
    <w:p w:rsidRPr="007149CD" w:rsidR="0070212B" w:rsidP="55692078" w:rsidRDefault="5AEF8271" w14:paraId="2344C0FD" w14:textId="55978ACD">
      <w:pPr>
        <w:pStyle w:val="paragraph0"/>
        <w:spacing w:beforeAutospacing="0" w:afterAutospacing="0"/>
        <w:ind w:left="720"/>
        <w:textAlignment w:val="baseline"/>
        <w:rPr>
          <w:rFonts w:ascii="Arial" w:hAnsi="Arial" w:cs="Arial"/>
          <w:color w:val="000000" w:themeColor="text1"/>
          <w:sz w:val="22"/>
          <w:szCs w:val="22"/>
        </w:rPr>
      </w:pPr>
      <w:r w:rsidRPr="33B7CD8B">
        <w:rPr>
          <w:rStyle w:val="eop"/>
          <w:rFonts w:ascii="Arial" w:hAnsi="Arial" w:cs="Arial"/>
          <w:color w:val="000000" w:themeColor="text1"/>
          <w:sz w:val="22"/>
          <w:szCs w:val="22"/>
        </w:rPr>
        <w:t> </w:t>
      </w:r>
    </w:p>
    <w:p w:rsidRPr="007149CD" w:rsidR="0070212B" w:rsidP="55692078" w:rsidRDefault="5AEF8271" w14:paraId="1FAC627C" w14:textId="5CA6E241">
      <w:pPr>
        <w:pStyle w:val="paragraph0"/>
        <w:spacing w:beforeAutospacing="0" w:afterAutospacing="0"/>
        <w:textAlignment w:val="baseline"/>
        <w:rPr>
          <w:rFonts w:ascii="Arial" w:hAnsi="Arial" w:cs="Arial"/>
          <w:color w:val="000000" w:themeColor="text1"/>
          <w:sz w:val="22"/>
          <w:szCs w:val="22"/>
        </w:rPr>
      </w:pPr>
      <w:r w:rsidRPr="33B7CD8B">
        <w:rPr>
          <w:rStyle w:val="normaltextrun"/>
          <w:rFonts w:ascii="Arial" w:hAnsi="Arial" w:cs="Arial"/>
          <w:color w:val="000000" w:themeColor="text1"/>
          <w:sz w:val="22"/>
          <w:szCs w:val="22"/>
        </w:rPr>
        <w:t>When models are submitted to the Buyer, during the project or at completion, they should be accompanied by confirmation by a senior (partner or equivalent) of the contracting organisation, that the assurance has taken place in accordance with approaches outlined in the QA plan agreed with the Buyer.  Evidence of testing through development provided in support of the QA Log ratings greatly improves the level of confidence in it. </w:t>
      </w:r>
      <w:r w:rsidRPr="33B7CD8B">
        <w:rPr>
          <w:rStyle w:val="eop"/>
          <w:rFonts w:ascii="Arial" w:hAnsi="Arial" w:cs="Arial"/>
          <w:color w:val="000000" w:themeColor="text1"/>
          <w:sz w:val="22"/>
          <w:szCs w:val="22"/>
        </w:rPr>
        <w:t> </w:t>
      </w:r>
    </w:p>
    <w:p w:rsidRPr="007149CD" w:rsidR="0070212B" w:rsidP="55692078" w:rsidRDefault="5AEF8271" w14:paraId="334AE7D8" w14:textId="73A3F022">
      <w:pPr>
        <w:pStyle w:val="paragraph0"/>
        <w:spacing w:beforeAutospacing="0" w:afterAutospacing="0"/>
        <w:ind w:left="720"/>
        <w:textAlignment w:val="baseline"/>
        <w:rPr>
          <w:rFonts w:ascii="Arial" w:hAnsi="Arial" w:cs="Arial"/>
          <w:color w:val="000000" w:themeColor="text1"/>
          <w:sz w:val="22"/>
          <w:szCs w:val="22"/>
        </w:rPr>
      </w:pPr>
      <w:r w:rsidRPr="33B7CD8B">
        <w:rPr>
          <w:rStyle w:val="eop"/>
          <w:rFonts w:ascii="Arial" w:hAnsi="Arial" w:cs="Arial"/>
          <w:color w:val="000000" w:themeColor="text1"/>
          <w:sz w:val="22"/>
          <w:szCs w:val="22"/>
        </w:rPr>
        <w:t> </w:t>
      </w:r>
    </w:p>
    <w:p w:rsidRPr="007149CD" w:rsidR="0070212B" w:rsidP="55692078" w:rsidRDefault="5AEF8271" w14:paraId="5BAD172B" w14:textId="651D8E53">
      <w:pPr>
        <w:pStyle w:val="paragraph0"/>
        <w:spacing w:beforeAutospacing="0" w:afterAutospacing="0"/>
        <w:textAlignment w:val="baseline"/>
        <w:rPr>
          <w:rFonts w:ascii="Arial" w:hAnsi="Arial" w:cs="Arial"/>
          <w:color w:val="000000" w:themeColor="text1"/>
          <w:sz w:val="22"/>
          <w:szCs w:val="22"/>
        </w:rPr>
      </w:pPr>
      <w:r w:rsidRPr="33B7CD8B">
        <w:rPr>
          <w:rStyle w:val="normaltextrun"/>
          <w:rFonts w:ascii="Arial" w:hAnsi="Arial" w:cs="Arial"/>
          <w:color w:val="000000" w:themeColor="text1"/>
          <w:sz w:val="22"/>
          <w:szCs w:val="22"/>
        </w:rPr>
        <w:t>For all projects, suppliers must supply quality assurance evidence for any existing models they wish to submit to the Buyer. This must be:</w:t>
      </w:r>
      <w:r w:rsidRPr="33B7CD8B">
        <w:rPr>
          <w:rStyle w:val="eop"/>
          <w:rFonts w:ascii="Arial" w:hAnsi="Arial" w:cs="Arial"/>
          <w:color w:val="000000" w:themeColor="text1"/>
          <w:sz w:val="22"/>
          <w:szCs w:val="22"/>
        </w:rPr>
        <w:t> </w:t>
      </w:r>
    </w:p>
    <w:p w:rsidRPr="007149CD" w:rsidR="0070212B" w:rsidP="55692078" w:rsidRDefault="5AEF8271" w14:paraId="1A5EB453" w14:textId="115AEB60">
      <w:pPr>
        <w:pStyle w:val="paragraph0"/>
        <w:numPr>
          <w:ilvl w:val="0"/>
          <w:numId w:val="37"/>
        </w:numPr>
        <w:spacing w:beforeAutospacing="0" w:afterAutospacing="0"/>
        <w:textAlignment w:val="baseline"/>
        <w:rPr>
          <w:rFonts w:ascii="Arial" w:hAnsi="Arial" w:cs="Arial"/>
          <w:color w:val="000000" w:themeColor="text1"/>
          <w:sz w:val="22"/>
          <w:szCs w:val="22"/>
        </w:rPr>
      </w:pPr>
      <w:r w:rsidRPr="33B7CD8B">
        <w:rPr>
          <w:rStyle w:val="normaltextrun"/>
          <w:rFonts w:ascii="Arial" w:hAnsi="Arial" w:cs="Arial"/>
          <w:color w:val="000000" w:themeColor="text1"/>
          <w:sz w:val="22"/>
          <w:szCs w:val="22"/>
        </w:rPr>
        <w:t xml:space="preserve">to a standard that is at least the equivalent of the Buyer’s internal standard, available at </w:t>
      </w:r>
      <w:hyperlink r:id="rId21">
        <w:r w:rsidRPr="33B7CD8B">
          <w:rPr>
            <w:rStyle w:val="Hyperlink"/>
            <w:rFonts w:ascii="Arial" w:hAnsi="Arial" w:cs="Arial"/>
            <w:sz w:val="22"/>
            <w:szCs w:val="22"/>
          </w:rPr>
          <w:t>this link </w:t>
        </w:r>
      </w:hyperlink>
    </w:p>
    <w:p w:rsidRPr="00881780" w:rsidR="0070212B" w:rsidP="009F2781" w:rsidRDefault="5AEF8271" w14:paraId="0EAA08BE" w14:textId="4141EB2D">
      <w:pPr>
        <w:pStyle w:val="ListParagraph"/>
        <w:numPr>
          <w:ilvl w:val="0"/>
          <w:numId w:val="37"/>
        </w:numPr>
        <w:rPr>
          <w:rFonts w:ascii="Arial" w:hAnsi="Arial" w:cs="Arial"/>
          <w:color w:val="000000" w:themeColor="text1"/>
        </w:rPr>
      </w:pPr>
      <w:r w:rsidRPr="33B7CD8B">
        <w:rPr>
          <w:rStyle w:val="normaltextrun"/>
          <w:rFonts w:ascii="Arial" w:hAnsi="Arial" w:cs="Arial"/>
          <w:color w:val="000000" w:themeColor="text1"/>
        </w:rPr>
        <w:t>accepted as suitable by the Buyer</w:t>
      </w:r>
      <w:r w:rsidRPr="33B7CD8B">
        <w:rPr>
          <w:rStyle w:val="eop"/>
          <w:rFonts w:ascii="Arial" w:hAnsi="Arial" w:cs="Arial"/>
          <w:color w:val="000000" w:themeColor="text1"/>
        </w:rPr>
        <w:t>.</w:t>
      </w:r>
    </w:p>
    <w:p w:rsidR="0070212B" w:rsidP="009F2781" w:rsidRDefault="5AEF8271" w14:paraId="762CEF07" w14:textId="79B7C9CE">
      <w:pPr>
        <w:pStyle w:val="Heading1"/>
        <w:numPr>
          <w:ilvl w:val="0"/>
          <w:numId w:val="32"/>
        </w:numPr>
      </w:pPr>
      <w:bookmarkStart w:name="_Toc693849408" w:id="144"/>
      <w:r>
        <w:t>Artificial Intelligence</w:t>
      </w:r>
      <w:bookmarkEnd w:id="144"/>
    </w:p>
    <w:p w:rsidR="00E179FD" w:rsidP="0FD26F4D" w:rsidRDefault="00E179FD" w14:paraId="41AEBA4C" w14:textId="200E23D7"/>
    <w:p w:rsidRPr="003D3228" w:rsidR="00197F8F" w:rsidP="00197F8F" w:rsidRDefault="1E5B174D" w14:paraId="76C862D6" w14:textId="562B94F6">
      <w:pPr>
        <w:rPr>
          <w:color w:val="000000" w:themeColor="text1"/>
        </w:rPr>
      </w:pPr>
      <w:r w:rsidRPr="55692078">
        <w:rPr>
          <w:color w:val="000000" w:themeColor="text1"/>
        </w:rPr>
        <w:t xml:space="preserve">Where the supplier, or any of its sub-contractors, plans to use Artificial Intelligence (AI) or machine learning tools, including large language models, in the creation of deliverables, the supplier must inform the </w:t>
      </w:r>
      <w:proofErr w:type="gramStart"/>
      <w:r w:rsidRPr="55692078">
        <w:rPr>
          <w:color w:val="000000" w:themeColor="text1"/>
        </w:rPr>
        <w:t>Buyer</w:t>
      </w:r>
      <w:proofErr w:type="gramEnd"/>
      <w:r w:rsidRPr="55692078">
        <w:rPr>
          <w:color w:val="000000" w:themeColor="text1"/>
        </w:rPr>
        <w:t xml:space="preserve"> and the use of AI must be approved in advance. Where AI tools have been used in the creation of deliverables, the </w:t>
      </w:r>
      <w:r w:rsidRPr="55692078" w:rsidR="0B2BDDE3">
        <w:rPr>
          <w:color w:val="000000" w:themeColor="text1"/>
        </w:rPr>
        <w:t>s</w:t>
      </w:r>
      <w:r w:rsidRPr="55692078">
        <w:rPr>
          <w:color w:val="000000" w:themeColor="text1"/>
        </w:rPr>
        <w:t xml:space="preserve">upplier and / or its sub-contractors, must check and verify deliverables for accuracy. </w:t>
      </w:r>
    </w:p>
    <w:p w:rsidRPr="003D3228" w:rsidR="00865F6D" w:rsidP="00197F8F" w:rsidRDefault="00865F6D" w14:paraId="2206A260" w14:textId="77777777">
      <w:pPr>
        <w:rPr>
          <w:color w:val="000000" w:themeColor="text1"/>
        </w:rPr>
      </w:pPr>
    </w:p>
    <w:p w:rsidRPr="003D3228" w:rsidR="00E179FD" w:rsidP="00197F8F" w:rsidRDefault="1E5B174D" w14:paraId="62376F10" w14:textId="160645EE">
      <w:pPr>
        <w:rPr>
          <w:color w:val="000000" w:themeColor="text1"/>
        </w:rPr>
      </w:pPr>
      <w:r w:rsidRPr="55692078">
        <w:rPr>
          <w:color w:val="000000" w:themeColor="text1"/>
        </w:rPr>
        <w:t xml:space="preserve">The </w:t>
      </w:r>
      <w:r w:rsidRPr="55692078" w:rsidR="0B2BDDE3">
        <w:rPr>
          <w:color w:val="000000" w:themeColor="text1"/>
        </w:rPr>
        <w:t>supplier</w:t>
      </w:r>
      <w:r w:rsidRPr="55692078">
        <w:rPr>
          <w:color w:val="000000" w:themeColor="text1"/>
        </w:rPr>
        <w:t xml:space="preserve">, or any of its sub-contractors, must not use confidential </w:t>
      </w:r>
      <w:r w:rsidRPr="55692078" w:rsidR="0B2BDDE3">
        <w:rPr>
          <w:color w:val="000000" w:themeColor="text1"/>
        </w:rPr>
        <w:t>Buyer</w:t>
      </w:r>
      <w:r w:rsidRPr="55692078">
        <w:rPr>
          <w:color w:val="000000" w:themeColor="text1"/>
        </w:rPr>
        <w:t xml:space="preserve"> information, or information not already in the public domain, as training data for AI systems, for example, using confidential Government information gained from the </w:t>
      </w:r>
      <w:r w:rsidRPr="55692078" w:rsidR="0AEB74BB">
        <w:rPr>
          <w:color w:val="000000" w:themeColor="text1"/>
        </w:rPr>
        <w:t>contract</w:t>
      </w:r>
      <w:r w:rsidRPr="55692078">
        <w:rPr>
          <w:color w:val="000000" w:themeColor="text1"/>
        </w:rPr>
        <w:t xml:space="preserve"> to train AI or Large Language Models.</w:t>
      </w:r>
    </w:p>
    <w:p w:rsidRPr="004F76DA" w:rsidR="005A1123" w:rsidP="009F2781" w:rsidRDefault="005A1123" w14:paraId="15719197" w14:textId="1F39598B">
      <w:pPr>
        <w:pStyle w:val="Heading1"/>
        <w:numPr>
          <w:ilvl w:val="0"/>
          <w:numId w:val="32"/>
        </w:numPr>
      </w:pPr>
      <w:bookmarkStart w:name="_Toc1900521482" w:id="145"/>
      <w:r>
        <w:t>Social Value</w:t>
      </w:r>
      <w:bookmarkEnd w:id="141"/>
      <w:bookmarkEnd w:id="142"/>
      <w:bookmarkEnd w:id="145"/>
    </w:p>
    <w:p w:rsidR="00CD1EA1" w:rsidP="0FD26F4D" w:rsidRDefault="00CD1EA1" w14:paraId="449C5321" w14:textId="3EAF5322">
      <w:pPr>
        <w:widowControl/>
      </w:pPr>
    </w:p>
    <w:p w:rsidRPr="00CB1FD4" w:rsidR="005A1123" w:rsidP="005A1123" w:rsidRDefault="005A1123" w14:paraId="115CFA0A" w14:textId="46B5B98E">
      <w:pPr>
        <w:widowControl/>
        <w:jc w:val="both"/>
        <w:rPr>
          <w:rFonts w:eastAsia="Calibri" w:cs="Arial"/>
        </w:rPr>
      </w:pPr>
      <w:r w:rsidRPr="33B7CD8B">
        <w:rPr>
          <w:rFonts w:eastAsia="Calibri" w:cs="Arial"/>
        </w:rPr>
        <w:t xml:space="preserve">In addition to the aims, objectives and outcomes of the project, all UK Government contracts are required to contribute to wider social value as an additional benefit of the contract. Social value is a broad term used to describe the wider social, environmental and economic effects of an organisation’s actions, and how they contribute to the long-term wellbeing of individuals, communities and societies. More detail can be found </w:t>
      </w:r>
      <w:hyperlink r:id="rId22">
        <w:r w:rsidRPr="33B7CD8B">
          <w:rPr>
            <w:rStyle w:val="Hyperlink"/>
            <w:rFonts w:eastAsia="Calibri" w:cs="Arial"/>
            <w:color w:val="auto"/>
          </w:rPr>
          <w:t>here.</w:t>
        </w:r>
      </w:hyperlink>
    </w:p>
    <w:p w:rsidRPr="00CB1FD4" w:rsidR="005A1123" w:rsidP="005A1123" w:rsidRDefault="005A1123" w14:paraId="36F105DC" w14:textId="77777777">
      <w:pPr>
        <w:widowControl/>
        <w:jc w:val="both"/>
        <w:rPr>
          <w:rFonts w:eastAsia="Calibri" w:cs="Arial"/>
        </w:rPr>
      </w:pPr>
    </w:p>
    <w:p w:rsidRPr="00CB1FD4" w:rsidR="005A1123" w:rsidP="005A1123" w:rsidRDefault="005A1123" w14:paraId="577A938D" w14:textId="77777777">
      <w:pPr>
        <w:widowControl/>
        <w:jc w:val="both"/>
        <w:rPr>
          <w:rFonts w:eastAsia="Calibri" w:cs="Arial"/>
        </w:rPr>
      </w:pPr>
      <w:r w:rsidRPr="33B7CD8B">
        <w:rPr>
          <w:rFonts w:eastAsia="Calibri" w:cs="Arial"/>
        </w:rPr>
        <w:t xml:space="preserve">Social value is not just a policy requirement. Social value directly supports the mission of DESNZ and DESNZ International Net Zero. We require the selected Supplier to deliver social </w:t>
      </w:r>
      <w:r w:rsidRPr="33B7CD8B">
        <w:rPr>
          <w:rFonts w:eastAsia="Calibri" w:cs="Arial"/>
        </w:rPr>
        <w:lastRenderedPageBreak/>
        <w:t>value in the delivery of this contract. Although the whole</w:t>
      </w:r>
      <w:r w:rsidRPr="33B7CD8B">
        <w:t xml:space="preserve"> </w:t>
      </w:r>
      <w:r w:rsidRPr="33B7CD8B">
        <w:rPr>
          <w:rFonts w:eastAsia="Calibri" w:cs="Arial"/>
        </w:rPr>
        <w:t>of the specification of this project could be considered as contributing to social value, this element is specifically focussed on how the evaluation contract is delivered by the Supplier and is not about the technical delivery methodology per se. Commitments on the inclusivity and benefits of the methodology should be included in the wider technical proposal.</w:t>
      </w:r>
    </w:p>
    <w:p w:rsidRPr="00CB1FD4" w:rsidR="005A1123" w:rsidP="005A1123" w:rsidRDefault="005A1123" w14:paraId="147B5EC5" w14:textId="77777777">
      <w:pPr>
        <w:widowControl/>
        <w:jc w:val="both"/>
        <w:rPr>
          <w:rFonts w:eastAsia="Calibri" w:cs="Arial"/>
        </w:rPr>
      </w:pPr>
    </w:p>
    <w:p w:rsidRPr="004F76DA" w:rsidR="005A1123" w:rsidP="005A1123" w:rsidRDefault="005A1123" w14:paraId="5BEF572C" w14:textId="77777777">
      <w:pPr>
        <w:widowControl/>
        <w:jc w:val="both"/>
        <w:rPr>
          <w:rFonts w:eastAsia="Calibri" w:cs="Arial"/>
        </w:rPr>
      </w:pPr>
      <w:r w:rsidRPr="33B7CD8B">
        <w:rPr>
          <w:rFonts w:eastAsia="Calibri" w:cs="Arial"/>
        </w:rPr>
        <w:t>Social value is not a specific costed activity but is an added co-benefit of delivery and an approach to delivery that is expected of all DESNZ suppliers.</w:t>
      </w:r>
    </w:p>
    <w:p w:rsidRPr="00833B93" w:rsidR="005A1123" w:rsidP="005A1123" w:rsidRDefault="005A1123" w14:paraId="07F02840" w14:textId="77777777">
      <w:pPr>
        <w:jc w:val="both"/>
        <w:rPr>
          <w:rFonts w:eastAsia="MS Mincho" w:cs="Arial"/>
          <w:highlight w:val="yellow"/>
        </w:rPr>
      </w:pPr>
    </w:p>
    <w:p w:rsidRPr="004F76DA" w:rsidR="005A1123" w:rsidP="009F2781" w:rsidRDefault="005A1123" w14:paraId="132347D2" w14:textId="10AD6944">
      <w:pPr>
        <w:pStyle w:val="Heading1"/>
        <w:numPr>
          <w:ilvl w:val="0"/>
          <w:numId w:val="32"/>
        </w:numPr>
      </w:pPr>
      <w:bookmarkStart w:name="_Toc24716047" w:id="146"/>
      <w:bookmarkStart w:name="_Toc117005030" w:id="147"/>
      <w:bookmarkStart w:name="_Toc1318736472" w:id="148"/>
      <w:r>
        <w:t>Sub-contractors</w:t>
      </w:r>
      <w:bookmarkEnd w:id="146"/>
      <w:bookmarkEnd w:id="147"/>
      <w:bookmarkEnd w:id="148"/>
    </w:p>
    <w:p w:rsidR="007E029E" w:rsidP="33B7CD8B" w:rsidRDefault="007E029E" w14:paraId="47504D3B" w14:textId="5A3D57E1">
      <w:pPr>
        <w:rPr>
          <w:rFonts w:cs="Arial"/>
        </w:rPr>
      </w:pPr>
    </w:p>
    <w:p w:rsidRPr="004F76DA" w:rsidR="005A1123" w:rsidP="005A1123" w:rsidRDefault="005A1123" w14:paraId="34E5FDEF" w14:textId="01A7085D">
      <w:pPr>
        <w:pStyle w:val="FootnoteText"/>
        <w:jc w:val="both"/>
        <w:rPr>
          <w:rFonts w:ascii="Arial" w:hAnsi="Arial" w:cs="Arial"/>
          <w:sz w:val="22"/>
          <w:szCs w:val="22"/>
          <w:lang w:eastAsia="en-GB"/>
        </w:rPr>
      </w:pPr>
      <w:r w:rsidRPr="003D3CA5">
        <w:rPr>
          <w:rFonts w:ascii="Arial" w:hAnsi="Arial" w:cs="Arial"/>
          <w:sz w:val="22"/>
          <w:szCs w:val="22"/>
        </w:rPr>
        <w:t>The Supplier must have measures in place to manage any sub-contractors and ensure that their selection is conducted in an open and transparent manner.</w:t>
      </w:r>
      <w:r w:rsidRPr="7948C242">
        <w:rPr>
          <w:rFonts w:ascii="Arial" w:hAnsi="Arial" w:cs="Arial"/>
          <w:sz w:val="22"/>
          <w:szCs w:val="22"/>
        </w:rPr>
        <w:t xml:space="preserve"> </w:t>
      </w:r>
    </w:p>
    <w:p w:rsidR="7948C242" w:rsidP="7948C242" w:rsidRDefault="7948C242" w14:paraId="1D9515F6" w14:textId="4CC6130A">
      <w:pPr>
        <w:pStyle w:val="FootnoteText"/>
        <w:jc w:val="both"/>
      </w:pPr>
    </w:p>
    <w:p w:rsidRPr="00784244" w:rsidR="005A1123" w:rsidP="0EF131EF" w:rsidRDefault="005A1123" w14:paraId="31FDB5DA" w14:textId="59FFCC50">
      <w:pPr>
        <w:pStyle w:val="Heading1"/>
        <w:numPr>
          <w:ilvl w:val="0"/>
          <w:numId w:val="32"/>
        </w:numPr>
        <w:jc w:val="both"/>
        <w:rPr>
          <w:highlight w:val="yellow"/>
        </w:rPr>
      </w:pPr>
      <w:bookmarkStart w:name="_Toc246831559" w:id="149"/>
      <w:bookmarkStart w:name="_Toc271272917" w:id="150"/>
      <w:bookmarkStart w:name="_Toc275544970" w:id="151"/>
      <w:r w:rsidRPr="0EF131EF">
        <w:rPr>
          <w:rFonts w:eastAsia="Arial"/>
          <w:color w:val="000000" w:themeColor="text1"/>
        </w:rPr>
        <w:t>Budget</w:t>
      </w:r>
      <w:bookmarkEnd w:id="151"/>
      <w:r w:rsidRPr="0EF131EF">
        <w:rPr>
          <w:rFonts w:eastAsia="Arial"/>
          <w:color w:val="000000" w:themeColor="text1"/>
        </w:rPr>
        <w:t xml:space="preserve"> </w:t>
      </w:r>
    </w:p>
    <w:p w:rsidRPr="000860AD" w:rsidR="005C4D38" w:rsidP="2F829CE2" w:rsidRDefault="005C4D38" w14:paraId="1E351457" w14:textId="31721181">
      <w:pPr>
        <w:jc w:val="both"/>
        <w:rPr>
          <w:rFonts w:eastAsia="Arial" w:cs="Arial"/>
          <w:color w:val="000000" w:themeColor="text1"/>
        </w:rPr>
      </w:pPr>
    </w:p>
    <w:p w:rsidRPr="004F76DA" w:rsidR="005A1123" w:rsidP="005A1123" w:rsidRDefault="005A1123" w14:paraId="197F9193" w14:textId="121EAAB1">
      <w:pPr>
        <w:jc w:val="both"/>
        <w:rPr>
          <w:rFonts w:cs="Arial"/>
        </w:rPr>
      </w:pPr>
      <w:r w:rsidRPr="55692078">
        <w:rPr>
          <w:rFonts w:cs="Arial"/>
        </w:rPr>
        <w:t>The Buyer has created a ‘genuine pre-estimate’ of costs for this service. The budget is up to £</w:t>
      </w:r>
      <w:r w:rsidRPr="55692078" w:rsidR="0270636F">
        <w:rPr>
          <w:rFonts w:cs="Arial"/>
        </w:rPr>
        <w:t>50,000</w:t>
      </w:r>
      <w:r w:rsidRPr="55692078">
        <w:rPr>
          <w:rFonts w:cs="Arial"/>
        </w:rPr>
        <w:t xml:space="preserve"> </w:t>
      </w:r>
      <w:r w:rsidRPr="55692078" w:rsidR="6020F1EE">
        <w:rPr>
          <w:rFonts w:cs="Arial"/>
        </w:rPr>
        <w:t>exclusive</w:t>
      </w:r>
      <w:r w:rsidRPr="55692078">
        <w:rPr>
          <w:rFonts w:cs="Arial"/>
        </w:rPr>
        <w:t xml:space="preserve"> of VAT</w:t>
      </w:r>
      <w:r w:rsidRPr="55692078" w:rsidR="476F1B7C">
        <w:rPr>
          <w:rFonts w:cs="Arial"/>
        </w:rPr>
        <w:t>,</w:t>
      </w:r>
      <w:r w:rsidRPr="55692078">
        <w:rPr>
          <w:rFonts w:cs="Arial"/>
        </w:rPr>
        <w:t xml:space="preserve"> and</w:t>
      </w:r>
      <w:r w:rsidRPr="55692078" w:rsidR="6020F1EE">
        <w:rPr>
          <w:rFonts w:cs="Arial"/>
        </w:rPr>
        <w:t xml:space="preserve"> inclusive of all</w:t>
      </w:r>
      <w:r w:rsidRPr="55692078">
        <w:rPr>
          <w:rFonts w:cs="Arial"/>
        </w:rPr>
        <w:t xml:space="preserve"> non-UK taxes. Payment will be fixed price with payments to be made based on milestones.</w:t>
      </w:r>
    </w:p>
    <w:p w:rsidRPr="00833B93" w:rsidR="005A1123" w:rsidP="2F829CE2" w:rsidRDefault="005A1123" w14:paraId="4E006721" w14:textId="77777777">
      <w:pPr>
        <w:jc w:val="both"/>
        <w:rPr>
          <w:rFonts w:cs="Arial"/>
        </w:rPr>
      </w:pPr>
    </w:p>
    <w:p w:rsidR="00A56080" w:rsidP="38224E97" w:rsidRDefault="005A1123" w14:paraId="1F4C3818" w14:textId="2D858131">
      <w:pPr>
        <w:pStyle w:val="Heading1"/>
        <w:numPr>
          <w:ilvl w:val="0"/>
          <w:numId w:val="32"/>
        </w:numPr>
      </w:pPr>
      <w:bookmarkStart w:name="_Toc24716049" w:id="152"/>
      <w:bookmarkStart w:name="_Toc117005032" w:id="153"/>
      <w:bookmarkStart w:name="_Toc717210096" w:id="154"/>
      <w:r>
        <w:t>Payment</w:t>
      </w:r>
      <w:bookmarkEnd w:id="152"/>
      <w:bookmarkEnd w:id="153"/>
      <w:bookmarkEnd w:id="154"/>
      <w:r w:rsidR="624B78D1">
        <w:t xml:space="preserve"> </w:t>
      </w:r>
    </w:p>
    <w:p w:rsidRPr="003530A4" w:rsidR="005A1123" w:rsidP="005A1123" w:rsidRDefault="625B17F2" w14:paraId="36CEE8F8" w14:textId="6D40E79F">
      <w:pPr>
        <w:jc w:val="both"/>
        <w:rPr>
          <w:rFonts w:cs="Arial"/>
        </w:rPr>
      </w:pPr>
      <w:r w:rsidRPr="499C6C9C">
        <w:rPr>
          <w:rFonts w:cs="Arial"/>
        </w:rPr>
        <w:t>Bidders</w:t>
      </w:r>
      <w:r w:rsidRPr="499C6C9C" w:rsidR="005A1123">
        <w:rPr>
          <w:rFonts w:cs="Arial"/>
        </w:rPr>
        <w:t xml:space="preserve"> will provide an invoice schedule as part of their Commercial Proposal which should be taken into consideration in the estimated budgets and timelines. The Buyer would anticipate two invoices during the project delivery, but alternatives may be proposed by the </w:t>
      </w:r>
      <w:r w:rsidRPr="499C6C9C" w:rsidR="6588B6B1">
        <w:rPr>
          <w:rFonts w:cs="Arial"/>
        </w:rPr>
        <w:t>Bidder</w:t>
      </w:r>
      <w:r w:rsidRPr="499C6C9C" w:rsidR="005A1123">
        <w:rPr>
          <w:rFonts w:cs="Arial"/>
        </w:rPr>
        <w:t>.</w:t>
      </w:r>
      <w:r w:rsidRPr="499C6C9C" w:rsidR="7AD2E9A6">
        <w:rPr>
          <w:rFonts w:cs="Arial"/>
        </w:rPr>
        <w:t xml:space="preserve"> </w:t>
      </w:r>
    </w:p>
    <w:p w:rsidRPr="003530A4" w:rsidR="005A1123" w:rsidP="005A1123" w:rsidRDefault="005A1123" w14:paraId="3ACC463D" w14:textId="77777777">
      <w:pPr>
        <w:jc w:val="both"/>
        <w:rPr>
          <w:rFonts w:cs="Arial"/>
        </w:rPr>
      </w:pPr>
    </w:p>
    <w:p w:rsidRPr="003530A4" w:rsidR="005A1123" w:rsidP="005A1123" w:rsidRDefault="005A1123" w14:paraId="49AF6B53" w14:textId="77777777">
      <w:pPr>
        <w:jc w:val="both"/>
        <w:rPr>
          <w:rFonts w:cs="Arial"/>
        </w:rPr>
      </w:pPr>
      <w:r w:rsidRPr="499C6C9C">
        <w:rPr>
          <w:rFonts w:cs="Arial"/>
        </w:rPr>
        <w:t xml:space="preserve">Price will be fixed based on the commercial offers made. Payments, in GBP, will be linked to delivery of deliverables. The indicative milestones and phasing of payments is to be as detailed in the Pricing Annex. </w:t>
      </w:r>
    </w:p>
    <w:p w:rsidRPr="003530A4" w:rsidR="005A1123" w:rsidP="005A1123" w:rsidRDefault="005A1123" w14:paraId="69B52ED5" w14:textId="77777777">
      <w:pPr>
        <w:jc w:val="both"/>
        <w:rPr>
          <w:rFonts w:cs="Arial"/>
        </w:rPr>
      </w:pPr>
    </w:p>
    <w:p w:rsidRPr="003530A4" w:rsidR="005A1123" w:rsidP="005A1123" w:rsidRDefault="005A1123" w14:paraId="66D29FDB" w14:textId="1EA65FCB">
      <w:pPr>
        <w:jc w:val="both"/>
        <w:rPr>
          <w:rFonts w:cs="Arial"/>
        </w:rPr>
      </w:pPr>
      <w:r w:rsidRPr="499C6C9C">
        <w:rPr>
          <w:rFonts w:cs="Arial"/>
        </w:rPr>
        <w:t xml:space="preserve">Any payment conditions applicable to the prime </w:t>
      </w:r>
      <w:r w:rsidRPr="499C6C9C" w:rsidR="66910663">
        <w:rPr>
          <w:rFonts w:cs="Arial"/>
        </w:rPr>
        <w:t>Bidder</w:t>
      </w:r>
      <w:r w:rsidRPr="499C6C9C">
        <w:rPr>
          <w:rFonts w:cs="Arial"/>
        </w:rPr>
        <w:t xml:space="preserve"> must also be replicated with sub-contractors. </w:t>
      </w:r>
    </w:p>
    <w:p w:rsidRPr="003530A4" w:rsidR="005A1123" w:rsidP="005A1123" w:rsidRDefault="005A1123" w14:paraId="394B85C7" w14:textId="77777777">
      <w:pPr>
        <w:jc w:val="both"/>
        <w:rPr>
          <w:rFonts w:eastAsia="MS Mincho" w:cs="Arial"/>
          <w:lang w:eastAsia="en-US"/>
        </w:rPr>
      </w:pPr>
    </w:p>
    <w:p w:rsidRPr="003530A4" w:rsidR="005A1123" w:rsidP="005A1123" w:rsidRDefault="005A1123" w14:paraId="2157E861" w14:textId="77777777">
      <w:pPr>
        <w:jc w:val="both"/>
        <w:rPr>
          <w:rFonts w:cs="Arial"/>
        </w:rPr>
      </w:pPr>
      <w:r w:rsidRPr="499C6C9C">
        <w:rPr>
          <w:rFonts w:cs="Arial"/>
        </w:rPr>
        <w:t>The Buyer aims to pay all correctly submitted invoices as soon as possible with a target of 10 days from the date of receipt and within 30 days at the latest in line with standard terms and conditions of Contract. We expect that this will be replicated in any sub-contractor arrangements and the Buyer may request evidence that this is the case.</w:t>
      </w:r>
    </w:p>
    <w:p w:rsidRPr="003530A4" w:rsidR="005A1123" w:rsidP="005A1123" w:rsidRDefault="005A1123" w14:paraId="447A96D9" w14:textId="77777777">
      <w:pPr>
        <w:jc w:val="both"/>
        <w:rPr>
          <w:rFonts w:cs="Arial"/>
        </w:rPr>
      </w:pPr>
    </w:p>
    <w:p w:rsidRPr="00F23836" w:rsidR="005A1123" w:rsidP="005A1123" w:rsidRDefault="005A1123" w14:paraId="2DF9D2DB" w14:textId="77777777">
      <w:pPr>
        <w:jc w:val="both"/>
        <w:rPr>
          <w:rFonts w:cs="Arial"/>
        </w:rPr>
      </w:pPr>
      <w:r w:rsidRPr="499C6C9C">
        <w:rPr>
          <w:rFonts w:cs="Arial"/>
        </w:rPr>
        <w:t>The Buyer reserves the right to amend the Contract to increase the scope of activities required of the Supplier, so long as any additional activities meet the objectives of the Contract. Contract amendments would be managed by a formal variation process and will be made with mutual agreement with the Supplier. This is only permitted if the proposals are compliant within the remit of Public Contracts Regulations 2015.</w:t>
      </w:r>
    </w:p>
    <w:p w:rsidRPr="00F23836" w:rsidR="005A1123" w:rsidP="005A1123" w:rsidRDefault="005A1123" w14:paraId="641AF519" w14:textId="77777777">
      <w:pPr>
        <w:jc w:val="both"/>
        <w:rPr>
          <w:rFonts w:cs="Arial"/>
        </w:rPr>
      </w:pPr>
    </w:p>
    <w:p w:rsidRPr="003530A4" w:rsidR="003530A4" w:rsidP="009F2781" w:rsidRDefault="005A1123" w14:paraId="73A64341" w14:textId="007EE9E6">
      <w:pPr>
        <w:pStyle w:val="Heading1"/>
        <w:numPr>
          <w:ilvl w:val="0"/>
          <w:numId w:val="32"/>
        </w:numPr>
        <w:rPr>
          <w:i/>
          <w:color w:val="000000" w:themeColor="text1"/>
        </w:rPr>
      </w:pPr>
      <w:bookmarkStart w:name="_Toc24716050" w:id="155"/>
      <w:bookmarkStart w:name="_Toc117005033" w:id="156"/>
      <w:bookmarkStart w:name="_Toc7594057" w:id="157"/>
      <w:r w:rsidRPr="0EF131EF">
        <w:rPr>
          <w:color w:val="000000" w:themeColor="text1"/>
        </w:rPr>
        <w:t>P</w:t>
      </w:r>
      <w:r w:rsidRPr="0EF131EF">
        <w:t>erformance</w:t>
      </w:r>
      <w:bookmarkEnd w:id="155"/>
      <w:bookmarkEnd w:id="156"/>
      <w:bookmarkEnd w:id="157"/>
      <w:r w:rsidRPr="0EF131EF" w:rsidR="36B9DC2B">
        <w:t xml:space="preserve"> </w:t>
      </w:r>
      <w:bookmarkStart w:name="SectionTwo" w:id="158"/>
      <w:bookmarkEnd w:id="149"/>
      <w:bookmarkEnd w:id="150"/>
    </w:p>
    <w:p w:rsidR="002B0DA3" w:rsidP="08795F17" w:rsidRDefault="002B0DA3" w14:paraId="22CB5FCE" w14:textId="29D9B0FA">
      <w:pPr>
        <w:spacing w:line="240" w:lineRule="auto"/>
        <w:ind w:left="360"/>
        <w:jc w:val="both"/>
        <w:rPr>
          <w:rFonts w:cs="Arial"/>
        </w:rPr>
      </w:pPr>
    </w:p>
    <w:p w:rsidR="002B0DA3" w:rsidP="002B0DA3" w:rsidRDefault="1559DD48" w14:paraId="6F273980" w14:textId="77777777">
      <w:pPr>
        <w:rPr>
          <w:rFonts w:cs="Arial"/>
        </w:rPr>
      </w:pPr>
      <w:r w:rsidRPr="08795F17">
        <w:rPr>
          <w:rFonts w:cs="Arial"/>
        </w:rPr>
        <w:t xml:space="preserve">To monitor delivery throughout the process, the Buyer will produce timelines with ongoing </w:t>
      </w:r>
      <w:r w:rsidRPr="08795F17">
        <w:rPr>
          <w:rFonts w:cs="Arial"/>
        </w:rPr>
        <w:lastRenderedPageBreak/>
        <w:t>working group discussions. The Buyer will also set clear formal check-ins on the status of the key deliverables, checked against a risk register. This will help identify risks of timeline slippage early, and act accordingly to mitigate.</w:t>
      </w:r>
    </w:p>
    <w:p w:rsidR="002B0DA3" w:rsidP="00650F0F" w:rsidRDefault="002B0DA3" w14:paraId="6CE18A96" w14:textId="77777777">
      <w:pPr>
        <w:pStyle w:val="ListParagraph"/>
        <w:spacing w:line="240" w:lineRule="auto"/>
        <w:ind w:left="0"/>
        <w:jc w:val="both"/>
        <w:rPr>
          <w:rFonts w:ascii="Arial" w:hAnsi="Arial" w:cs="Arial"/>
        </w:rPr>
      </w:pPr>
    </w:p>
    <w:p w:rsidRPr="00FC6153" w:rsidR="005A1123" w:rsidP="00650F0F" w:rsidRDefault="5661DCBE" w14:paraId="584C75DB" w14:textId="0F8B205D">
      <w:pPr>
        <w:pStyle w:val="ListParagraph"/>
        <w:spacing w:line="240" w:lineRule="auto"/>
        <w:ind w:left="0"/>
        <w:jc w:val="both"/>
        <w:rPr>
          <w:rFonts w:ascii="Arial" w:hAnsi="Arial" w:cs="Arial"/>
        </w:rPr>
      </w:pPr>
      <w:r w:rsidRPr="08795F17">
        <w:rPr>
          <w:rFonts w:ascii="Arial" w:hAnsi="Arial" w:cs="Arial"/>
        </w:rPr>
        <w:t xml:space="preserve">The </w:t>
      </w:r>
      <w:r w:rsidRPr="08795F17" w:rsidR="005A1123">
        <w:rPr>
          <w:rFonts w:ascii="Arial" w:hAnsi="Arial" w:cs="Arial"/>
        </w:rPr>
        <w:t xml:space="preserve">Buyer will manage the Contract and have regular performance discussions with the Supplier, at least every </w:t>
      </w:r>
      <w:r w:rsidRPr="08795F17">
        <w:rPr>
          <w:rFonts w:ascii="Arial" w:hAnsi="Arial" w:cs="Arial"/>
        </w:rPr>
        <w:t>two</w:t>
      </w:r>
      <w:r w:rsidRPr="08795F17" w:rsidR="005A1123">
        <w:rPr>
          <w:rFonts w:ascii="Arial" w:hAnsi="Arial" w:cs="Arial"/>
        </w:rPr>
        <w:t xml:space="preserve"> weeks. Where the quality of deliverables </w:t>
      </w:r>
      <w:proofErr w:type="gramStart"/>
      <w:r w:rsidRPr="08795F17" w:rsidR="005A1123">
        <w:rPr>
          <w:rFonts w:ascii="Arial" w:hAnsi="Arial" w:cs="Arial"/>
        </w:rPr>
        <w:t>are</w:t>
      </w:r>
      <w:proofErr w:type="gramEnd"/>
      <w:r w:rsidRPr="08795F17" w:rsidR="005A1123">
        <w:rPr>
          <w:rFonts w:ascii="Arial" w:hAnsi="Arial" w:cs="Arial"/>
        </w:rPr>
        <w:t xml:space="preserve"> failing to meet the Buyer’s expectations identified in both these requirements and the </w:t>
      </w:r>
      <w:r w:rsidRPr="08795F17" w:rsidR="68BC47CD">
        <w:rPr>
          <w:rFonts w:ascii="Arial" w:hAnsi="Arial" w:cs="Arial"/>
        </w:rPr>
        <w:t>Supplier’s</w:t>
      </w:r>
      <w:r w:rsidRPr="08795F17" w:rsidR="005A1123">
        <w:rPr>
          <w:rFonts w:ascii="Arial" w:hAnsi="Arial" w:cs="Arial"/>
        </w:rPr>
        <w:t xml:space="preserve"> tender submission, the Buyer will work with the Supplier to identify measures to remedy these performance issues. </w:t>
      </w:r>
    </w:p>
    <w:p w:rsidRPr="00FC6153" w:rsidR="005A1123" w:rsidP="005A1123" w:rsidRDefault="005A1123" w14:paraId="0852335F" w14:textId="77777777">
      <w:pPr>
        <w:pStyle w:val="ListParagraph"/>
        <w:spacing w:line="240" w:lineRule="auto"/>
        <w:ind w:left="0"/>
        <w:jc w:val="both"/>
        <w:rPr>
          <w:rFonts w:ascii="Arial" w:hAnsi="Arial" w:cs="Arial"/>
        </w:rPr>
      </w:pPr>
    </w:p>
    <w:p w:rsidRPr="00814CDB" w:rsidR="005A1123" w:rsidP="00814CDB" w:rsidRDefault="005A1123" w14:paraId="3375D54A" w14:textId="1DF5BEB0">
      <w:pPr>
        <w:pStyle w:val="ListParagraph"/>
        <w:spacing w:line="240" w:lineRule="auto"/>
        <w:ind w:left="0"/>
        <w:jc w:val="both"/>
        <w:rPr>
          <w:rFonts w:ascii="Arial" w:hAnsi="Arial" w:cs="Arial"/>
        </w:rPr>
      </w:pPr>
      <w:r w:rsidRPr="08795F17">
        <w:rPr>
          <w:rFonts w:ascii="Arial" w:hAnsi="Arial" w:cs="Arial"/>
        </w:rPr>
        <w:t>Where deliverables are taking significant rounds of comment from the Buyer prior to signing off as complete, the Buyer will only pay the amount given in the Contract and will not pay for additional drafting above and beyond expected. As such engagement with the Buyer during the drafting process to ensure that the final documents will be acceptable is essential.</w:t>
      </w:r>
      <w:bookmarkEnd w:id="158"/>
    </w:p>
    <w:p w:rsidR="00960AEF" w:rsidP="55692078" w:rsidRDefault="00960AEF" w14:paraId="7358D33E" w14:textId="77777777">
      <w:pPr>
        <w:widowControl/>
        <w:spacing w:after="160"/>
        <w:rPr>
          <w:rFonts w:cs="Arial"/>
          <w:b/>
          <w:bCs/>
          <w:sz w:val="28"/>
          <w:szCs w:val="28"/>
          <w:highlight w:val="yellow"/>
        </w:rPr>
      </w:pPr>
      <w:r w:rsidRPr="55692078">
        <w:rPr>
          <w:rFonts w:cs="Arial"/>
          <w:b/>
          <w:bCs/>
          <w:sz w:val="28"/>
          <w:szCs w:val="28"/>
          <w:highlight w:val="yellow"/>
        </w:rPr>
        <w:br w:type="page"/>
      </w:r>
    </w:p>
    <w:p w:rsidRPr="005C68F9" w:rsidR="005A1123" w:rsidP="55692078" w:rsidRDefault="005A1123" w14:paraId="4A8445BC" w14:textId="781FB467">
      <w:pPr>
        <w:jc w:val="center"/>
        <w:rPr>
          <w:rFonts w:cs="Arial"/>
          <w:b/>
          <w:sz w:val="28"/>
          <w:szCs w:val="28"/>
        </w:rPr>
      </w:pPr>
      <w:r w:rsidRPr="6EB474E6">
        <w:rPr>
          <w:rFonts w:cs="Arial"/>
          <w:b/>
          <w:sz w:val="28"/>
          <w:szCs w:val="28"/>
        </w:rPr>
        <w:lastRenderedPageBreak/>
        <w:t>Annex A:</w:t>
      </w:r>
    </w:p>
    <w:p w:rsidRPr="00F23836" w:rsidR="005A1123" w:rsidP="55692078" w:rsidRDefault="005A1123" w14:paraId="4F740C92" w14:textId="1C9D02FE">
      <w:pPr>
        <w:jc w:val="center"/>
        <w:rPr>
          <w:rFonts w:cs="Arial"/>
          <w:b/>
          <w:i/>
          <w:color w:val="FF0000"/>
          <w:sz w:val="28"/>
          <w:szCs w:val="28"/>
        </w:rPr>
      </w:pPr>
      <w:r w:rsidRPr="6EB474E6">
        <w:rPr>
          <w:rFonts w:cs="Arial"/>
          <w:b/>
          <w:bCs/>
          <w:sz w:val="28"/>
          <w:szCs w:val="28"/>
        </w:rPr>
        <w:t>Pricing Schedule</w:t>
      </w:r>
      <w:r w:rsidRPr="6EB474E6" w:rsidR="5625F7A8">
        <w:rPr>
          <w:rFonts w:cs="Arial"/>
          <w:b/>
          <w:bCs/>
          <w:sz w:val="28"/>
          <w:szCs w:val="28"/>
        </w:rPr>
        <w:t xml:space="preserve"> </w:t>
      </w:r>
    </w:p>
    <w:p w:rsidRPr="00F23836" w:rsidR="005A1123" w:rsidP="05A310DC" w:rsidRDefault="005A1123" w14:paraId="7A55DAB1" w14:textId="01223069">
      <w:pPr>
        <w:jc w:val="center"/>
        <w:rPr>
          <w:rFonts w:cs="Arial"/>
          <w:b/>
          <w:sz w:val="32"/>
          <w:szCs w:val="32"/>
        </w:rPr>
      </w:pPr>
    </w:p>
    <w:p w:rsidRPr="00F23836" w:rsidR="005A1123" w:rsidP="55692078" w:rsidRDefault="005A1123" w14:paraId="4AB3A83E" w14:textId="77777777">
      <w:pPr>
        <w:jc w:val="both"/>
        <w:rPr>
          <w:rFonts w:cs="Arial"/>
          <w:i/>
          <w:iCs/>
        </w:rPr>
      </w:pPr>
      <w:r w:rsidRPr="55692078">
        <w:rPr>
          <w:rFonts w:cs="Arial"/>
          <w:i/>
          <w:iCs/>
        </w:rPr>
        <w:t>Instruction: Please complete this annex and include it as a separate attachment to your submission.</w:t>
      </w:r>
    </w:p>
    <w:p w:rsidRPr="00F23836" w:rsidR="005A1123" w:rsidP="55692078" w:rsidRDefault="005A1123" w14:paraId="694A3ABF" w14:textId="77777777">
      <w:pPr>
        <w:jc w:val="both"/>
        <w:rPr>
          <w:rFonts w:cs="Arial"/>
          <w:i/>
          <w:iCs/>
        </w:rPr>
      </w:pPr>
    </w:p>
    <w:p w:rsidRPr="00F23836" w:rsidR="005A1123" w:rsidP="55692078" w:rsidRDefault="005A1123" w14:paraId="5FBCA4A0" w14:textId="77777777">
      <w:pPr>
        <w:jc w:val="both"/>
        <w:rPr>
          <w:rFonts w:cs="Arial"/>
          <w:i/>
          <w:iCs/>
        </w:rPr>
      </w:pPr>
      <w:r w:rsidRPr="55692078">
        <w:rPr>
          <w:rFonts w:cs="Arial"/>
          <w:i/>
          <w:iCs/>
        </w:rPr>
        <w:t>Please complete multiple versions of this if your submission includes variations or options.</w:t>
      </w:r>
    </w:p>
    <w:p w:rsidRPr="00F23836" w:rsidR="005A1123" w:rsidP="55692078" w:rsidRDefault="005A1123" w14:paraId="630475E6" w14:textId="77777777">
      <w:pPr>
        <w:jc w:val="both"/>
        <w:rPr>
          <w:rFonts w:cs="Arial"/>
          <w:i/>
          <w:iCs/>
        </w:rPr>
      </w:pPr>
    </w:p>
    <w:p w:rsidRPr="00D96113" w:rsidR="00AA15DA" w:rsidP="55692078" w:rsidRDefault="005A1123" w14:paraId="16DF20ED" w14:textId="6C3B685B">
      <w:pPr>
        <w:rPr>
          <w:rFonts w:cs="Arial"/>
          <w:i/>
        </w:rPr>
      </w:pPr>
      <w:r w:rsidRPr="00D96113">
        <w:rPr>
          <w:rFonts w:cs="Arial"/>
          <w:i/>
          <w:iCs/>
        </w:rPr>
        <w:t xml:space="preserve">An editable version of this document is located on the </w:t>
      </w:r>
      <w:proofErr w:type="spellStart"/>
      <w:r w:rsidRPr="00D96113">
        <w:rPr>
          <w:rFonts w:cs="Arial"/>
          <w:i/>
          <w:iCs/>
        </w:rPr>
        <w:t>eSourcing</w:t>
      </w:r>
      <w:proofErr w:type="spellEnd"/>
      <w:r w:rsidRPr="00D96113">
        <w:rPr>
          <w:rFonts w:cs="Arial"/>
          <w:i/>
          <w:iCs/>
        </w:rPr>
        <w:t xml:space="preserve"> portal with the filename “prj_</w:t>
      </w:r>
      <w:r w:rsidRPr="00D96113" w:rsidR="67A93B79">
        <w:rPr>
          <w:rFonts w:cs="Arial"/>
          <w:i/>
          <w:iCs/>
        </w:rPr>
        <w:t>4294</w:t>
      </w:r>
      <w:r w:rsidRPr="00D96113">
        <w:rPr>
          <w:rFonts w:cs="Arial"/>
          <w:i/>
          <w:iCs/>
        </w:rPr>
        <w:t xml:space="preserve"> Annex A- Pricing</w:t>
      </w:r>
      <w:r w:rsidRPr="00D96113" w:rsidR="0BFE704D">
        <w:rPr>
          <w:rFonts w:cs="Arial"/>
          <w:i/>
          <w:iCs/>
        </w:rPr>
        <w:t xml:space="preserve"> Schedule</w:t>
      </w:r>
      <w:r w:rsidRPr="00D96113">
        <w:rPr>
          <w:rFonts w:cs="Arial"/>
          <w:i/>
          <w:iCs/>
        </w:rPr>
        <w:t>”.</w:t>
      </w:r>
    </w:p>
    <w:p w:rsidRPr="00F23836" w:rsidR="005A1123" w:rsidP="6EB474E6" w:rsidRDefault="005A1123" w14:paraId="587D7878" w14:textId="21532279">
      <w:pPr>
        <w:rPr>
          <w:i/>
          <w:color w:val="FF0000"/>
          <w:highlight w:val="yellow"/>
        </w:rPr>
      </w:pPr>
    </w:p>
    <w:p w:rsidRPr="00F23836" w:rsidR="005A1123" w:rsidP="005A1123" w:rsidRDefault="005A1123" w14:paraId="60838123" w14:textId="77777777">
      <w:pPr>
        <w:jc w:val="both"/>
        <w:rPr>
          <w:rFonts w:cs="Arial"/>
        </w:rPr>
      </w:pPr>
    </w:p>
    <w:p w:rsidRPr="00F23836" w:rsidR="005A1123" w:rsidP="55692078" w:rsidRDefault="005A1123" w14:paraId="2FFE0AFC" w14:textId="77777777">
      <w:pPr>
        <w:jc w:val="both"/>
        <w:rPr>
          <w:rFonts w:cs="Arial"/>
          <w:b/>
          <w:bCs/>
          <w:u w:val="single"/>
        </w:rPr>
      </w:pPr>
      <w:r w:rsidRPr="55692078">
        <w:rPr>
          <w:rFonts w:cs="Arial"/>
          <w:b/>
          <w:bCs/>
          <w:u w:val="single"/>
        </w:rPr>
        <w:t>Part A – Staff/project team charges</w:t>
      </w:r>
    </w:p>
    <w:p w:rsidRPr="00F23836" w:rsidR="005A1123" w:rsidP="55692078" w:rsidRDefault="005A1123" w14:paraId="3FF83545" w14:textId="77777777">
      <w:pPr>
        <w:jc w:val="both"/>
        <w:rPr>
          <w:rFonts w:cs="Arial"/>
          <w:b/>
          <w:bCs/>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2"/>
        <w:gridCol w:w="4494"/>
      </w:tblGrid>
      <w:tr w:rsidRPr="00F23836" w:rsidR="005A1123" w:rsidTr="55692078" w14:paraId="228F50B6" w14:textId="77777777">
        <w:tc>
          <w:tcPr>
            <w:tcW w:w="4621" w:type="dxa"/>
            <w:shd w:val="clear" w:color="auto" w:fill="auto"/>
          </w:tcPr>
          <w:p w:rsidRPr="00F23836" w:rsidR="005A1123" w:rsidP="0092089A" w:rsidRDefault="005A1123" w14:paraId="30207C19" w14:textId="77777777">
            <w:pPr>
              <w:jc w:val="both"/>
              <w:rPr>
                <w:rFonts w:cs="Arial"/>
                <w:lang w:eastAsia="en-US"/>
              </w:rPr>
            </w:pPr>
            <w:r w:rsidRPr="55692078">
              <w:rPr>
                <w:rFonts w:cs="Arial"/>
              </w:rPr>
              <w:t xml:space="preserve">Set up Costs – please specify </w:t>
            </w:r>
          </w:p>
          <w:p w:rsidRPr="00F23836" w:rsidR="005A1123" w:rsidP="0092089A" w:rsidRDefault="005A1123" w14:paraId="6945915D" w14:textId="77777777">
            <w:pPr>
              <w:jc w:val="both"/>
              <w:rPr>
                <w:rFonts w:cs="Arial"/>
                <w:lang w:eastAsia="en-US"/>
              </w:rPr>
            </w:pPr>
          </w:p>
        </w:tc>
        <w:tc>
          <w:tcPr>
            <w:tcW w:w="4621" w:type="dxa"/>
            <w:shd w:val="clear" w:color="auto" w:fill="auto"/>
          </w:tcPr>
          <w:p w:rsidRPr="00F23836" w:rsidR="005A1123" w:rsidP="0092089A" w:rsidRDefault="005A1123" w14:paraId="2CE68529" w14:textId="77777777">
            <w:pPr>
              <w:jc w:val="both"/>
              <w:rPr>
                <w:rFonts w:cs="Arial"/>
                <w:lang w:eastAsia="en-US"/>
              </w:rPr>
            </w:pPr>
          </w:p>
        </w:tc>
      </w:tr>
      <w:tr w:rsidRPr="00F23836" w:rsidR="005A1123" w:rsidTr="55692078" w14:paraId="090F5411" w14:textId="77777777">
        <w:trPr>
          <w:gridAfter w:val="1"/>
          <w:wAfter w:w="4621" w:type="dxa"/>
        </w:trPr>
        <w:tc>
          <w:tcPr>
            <w:tcW w:w="4621" w:type="dxa"/>
            <w:shd w:val="clear" w:color="auto" w:fill="auto"/>
          </w:tcPr>
          <w:p w:rsidRPr="00F23836" w:rsidR="005A1123" w:rsidP="0092089A" w:rsidRDefault="005A1123" w14:paraId="6F180F49" w14:textId="77777777">
            <w:pPr>
              <w:jc w:val="both"/>
              <w:rPr>
                <w:rFonts w:cs="Arial"/>
                <w:lang w:eastAsia="en-US"/>
              </w:rPr>
            </w:pPr>
          </w:p>
        </w:tc>
      </w:tr>
      <w:tr w:rsidRPr="00F23836" w:rsidR="005A1123" w:rsidTr="55692078" w14:paraId="7FECF404" w14:textId="77777777">
        <w:tc>
          <w:tcPr>
            <w:tcW w:w="4621" w:type="dxa"/>
            <w:shd w:val="clear" w:color="auto" w:fill="auto"/>
          </w:tcPr>
          <w:p w:rsidRPr="00F23836" w:rsidR="005A1123" w:rsidP="0092089A" w:rsidRDefault="005A1123" w14:paraId="2C18BD0F" w14:textId="77777777">
            <w:pPr>
              <w:jc w:val="both"/>
              <w:rPr>
                <w:rFonts w:cs="Arial"/>
                <w:lang w:eastAsia="en-US"/>
              </w:rPr>
            </w:pPr>
            <w:r w:rsidRPr="55692078">
              <w:rPr>
                <w:rFonts w:cs="Arial"/>
              </w:rPr>
              <w:t xml:space="preserve">Expenses </w:t>
            </w:r>
          </w:p>
          <w:p w:rsidRPr="00F23836" w:rsidR="005A1123" w:rsidP="0092089A" w:rsidRDefault="005A1123" w14:paraId="4C19BAB8" w14:textId="77777777">
            <w:pPr>
              <w:jc w:val="both"/>
              <w:rPr>
                <w:rFonts w:cs="Arial"/>
                <w:lang w:eastAsia="en-US"/>
              </w:rPr>
            </w:pPr>
          </w:p>
        </w:tc>
        <w:tc>
          <w:tcPr>
            <w:tcW w:w="4621" w:type="dxa"/>
            <w:shd w:val="clear" w:color="auto" w:fill="auto"/>
          </w:tcPr>
          <w:p w:rsidRPr="00F23836" w:rsidR="005A1123" w:rsidP="0092089A" w:rsidRDefault="005A1123" w14:paraId="121D0F9F" w14:textId="77777777">
            <w:pPr>
              <w:jc w:val="both"/>
              <w:rPr>
                <w:rFonts w:cs="Arial"/>
                <w:lang w:eastAsia="en-US"/>
              </w:rPr>
            </w:pPr>
          </w:p>
        </w:tc>
      </w:tr>
    </w:tbl>
    <w:p w:rsidRPr="00F23836" w:rsidR="005A1123" w:rsidP="005A1123" w:rsidRDefault="005A1123" w14:paraId="405A3291" w14:textId="77777777">
      <w:pPr>
        <w:jc w:val="both"/>
        <w:rPr>
          <w:rFonts w:cs="Arial"/>
        </w:rPr>
      </w:pPr>
    </w:p>
    <w:tbl>
      <w:tblPr>
        <w:tblW w:w="0" w:type="auto"/>
        <w:tblCellMar>
          <w:left w:w="0" w:type="dxa"/>
          <w:right w:w="0" w:type="dxa"/>
        </w:tblCellMar>
        <w:tblLook w:val="04A0" w:firstRow="1" w:lastRow="0" w:firstColumn="1" w:lastColumn="0" w:noHBand="0" w:noVBand="1"/>
      </w:tblPr>
      <w:tblGrid>
        <w:gridCol w:w="1965"/>
        <w:gridCol w:w="1746"/>
        <w:gridCol w:w="1837"/>
        <w:gridCol w:w="1623"/>
        <w:gridCol w:w="1840"/>
      </w:tblGrid>
      <w:tr w:rsidRPr="00F23836" w:rsidR="005A1123" w:rsidTr="55692078" w14:paraId="22068BF5" w14:textId="77777777">
        <w:tc>
          <w:tcPr>
            <w:tcW w:w="19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5F52BAEB" w14:textId="77777777">
            <w:pPr>
              <w:rPr>
                <w:rFonts w:eastAsia="Calibri" w:cs="Arial"/>
                <w:b/>
                <w:bCs/>
                <w:u w:val="single"/>
              </w:rPr>
            </w:pPr>
            <w:r w:rsidRPr="55692078">
              <w:rPr>
                <w:rFonts w:cs="Arial"/>
                <w:b/>
                <w:bCs/>
                <w:u w:val="single"/>
              </w:rPr>
              <w:t>*Grade/level of staff</w:t>
            </w:r>
          </w:p>
        </w:tc>
        <w:tc>
          <w:tcPr>
            <w:tcW w:w="181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23836" w:rsidR="005A1123" w:rsidP="55692078" w:rsidRDefault="005A1123" w14:paraId="03D9A5D6" w14:textId="77777777">
            <w:pPr>
              <w:rPr>
                <w:rFonts w:eastAsia="Calibri" w:cs="Arial"/>
                <w:b/>
                <w:bCs/>
                <w:u w:val="single"/>
              </w:rPr>
            </w:pPr>
            <w:r w:rsidRPr="55692078">
              <w:rPr>
                <w:rFonts w:cs="Arial"/>
                <w:b/>
                <w:bCs/>
                <w:u w:val="single"/>
              </w:rPr>
              <w:t xml:space="preserve">Daily rate </w:t>
            </w:r>
          </w:p>
          <w:p w:rsidRPr="00F23836" w:rsidR="005A1123" w:rsidP="55692078" w:rsidRDefault="005A1123" w14:paraId="4FBBBBC3" w14:textId="77777777">
            <w:pPr>
              <w:rPr>
                <w:rFonts w:cs="Arial"/>
                <w:b/>
                <w:bCs/>
                <w:u w:val="single"/>
              </w:rPr>
            </w:pPr>
            <w:r w:rsidRPr="55692078">
              <w:rPr>
                <w:rFonts w:cs="Arial"/>
                <w:b/>
                <w:bCs/>
                <w:u w:val="single"/>
              </w:rPr>
              <w:t>(ex VAT)</w:t>
            </w:r>
          </w:p>
          <w:p w:rsidRPr="00F23836" w:rsidR="005A1123" w:rsidP="55692078" w:rsidRDefault="005A1123" w14:paraId="701F0A71" w14:textId="77777777">
            <w:pPr>
              <w:rPr>
                <w:rFonts w:eastAsia="Calibri" w:cs="Arial"/>
                <w:b/>
                <w:bCs/>
                <w:u w:val="single"/>
              </w:rPr>
            </w:pPr>
          </w:p>
        </w:tc>
        <w:tc>
          <w:tcPr>
            <w:tcW w:w="1888" w:type="dxa"/>
            <w:tcBorders>
              <w:top w:val="single" w:color="auto" w:sz="8" w:space="0"/>
              <w:left w:val="nil"/>
              <w:bottom w:val="single" w:color="auto" w:sz="8" w:space="0"/>
              <w:right w:val="single" w:color="auto" w:sz="4" w:space="0"/>
            </w:tcBorders>
            <w:tcMar>
              <w:top w:w="0" w:type="dxa"/>
              <w:left w:w="108" w:type="dxa"/>
              <w:bottom w:w="0" w:type="dxa"/>
              <w:right w:w="108" w:type="dxa"/>
            </w:tcMar>
          </w:tcPr>
          <w:p w:rsidRPr="00F23836" w:rsidR="005A1123" w:rsidP="55692078" w:rsidRDefault="005A1123" w14:paraId="71E092C0" w14:textId="77777777">
            <w:pPr>
              <w:rPr>
                <w:rFonts w:eastAsia="Calibri" w:cs="Arial"/>
                <w:b/>
                <w:bCs/>
                <w:u w:val="single"/>
              </w:rPr>
            </w:pPr>
            <w:r w:rsidRPr="55692078">
              <w:rPr>
                <w:rFonts w:cs="Arial"/>
                <w:b/>
                <w:bCs/>
                <w:u w:val="single"/>
              </w:rPr>
              <w:t>No. days offered over course of contract</w:t>
            </w:r>
          </w:p>
          <w:p w:rsidRPr="00F23836" w:rsidR="005A1123" w:rsidP="55692078" w:rsidRDefault="005A1123" w14:paraId="4F6AB9C6" w14:textId="77777777">
            <w:pPr>
              <w:rPr>
                <w:rFonts w:eastAsia="Calibri" w:cs="Arial"/>
                <w:b/>
                <w:bCs/>
                <w:u w:val="single"/>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4C65BBAB" w14:textId="77777777">
            <w:pPr>
              <w:rPr>
                <w:rFonts w:cs="Arial"/>
                <w:b/>
                <w:bCs/>
                <w:u w:val="single"/>
              </w:rPr>
            </w:pPr>
            <w:r w:rsidRPr="55692078">
              <w:rPr>
                <w:rFonts w:cs="Arial"/>
                <w:b/>
                <w:bCs/>
                <w:u w:val="single"/>
              </w:rPr>
              <w:t>Tasks to be undertaken on this project</w:t>
            </w: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F23836" w:rsidR="005A1123" w:rsidP="55692078" w:rsidRDefault="005A1123" w14:paraId="75DD67AF" w14:textId="0A92E31C">
            <w:pPr>
              <w:rPr>
                <w:rFonts w:eastAsia="Calibri" w:cs="Arial"/>
                <w:b/>
                <w:u w:val="single"/>
              </w:rPr>
            </w:pPr>
            <w:r w:rsidRPr="55692078">
              <w:rPr>
                <w:rFonts w:cs="Arial"/>
                <w:b/>
                <w:bCs/>
                <w:u w:val="single"/>
              </w:rPr>
              <w:t>Total price offered per staff member</w:t>
            </w:r>
            <w:r w:rsidRPr="5F17A587" w:rsidR="19CD42DA">
              <w:rPr>
                <w:rFonts w:cs="Arial"/>
                <w:b/>
                <w:bCs/>
                <w:u w:val="single"/>
              </w:rPr>
              <w:t xml:space="preserve"> (ex VAT)</w:t>
            </w:r>
          </w:p>
          <w:p w:rsidRPr="00F23836" w:rsidR="005A1123" w:rsidP="55692078" w:rsidRDefault="005A1123" w14:paraId="49DF993D" w14:textId="77777777">
            <w:pPr>
              <w:rPr>
                <w:rFonts w:eastAsia="Calibri" w:cs="Arial"/>
                <w:b/>
                <w:bCs/>
                <w:u w:val="single"/>
              </w:rPr>
            </w:pPr>
          </w:p>
        </w:tc>
      </w:tr>
      <w:tr w:rsidRPr="00F23836" w:rsidR="005A1123" w:rsidTr="55692078" w14:paraId="06952502" w14:textId="77777777">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703404D3" w14:textId="77777777">
            <w:pPr>
              <w:jc w:val="both"/>
              <w:rPr>
                <w:rFonts w:eastAsia="Calibri" w:cs="Arial"/>
              </w:rPr>
            </w:pP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16AA1628" w14:textId="77777777">
            <w:pPr>
              <w:jc w:val="both"/>
              <w:rPr>
                <w:rFonts w:eastAsia="Calibri" w:cs="Arial"/>
              </w:rPr>
            </w:pPr>
            <w:r w:rsidRPr="55692078">
              <w:rPr>
                <w:rFonts w:cs="Arial"/>
              </w:rPr>
              <w:t>£</w:t>
            </w:r>
          </w:p>
        </w:tc>
        <w:tc>
          <w:tcPr>
            <w:tcW w:w="1888" w:type="dxa"/>
            <w:tcBorders>
              <w:top w:val="nil"/>
              <w:left w:val="nil"/>
              <w:bottom w:val="single" w:color="auto" w:sz="8" w:space="0"/>
              <w:right w:val="single" w:color="auto" w:sz="4" w:space="0"/>
            </w:tcBorders>
            <w:tcMar>
              <w:top w:w="0" w:type="dxa"/>
              <w:left w:w="108" w:type="dxa"/>
              <w:bottom w:w="0" w:type="dxa"/>
              <w:right w:w="108" w:type="dxa"/>
            </w:tcMar>
          </w:tcPr>
          <w:p w:rsidRPr="00F23836" w:rsidR="005A1123" w:rsidP="0092089A" w:rsidRDefault="005A1123" w14:paraId="1620A79E" w14:textId="77777777">
            <w:pPr>
              <w:jc w:val="both"/>
              <w:rPr>
                <w:rFonts w:eastAsia="Calibri" w:cs="Arial"/>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7DCB1CE1" w14:textId="77777777">
            <w:pPr>
              <w:jc w:val="both"/>
              <w:rPr>
                <w:rFonts w:cs="Arial"/>
                <w:b/>
                <w:bCs/>
              </w:rPr>
            </w:pP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F23836" w:rsidR="005A1123" w:rsidP="55692078" w:rsidRDefault="005A1123" w14:paraId="741FE4B0" w14:textId="77777777">
            <w:pPr>
              <w:jc w:val="both"/>
              <w:rPr>
                <w:rFonts w:eastAsia="Calibri" w:cs="Arial"/>
                <w:b/>
                <w:bCs/>
              </w:rPr>
            </w:pPr>
            <w:r w:rsidRPr="55692078">
              <w:rPr>
                <w:rFonts w:cs="Arial"/>
                <w:b/>
                <w:bCs/>
              </w:rPr>
              <w:t>£</w:t>
            </w:r>
          </w:p>
        </w:tc>
      </w:tr>
      <w:tr w:rsidRPr="00F23836" w:rsidR="005A1123" w:rsidTr="55692078" w14:paraId="7B7D0377" w14:textId="77777777">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22B974F3" w14:textId="77777777">
            <w:pPr>
              <w:jc w:val="both"/>
              <w:rPr>
                <w:rFonts w:eastAsia="Calibri" w:cs="Arial"/>
              </w:rPr>
            </w:pP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FC86319" w14:textId="77777777">
            <w:pPr>
              <w:jc w:val="both"/>
              <w:rPr>
                <w:rFonts w:eastAsia="Calibri" w:cs="Arial"/>
              </w:rPr>
            </w:pPr>
            <w:r w:rsidRPr="55692078">
              <w:rPr>
                <w:rFonts w:cs="Arial"/>
              </w:rPr>
              <w:t>£</w:t>
            </w:r>
          </w:p>
        </w:tc>
        <w:tc>
          <w:tcPr>
            <w:tcW w:w="1888" w:type="dxa"/>
            <w:tcBorders>
              <w:top w:val="nil"/>
              <w:left w:val="nil"/>
              <w:bottom w:val="single" w:color="auto" w:sz="8" w:space="0"/>
              <w:right w:val="single" w:color="auto" w:sz="4" w:space="0"/>
            </w:tcBorders>
            <w:tcMar>
              <w:top w:w="0" w:type="dxa"/>
              <w:left w:w="108" w:type="dxa"/>
              <w:bottom w:w="0" w:type="dxa"/>
              <w:right w:w="108" w:type="dxa"/>
            </w:tcMar>
          </w:tcPr>
          <w:p w:rsidRPr="00F23836" w:rsidR="005A1123" w:rsidP="0092089A" w:rsidRDefault="005A1123" w14:paraId="058E813D" w14:textId="77777777">
            <w:pPr>
              <w:jc w:val="both"/>
              <w:rPr>
                <w:rFonts w:eastAsia="Calibri" w:cs="Arial"/>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4700BBC1" w14:textId="77777777">
            <w:pPr>
              <w:jc w:val="both"/>
              <w:rPr>
                <w:rFonts w:cs="Arial"/>
                <w:b/>
                <w:bCs/>
              </w:rPr>
            </w:pP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F23836" w:rsidR="005A1123" w:rsidP="55692078" w:rsidRDefault="005A1123" w14:paraId="022FB69B" w14:textId="77777777">
            <w:pPr>
              <w:jc w:val="both"/>
              <w:rPr>
                <w:rFonts w:eastAsia="Calibri" w:cs="Arial"/>
                <w:b/>
                <w:bCs/>
              </w:rPr>
            </w:pPr>
            <w:r w:rsidRPr="55692078">
              <w:rPr>
                <w:rFonts w:cs="Arial"/>
                <w:b/>
                <w:bCs/>
              </w:rPr>
              <w:t>£</w:t>
            </w:r>
          </w:p>
        </w:tc>
      </w:tr>
      <w:tr w:rsidRPr="00F23836" w:rsidR="005A1123" w:rsidTr="55692078" w14:paraId="34EC7403" w14:textId="77777777">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05FADE0E" w14:textId="77777777">
            <w:pPr>
              <w:jc w:val="both"/>
              <w:rPr>
                <w:rFonts w:eastAsia="Calibri" w:cs="Arial"/>
              </w:rPr>
            </w:pP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4255FD5" w14:textId="77777777">
            <w:pPr>
              <w:jc w:val="both"/>
              <w:rPr>
                <w:rFonts w:eastAsia="Calibri" w:cs="Arial"/>
              </w:rPr>
            </w:pPr>
            <w:r w:rsidRPr="55692078">
              <w:rPr>
                <w:rFonts w:cs="Arial"/>
              </w:rPr>
              <w:t>£</w:t>
            </w:r>
          </w:p>
        </w:tc>
        <w:tc>
          <w:tcPr>
            <w:tcW w:w="1888" w:type="dxa"/>
            <w:tcBorders>
              <w:top w:val="nil"/>
              <w:left w:val="nil"/>
              <w:bottom w:val="single" w:color="auto" w:sz="8" w:space="0"/>
              <w:right w:val="single" w:color="auto" w:sz="4" w:space="0"/>
            </w:tcBorders>
            <w:tcMar>
              <w:top w:w="0" w:type="dxa"/>
              <w:left w:w="108" w:type="dxa"/>
              <w:bottom w:w="0" w:type="dxa"/>
              <w:right w:w="108" w:type="dxa"/>
            </w:tcMar>
          </w:tcPr>
          <w:p w:rsidRPr="00F23836" w:rsidR="005A1123" w:rsidP="0092089A" w:rsidRDefault="005A1123" w14:paraId="28DA3051" w14:textId="77777777">
            <w:pPr>
              <w:jc w:val="both"/>
              <w:rPr>
                <w:rFonts w:eastAsia="Calibri" w:cs="Arial"/>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557C6745" w14:textId="77777777">
            <w:pPr>
              <w:jc w:val="both"/>
              <w:rPr>
                <w:rFonts w:cs="Arial"/>
                <w:b/>
                <w:bCs/>
              </w:rPr>
            </w:pP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F23836" w:rsidR="005A1123" w:rsidP="55692078" w:rsidRDefault="005A1123" w14:paraId="2092A5B9" w14:textId="77777777">
            <w:pPr>
              <w:jc w:val="both"/>
              <w:rPr>
                <w:rFonts w:eastAsia="Calibri" w:cs="Arial"/>
                <w:b/>
                <w:bCs/>
              </w:rPr>
            </w:pPr>
            <w:r w:rsidRPr="55692078">
              <w:rPr>
                <w:rFonts w:cs="Arial"/>
                <w:b/>
                <w:bCs/>
              </w:rPr>
              <w:t>£</w:t>
            </w:r>
          </w:p>
        </w:tc>
      </w:tr>
      <w:tr w:rsidRPr="00F23836" w:rsidR="005A1123" w:rsidTr="55692078" w14:paraId="4C655C91" w14:textId="77777777">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E2B6DB4" w14:textId="77777777">
            <w:pPr>
              <w:jc w:val="both"/>
              <w:rPr>
                <w:rFonts w:eastAsia="Calibri" w:cs="Arial"/>
              </w:rPr>
            </w:pP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131C91B2" w14:textId="77777777">
            <w:pPr>
              <w:jc w:val="both"/>
              <w:rPr>
                <w:rFonts w:eastAsia="Calibri" w:cs="Arial"/>
              </w:rPr>
            </w:pPr>
            <w:r w:rsidRPr="55692078">
              <w:rPr>
                <w:rFonts w:cs="Arial"/>
              </w:rPr>
              <w:t>£</w:t>
            </w:r>
          </w:p>
        </w:tc>
        <w:tc>
          <w:tcPr>
            <w:tcW w:w="1888" w:type="dxa"/>
            <w:tcBorders>
              <w:top w:val="nil"/>
              <w:left w:val="nil"/>
              <w:bottom w:val="single" w:color="auto" w:sz="8" w:space="0"/>
              <w:right w:val="single" w:color="auto" w:sz="4" w:space="0"/>
            </w:tcBorders>
            <w:tcMar>
              <w:top w:w="0" w:type="dxa"/>
              <w:left w:w="108" w:type="dxa"/>
              <w:bottom w:w="0" w:type="dxa"/>
              <w:right w:w="108" w:type="dxa"/>
            </w:tcMar>
          </w:tcPr>
          <w:p w:rsidRPr="00F23836" w:rsidR="005A1123" w:rsidP="0092089A" w:rsidRDefault="005A1123" w14:paraId="4A0E2484" w14:textId="77777777">
            <w:pPr>
              <w:jc w:val="both"/>
              <w:rPr>
                <w:rFonts w:eastAsia="Calibri" w:cs="Arial"/>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1B9BC767" w14:textId="77777777">
            <w:pPr>
              <w:jc w:val="both"/>
              <w:rPr>
                <w:rFonts w:cs="Arial"/>
                <w:b/>
                <w:bCs/>
              </w:rPr>
            </w:pP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F23836" w:rsidR="005A1123" w:rsidP="55692078" w:rsidRDefault="005A1123" w14:paraId="423D8007" w14:textId="77777777">
            <w:pPr>
              <w:jc w:val="both"/>
              <w:rPr>
                <w:rFonts w:eastAsia="Calibri" w:cs="Arial"/>
                <w:b/>
                <w:bCs/>
              </w:rPr>
            </w:pPr>
            <w:r w:rsidRPr="55692078">
              <w:rPr>
                <w:rFonts w:cs="Arial"/>
                <w:b/>
                <w:bCs/>
              </w:rPr>
              <w:t>£</w:t>
            </w:r>
          </w:p>
        </w:tc>
      </w:tr>
      <w:tr w:rsidRPr="00F23836" w:rsidR="005A1123" w:rsidTr="55692078" w14:paraId="52355395" w14:textId="77777777">
        <w:tc>
          <w:tcPr>
            <w:tcW w:w="199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79D0037" w14:textId="77777777">
            <w:pPr>
              <w:jc w:val="both"/>
              <w:rPr>
                <w:rFonts w:eastAsia="Calibri" w:cs="Arial"/>
              </w:rPr>
            </w:pPr>
          </w:p>
        </w:tc>
        <w:tc>
          <w:tcPr>
            <w:tcW w:w="1814"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D1E1A25" w14:textId="77777777">
            <w:pPr>
              <w:jc w:val="both"/>
              <w:rPr>
                <w:rFonts w:eastAsia="Calibri" w:cs="Arial"/>
              </w:rPr>
            </w:pPr>
            <w:r w:rsidRPr="55692078">
              <w:rPr>
                <w:rFonts w:cs="Arial"/>
              </w:rPr>
              <w:t>£</w:t>
            </w:r>
          </w:p>
        </w:tc>
        <w:tc>
          <w:tcPr>
            <w:tcW w:w="1888" w:type="dxa"/>
            <w:tcBorders>
              <w:top w:val="nil"/>
              <w:left w:val="nil"/>
              <w:bottom w:val="single" w:color="auto" w:sz="8" w:space="0"/>
              <w:right w:val="single" w:color="auto" w:sz="4" w:space="0"/>
            </w:tcBorders>
            <w:tcMar>
              <w:top w:w="0" w:type="dxa"/>
              <w:left w:w="108" w:type="dxa"/>
              <w:bottom w:w="0" w:type="dxa"/>
              <w:right w:w="108" w:type="dxa"/>
            </w:tcMar>
          </w:tcPr>
          <w:p w:rsidRPr="00F23836" w:rsidR="005A1123" w:rsidP="0092089A" w:rsidRDefault="005A1123" w14:paraId="56DDC0F3" w14:textId="77777777">
            <w:pPr>
              <w:jc w:val="both"/>
              <w:rPr>
                <w:rFonts w:eastAsia="Calibri" w:cs="Arial"/>
              </w:rPr>
            </w:pPr>
          </w:p>
        </w:tc>
        <w:tc>
          <w:tcPr>
            <w:tcW w:w="1652" w:type="dxa"/>
            <w:tcBorders>
              <w:top w:val="single" w:color="auto" w:sz="4" w:space="0"/>
              <w:left w:val="single" w:color="auto" w:sz="4" w:space="0"/>
              <w:bottom w:val="single" w:color="auto" w:sz="4" w:space="0"/>
              <w:right w:val="single" w:color="auto" w:sz="4" w:space="0"/>
            </w:tcBorders>
          </w:tcPr>
          <w:p w:rsidRPr="00F23836" w:rsidR="005A1123" w:rsidP="55692078" w:rsidRDefault="005A1123" w14:paraId="14401D5F" w14:textId="77777777">
            <w:pPr>
              <w:jc w:val="both"/>
              <w:rPr>
                <w:rFonts w:cs="Arial"/>
                <w:b/>
                <w:bCs/>
              </w:rPr>
            </w:pPr>
          </w:p>
        </w:tc>
        <w:tc>
          <w:tcPr>
            <w:tcW w:w="18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F23836" w:rsidR="005A1123" w:rsidP="55692078" w:rsidRDefault="005A1123" w14:paraId="7AB378FC" w14:textId="77777777">
            <w:pPr>
              <w:jc w:val="both"/>
              <w:rPr>
                <w:rFonts w:eastAsia="Calibri" w:cs="Arial"/>
                <w:b/>
                <w:bCs/>
              </w:rPr>
            </w:pPr>
            <w:r w:rsidRPr="55692078">
              <w:rPr>
                <w:rFonts w:cs="Arial"/>
                <w:b/>
                <w:bCs/>
              </w:rPr>
              <w:t>£</w:t>
            </w:r>
          </w:p>
        </w:tc>
      </w:tr>
      <w:tr w:rsidRPr="00F23836" w:rsidR="005A1123" w:rsidTr="55692078" w14:paraId="41EB63A2" w14:textId="77777777">
        <w:tc>
          <w:tcPr>
            <w:tcW w:w="5698" w:type="dxa"/>
            <w:gridSpan w:val="3"/>
            <w:tcBorders>
              <w:top w:val="single" w:color="auto" w:sz="8" w:space="0"/>
              <w:left w:val="single" w:color="auto" w:sz="8" w:space="0"/>
              <w:bottom w:val="single" w:color="auto" w:sz="8" w:space="0"/>
            </w:tcBorders>
            <w:tcMar>
              <w:top w:w="0" w:type="dxa"/>
              <w:left w:w="108" w:type="dxa"/>
              <w:bottom w:w="0" w:type="dxa"/>
              <w:right w:w="108" w:type="dxa"/>
            </w:tcMar>
            <w:hideMark/>
          </w:tcPr>
          <w:p w:rsidRPr="00F23836" w:rsidR="005A1123" w:rsidP="55692078" w:rsidRDefault="005A1123" w14:paraId="62D454AB" w14:textId="77777777">
            <w:pPr>
              <w:jc w:val="both"/>
              <w:rPr>
                <w:rFonts w:eastAsia="Calibri" w:cs="Arial"/>
                <w:b/>
                <w:bCs/>
              </w:rPr>
            </w:pPr>
            <w:r w:rsidRPr="55692078">
              <w:rPr>
                <w:rFonts w:cs="Arial"/>
                <w:b/>
                <w:bCs/>
              </w:rPr>
              <w:t xml:space="preserve">Sub-total </w:t>
            </w:r>
          </w:p>
        </w:tc>
        <w:tc>
          <w:tcPr>
            <w:tcW w:w="1652" w:type="dxa"/>
            <w:tcBorders>
              <w:top w:val="single" w:color="auto" w:sz="4" w:space="0"/>
              <w:bottom w:val="single" w:color="auto" w:sz="8" w:space="0"/>
              <w:right w:val="single" w:color="auto" w:sz="8" w:space="0"/>
            </w:tcBorders>
          </w:tcPr>
          <w:p w:rsidRPr="00F23836" w:rsidR="005A1123" w:rsidP="55692078" w:rsidRDefault="005A1123" w14:paraId="06C10049" w14:textId="77777777">
            <w:pPr>
              <w:jc w:val="both"/>
              <w:rPr>
                <w:rFonts w:cs="Arial"/>
                <w:b/>
                <w:bCs/>
              </w:rPr>
            </w:pPr>
          </w:p>
        </w:tc>
        <w:tc>
          <w:tcPr>
            <w:tcW w:w="1892"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3534B408" w14:textId="77777777">
            <w:pPr>
              <w:jc w:val="both"/>
              <w:rPr>
                <w:rFonts w:eastAsia="Calibri" w:cs="Arial"/>
                <w:b/>
                <w:bCs/>
              </w:rPr>
            </w:pPr>
            <w:r w:rsidRPr="55692078">
              <w:rPr>
                <w:rFonts w:cs="Arial"/>
                <w:b/>
                <w:bCs/>
              </w:rPr>
              <w:t>£</w:t>
            </w:r>
          </w:p>
        </w:tc>
      </w:tr>
    </w:tbl>
    <w:p w:rsidRPr="00F23836" w:rsidR="005A1123" w:rsidP="005A1123" w:rsidRDefault="005A1123" w14:paraId="7E5A17B0" w14:textId="77777777">
      <w:pPr>
        <w:jc w:val="both"/>
        <w:rPr>
          <w:rFonts w:eastAsia="Calibri" w:cs="Arial"/>
        </w:rPr>
      </w:pPr>
      <w:r w:rsidRPr="55692078">
        <w:rPr>
          <w:rFonts w:cs="Arial"/>
        </w:rPr>
        <w:t xml:space="preserve">[*Suppliers should also include sub-contractors]  </w:t>
      </w:r>
    </w:p>
    <w:p w:rsidRPr="00F23836" w:rsidR="005A1123" w:rsidP="005A1123" w:rsidRDefault="005A1123" w14:paraId="614BB2F9" w14:textId="77777777">
      <w:pPr>
        <w:jc w:val="both"/>
        <w:rPr>
          <w:rFonts w:cs="Arial"/>
        </w:rPr>
      </w:pPr>
    </w:p>
    <w:p w:rsidRPr="00F23836" w:rsidR="005A1123" w:rsidP="55692078" w:rsidRDefault="005A1123" w14:paraId="301DD3FF" w14:textId="77777777">
      <w:pPr>
        <w:jc w:val="both"/>
        <w:rPr>
          <w:rFonts w:cs="Arial"/>
          <w:b/>
          <w:bCs/>
          <w:u w:val="single"/>
        </w:rPr>
      </w:pPr>
      <w:r w:rsidRPr="55692078">
        <w:rPr>
          <w:rFonts w:cs="Arial"/>
          <w:b/>
          <w:bCs/>
          <w:u w:val="single"/>
        </w:rPr>
        <w:t>Part B – Non-staff/project team charges</w:t>
      </w:r>
    </w:p>
    <w:p w:rsidRPr="00F23836" w:rsidR="005A1123" w:rsidP="005A1123" w:rsidRDefault="005A1123" w14:paraId="035AB9CD" w14:textId="77777777">
      <w:pPr>
        <w:jc w:val="both"/>
        <w:rPr>
          <w:rFonts w:cs="Arial"/>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Pr="00F23836" w:rsidR="005A1123" w:rsidTr="55692078" w14:paraId="7CE5D107" w14:textId="77777777">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4A96B0FC" w14:textId="77777777">
            <w:pPr>
              <w:jc w:val="both"/>
              <w:rPr>
                <w:rFonts w:eastAsia="Calibri" w:cs="Arial"/>
                <w:b/>
                <w:bCs/>
                <w:u w:val="single"/>
              </w:rPr>
            </w:pPr>
            <w:r w:rsidRPr="55692078">
              <w:rPr>
                <w:rFonts w:cs="Arial"/>
                <w:b/>
                <w:bCs/>
                <w:u w:val="single"/>
              </w:rPr>
              <w:t>Item</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12108047" w14:textId="77777777">
            <w:pPr>
              <w:jc w:val="both"/>
              <w:rPr>
                <w:rFonts w:eastAsia="Calibri" w:cs="Arial"/>
                <w:b/>
                <w:bCs/>
                <w:u w:val="single"/>
              </w:rPr>
            </w:pPr>
            <w:r w:rsidRPr="55692078">
              <w:rPr>
                <w:rFonts w:cs="Arial"/>
                <w:b/>
                <w:bCs/>
                <w:u w:val="single"/>
              </w:rPr>
              <w:t>No. of items</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1E15D745" w14:textId="77777777">
            <w:pPr>
              <w:jc w:val="both"/>
              <w:rPr>
                <w:rFonts w:eastAsia="Calibri" w:cs="Arial"/>
                <w:b/>
                <w:bCs/>
                <w:u w:val="single"/>
              </w:rPr>
            </w:pPr>
            <w:r w:rsidRPr="55692078">
              <w:rPr>
                <w:rFonts w:cs="Arial"/>
                <w:b/>
                <w:bCs/>
                <w:u w:val="single"/>
              </w:rPr>
              <w:t xml:space="preserve">Price per item </w:t>
            </w:r>
          </w:p>
          <w:p w:rsidRPr="00F23836" w:rsidR="005A1123" w:rsidP="55692078" w:rsidRDefault="005A1123" w14:paraId="46F043BD" w14:textId="77777777">
            <w:pPr>
              <w:jc w:val="both"/>
              <w:rPr>
                <w:rFonts w:eastAsia="Calibri" w:cs="Arial"/>
                <w:b/>
                <w:bCs/>
                <w:u w:val="single"/>
              </w:rPr>
            </w:pPr>
            <w:r w:rsidRPr="55692078">
              <w:rPr>
                <w:rFonts w:cs="Arial"/>
                <w:b/>
                <w:bCs/>
                <w:u w:val="single"/>
              </w:rPr>
              <w:t>(ex VAT)</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23836" w:rsidR="005A1123" w:rsidP="55692078" w:rsidRDefault="005A1123" w14:paraId="0A63830E" w14:textId="4ECAFF36">
            <w:pPr>
              <w:jc w:val="both"/>
              <w:rPr>
                <w:rFonts w:eastAsia="Calibri" w:cs="Arial"/>
                <w:b/>
                <w:bCs/>
                <w:u w:val="single"/>
              </w:rPr>
            </w:pPr>
            <w:r w:rsidRPr="55692078">
              <w:rPr>
                <w:rFonts w:cs="Arial"/>
                <w:b/>
                <w:bCs/>
                <w:u w:val="single"/>
              </w:rPr>
              <w:t>Total price offered</w:t>
            </w:r>
            <w:r w:rsidRPr="5F17A587" w:rsidR="5731AE28">
              <w:rPr>
                <w:rFonts w:cs="Arial"/>
                <w:b/>
                <w:bCs/>
                <w:u w:val="single"/>
              </w:rPr>
              <w:t xml:space="preserve"> (ex VAT) </w:t>
            </w:r>
          </w:p>
          <w:p w:rsidRPr="00F23836" w:rsidR="005A1123" w:rsidP="55692078" w:rsidRDefault="005A1123" w14:paraId="26A757F3" w14:textId="77777777">
            <w:pPr>
              <w:jc w:val="both"/>
              <w:rPr>
                <w:rFonts w:eastAsia="Calibri" w:cs="Arial"/>
                <w:b/>
                <w:bCs/>
                <w:u w:val="single"/>
              </w:rPr>
            </w:pPr>
          </w:p>
        </w:tc>
      </w:tr>
      <w:tr w:rsidRPr="00F23836" w:rsidR="005A1123" w:rsidTr="55692078" w14:paraId="6DE909C5"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1790EBE3"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2DB61E23"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EAEE0CF"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55F33299" w14:textId="77777777">
            <w:pPr>
              <w:jc w:val="both"/>
              <w:rPr>
                <w:rFonts w:eastAsia="Calibri" w:cs="Arial"/>
              </w:rPr>
            </w:pPr>
            <w:r w:rsidRPr="55692078">
              <w:rPr>
                <w:rFonts w:cs="Arial"/>
              </w:rPr>
              <w:t>£</w:t>
            </w:r>
          </w:p>
        </w:tc>
      </w:tr>
      <w:tr w:rsidRPr="00F23836" w:rsidR="005A1123" w:rsidTr="55692078" w14:paraId="1FD606CA"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2028C3E1"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56EF4536"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43F047B"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709BB0AE" w14:textId="77777777">
            <w:pPr>
              <w:jc w:val="both"/>
              <w:rPr>
                <w:rFonts w:eastAsia="Calibri" w:cs="Arial"/>
              </w:rPr>
            </w:pPr>
            <w:r w:rsidRPr="55692078">
              <w:rPr>
                <w:rFonts w:cs="Arial"/>
              </w:rPr>
              <w:t>£</w:t>
            </w:r>
          </w:p>
        </w:tc>
      </w:tr>
      <w:tr w:rsidRPr="00F23836" w:rsidR="005A1123" w:rsidTr="55692078" w14:paraId="53918CB5"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70CF255B"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55D91A2E"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4CE35F3"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75F85994" w14:textId="77777777">
            <w:pPr>
              <w:jc w:val="both"/>
              <w:rPr>
                <w:rFonts w:eastAsia="Calibri" w:cs="Arial"/>
              </w:rPr>
            </w:pPr>
            <w:r w:rsidRPr="55692078">
              <w:rPr>
                <w:rFonts w:cs="Arial"/>
              </w:rPr>
              <w:t>£</w:t>
            </w:r>
          </w:p>
        </w:tc>
      </w:tr>
      <w:tr w:rsidRPr="00F23836" w:rsidR="005A1123" w:rsidTr="55692078" w14:paraId="5E6205AC"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11CFE508"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F921F3F"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53C5AEB1"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61CBB169" w14:textId="77777777">
            <w:pPr>
              <w:jc w:val="both"/>
              <w:rPr>
                <w:rFonts w:eastAsia="Calibri" w:cs="Arial"/>
              </w:rPr>
            </w:pPr>
            <w:r w:rsidRPr="55692078">
              <w:rPr>
                <w:rFonts w:cs="Arial"/>
              </w:rPr>
              <w:t>£</w:t>
            </w:r>
          </w:p>
        </w:tc>
      </w:tr>
      <w:tr w:rsidRPr="00F23836" w:rsidR="005A1123" w:rsidTr="55692078" w14:paraId="54EA09DA"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71809357"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CA1541C"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4249868"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AF7865B" w14:textId="77777777">
            <w:pPr>
              <w:jc w:val="both"/>
              <w:rPr>
                <w:rFonts w:eastAsia="Calibri" w:cs="Arial"/>
              </w:rPr>
            </w:pPr>
            <w:r w:rsidRPr="55692078">
              <w:rPr>
                <w:rFonts w:cs="Arial"/>
              </w:rPr>
              <w:t>£</w:t>
            </w:r>
          </w:p>
        </w:tc>
      </w:tr>
      <w:tr w:rsidRPr="00F23836" w:rsidR="005A1123" w:rsidTr="55692078" w14:paraId="655F98AC" w14:textId="77777777">
        <w:tc>
          <w:tcPr>
            <w:tcW w:w="656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3188E443" w14:textId="77777777">
            <w:pPr>
              <w:jc w:val="both"/>
              <w:rPr>
                <w:rFonts w:eastAsia="Calibri" w:cs="Arial"/>
                <w:b/>
                <w:bCs/>
              </w:rPr>
            </w:pPr>
            <w:r w:rsidRPr="55692078">
              <w:rPr>
                <w:rFonts w:cs="Arial"/>
                <w:b/>
                <w:bCs/>
              </w:rPr>
              <w:t xml:space="preserve">Sub-total </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6BA99FAD" w14:textId="77777777">
            <w:pPr>
              <w:jc w:val="both"/>
              <w:rPr>
                <w:rFonts w:eastAsia="Calibri" w:cs="Arial"/>
                <w:b/>
                <w:bCs/>
              </w:rPr>
            </w:pPr>
            <w:r w:rsidRPr="55692078">
              <w:rPr>
                <w:rFonts w:cs="Arial"/>
                <w:b/>
                <w:bCs/>
              </w:rPr>
              <w:t>£</w:t>
            </w:r>
          </w:p>
        </w:tc>
      </w:tr>
    </w:tbl>
    <w:p w:rsidRPr="00F23836" w:rsidR="005A1123" w:rsidP="55692078" w:rsidRDefault="005A1123" w14:paraId="1F70DCD2" w14:textId="77777777">
      <w:pPr>
        <w:jc w:val="both"/>
        <w:rPr>
          <w:rFonts w:eastAsia="Calibri" w:cs="Arial"/>
          <w:b/>
          <w:bCs/>
          <w:u w:val="single"/>
        </w:rPr>
      </w:pPr>
    </w:p>
    <w:p w:rsidRPr="00F23836" w:rsidR="005A1123" w:rsidP="005A1123" w:rsidRDefault="005A1123" w14:paraId="47D43211" w14:textId="77777777">
      <w:pPr>
        <w:jc w:val="both"/>
        <w:rPr>
          <w:rFonts w:cs="Arial"/>
        </w:rPr>
      </w:pPr>
    </w:p>
    <w:p w:rsidRPr="00F23836" w:rsidR="005A1123" w:rsidP="005A1123" w:rsidRDefault="005A1123" w14:paraId="32917E7C" w14:textId="77777777">
      <w:pPr>
        <w:jc w:val="both"/>
        <w:rPr>
          <w:rFonts w:cs="Arial"/>
        </w:rPr>
      </w:pPr>
    </w:p>
    <w:p w:rsidRPr="00F23836" w:rsidR="005A1123" w:rsidP="005A1123" w:rsidRDefault="005A1123" w14:paraId="12AE1964" w14:textId="77777777">
      <w:pPr>
        <w:jc w:val="both"/>
        <w:rPr>
          <w:rFonts w:cs="Arial"/>
        </w:rPr>
      </w:pPr>
    </w:p>
    <w:p w:rsidRPr="00F23836" w:rsidR="005A1123" w:rsidP="005A1123" w:rsidRDefault="005A1123" w14:paraId="3C10C99A" w14:textId="77777777">
      <w:pPr>
        <w:jc w:val="both"/>
        <w:rPr>
          <w:rFonts w:cs="Arial"/>
        </w:rPr>
      </w:pPr>
    </w:p>
    <w:p w:rsidRPr="00F23836" w:rsidR="005A1123" w:rsidP="005A1123" w:rsidRDefault="005A1123" w14:paraId="6B12DC3B" w14:textId="77777777">
      <w:pPr>
        <w:jc w:val="both"/>
        <w:rPr>
          <w:rFonts w:cs="Arial"/>
        </w:rPr>
      </w:pPr>
    </w:p>
    <w:p w:rsidRPr="00F23836" w:rsidR="005A1123" w:rsidP="55692078" w:rsidRDefault="005A1123" w14:paraId="4D97A19E" w14:textId="77777777">
      <w:pPr>
        <w:jc w:val="both"/>
        <w:rPr>
          <w:rFonts w:cs="Arial"/>
          <w:b/>
          <w:bCs/>
          <w:u w:val="single"/>
        </w:rPr>
      </w:pPr>
      <w:r w:rsidRPr="55692078">
        <w:rPr>
          <w:rFonts w:cs="Arial"/>
          <w:b/>
          <w:bCs/>
          <w:u w:val="single"/>
        </w:rPr>
        <w:t>Part C – Sub-contractor charges</w:t>
      </w:r>
    </w:p>
    <w:p w:rsidRPr="00F23836" w:rsidR="005A1123" w:rsidP="005A1123" w:rsidRDefault="005A1123" w14:paraId="4D2010AD" w14:textId="77777777">
      <w:pPr>
        <w:jc w:val="both"/>
        <w:rPr>
          <w:rFonts w:cs="Arial"/>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Pr="00F23836" w:rsidR="005A1123" w:rsidTr="55692078" w14:paraId="1E897AA6" w14:textId="77777777">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622C945D" w14:textId="77777777">
            <w:pPr>
              <w:jc w:val="both"/>
              <w:rPr>
                <w:rFonts w:eastAsia="Calibri" w:cs="Arial"/>
                <w:b/>
                <w:bCs/>
                <w:u w:val="single"/>
              </w:rPr>
            </w:pPr>
            <w:r w:rsidRPr="55692078">
              <w:rPr>
                <w:rFonts w:cs="Arial"/>
                <w:b/>
                <w:bCs/>
                <w:u w:val="single"/>
              </w:rPr>
              <w:t>Item</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6344939E" w14:textId="77777777">
            <w:pPr>
              <w:jc w:val="both"/>
              <w:rPr>
                <w:rFonts w:eastAsia="Calibri" w:cs="Arial"/>
                <w:b/>
                <w:bCs/>
                <w:u w:val="single"/>
              </w:rPr>
            </w:pPr>
            <w:r w:rsidRPr="55692078">
              <w:rPr>
                <w:rFonts w:cs="Arial"/>
                <w:b/>
                <w:bCs/>
                <w:u w:val="single"/>
              </w:rPr>
              <w:t>No. of items</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58DFFA73" w14:textId="77777777">
            <w:pPr>
              <w:jc w:val="both"/>
              <w:rPr>
                <w:rFonts w:eastAsia="Calibri" w:cs="Arial"/>
                <w:b/>
                <w:bCs/>
                <w:u w:val="single"/>
              </w:rPr>
            </w:pPr>
            <w:r w:rsidRPr="55692078">
              <w:rPr>
                <w:rFonts w:cs="Arial"/>
                <w:b/>
                <w:bCs/>
                <w:u w:val="single"/>
              </w:rPr>
              <w:t xml:space="preserve">Price per item </w:t>
            </w:r>
          </w:p>
          <w:p w:rsidRPr="00F23836" w:rsidR="005A1123" w:rsidP="55692078" w:rsidRDefault="005A1123" w14:paraId="2397F6C1" w14:textId="77777777">
            <w:pPr>
              <w:jc w:val="both"/>
              <w:rPr>
                <w:rFonts w:eastAsia="Calibri" w:cs="Arial"/>
                <w:b/>
                <w:bCs/>
                <w:u w:val="single"/>
              </w:rPr>
            </w:pPr>
            <w:r w:rsidRPr="55692078">
              <w:rPr>
                <w:rFonts w:cs="Arial"/>
                <w:b/>
                <w:bCs/>
                <w:u w:val="single"/>
              </w:rPr>
              <w:t>(ex VAT)</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23836" w:rsidR="005A1123" w:rsidP="55692078" w:rsidRDefault="005A1123" w14:paraId="17E20FF3" w14:textId="3DC3BD70">
            <w:pPr>
              <w:jc w:val="both"/>
              <w:rPr>
                <w:rFonts w:eastAsia="Calibri" w:cs="Arial"/>
                <w:b/>
                <w:bCs/>
                <w:u w:val="single"/>
              </w:rPr>
            </w:pPr>
            <w:r w:rsidRPr="55692078">
              <w:rPr>
                <w:rFonts w:cs="Arial"/>
                <w:b/>
                <w:bCs/>
                <w:u w:val="single"/>
              </w:rPr>
              <w:t>Total price offered</w:t>
            </w:r>
            <w:r w:rsidRPr="70D10062" w:rsidR="71A32F85">
              <w:rPr>
                <w:rFonts w:cs="Arial"/>
                <w:b/>
                <w:bCs/>
                <w:u w:val="single"/>
              </w:rPr>
              <w:t xml:space="preserve"> (ex VAT)</w:t>
            </w:r>
          </w:p>
          <w:p w:rsidRPr="00F23836" w:rsidR="005A1123" w:rsidP="55692078" w:rsidRDefault="005A1123" w14:paraId="568A9BD7" w14:textId="77777777">
            <w:pPr>
              <w:jc w:val="both"/>
              <w:rPr>
                <w:rFonts w:eastAsia="Calibri" w:cs="Arial"/>
                <w:b/>
                <w:bCs/>
                <w:u w:val="single"/>
              </w:rPr>
            </w:pPr>
          </w:p>
        </w:tc>
      </w:tr>
      <w:tr w:rsidRPr="00F23836" w:rsidR="005A1123" w:rsidTr="55692078" w14:paraId="5D3C121A"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1B32E93B"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0B2A3562"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6D4EA5E0"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7D3E61D5" w14:textId="77777777">
            <w:pPr>
              <w:jc w:val="both"/>
              <w:rPr>
                <w:rFonts w:eastAsia="Calibri" w:cs="Arial"/>
              </w:rPr>
            </w:pPr>
            <w:r w:rsidRPr="55692078">
              <w:rPr>
                <w:rFonts w:cs="Arial"/>
              </w:rPr>
              <w:t>£</w:t>
            </w:r>
          </w:p>
        </w:tc>
      </w:tr>
      <w:tr w:rsidRPr="00F23836" w:rsidR="005A1123" w:rsidTr="55692078" w14:paraId="74EB6261"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48F54AC"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69B03388"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27B5DB93"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06B550DA" w14:textId="77777777">
            <w:pPr>
              <w:jc w:val="both"/>
              <w:rPr>
                <w:rFonts w:eastAsia="Calibri" w:cs="Arial"/>
              </w:rPr>
            </w:pPr>
            <w:r w:rsidRPr="55692078">
              <w:rPr>
                <w:rFonts w:cs="Arial"/>
              </w:rPr>
              <w:t>£</w:t>
            </w:r>
          </w:p>
        </w:tc>
      </w:tr>
      <w:tr w:rsidRPr="00F23836" w:rsidR="005A1123" w:rsidTr="55692078" w14:paraId="0A957DFE"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052A235F"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3C9B9801"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8232373"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713B863" w14:textId="77777777">
            <w:pPr>
              <w:jc w:val="both"/>
              <w:rPr>
                <w:rFonts w:eastAsia="Calibri" w:cs="Arial"/>
              </w:rPr>
            </w:pPr>
            <w:r w:rsidRPr="55692078">
              <w:rPr>
                <w:rFonts w:cs="Arial"/>
              </w:rPr>
              <w:t>£</w:t>
            </w:r>
          </w:p>
        </w:tc>
      </w:tr>
      <w:tr w:rsidRPr="00F23836" w:rsidR="005A1123" w:rsidTr="55692078" w14:paraId="093899D9"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240F2C74"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752913F0"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43EEC810"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3A7DDA9D" w14:textId="77777777">
            <w:pPr>
              <w:jc w:val="both"/>
              <w:rPr>
                <w:rFonts w:eastAsia="Calibri" w:cs="Arial"/>
              </w:rPr>
            </w:pPr>
            <w:r w:rsidRPr="55692078">
              <w:rPr>
                <w:rFonts w:cs="Arial"/>
              </w:rPr>
              <w:t>£</w:t>
            </w:r>
          </w:p>
        </w:tc>
      </w:tr>
      <w:tr w:rsidRPr="00F23836" w:rsidR="005A1123" w:rsidTr="55692078" w14:paraId="73FEBCAD" w14:textId="77777777">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5B72C105"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tcPr>
          <w:p w:rsidRPr="00F23836" w:rsidR="005A1123" w:rsidP="0092089A" w:rsidRDefault="005A1123" w14:paraId="5C63B694" w14:textId="77777777">
            <w:pPr>
              <w:jc w:val="both"/>
              <w:rPr>
                <w:rFonts w:eastAsia="Calibri" w:cs="Arial"/>
              </w:rPr>
            </w:pP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78603CD4" w14:textId="77777777">
            <w:pPr>
              <w:jc w:val="both"/>
              <w:rPr>
                <w:rFonts w:eastAsia="Calibri" w:cs="Arial"/>
              </w:rPr>
            </w:pPr>
            <w:r w:rsidRPr="55692078">
              <w:rPr>
                <w:rFonts w:cs="Arial"/>
              </w:rPr>
              <w: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0092089A" w:rsidRDefault="005A1123" w14:paraId="1F0A94E4" w14:textId="77777777">
            <w:pPr>
              <w:jc w:val="both"/>
              <w:rPr>
                <w:rFonts w:eastAsia="Calibri" w:cs="Arial"/>
              </w:rPr>
            </w:pPr>
            <w:r w:rsidRPr="55692078">
              <w:rPr>
                <w:rFonts w:cs="Arial"/>
              </w:rPr>
              <w:t>£</w:t>
            </w:r>
          </w:p>
        </w:tc>
      </w:tr>
      <w:tr w:rsidRPr="00F23836" w:rsidR="005A1123" w:rsidTr="55692078" w14:paraId="00315E3E" w14:textId="77777777">
        <w:tc>
          <w:tcPr>
            <w:tcW w:w="6561"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0E992E7D" w14:textId="77777777">
            <w:pPr>
              <w:jc w:val="both"/>
              <w:rPr>
                <w:rFonts w:eastAsia="Calibri" w:cs="Arial"/>
                <w:b/>
                <w:bCs/>
              </w:rPr>
            </w:pPr>
            <w:r w:rsidRPr="55692078">
              <w:rPr>
                <w:rFonts w:cs="Arial"/>
                <w:b/>
                <w:bCs/>
              </w:rPr>
              <w:t xml:space="preserve">Sub-total </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25992BC8" w14:textId="77777777">
            <w:pPr>
              <w:jc w:val="both"/>
              <w:rPr>
                <w:rFonts w:eastAsia="Calibri" w:cs="Arial"/>
                <w:b/>
                <w:bCs/>
              </w:rPr>
            </w:pPr>
            <w:r w:rsidRPr="55692078">
              <w:rPr>
                <w:rFonts w:cs="Arial"/>
                <w:b/>
                <w:bCs/>
              </w:rPr>
              <w:t>£</w:t>
            </w:r>
          </w:p>
        </w:tc>
      </w:tr>
    </w:tbl>
    <w:p w:rsidRPr="00F23836" w:rsidR="005A1123" w:rsidP="55692078" w:rsidRDefault="005A1123" w14:paraId="00F9280D" w14:textId="77777777">
      <w:pPr>
        <w:jc w:val="both"/>
        <w:rPr>
          <w:rFonts w:cs="Arial"/>
          <w:b/>
          <w:bCs/>
          <w:u w:val="single"/>
        </w:rPr>
      </w:pPr>
    </w:p>
    <w:p w:rsidRPr="00F23836" w:rsidR="005A1123" w:rsidP="55692078" w:rsidRDefault="005A1123" w14:paraId="71821EB0" w14:textId="77777777">
      <w:pPr>
        <w:jc w:val="both"/>
        <w:rPr>
          <w:rFonts w:cs="Arial"/>
          <w:b/>
          <w:bCs/>
          <w:u w:val="single"/>
        </w:rPr>
      </w:pPr>
    </w:p>
    <w:p w:rsidRPr="00F23836" w:rsidR="005A1123" w:rsidP="55692078" w:rsidRDefault="005A1123" w14:paraId="27E03558" w14:textId="77777777">
      <w:pPr>
        <w:jc w:val="both"/>
        <w:rPr>
          <w:rFonts w:cs="Arial"/>
          <w:b/>
          <w:bCs/>
          <w:u w:val="single"/>
        </w:rPr>
      </w:pPr>
      <w:r w:rsidRPr="55692078">
        <w:rPr>
          <w:rFonts w:cs="Arial"/>
          <w:b/>
          <w:bCs/>
          <w:u w:val="single"/>
        </w:rPr>
        <w:t>Part D – Full price offered</w:t>
      </w:r>
    </w:p>
    <w:p w:rsidRPr="00F23836" w:rsidR="005A1123" w:rsidP="55692078" w:rsidRDefault="005A1123" w14:paraId="5F6B4350" w14:textId="77777777">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Pr="00F23836" w:rsidR="005A1123" w:rsidTr="55692078" w14:paraId="1885155F" w14:textId="77777777">
        <w:tc>
          <w:tcPr>
            <w:tcW w:w="65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310245CE" w14:textId="77777777">
            <w:pPr>
              <w:jc w:val="both"/>
              <w:rPr>
                <w:rFonts w:eastAsia="Calibri" w:cs="Arial"/>
                <w:b/>
                <w:bCs/>
              </w:rPr>
            </w:pPr>
            <w:r w:rsidRPr="55692078">
              <w:rPr>
                <w:rFonts w:cs="Arial"/>
                <w:b/>
                <w:bCs/>
              </w:rPr>
              <w:t>Sub-total (Part A + Part B + Part C)</w:t>
            </w:r>
          </w:p>
        </w:tc>
        <w:tc>
          <w:tcPr>
            <w:tcW w:w="218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3F3CBF56" w14:textId="77777777">
            <w:pPr>
              <w:jc w:val="both"/>
              <w:rPr>
                <w:rFonts w:eastAsia="Calibri" w:cs="Arial"/>
                <w:b/>
                <w:bCs/>
              </w:rPr>
            </w:pPr>
            <w:r w:rsidRPr="55692078">
              <w:rPr>
                <w:rFonts w:cs="Arial"/>
                <w:b/>
                <w:bCs/>
              </w:rPr>
              <w:t>£</w:t>
            </w:r>
          </w:p>
        </w:tc>
      </w:tr>
      <w:tr w:rsidRPr="00F23836" w:rsidR="005A1123" w:rsidTr="55692078" w14:paraId="6135E435" w14:textId="77777777">
        <w:tc>
          <w:tcPr>
            <w:tcW w:w="656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0633A514" w14:textId="7B2E7586">
            <w:pPr>
              <w:jc w:val="both"/>
              <w:rPr>
                <w:rFonts w:eastAsia="Calibri" w:cs="Arial"/>
                <w:b/>
              </w:rPr>
            </w:pPr>
            <w:r w:rsidRPr="55692078">
              <w:rPr>
                <w:rFonts w:cs="Arial"/>
                <w:b/>
                <w:bCs/>
              </w:rPr>
              <w:t xml:space="preserve">TOTAL (Sub-total </w:t>
            </w:r>
            <w:r w:rsidRPr="51EA0BC3" w:rsidR="49141203">
              <w:rPr>
                <w:rFonts w:cs="Arial"/>
                <w:b/>
                <w:bCs/>
              </w:rPr>
              <w:t>excluding</w:t>
            </w:r>
            <w:r w:rsidRPr="55692078">
              <w:rPr>
                <w:rFonts w:cs="Arial"/>
                <w:b/>
                <w:bCs/>
              </w:rPr>
              <w:t xml:space="preserve"> VAT)</w:t>
            </w:r>
          </w:p>
        </w:tc>
        <w:tc>
          <w:tcPr>
            <w:tcW w:w="2187" w:type="dxa"/>
            <w:tcBorders>
              <w:top w:val="nil"/>
              <w:left w:val="nil"/>
              <w:bottom w:val="single" w:color="auto" w:sz="8" w:space="0"/>
              <w:right w:val="single" w:color="auto" w:sz="8" w:space="0"/>
            </w:tcBorders>
            <w:tcMar>
              <w:top w:w="0" w:type="dxa"/>
              <w:left w:w="108" w:type="dxa"/>
              <w:bottom w:w="0" w:type="dxa"/>
              <w:right w:w="108" w:type="dxa"/>
            </w:tcMar>
            <w:hideMark/>
          </w:tcPr>
          <w:p w:rsidRPr="00F23836" w:rsidR="005A1123" w:rsidP="55692078" w:rsidRDefault="005A1123" w14:paraId="0650B4D4" w14:textId="77777777">
            <w:pPr>
              <w:jc w:val="both"/>
              <w:rPr>
                <w:rFonts w:eastAsia="Calibri" w:cs="Arial"/>
                <w:b/>
                <w:bCs/>
              </w:rPr>
            </w:pPr>
            <w:r w:rsidRPr="55692078">
              <w:rPr>
                <w:rFonts w:cs="Arial"/>
                <w:b/>
                <w:bCs/>
              </w:rPr>
              <w:t>£</w:t>
            </w:r>
          </w:p>
        </w:tc>
      </w:tr>
    </w:tbl>
    <w:p w:rsidRPr="00F23836" w:rsidR="005A1123" w:rsidP="005A1123" w:rsidRDefault="005A1123" w14:paraId="6B80B21F" w14:textId="77777777">
      <w:pPr>
        <w:jc w:val="both"/>
        <w:rPr>
          <w:rFonts w:eastAsia="Calibri" w:cs="Arial"/>
        </w:rPr>
      </w:pPr>
    </w:p>
    <w:p w:rsidRPr="00F23836" w:rsidR="005A1123" w:rsidP="005A1123" w:rsidRDefault="005A1123" w14:paraId="433E4C8B" w14:textId="77777777">
      <w:pPr>
        <w:widowControl/>
        <w:spacing w:line="360" w:lineRule="atLeast"/>
        <w:jc w:val="both"/>
        <w:rPr>
          <w:rFonts w:cs="Arial"/>
        </w:rPr>
      </w:pPr>
    </w:p>
    <w:p w:rsidRPr="00F23836" w:rsidR="005A1123" w:rsidP="55692078" w:rsidRDefault="005A1123" w14:paraId="480B3EF2" w14:textId="77777777">
      <w:pPr>
        <w:widowControl/>
        <w:spacing w:line="360" w:lineRule="atLeast"/>
        <w:jc w:val="both"/>
        <w:rPr>
          <w:rFonts w:cs="Arial"/>
          <w:b/>
          <w:bCs/>
          <w:u w:val="single"/>
        </w:rPr>
      </w:pPr>
      <w:r w:rsidRPr="55692078">
        <w:rPr>
          <w:rFonts w:cs="Arial"/>
          <w:b/>
          <w:bCs/>
          <w:u w:val="single"/>
        </w:rPr>
        <w:t>Invoicing Schedule</w:t>
      </w:r>
    </w:p>
    <w:p w:rsidRPr="00F23836" w:rsidR="005A1123" w:rsidP="005A1123" w:rsidRDefault="005A1123" w14:paraId="727AAA92" w14:textId="77777777">
      <w:pPr>
        <w:widowControl/>
        <w:spacing w:line="360" w:lineRule="atLeast"/>
        <w:jc w:val="both"/>
        <w:rPr>
          <w:rFonts w:cs="Arial"/>
        </w:rPr>
      </w:pPr>
    </w:p>
    <w:tbl>
      <w:tblPr>
        <w:tblStyle w:val="TableGrid"/>
        <w:tblW w:w="0" w:type="auto"/>
        <w:tblLook w:val="04A0" w:firstRow="1" w:lastRow="0" w:firstColumn="1" w:lastColumn="0" w:noHBand="0" w:noVBand="1"/>
      </w:tblPr>
      <w:tblGrid>
        <w:gridCol w:w="5098"/>
        <w:gridCol w:w="1701"/>
        <w:gridCol w:w="1276"/>
        <w:gridCol w:w="941"/>
      </w:tblGrid>
      <w:tr w:rsidRPr="00F23836" w:rsidR="005A1123" w:rsidTr="55692078" w14:paraId="76FB635E" w14:textId="77777777">
        <w:trPr>
          <w:trHeight w:val="129"/>
        </w:trPr>
        <w:tc>
          <w:tcPr>
            <w:tcW w:w="5098" w:type="dxa"/>
            <w:vAlign w:val="center"/>
          </w:tcPr>
          <w:p w:rsidRPr="00F23836" w:rsidR="005A1123" w:rsidP="55692078" w:rsidRDefault="005A1123" w14:paraId="66EE8904" w14:textId="77777777">
            <w:pPr>
              <w:widowControl/>
              <w:spacing w:line="360" w:lineRule="atLeast"/>
              <w:jc w:val="center"/>
              <w:rPr>
                <w:rFonts w:cs="Arial"/>
                <w:b/>
                <w:bCs/>
              </w:rPr>
            </w:pPr>
            <w:r w:rsidRPr="55692078">
              <w:rPr>
                <w:rFonts w:cs="Arial"/>
                <w:b/>
                <w:bCs/>
              </w:rPr>
              <w:t>Activity</w:t>
            </w:r>
          </w:p>
        </w:tc>
        <w:tc>
          <w:tcPr>
            <w:tcW w:w="1701" w:type="dxa"/>
            <w:vAlign w:val="center"/>
          </w:tcPr>
          <w:p w:rsidRPr="00F23836" w:rsidR="005A1123" w:rsidP="55692078" w:rsidRDefault="005A1123" w14:paraId="680B4088" w14:textId="77777777">
            <w:pPr>
              <w:widowControl/>
              <w:spacing w:line="360" w:lineRule="atLeast"/>
              <w:jc w:val="center"/>
              <w:rPr>
                <w:rFonts w:cs="Arial"/>
                <w:b/>
                <w:bCs/>
              </w:rPr>
            </w:pPr>
            <w:r w:rsidRPr="55692078">
              <w:rPr>
                <w:rFonts w:cs="Arial"/>
                <w:b/>
                <w:bCs/>
              </w:rPr>
              <w:t>Date of Invoice</w:t>
            </w:r>
          </w:p>
        </w:tc>
        <w:tc>
          <w:tcPr>
            <w:tcW w:w="1276" w:type="dxa"/>
            <w:vAlign w:val="center"/>
          </w:tcPr>
          <w:p w:rsidRPr="00F23836" w:rsidR="005A1123" w:rsidP="55692078" w:rsidRDefault="005A1123" w14:paraId="12B798B2" w14:textId="77777777">
            <w:pPr>
              <w:widowControl/>
              <w:spacing w:line="360" w:lineRule="atLeast"/>
              <w:jc w:val="center"/>
              <w:rPr>
                <w:rFonts w:cs="Arial"/>
                <w:b/>
                <w:bCs/>
              </w:rPr>
            </w:pPr>
            <w:r w:rsidRPr="55692078">
              <w:rPr>
                <w:rFonts w:cs="Arial"/>
                <w:b/>
                <w:bCs/>
              </w:rPr>
              <w:t>Price (£)</w:t>
            </w:r>
          </w:p>
        </w:tc>
        <w:tc>
          <w:tcPr>
            <w:tcW w:w="941" w:type="dxa"/>
            <w:vAlign w:val="center"/>
          </w:tcPr>
          <w:p w:rsidRPr="00F23836" w:rsidR="005A1123" w:rsidP="55692078" w:rsidRDefault="005A1123" w14:paraId="28699EBC" w14:textId="77777777">
            <w:pPr>
              <w:widowControl/>
              <w:spacing w:line="360" w:lineRule="atLeast"/>
              <w:jc w:val="center"/>
              <w:rPr>
                <w:rFonts w:cs="Arial"/>
                <w:b/>
                <w:bCs/>
              </w:rPr>
            </w:pPr>
            <w:r w:rsidRPr="55692078">
              <w:rPr>
                <w:rFonts w:cs="Arial"/>
                <w:b/>
                <w:bCs/>
              </w:rPr>
              <w:t>VAT</w:t>
            </w:r>
          </w:p>
        </w:tc>
      </w:tr>
      <w:tr w:rsidRPr="00F23836" w:rsidR="005A1123" w:rsidTr="55692078" w14:paraId="76E2818E" w14:textId="77777777">
        <w:tc>
          <w:tcPr>
            <w:tcW w:w="5098" w:type="dxa"/>
          </w:tcPr>
          <w:p w:rsidRPr="00F23836" w:rsidR="005A1123" w:rsidP="0092089A" w:rsidRDefault="005A1123" w14:paraId="251FFB85" w14:textId="77777777">
            <w:pPr>
              <w:widowControl/>
              <w:spacing w:line="360" w:lineRule="atLeast"/>
              <w:jc w:val="both"/>
              <w:rPr>
                <w:rFonts w:cs="Arial"/>
              </w:rPr>
            </w:pPr>
          </w:p>
        </w:tc>
        <w:tc>
          <w:tcPr>
            <w:tcW w:w="1701" w:type="dxa"/>
          </w:tcPr>
          <w:p w:rsidRPr="00F23836" w:rsidR="005A1123" w:rsidP="0092089A" w:rsidRDefault="005A1123" w14:paraId="5700E638" w14:textId="77777777">
            <w:pPr>
              <w:widowControl/>
              <w:spacing w:line="360" w:lineRule="atLeast"/>
              <w:jc w:val="both"/>
              <w:rPr>
                <w:rFonts w:cs="Arial"/>
              </w:rPr>
            </w:pPr>
          </w:p>
        </w:tc>
        <w:tc>
          <w:tcPr>
            <w:tcW w:w="1276" w:type="dxa"/>
          </w:tcPr>
          <w:p w:rsidRPr="00F23836" w:rsidR="005A1123" w:rsidP="0092089A" w:rsidRDefault="005A1123" w14:paraId="588CE86E" w14:textId="77777777">
            <w:pPr>
              <w:widowControl/>
              <w:spacing w:line="360" w:lineRule="atLeast"/>
              <w:jc w:val="both"/>
              <w:rPr>
                <w:rFonts w:cs="Arial"/>
              </w:rPr>
            </w:pPr>
          </w:p>
        </w:tc>
        <w:tc>
          <w:tcPr>
            <w:tcW w:w="941" w:type="dxa"/>
          </w:tcPr>
          <w:p w:rsidRPr="00F23836" w:rsidR="005A1123" w:rsidP="0092089A" w:rsidRDefault="005A1123" w14:paraId="30BDA7FE" w14:textId="77777777">
            <w:pPr>
              <w:widowControl/>
              <w:spacing w:line="360" w:lineRule="atLeast"/>
              <w:jc w:val="both"/>
              <w:rPr>
                <w:rFonts w:cs="Arial"/>
              </w:rPr>
            </w:pPr>
          </w:p>
        </w:tc>
      </w:tr>
      <w:tr w:rsidRPr="00F23836" w:rsidR="005A1123" w:rsidTr="55692078" w14:paraId="3C616679" w14:textId="77777777">
        <w:tc>
          <w:tcPr>
            <w:tcW w:w="5098" w:type="dxa"/>
          </w:tcPr>
          <w:p w:rsidRPr="00F23836" w:rsidR="005A1123" w:rsidP="0092089A" w:rsidRDefault="005A1123" w14:paraId="6A910CF5" w14:textId="77777777">
            <w:pPr>
              <w:widowControl/>
              <w:spacing w:line="360" w:lineRule="atLeast"/>
              <w:jc w:val="both"/>
              <w:rPr>
                <w:rFonts w:cs="Arial"/>
              </w:rPr>
            </w:pPr>
          </w:p>
        </w:tc>
        <w:tc>
          <w:tcPr>
            <w:tcW w:w="1701" w:type="dxa"/>
          </w:tcPr>
          <w:p w:rsidRPr="00F23836" w:rsidR="005A1123" w:rsidP="0092089A" w:rsidRDefault="005A1123" w14:paraId="59AB1441" w14:textId="77777777">
            <w:pPr>
              <w:widowControl/>
              <w:spacing w:line="360" w:lineRule="atLeast"/>
              <w:jc w:val="both"/>
              <w:rPr>
                <w:rFonts w:cs="Arial"/>
              </w:rPr>
            </w:pPr>
          </w:p>
        </w:tc>
        <w:tc>
          <w:tcPr>
            <w:tcW w:w="1276" w:type="dxa"/>
          </w:tcPr>
          <w:p w:rsidRPr="00F23836" w:rsidR="005A1123" w:rsidP="0092089A" w:rsidRDefault="005A1123" w14:paraId="1334E81E" w14:textId="77777777">
            <w:pPr>
              <w:widowControl/>
              <w:spacing w:line="360" w:lineRule="atLeast"/>
              <w:jc w:val="both"/>
              <w:rPr>
                <w:rFonts w:cs="Arial"/>
              </w:rPr>
            </w:pPr>
          </w:p>
        </w:tc>
        <w:tc>
          <w:tcPr>
            <w:tcW w:w="941" w:type="dxa"/>
          </w:tcPr>
          <w:p w:rsidRPr="00F23836" w:rsidR="005A1123" w:rsidP="0092089A" w:rsidRDefault="005A1123" w14:paraId="6FB98CF4" w14:textId="77777777">
            <w:pPr>
              <w:widowControl/>
              <w:spacing w:line="360" w:lineRule="atLeast"/>
              <w:jc w:val="both"/>
              <w:rPr>
                <w:rFonts w:cs="Arial"/>
              </w:rPr>
            </w:pPr>
          </w:p>
        </w:tc>
      </w:tr>
      <w:tr w:rsidRPr="00F23836" w:rsidR="005A1123" w:rsidTr="55692078" w14:paraId="02298452" w14:textId="77777777">
        <w:tc>
          <w:tcPr>
            <w:tcW w:w="5098" w:type="dxa"/>
          </w:tcPr>
          <w:p w:rsidRPr="00F23836" w:rsidR="005A1123" w:rsidP="0092089A" w:rsidRDefault="005A1123" w14:paraId="7FA51748" w14:textId="77777777">
            <w:pPr>
              <w:widowControl/>
              <w:spacing w:line="360" w:lineRule="atLeast"/>
              <w:jc w:val="both"/>
              <w:rPr>
                <w:rFonts w:cs="Arial"/>
              </w:rPr>
            </w:pPr>
          </w:p>
        </w:tc>
        <w:tc>
          <w:tcPr>
            <w:tcW w:w="1701" w:type="dxa"/>
          </w:tcPr>
          <w:p w:rsidRPr="00F23836" w:rsidR="005A1123" w:rsidP="0092089A" w:rsidRDefault="005A1123" w14:paraId="7B7B1180" w14:textId="77777777">
            <w:pPr>
              <w:widowControl/>
              <w:spacing w:line="360" w:lineRule="atLeast"/>
              <w:jc w:val="both"/>
              <w:rPr>
                <w:rFonts w:cs="Arial"/>
              </w:rPr>
            </w:pPr>
          </w:p>
        </w:tc>
        <w:tc>
          <w:tcPr>
            <w:tcW w:w="1276" w:type="dxa"/>
          </w:tcPr>
          <w:p w:rsidRPr="00F23836" w:rsidR="005A1123" w:rsidP="0092089A" w:rsidRDefault="005A1123" w14:paraId="3B5B4E84" w14:textId="77777777">
            <w:pPr>
              <w:widowControl/>
              <w:spacing w:line="360" w:lineRule="atLeast"/>
              <w:jc w:val="both"/>
              <w:rPr>
                <w:rFonts w:cs="Arial"/>
              </w:rPr>
            </w:pPr>
          </w:p>
        </w:tc>
        <w:tc>
          <w:tcPr>
            <w:tcW w:w="941" w:type="dxa"/>
          </w:tcPr>
          <w:p w:rsidRPr="00F23836" w:rsidR="005A1123" w:rsidP="0092089A" w:rsidRDefault="005A1123" w14:paraId="38DFF0E6" w14:textId="77777777">
            <w:pPr>
              <w:widowControl/>
              <w:spacing w:line="360" w:lineRule="atLeast"/>
              <w:jc w:val="both"/>
              <w:rPr>
                <w:rFonts w:cs="Arial"/>
              </w:rPr>
            </w:pPr>
          </w:p>
        </w:tc>
      </w:tr>
      <w:tr w:rsidRPr="00F23836" w:rsidR="005A1123" w:rsidTr="55692078" w14:paraId="7459DCFD" w14:textId="77777777">
        <w:tc>
          <w:tcPr>
            <w:tcW w:w="6799" w:type="dxa"/>
            <w:gridSpan w:val="2"/>
          </w:tcPr>
          <w:p w:rsidRPr="00F23836" w:rsidR="005A1123" w:rsidP="0092089A" w:rsidRDefault="005A1123" w14:paraId="0DC5EC53" w14:textId="77777777">
            <w:pPr>
              <w:widowControl/>
              <w:spacing w:line="360" w:lineRule="atLeast"/>
              <w:jc w:val="right"/>
              <w:rPr>
                <w:rFonts w:cs="Arial"/>
              </w:rPr>
            </w:pPr>
            <w:r w:rsidRPr="55692078">
              <w:rPr>
                <w:rFonts w:cs="Arial"/>
              </w:rPr>
              <w:t>Total</w:t>
            </w:r>
          </w:p>
        </w:tc>
        <w:tc>
          <w:tcPr>
            <w:tcW w:w="1276" w:type="dxa"/>
          </w:tcPr>
          <w:p w:rsidRPr="00F23836" w:rsidR="005A1123" w:rsidP="0092089A" w:rsidRDefault="005A1123" w14:paraId="7D07D7E9" w14:textId="77777777">
            <w:pPr>
              <w:widowControl/>
              <w:spacing w:line="360" w:lineRule="atLeast"/>
              <w:jc w:val="both"/>
              <w:rPr>
                <w:rFonts w:cs="Arial"/>
              </w:rPr>
            </w:pPr>
          </w:p>
        </w:tc>
        <w:tc>
          <w:tcPr>
            <w:tcW w:w="941" w:type="dxa"/>
          </w:tcPr>
          <w:p w:rsidRPr="00F23836" w:rsidR="005A1123" w:rsidP="0092089A" w:rsidRDefault="005A1123" w14:paraId="30F2F97C" w14:textId="77777777">
            <w:pPr>
              <w:widowControl/>
              <w:spacing w:line="360" w:lineRule="atLeast"/>
              <w:jc w:val="both"/>
              <w:rPr>
                <w:rFonts w:cs="Arial"/>
              </w:rPr>
            </w:pPr>
          </w:p>
        </w:tc>
      </w:tr>
    </w:tbl>
    <w:p w:rsidR="00960AEF" w:rsidP="55692078" w:rsidRDefault="00960AEF" w14:paraId="5429E9F1" w14:textId="77777777">
      <w:pPr>
        <w:widowControl/>
        <w:rPr>
          <w:rFonts w:cs="Arial"/>
          <w:b/>
          <w:bCs/>
          <w:sz w:val="28"/>
          <w:szCs w:val="28"/>
          <w:highlight w:val="yellow"/>
        </w:rPr>
      </w:pPr>
    </w:p>
    <w:p w:rsidR="00960AEF" w:rsidP="55692078" w:rsidRDefault="00960AEF" w14:paraId="1DA79810" w14:textId="77777777">
      <w:pPr>
        <w:widowControl/>
        <w:spacing w:after="160"/>
        <w:rPr>
          <w:rFonts w:cs="Arial"/>
          <w:b/>
          <w:bCs/>
          <w:sz w:val="28"/>
          <w:szCs w:val="28"/>
          <w:highlight w:val="yellow"/>
        </w:rPr>
      </w:pPr>
      <w:r w:rsidRPr="55692078">
        <w:rPr>
          <w:rFonts w:cs="Arial"/>
          <w:b/>
          <w:bCs/>
          <w:sz w:val="28"/>
          <w:szCs w:val="28"/>
          <w:highlight w:val="yellow"/>
        </w:rPr>
        <w:br w:type="page"/>
      </w:r>
    </w:p>
    <w:p w:rsidRPr="00960AEF" w:rsidR="005A1123" w:rsidP="55692078" w:rsidRDefault="005A1123" w14:paraId="2111372C" w14:textId="67009D83">
      <w:pPr>
        <w:widowControl/>
        <w:jc w:val="center"/>
        <w:rPr>
          <w:rFonts w:ascii="Calibri" w:hAnsi="Calibri" w:cs="Calibri"/>
          <w:b/>
          <w:bCs/>
          <w:sz w:val="28"/>
          <w:szCs w:val="28"/>
        </w:rPr>
      </w:pPr>
      <w:r w:rsidRPr="79DFB5AB">
        <w:rPr>
          <w:rFonts w:cs="Arial"/>
          <w:b/>
          <w:sz w:val="28"/>
          <w:szCs w:val="28"/>
        </w:rPr>
        <w:lastRenderedPageBreak/>
        <w:t>Annex B:</w:t>
      </w:r>
    </w:p>
    <w:p w:rsidRPr="00F23836" w:rsidR="005A1123" w:rsidP="55692078" w:rsidRDefault="005A1123" w14:paraId="2C7E59F1" w14:textId="0767696B">
      <w:pPr>
        <w:jc w:val="center"/>
        <w:rPr>
          <w:rFonts w:cs="Arial"/>
          <w:b/>
          <w:i/>
          <w:color w:val="FF0000"/>
          <w:sz w:val="28"/>
          <w:szCs w:val="28"/>
        </w:rPr>
      </w:pPr>
      <w:r w:rsidRPr="79DFB5AB">
        <w:rPr>
          <w:rFonts w:cs="Arial"/>
          <w:b/>
          <w:bCs/>
          <w:sz w:val="28"/>
          <w:szCs w:val="28"/>
        </w:rPr>
        <w:t>Buyer Terms and Conditions</w:t>
      </w:r>
      <w:r w:rsidRPr="79DFB5AB" w:rsidR="5625F7A8">
        <w:rPr>
          <w:rFonts w:cs="Arial"/>
          <w:b/>
          <w:bCs/>
          <w:sz w:val="28"/>
          <w:szCs w:val="28"/>
        </w:rPr>
        <w:t xml:space="preserve"> </w:t>
      </w:r>
    </w:p>
    <w:p w:rsidRPr="00F23836" w:rsidR="005A1123" w:rsidP="005A1123" w:rsidRDefault="005A1123" w14:paraId="064D4CEB" w14:textId="77777777"/>
    <w:p w:rsidRPr="00D96113" w:rsidR="00856D35" w:rsidP="55692078" w:rsidRDefault="005A1123" w14:paraId="737855BA" w14:textId="7AA1F14A">
      <w:pPr>
        <w:rPr>
          <w:i/>
          <w:iCs/>
          <w:color w:val="FF0000"/>
        </w:rPr>
      </w:pPr>
      <w:r>
        <w:t>A copy of the Draft Terms and Conditions whic</w:t>
      </w:r>
      <w:r w:rsidRPr="00D96113">
        <w:t xml:space="preserve">h would form the Contract for these Services are saved in the attachments section of the </w:t>
      </w:r>
      <w:proofErr w:type="spellStart"/>
      <w:r w:rsidRPr="00D96113">
        <w:t>eSourcing</w:t>
      </w:r>
      <w:proofErr w:type="spellEnd"/>
      <w:r w:rsidRPr="00D96113">
        <w:t xml:space="preserve"> portal – “prj_</w:t>
      </w:r>
      <w:r w:rsidRPr="00D96113" w:rsidR="1A5FA1F3">
        <w:t>4</w:t>
      </w:r>
      <w:r w:rsidRPr="00D96113" w:rsidR="0397C9A8">
        <w:t>294</w:t>
      </w:r>
      <w:r w:rsidRPr="00D96113">
        <w:t xml:space="preserve"> - Annex B Terms and Conditions.”</w:t>
      </w:r>
      <w:r w:rsidRPr="00D96113" w:rsidR="194FFBAD">
        <w:t xml:space="preserve"> </w:t>
      </w:r>
    </w:p>
    <w:p w:rsidR="005A1123" w:rsidP="55692078" w:rsidRDefault="005A1123" w14:paraId="5E8C8918" w14:textId="6967B6DD">
      <w:pPr>
        <w:rPr>
          <w:i/>
          <w:iCs/>
          <w:color w:val="FF0000"/>
          <w:highlight w:val="yellow"/>
        </w:rPr>
      </w:pPr>
    </w:p>
    <w:p w:rsidRPr="001477D0" w:rsidR="004D5956" w:rsidP="55692078" w:rsidRDefault="4034B8CA" w14:paraId="5C74405A" w14:textId="10F1D36F">
      <w:pPr>
        <w:rPr>
          <w:i/>
          <w:iCs/>
        </w:rPr>
      </w:pPr>
      <w:r w:rsidRPr="55692078">
        <w:rPr>
          <w:i/>
          <w:iCs/>
        </w:rPr>
        <w:t xml:space="preserve">Please note that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55692078">
        <w:rPr>
          <w:i/>
          <w:iCs/>
        </w:rPr>
        <w:t>entered into</w:t>
      </w:r>
      <w:proofErr w:type="gramEnd"/>
      <w:r w:rsidRPr="55692078">
        <w:rPr>
          <w:i/>
          <w:iCs/>
        </w:rPr>
        <w:t xml:space="preserve"> by the Department with its preferred supplier once the procurement is complete.  By submitting a </w:t>
      </w:r>
      <w:proofErr w:type="gramStart"/>
      <w:r w:rsidRPr="55692078">
        <w:rPr>
          <w:i/>
          <w:iCs/>
        </w:rPr>
        <w:t>tender</w:t>
      </w:r>
      <w:proofErr w:type="gramEnd"/>
      <w:r w:rsidRPr="55692078">
        <w:rPr>
          <w:i/>
          <w:iCs/>
        </w:rPr>
        <w:t xml:space="preserve"> you agree that your participation in this procurement may be made public.  The answers you give in this response will not be published on the transparency web site (but may fall to be disclosed under FOIA or EIR (see above)). We confirm it would be our intention to publish the Contractor’s tender submission, if that forms part of the Contract documents, redacted in line with the published </w:t>
      </w:r>
      <w:hyperlink r:id="rId23">
        <w:r w:rsidRPr="55692078" w:rsidR="0C5B5BC0">
          <w:rPr>
            <w:rStyle w:val="Hyperlink"/>
            <w:i/>
            <w:iCs/>
          </w:rPr>
          <w:t>g</w:t>
        </w:r>
        <w:r w:rsidRPr="55692078">
          <w:rPr>
            <w:rStyle w:val="Hyperlink"/>
            <w:i/>
            <w:iCs/>
          </w:rPr>
          <w:t>uidance</w:t>
        </w:r>
      </w:hyperlink>
      <w:r w:rsidRPr="55692078">
        <w:rPr>
          <w:i/>
          <w:iCs/>
        </w:rPr>
        <w:t xml:space="preserve">.  Where tender documents issued by the Department or contracts with its suppliers fall to be disclosed the Department will redact them as it thinks necessary, having regard (inter alia) to the exemptions/exceptions in the FOIA or EIR and the published </w:t>
      </w:r>
      <w:hyperlink r:id="rId24">
        <w:r w:rsidRPr="55692078" w:rsidR="0C5B5BC0">
          <w:rPr>
            <w:rStyle w:val="Hyperlink"/>
            <w:i/>
            <w:iCs/>
          </w:rPr>
          <w:t>g</w:t>
        </w:r>
        <w:r w:rsidRPr="55692078">
          <w:rPr>
            <w:rStyle w:val="Hyperlink"/>
            <w:i/>
            <w:iCs/>
          </w:rPr>
          <w:t>uidance</w:t>
        </w:r>
      </w:hyperlink>
    </w:p>
    <w:p w:rsidR="00A563A6" w:rsidP="223EC9BA" w:rsidRDefault="00A563A6" w14:paraId="13137C62" w14:textId="6CFD536A">
      <w:pPr>
        <w:widowControl/>
        <w:spacing w:after="160"/>
        <w:rPr>
          <w:highlight w:val="yellow"/>
        </w:rPr>
      </w:pPr>
    </w:p>
    <w:sectPr w:rsidR="00A563A6" w:rsidSect="001255F7">
      <w:headerReference w:type="default" r:id="rId25"/>
      <w:footerReference w:type="even" r:id="rId26"/>
      <w:footerReference w:type="default" r:id="rId27"/>
      <w:headerReference w:type="first" r:id="rId28"/>
      <w:pgSz w:w="11906" w:h="16838" w:orient="portrait"/>
      <w:pgMar w:top="1440" w:right="1440" w:bottom="1440" w:left="1440" w:header="708" w:footer="708" w:gutter="0"/>
      <w:cols w:space="708"/>
      <w:titlePg/>
      <w:docGrid w:linePitch="360"/>
      <w:footerReference w:type="first" r:id="R2fd14abd33a3430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CD4" w:rsidP="005A1123" w:rsidRDefault="001A4CD4" w14:paraId="0EEAC7A2" w14:textId="77777777">
      <w:r>
        <w:separator/>
      </w:r>
    </w:p>
  </w:endnote>
  <w:endnote w:type="continuationSeparator" w:id="0">
    <w:p w:rsidR="001A4CD4" w:rsidP="005A1123" w:rsidRDefault="001A4CD4" w14:paraId="7BB6F8B9" w14:textId="77777777">
      <w:r>
        <w:continuationSeparator/>
      </w:r>
    </w:p>
  </w:endnote>
  <w:endnote w:type="continuationNotice" w:id="1">
    <w:p w:rsidR="001A4CD4" w:rsidRDefault="001A4CD4" w14:paraId="4443D9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Arial&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BDD" w:rsidRDefault="00BC7BDD" w14:paraId="7A628A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96917486"/>
      <w:docPartObj>
        <w:docPartGallery w:val="Page Numbers (Bottom of Page)"/>
        <w:docPartUnique/>
      </w:docPartObj>
    </w:sdtPr>
    <w:sdtEndPr>
      <w:rPr>
        <w:sz w:val="16"/>
        <w:szCs w:val="16"/>
      </w:rPr>
    </w:sdtEndPr>
    <w:sdtContent>
      <w:sdt>
        <w:sdtPr>
          <w:rPr>
            <w:sz w:val="16"/>
            <w:szCs w:val="16"/>
          </w:rPr>
          <w:id w:val="1917746858"/>
          <w:docPartObj>
            <w:docPartGallery w:val="Page Numbers (Top of Page)"/>
            <w:docPartUnique/>
          </w:docPartObj>
        </w:sdtPr>
        <w:sdtEndPr>
          <w:rPr>
            <w:sz w:val="16"/>
            <w:szCs w:val="16"/>
          </w:rPr>
        </w:sdtEndPr>
        <w:sdtContent>
          <w:p w:rsidRPr="00DC202E" w:rsidR="00BC7BDD" w:rsidP="0092089A" w:rsidRDefault="55692078" w14:paraId="6BFD0F58" w14:textId="77777777">
            <w:pPr>
              <w:pStyle w:val="Footer"/>
              <w:jc w:val="right"/>
              <w:rPr>
                <w:sz w:val="16"/>
                <w:szCs w:val="16"/>
              </w:rPr>
            </w:pPr>
            <w:r w:rsidRPr="55692078">
              <w:rPr>
                <w:sz w:val="16"/>
                <w:szCs w:val="16"/>
              </w:rPr>
              <w:t xml:space="preserve">Page </w:t>
            </w:r>
            <w:r w:rsidRPr="55692078" w:rsidR="00BC7BDD">
              <w:rPr>
                <w:b/>
                <w:bCs/>
                <w:sz w:val="16"/>
                <w:szCs w:val="16"/>
              </w:rPr>
              <w:fldChar w:fldCharType="begin"/>
            </w:r>
            <w:r w:rsidRPr="55692078" w:rsidR="00BC7BDD">
              <w:rPr>
                <w:b/>
                <w:bCs/>
                <w:sz w:val="16"/>
                <w:szCs w:val="16"/>
              </w:rPr>
              <w:instrText xml:space="preserve"> PAGE </w:instrText>
            </w:r>
            <w:r w:rsidRPr="55692078" w:rsidR="00BC7BDD">
              <w:rPr>
                <w:b/>
                <w:bCs/>
                <w:sz w:val="16"/>
                <w:szCs w:val="16"/>
              </w:rPr>
              <w:fldChar w:fldCharType="separate"/>
            </w:r>
            <w:r w:rsidRPr="55692078">
              <w:rPr>
                <w:b/>
                <w:bCs/>
                <w:sz w:val="16"/>
                <w:szCs w:val="16"/>
              </w:rPr>
              <w:t>41</w:t>
            </w:r>
            <w:r w:rsidRPr="55692078" w:rsidR="00BC7BDD">
              <w:rPr>
                <w:b/>
                <w:bCs/>
                <w:sz w:val="16"/>
                <w:szCs w:val="16"/>
              </w:rPr>
              <w:fldChar w:fldCharType="end"/>
            </w:r>
            <w:r w:rsidRPr="55692078">
              <w:rPr>
                <w:sz w:val="16"/>
                <w:szCs w:val="16"/>
              </w:rPr>
              <w:t xml:space="preserve"> of </w:t>
            </w:r>
            <w:r w:rsidRPr="55692078" w:rsidR="00BC7BDD">
              <w:rPr>
                <w:b/>
                <w:bCs/>
                <w:sz w:val="16"/>
                <w:szCs w:val="16"/>
              </w:rPr>
              <w:fldChar w:fldCharType="begin"/>
            </w:r>
            <w:r w:rsidRPr="55692078" w:rsidR="00BC7BDD">
              <w:rPr>
                <w:b/>
                <w:bCs/>
                <w:sz w:val="16"/>
                <w:szCs w:val="16"/>
              </w:rPr>
              <w:instrText xml:space="preserve"> NUMPAGES  </w:instrText>
            </w:r>
            <w:r w:rsidRPr="55692078" w:rsidR="00BC7BDD">
              <w:rPr>
                <w:b/>
                <w:bCs/>
                <w:sz w:val="16"/>
                <w:szCs w:val="16"/>
              </w:rPr>
              <w:fldChar w:fldCharType="separate"/>
            </w:r>
            <w:r w:rsidRPr="55692078">
              <w:rPr>
                <w:b/>
                <w:bCs/>
                <w:sz w:val="16"/>
                <w:szCs w:val="16"/>
              </w:rPr>
              <w:t>44</w:t>
            </w:r>
            <w:r w:rsidRPr="55692078" w:rsidR="00BC7BDD">
              <w:rPr>
                <w:b/>
                <w:bCs/>
                <w:sz w:val="16"/>
                <w:szCs w:val="16"/>
              </w:rPr>
              <w:fldChar w:fldCharType="end"/>
            </w:r>
          </w:p>
        </w:sdtContent>
      </w:sdt>
    </w:sdtContent>
  </w:sdt>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57196F2" w:rsidTr="157196F2" w14:paraId="7694F591">
      <w:trPr>
        <w:trHeight w:val="300"/>
      </w:trPr>
      <w:tc>
        <w:tcPr>
          <w:tcW w:w="3005" w:type="dxa"/>
          <w:tcMar/>
        </w:tcPr>
        <w:p w:rsidR="157196F2" w:rsidP="157196F2" w:rsidRDefault="157196F2" w14:paraId="42F21151" w14:textId="3F8D5F18">
          <w:pPr>
            <w:pStyle w:val="Header"/>
            <w:bidi w:val="0"/>
            <w:ind w:left="-115"/>
            <w:jc w:val="left"/>
          </w:pPr>
        </w:p>
      </w:tc>
      <w:tc>
        <w:tcPr>
          <w:tcW w:w="3005" w:type="dxa"/>
          <w:tcMar/>
        </w:tcPr>
        <w:p w:rsidR="157196F2" w:rsidP="157196F2" w:rsidRDefault="157196F2" w14:paraId="12F1E1C5" w14:textId="13C0069D">
          <w:pPr>
            <w:pStyle w:val="Header"/>
            <w:bidi w:val="0"/>
            <w:jc w:val="center"/>
          </w:pPr>
        </w:p>
      </w:tc>
      <w:tc>
        <w:tcPr>
          <w:tcW w:w="3005" w:type="dxa"/>
          <w:tcMar/>
        </w:tcPr>
        <w:p w:rsidR="157196F2" w:rsidP="157196F2" w:rsidRDefault="157196F2" w14:paraId="56805E9B" w14:textId="014BFDBF">
          <w:pPr>
            <w:pStyle w:val="Header"/>
            <w:bidi w:val="0"/>
            <w:ind w:right="-115"/>
            <w:jc w:val="right"/>
          </w:pPr>
        </w:p>
      </w:tc>
    </w:tr>
  </w:tbl>
  <w:p w:rsidR="157196F2" w:rsidP="157196F2" w:rsidRDefault="157196F2" w14:paraId="134A8A4A" w14:textId="0328AE4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CD4" w:rsidP="005A1123" w:rsidRDefault="001A4CD4" w14:paraId="0B3D7AD8" w14:textId="77777777">
      <w:r>
        <w:separator/>
      </w:r>
    </w:p>
  </w:footnote>
  <w:footnote w:type="continuationSeparator" w:id="0">
    <w:p w:rsidR="001A4CD4" w:rsidP="005A1123" w:rsidRDefault="001A4CD4" w14:paraId="6AB746B1" w14:textId="77777777">
      <w:r>
        <w:continuationSeparator/>
      </w:r>
    </w:p>
  </w:footnote>
  <w:footnote w:type="continuationNotice" w:id="1">
    <w:p w:rsidR="001A4CD4" w:rsidRDefault="001A4CD4" w14:paraId="26280ABD" w14:textId="77777777"/>
  </w:footnote>
  <w:footnote w:id="2">
    <w:p w:rsidR="005A1123" w:rsidP="005A1123" w:rsidRDefault="005A1123" w14:paraId="44C1D4A9" w14:textId="48DEA5B2">
      <w:pPr>
        <w:pStyle w:val="FootnoteText"/>
      </w:pPr>
      <w:r>
        <w:rPr>
          <w:rStyle w:val="FootnoteReference"/>
        </w:rPr>
        <w:footnoteRef/>
      </w:r>
      <w:r>
        <w:t xml:space="preserve"> </w:t>
      </w:r>
      <w:r w:rsidR="00954E30">
        <w:rPr>
          <w:rFonts w:eastAsia="Arial" w:cs="Arial"/>
          <w:color w:val="000000" w:themeColor="text1"/>
        </w:rPr>
        <w:t xml:space="preserve">Procurement Policy </w:t>
      </w:r>
      <w:r w:rsidRPr="005D33C1">
        <w:rPr>
          <w:rFonts w:eastAsia="Arial" w:cs="Arial"/>
          <w:color w:val="000000" w:themeColor="text1"/>
        </w:rPr>
        <w:t>Not</w:t>
      </w:r>
      <w:r w:rsidR="00954E30">
        <w:rPr>
          <w:rFonts w:eastAsia="Arial" w:cs="Arial"/>
          <w:color w:val="000000" w:themeColor="text1"/>
        </w:rPr>
        <w:t>e 03/24</w:t>
      </w:r>
    </w:p>
  </w:footnote>
  <w:footnote w:id="3">
    <w:p w:rsidR="005A1123" w:rsidP="005A1123" w:rsidRDefault="005A1123" w14:paraId="5B0823AC" w14:textId="77777777">
      <w:pPr>
        <w:pStyle w:val="FootnoteText"/>
      </w:pPr>
      <w:r>
        <w:rPr>
          <w:rStyle w:val="FootnoteReference"/>
        </w:rPr>
        <w:footnoteRef/>
      </w:r>
      <w:r>
        <w:t xml:space="preserve"> </w:t>
      </w:r>
      <w:hyperlink w:history="1" r:id="rId1">
        <w:r w:rsidRPr="00634943">
          <w:rPr>
            <w:rStyle w:val="Hyperlink"/>
          </w:rPr>
          <w:t>https://www.gov.uk/government/publications/the-sourcing-and-consultancy-playbooks</w:t>
        </w:r>
      </w:hyperlink>
      <w:r>
        <w:t xml:space="preserve"> </w:t>
      </w:r>
    </w:p>
  </w:footnote>
  <w:footnote w:id="4">
    <w:p w:rsidR="005A1123" w:rsidP="005A1123" w:rsidRDefault="005A1123" w14:paraId="624D53E0" w14:textId="77777777">
      <w:pPr>
        <w:pStyle w:val="FootnoteText"/>
      </w:pPr>
      <w:r>
        <w:rPr>
          <w:rStyle w:val="FootnoteReference"/>
        </w:rPr>
        <w:footnoteRef/>
      </w:r>
      <w:r>
        <w:t xml:space="preserve"> </w:t>
      </w:r>
      <w:hyperlink w:history="1" r:id="rId2">
        <w:r w:rsidRPr="00634943">
          <w:rPr>
            <w:rStyle w:val="Hyperlink"/>
          </w:rPr>
          <w:t>https://www.bdadyslexia.org.uk/advice/employers/creating-a-dyslexia-friendly-workplace/dyslexia-friendly-style-guide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BDD" w:rsidRDefault="00BC7BDD" w14:paraId="67D227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BDD" w:rsidP="0092089A" w:rsidRDefault="00BC7BDD" w14:paraId="213EF190"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b2nrfcIluIEzaJ" int2:id="3ka6ki2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2AC"/>
    <w:multiLevelType w:val="hybridMultilevel"/>
    <w:tmpl w:val="A208A8F0"/>
    <w:lvl w:ilvl="0" w:tplc="08090001">
      <w:start w:val="1"/>
      <w:numFmt w:val="bullet"/>
      <w:lvlText w:val=""/>
      <w:lvlJc w:val="left"/>
      <w:pPr>
        <w:ind w:left="2268" w:hanging="360"/>
      </w:pPr>
      <w:rPr>
        <w:rFonts w:hint="default" w:ascii="Symbol" w:hAnsi="Symbol"/>
      </w:rPr>
    </w:lvl>
    <w:lvl w:ilvl="1" w:tplc="08090003" w:tentative="1">
      <w:start w:val="1"/>
      <w:numFmt w:val="bullet"/>
      <w:lvlText w:val="o"/>
      <w:lvlJc w:val="left"/>
      <w:pPr>
        <w:ind w:left="2988" w:hanging="360"/>
      </w:pPr>
      <w:rPr>
        <w:rFonts w:hint="default" w:ascii="Courier New" w:hAnsi="Courier New" w:cs="Courier New"/>
      </w:rPr>
    </w:lvl>
    <w:lvl w:ilvl="2" w:tplc="08090005" w:tentative="1">
      <w:start w:val="1"/>
      <w:numFmt w:val="bullet"/>
      <w:lvlText w:val=""/>
      <w:lvlJc w:val="left"/>
      <w:pPr>
        <w:ind w:left="3708" w:hanging="360"/>
      </w:pPr>
      <w:rPr>
        <w:rFonts w:hint="default" w:ascii="Wingdings" w:hAnsi="Wingdings"/>
      </w:rPr>
    </w:lvl>
    <w:lvl w:ilvl="3" w:tplc="08090001" w:tentative="1">
      <w:start w:val="1"/>
      <w:numFmt w:val="bullet"/>
      <w:lvlText w:val=""/>
      <w:lvlJc w:val="left"/>
      <w:pPr>
        <w:ind w:left="4428" w:hanging="360"/>
      </w:pPr>
      <w:rPr>
        <w:rFonts w:hint="default" w:ascii="Symbol" w:hAnsi="Symbol"/>
      </w:rPr>
    </w:lvl>
    <w:lvl w:ilvl="4" w:tplc="08090003" w:tentative="1">
      <w:start w:val="1"/>
      <w:numFmt w:val="bullet"/>
      <w:lvlText w:val="o"/>
      <w:lvlJc w:val="left"/>
      <w:pPr>
        <w:ind w:left="5148" w:hanging="360"/>
      </w:pPr>
      <w:rPr>
        <w:rFonts w:hint="default" w:ascii="Courier New" w:hAnsi="Courier New" w:cs="Courier New"/>
      </w:rPr>
    </w:lvl>
    <w:lvl w:ilvl="5" w:tplc="08090005" w:tentative="1">
      <w:start w:val="1"/>
      <w:numFmt w:val="bullet"/>
      <w:lvlText w:val=""/>
      <w:lvlJc w:val="left"/>
      <w:pPr>
        <w:ind w:left="5868" w:hanging="360"/>
      </w:pPr>
      <w:rPr>
        <w:rFonts w:hint="default" w:ascii="Wingdings" w:hAnsi="Wingdings"/>
      </w:rPr>
    </w:lvl>
    <w:lvl w:ilvl="6" w:tplc="08090001" w:tentative="1">
      <w:start w:val="1"/>
      <w:numFmt w:val="bullet"/>
      <w:lvlText w:val=""/>
      <w:lvlJc w:val="left"/>
      <w:pPr>
        <w:ind w:left="6588" w:hanging="360"/>
      </w:pPr>
      <w:rPr>
        <w:rFonts w:hint="default" w:ascii="Symbol" w:hAnsi="Symbol"/>
      </w:rPr>
    </w:lvl>
    <w:lvl w:ilvl="7" w:tplc="08090003" w:tentative="1">
      <w:start w:val="1"/>
      <w:numFmt w:val="bullet"/>
      <w:lvlText w:val="o"/>
      <w:lvlJc w:val="left"/>
      <w:pPr>
        <w:ind w:left="7308" w:hanging="360"/>
      </w:pPr>
      <w:rPr>
        <w:rFonts w:hint="default" w:ascii="Courier New" w:hAnsi="Courier New" w:cs="Courier New"/>
      </w:rPr>
    </w:lvl>
    <w:lvl w:ilvl="8" w:tplc="08090005" w:tentative="1">
      <w:start w:val="1"/>
      <w:numFmt w:val="bullet"/>
      <w:lvlText w:val=""/>
      <w:lvlJc w:val="left"/>
      <w:pPr>
        <w:ind w:left="8028" w:hanging="360"/>
      </w:pPr>
      <w:rPr>
        <w:rFonts w:hint="default" w:ascii="Wingdings" w:hAnsi="Wingdings"/>
      </w:rPr>
    </w:lvl>
  </w:abstractNum>
  <w:abstractNum w:abstractNumId="1" w15:restartNumberingAfterBreak="0">
    <w:nsid w:val="0B877D2D"/>
    <w:multiLevelType w:val="hybridMultilevel"/>
    <w:tmpl w:val="FFFFFFFF"/>
    <w:lvl w:ilvl="0" w:tplc="542CA6E2">
      <w:start w:val="1"/>
      <w:numFmt w:val="bullet"/>
      <w:lvlText w:val="-"/>
      <w:lvlJc w:val="left"/>
      <w:pPr>
        <w:ind w:left="720" w:hanging="360"/>
      </w:pPr>
      <w:rPr>
        <w:rFonts w:hint="default" w:ascii="Symbol" w:hAnsi="Symbol"/>
      </w:rPr>
    </w:lvl>
    <w:lvl w:ilvl="1" w:tplc="C62AABA6">
      <w:start w:val="1"/>
      <w:numFmt w:val="bullet"/>
      <w:lvlText w:val="o"/>
      <w:lvlJc w:val="left"/>
      <w:pPr>
        <w:ind w:left="1440" w:hanging="360"/>
      </w:pPr>
      <w:rPr>
        <w:rFonts w:hint="default" w:ascii="Courier New" w:hAnsi="Courier New"/>
      </w:rPr>
    </w:lvl>
    <w:lvl w:ilvl="2" w:tplc="B3B6EDE6">
      <w:start w:val="1"/>
      <w:numFmt w:val="bullet"/>
      <w:lvlText w:val=""/>
      <w:lvlJc w:val="left"/>
      <w:pPr>
        <w:ind w:left="2160" w:hanging="360"/>
      </w:pPr>
      <w:rPr>
        <w:rFonts w:hint="default" w:ascii="Wingdings" w:hAnsi="Wingdings"/>
      </w:rPr>
    </w:lvl>
    <w:lvl w:ilvl="3" w:tplc="2A22CC98">
      <w:start w:val="1"/>
      <w:numFmt w:val="bullet"/>
      <w:lvlText w:val=""/>
      <w:lvlJc w:val="left"/>
      <w:pPr>
        <w:ind w:left="2880" w:hanging="360"/>
      </w:pPr>
      <w:rPr>
        <w:rFonts w:hint="default" w:ascii="Symbol" w:hAnsi="Symbol"/>
      </w:rPr>
    </w:lvl>
    <w:lvl w:ilvl="4" w:tplc="7272209C">
      <w:start w:val="1"/>
      <w:numFmt w:val="bullet"/>
      <w:lvlText w:val="o"/>
      <w:lvlJc w:val="left"/>
      <w:pPr>
        <w:ind w:left="3600" w:hanging="360"/>
      </w:pPr>
      <w:rPr>
        <w:rFonts w:hint="default" w:ascii="Courier New" w:hAnsi="Courier New"/>
      </w:rPr>
    </w:lvl>
    <w:lvl w:ilvl="5" w:tplc="442231E6">
      <w:start w:val="1"/>
      <w:numFmt w:val="bullet"/>
      <w:lvlText w:val=""/>
      <w:lvlJc w:val="left"/>
      <w:pPr>
        <w:ind w:left="4320" w:hanging="360"/>
      </w:pPr>
      <w:rPr>
        <w:rFonts w:hint="default" w:ascii="Wingdings" w:hAnsi="Wingdings"/>
      </w:rPr>
    </w:lvl>
    <w:lvl w:ilvl="6" w:tplc="C4F4454E">
      <w:start w:val="1"/>
      <w:numFmt w:val="bullet"/>
      <w:lvlText w:val=""/>
      <w:lvlJc w:val="left"/>
      <w:pPr>
        <w:ind w:left="5040" w:hanging="360"/>
      </w:pPr>
      <w:rPr>
        <w:rFonts w:hint="default" w:ascii="Symbol" w:hAnsi="Symbol"/>
      </w:rPr>
    </w:lvl>
    <w:lvl w:ilvl="7" w:tplc="11E869FA">
      <w:start w:val="1"/>
      <w:numFmt w:val="bullet"/>
      <w:lvlText w:val="o"/>
      <w:lvlJc w:val="left"/>
      <w:pPr>
        <w:ind w:left="5760" w:hanging="360"/>
      </w:pPr>
      <w:rPr>
        <w:rFonts w:hint="default" w:ascii="Courier New" w:hAnsi="Courier New"/>
      </w:rPr>
    </w:lvl>
    <w:lvl w:ilvl="8" w:tplc="10A6FEC6">
      <w:start w:val="1"/>
      <w:numFmt w:val="bullet"/>
      <w:lvlText w:val=""/>
      <w:lvlJc w:val="left"/>
      <w:pPr>
        <w:ind w:left="6480" w:hanging="360"/>
      </w:pPr>
      <w:rPr>
        <w:rFonts w:hint="default" w:ascii="Wingdings" w:hAnsi="Wingdings"/>
      </w:rPr>
    </w:lvl>
  </w:abstractNum>
  <w:abstractNum w:abstractNumId="2" w15:restartNumberingAfterBreak="0">
    <w:nsid w:val="0C25A820"/>
    <w:multiLevelType w:val="hybridMultilevel"/>
    <w:tmpl w:val="FFFFFFFF"/>
    <w:lvl w:ilvl="0" w:tplc="E0EA28BA">
      <w:start w:val="1"/>
      <w:numFmt w:val="bullet"/>
      <w:lvlText w:val="-"/>
      <w:lvlJc w:val="left"/>
      <w:pPr>
        <w:ind w:left="720" w:hanging="360"/>
      </w:pPr>
      <w:rPr>
        <w:rFonts w:hint="default" w:ascii="Symbol" w:hAnsi="Symbol"/>
      </w:rPr>
    </w:lvl>
    <w:lvl w:ilvl="1" w:tplc="DC6A61B2">
      <w:start w:val="1"/>
      <w:numFmt w:val="bullet"/>
      <w:lvlText w:val="o"/>
      <w:lvlJc w:val="left"/>
      <w:pPr>
        <w:ind w:left="1440" w:hanging="360"/>
      </w:pPr>
      <w:rPr>
        <w:rFonts w:hint="default" w:ascii="Courier New" w:hAnsi="Courier New"/>
      </w:rPr>
    </w:lvl>
    <w:lvl w:ilvl="2" w:tplc="49FEF5E4">
      <w:start w:val="1"/>
      <w:numFmt w:val="bullet"/>
      <w:lvlText w:val=""/>
      <w:lvlJc w:val="left"/>
      <w:pPr>
        <w:ind w:left="2160" w:hanging="360"/>
      </w:pPr>
      <w:rPr>
        <w:rFonts w:hint="default" w:ascii="Wingdings" w:hAnsi="Wingdings"/>
      </w:rPr>
    </w:lvl>
    <w:lvl w:ilvl="3" w:tplc="E0A251A4">
      <w:start w:val="1"/>
      <w:numFmt w:val="bullet"/>
      <w:lvlText w:val=""/>
      <w:lvlJc w:val="left"/>
      <w:pPr>
        <w:ind w:left="2880" w:hanging="360"/>
      </w:pPr>
      <w:rPr>
        <w:rFonts w:hint="default" w:ascii="Symbol" w:hAnsi="Symbol"/>
      </w:rPr>
    </w:lvl>
    <w:lvl w:ilvl="4" w:tplc="609466BC">
      <w:start w:val="1"/>
      <w:numFmt w:val="bullet"/>
      <w:lvlText w:val="o"/>
      <w:lvlJc w:val="left"/>
      <w:pPr>
        <w:ind w:left="3600" w:hanging="360"/>
      </w:pPr>
      <w:rPr>
        <w:rFonts w:hint="default" w:ascii="Courier New" w:hAnsi="Courier New"/>
      </w:rPr>
    </w:lvl>
    <w:lvl w:ilvl="5" w:tplc="C2246456">
      <w:start w:val="1"/>
      <w:numFmt w:val="bullet"/>
      <w:lvlText w:val=""/>
      <w:lvlJc w:val="left"/>
      <w:pPr>
        <w:ind w:left="4320" w:hanging="360"/>
      </w:pPr>
      <w:rPr>
        <w:rFonts w:hint="default" w:ascii="Wingdings" w:hAnsi="Wingdings"/>
      </w:rPr>
    </w:lvl>
    <w:lvl w:ilvl="6" w:tplc="CCB6D632">
      <w:start w:val="1"/>
      <w:numFmt w:val="bullet"/>
      <w:lvlText w:val=""/>
      <w:lvlJc w:val="left"/>
      <w:pPr>
        <w:ind w:left="5040" w:hanging="360"/>
      </w:pPr>
      <w:rPr>
        <w:rFonts w:hint="default" w:ascii="Symbol" w:hAnsi="Symbol"/>
      </w:rPr>
    </w:lvl>
    <w:lvl w:ilvl="7" w:tplc="D1AE849A">
      <w:start w:val="1"/>
      <w:numFmt w:val="bullet"/>
      <w:lvlText w:val="o"/>
      <w:lvlJc w:val="left"/>
      <w:pPr>
        <w:ind w:left="5760" w:hanging="360"/>
      </w:pPr>
      <w:rPr>
        <w:rFonts w:hint="default" w:ascii="Courier New" w:hAnsi="Courier New"/>
      </w:rPr>
    </w:lvl>
    <w:lvl w:ilvl="8" w:tplc="9F90C4A6">
      <w:start w:val="1"/>
      <w:numFmt w:val="bullet"/>
      <w:lvlText w:val=""/>
      <w:lvlJc w:val="left"/>
      <w:pPr>
        <w:ind w:left="6480" w:hanging="360"/>
      </w:pPr>
      <w:rPr>
        <w:rFonts w:hint="default" w:ascii="Wingdings" w:hAnsi="Wingdings"/>
      </w:rPr>
    </w:lvl>
  </w:abstractNum>
  <w:abstractNum w:abstractNumId="3" w15:restartNumberingAfterBreak="0">
    <w:nsid w:val="10361B5E"/>
    <w:multiLevelType w:val="hybridMultilevel"/>
    <w:tmpl w:val="04CEC6AE"/>
    <w:lvl w:ilvl="0" w:tplc="E99E0C7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8D57D2"/>
    <w:multiLevelType w:val="hybridMultilevel"/>
    <w:tmpl w:val="FFFFFFFF"/>
    <w:lvl w:ilvl="0" w:tplc="FE267BAC">
      <w:start w:val="1"/>
      <w:numFmt w:val="bullet"/>
      <w:lvlText w:val="-"/>
      <w:lvlJc w:val="left"/>
      <w:pPr>
        <w:ind w:left="720" w:hanging="360"/>
      </w:pPr>
      <w:rPr>
        <w:rFonts w:hint="default" w:ascii="&quot;Arial&quot;,sans-serif" w:hAnsi="&quot;Arial&quot;,sans-serif"/>
      </w:rPr>
    </w:lvl>
    <w:lvl w:ilvl="1" w:tplc="D27EA942">
      <w:start w:val="1"/>
      <w:numFmt w:val="bullet"/>
      <w:lvlText w:val="o"/>
      <w:lvlJc w:val="left"/>
      <w:pPr>
        <w:ind w:left="1440" w:hanging="360"/>
      </w:pPr>
      <w:rPr>
        <w:rFonts w:hint="default" w:ascii="Courier New" w:hAnsi="Courier New"/>
      </w:rPr>
    </w:lvl>
    <w:lvl w:ilvl="2" w:tplc="BC78FF26">
      <w:start w:val="1"/>
      <w:numFmt w:val="bullet"/>
      <w:lvlText w:val=""/>
      <w:lvlJc w:val="left"/>
      <w:pPr>
        <w:ind w:left="2160" w:hanging="360"/>
      </w:pPr>
      <w:rPr>
        <w:rFonts w:hint="default" w:ascii="Wingdings" w:hAnsi="Wingdings"/>
      </w:rPr>
    </w:lvl>
    <w:lvl w:ilvl="3" w:tplc="17428F04">
      <w:start w:val="1"/>
      <w:numFmt w:val="bullet"/>
      <w:lvlText w:val=""/>
      <w:lvlJc w:val="left"/>
      <w:pPr>
        <w:ind w:left="2880" w:hanging="360"/>
      </w:pPr>
      <w:rPr>
        <w:rFonts w:hint="default" w:ascii="Symbol" w:hAnsi="Symbol"/>
      </w:rPr>
    </w:lvl>
    <w:lvl w:ilvl="4" w:tplc="2446E328">
      <w:start w:val="1"/>
      <w:numFmt w:val="bullet"/>
      <w:lvlText w:val="o"/>
      <w:lvlJc w:val="left"/>
      <w:pPr>
        <w:ind w:left="3600" w:hanging="360"/>
      </w:pPr>
      <w:rPr>
        <w:rFonts w:hint="default" w:ascii="Courier New" w:hAnsi="Courier New"/>
      </w:rPr>
    </w:lvl>
    <w:lvl w:ilvl="5" w:tplc="0152084C">
      <w:start w:val="1"/>
      <w:numFmt w:val="bullet"/>
      <w:lvlText w:val=""/>
      <w:lvlJc w:val="left"/>
      <w:pPr>
        <w:ind w:left="4320" w:hanging="360"/>
      </w:pPr>
      <w:rPr>
        <w:rFonts w:hint="default" w:ascii="Wingdings" w:hAnsi="Wingdings"/>
      </w:rPr>
    </w:lvl>
    <w:lvl w:ilvl="6" w:tplc="AB8A7984">
      <w:start w:val="1"/>
      <w:numFmt w:val="bullet"/>
      <w:lvlText w:val=""/>
      <w:lvlJc w:val="left"/>
      <w:pPr>
        <w:ind w:left="5040" w:hanging="360"/>
      </w:pPr>
      <w:rPr>
        <w:rFonts w:hint="default" w:ascii="Symbol" w:hAnsi="Symbol"/>
      </w:rPr>
    </w:lvl>
    <w:lvl w:ilvl="7" w:tplc="4ABEB3F4">
      <w:start w:val="1"/>
      <w:numFmt w:val="bullet"/>
      <w:lvlText w:val="o"/>
      <w:lvlJc w:val="left"/>
      <w:pPr>
        <w:ind w:left="5760" w:hanging="360"/>
      </w:pPr>
      <w:rPr>
        <w:rFonts w:hint="default" w:ascii="Courier New" w:hAnsi="Courier New"/>
      </w:rPr>
    </w:lvl>
    <w:lvl w:ilvl="8" w:tplc="37D44202">
      <w:start w:val="1"/>
      <w:numFmt w:val="bullet"/>
      <w:lvlText w:val=""/>
      <w:lvlJc w:val="left"/>
      <w:pPr>
        <w:ind w:left="6480" w:hanging="360"/>
      </w:pPr>
      <w:rPr>
        <w:rFonts w:hint="default" w:ascii="Wingdings" w:hAnsi="Wingdings"/>
      </w:rPr>
    </w:lvl>
  </w:abstractNum>
  <w:abstractNum w:abstractNumId="5" w15:restartNumberingAfterBreak="0">
    <w:nsid w:val="17D46416"/>
    <w:multiLevelType w:val="hybridMultilevel"/>
    <w:tmpl w:val="A5E4A1EA"/>
    <w:lvl w:ilvl="0" w:tplc="F28EDF3C">
      <w:start w:val="1"/>
      <w:numFmt w:val="decimal"/>
      <w:lvlText w:val="%1."/>
      <w:lvlJc w:val="left"/>
      <w:pPr>
        <w:ind w:left="785" w:hanging="360"/>
      </w:pPr>
      <w:rPr>
        <w:rFonts w:hint="default" w:ascii="Arial" w:hAnsi="Arial" w:cs="Arial"/>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F15ED"/>
    <w:multiLevelType w:val="hybridMultilevel"/>
    <w:tmpl w:val="8B0A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614A0"/>
    <w:multiLevelType w:val="hybridMultilevel"/>
    <w:tmpl w:val="5DAAD10C"/>
    <w:lvl w:ilvl="0" w:tplc="6BE83B70">
      <w:start w:val="1"/>
      <w:numFmt w:val="decimal"/>
      <w:lvlText w:val="%1."/>
      <w:lvlJc w:val="left"/>
      <w:pPr>
        <w:ind w:left="720" w:hanging="360"/>
      </w:pPr>
    </w:lvl>
    <w:lvl w:ilvl="1" w:tplc="C6368142">
      <w:start w:val="1"/>
      <w:numFmt w:val="lowerLetter"/>
      <w:lvlText w:val="%2."/>
      <w:lvlJc w:val="left"/>
      <w:pPr>
        <w:ind w:left="1440" w:hanging="360"/>
      </w:pPr>
    </w:lvl>
    <w:lvl w:ilvl="2" w:tplc="4C1E8038">
      <w:start w:val="1"/>
      <w:numFmt w:val="lowerRoman"/>
      <w:lvlText w:val="%3."/>
      <w:lvlJc w:val="right"/>
      <w:pPr>
        <w:ind w:left="2160" w:hanging="180"/>
      </w:pPr>
    </w:lvl>
    <w:lvl w:ilvl="3" w:tplc="516AE278">
      <w:start w:val="1"/>
      <w:numFmt w:val="decimal"/>
      <w:lvlText w:val="%4."/>
      <w:lvlJc w:val="left"/>
      <w:pPr>
        <w:ind w:left="2880" w:hanging="360"/>
      </w:pPr>
    </w:lvl>
    <w:lvl w:ilvl="4" w:tplc="D57485E6">
      <w:start w:val="1"/>
      <w:numFmt w:val="lowerLetter"/>
      <w:lvlText w:val="%5."/>
      <w:lvlJc w:val="left"/>
      <w:pPr>
        <w:ind w:left="3600" w:hanging="360"/>
      </w:pPr>
    </w:lvl>
    <w:lvl w:ilvl="5" w:tplc="52F4D58A">
      <w:start w:val="1"/>
      <w:numFmt w:val="lowerRoman"/>
      <w:lvlText w:val="%6."/>
      <w:lvlJc w:val="right"/>
      <w:pPr>
        <w:ind w:left="4320" w:hanging="180"/>
      </w:pPr>
    </w:lvl>
    <w:lvl w:ilvl="6" w:tplc="A1583D4A">
      <w:start w:val="1"/>
      <w:numFmt w:val="decimal"/>
      <w:lvlText w:val="%7."/>
      <w:lvlJc w:val="left"/>
      <w:pPr>
        <w:ind w:left="5040" w:hanging="360"/>
      </w:pPr>
    </w:lvl>
    <w:lvl w:ilvl="7" w:tplc="9A4E4BA6">
      <w:start w:val="1"/>
      <w:numFmt w:val="lowerLetter"/>
      <w:lvlText w:val="%8."/>
      <w:lvlJc w:val="left"/>
      <w:pPr>
        <w:ind w:left="5760" w:hanging="360"/>
      </w:pPr>
    </w:lvl>
    <w:lvl w:ilvl="8" w:tplc="A1A6D80C">
      <w:start w:val="1"/>
      <w:numFmt w:val="lowerRoman"/>
      <w:lvlText w:val="%9."/>
      <w:lvlJc w:val="right"/>
      <w:pPr>
        <w:ind w:left="6480" w:hanging="180"/>
      </w:pPr>
    </w:lvl>
  </w:abstractNum>
  <w:abstractNum w:abstractNumId="8" w15:restartNumberingAfterBreak="0">
    <w:nsid w:val="27C29201"/>
    <w:multiLevelType w:val="hybridMultilevel"/>
    <w:tmpl w:val="FFFFFFFF"/>
    <w:lvl w:ilvl="0" w:tplc="26A03934">
      <w:start w:val="1"/>
      <w:numFmt w:val="decimal"/>
      <w:lvlText w:val="%1."/>
      <w:lvlJc w:val="left"/>
      <w:pPr>
        <w:ind w:left="720" w:hanging="360"/>
      </w:pPr>
    </w:lvl>
    <w:lvl w:ilvl="1" w:tplc="0F50DB16">
      <w:start w:val="1"/>
      <w:numFmt w:val="lowerLetter"/>
      <w:lvlText w:val="%2."/>
      <w:lvlJc w:val="left"/>
      <w:pPr>
        <w:ind w:left="1440" w:hanging="360"/>
      </w:pPr>
    </w:lvl>
    <w:lvl w:ilvl="2" w:tplc="53AC5172">
      <w:start w:val="1"/>
      <w:numFmt w:val="lowerRoman"/>
      <w:lvlText w:val="%3."/>
      <w:lvlJc w:val="right"/>
      <w:pPr>
        <w:ind w:left="2160" w:hanging="180"/>
      </w:pPr>
    </w:lvl>
    <w:lvl w:ilvl="3" w:tplc="10B0B594">
      <w:start w:val="1"/>
      <w:numFmt w:val="decimal"/>
      <w:lvlText w:val="%4."/>
      <w:lvlJc w:val="left"/>
      <w:pPr>
        <w:ind w:left="2880" w:hanging="360"/>
      </w:pPr>
    </w:lvl>
    <w:lvl w:ilvl="4" w:tplc="6742AC46">
      <w:start w:val="1"/>
      <w:numFmt w:val="lowerLetter"/>
      <w:lvlText w:val="%5."/>
      <w:lvlJc w:val="left"/>
      <w:pPr>
        <w:ind w:left="3600" w:hanging="360"/>
      </w:pPr>
    </w:lvl>
    <w:lvl w:ilvl="5" w:tplc="AA1C79D0">
      <w:start w:val="1"/>
      <w:numFmt w:val="lowerRoman"/>
      <w:lvlText w:val="%6."/>
      <w:lvlJc w:val="right"/>
      <w:pPr>
        <w:ind w:left="4320" w:hanging="180"/>
      </w:pPr>
    </w:lvl>
    <w:lvl w:ilvl="6" w:tplc="A9AA9278">
      <w:start w:val="1"/>
      <w:numFmt w:val="decimal"/>
      <w:lvlText w:val="%7."/>
      <w:lvlJc w:val="left"/>
      <w:pPr>
        <w:ind w:left="5040" w:hanging="360"/>
      </w:pPr>
    </w:lvl>
    <w:lvl w:ilvl="7" w:tplc="707824AA">
      <w:start w:val="1"/>
      <w:numFmt w:val="lowerLetter"/>
      <w:lvlText w:val="%8."/>
      <w:lvlJc w:val="left"/>
      <w:pPr>
        <w:ind w:left="5760" w:hanging="360"/>
      </w:pPr>
    </w:lvl>
    <w:lvl w:ilvl="8" w:tplc="F46A0C4C">
      <w:start w:val="1"/>
      <w:numFmt w:val="lowerRoman"/>
      <w:lvlText w:val="%9."/>
      <w:lvlJc w:val="right"/>
      <w:pPr>
        <w:ind w:left="6480" w:hanging="180"/>
      </w:pPr>
    </w:lvl>
  </w:abstractNum>
  <w:abstractNum w:abstractNumId="9" w15:restartNumberingAfterBreak="0">
    <w:nsid w:val="291078D2"/>
    <w:multiLevelType w:val="hybridMultilevel"/>
    <w:tmpl w:val="E2DA5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7D59BB"/>
    <w:multiLevelType w:val="hybridMultilevel"/>
    <w:tmpl w:val="26D64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80FE32"/>
    <w:multiLevelType w:val="hybridMultilevel"/>
    <w:tmpl w:val="38323DF8"/>
    <w:lvl w:ilvl="0" w:tplc="B2A03258">
      <w:start w:val="1"/>
      <w:numFmt w:val="decimal"/>
      <w:lvlText w:val="%1."/>
      <w:lvlJc w:val="left"/>
      <w:pPr>
        <w:ind w:left="720" w:hanging="360"/>
      </w:pPr>
    </w:lvl>
    <w:lvl w:ilvl="1" w:tplc="BA723662">
      <w:start w:val="1"/>
      <w:numFmt w:val="decimal"/>
      <w:lvlText w:val="%2."/>
      <w:lvlJc w:val="left"/>
      <w:pPr>
        <w:ind w:left="1440" w:hanging="360"/>
      </w:pPr>
    </w:lvl>
    <w:lvl w:ilvl="2" w:tplc="A57641E2">
      <w:start w:val="1"/>
      <w:numFmt w:val="lowerRoman"/>
      <w:lvlText w:val="%3."/>
      <w:lvlJc w:val="right"/>
      <w:pPr>
        <w:ind w:left="2160" w:hanging="180"/>
      </w:pPr>
    </w:lvl>
    <w:lvl w:ilvl="3" w:tplc="DA348106">
      <w:start w:val="1"/>
      <w:numFmt w:val="decimal"/>
      <w:lvlText w:val="%4."/>
      <w:lvlJc w:val="left"/>
      <w:pPr>
        <w:ind w:left="2880" w:hanging="360"/>
      </w:pPr>
    </w:lvl>
    <w:lvl w:ilvl="4" w:tplc="42DA2578">
      <w:start w:val="1"/>
      <w:numFmt w:val="lowerLetter"/>
      <w:lvlText w:val="%5."/>
      <w:lvlJc w:val="left"/>
      <w:pPr>
        <w:ind w:left="3600" w:hanging="360"/>
      </w:pPr>
    </w:lvl>
    <w:lvl w:ilvl="5" w:tplc="EF2054C2">
      <w:start w:val="1"/>
      <w:numFmt w:val="lowerRoman"/>
      <w:lvlText w:val="%6."/>
      <w:lvlJc w:val="right"/>
      <w:pPr>
        <w:ind w:left="4320" w:hanging="180"/>
      </w:pPr>
    </w:lvl>
    <w:lvl w:ilvl="6" w:tplc="0B868056">
      <w:start w:val="1"/>
      <w:numFmt w:val="decimal"/>
      <w:lvlText w:val="%7."/>
      <w:lvlJc w:val="left"/>
      <w:pPr>
        <w:ind w:left="5040" w:hanging="360"/>
      </w:pPr>
    </w:lvl>
    <w:lvl w:ilvl="7" w:tplc="E938CABA">
      <w:start w:val="1"/>
      <w:numFmt w:val="lowerLetter"/>
      <w:lvlText w:val="%8."/>
      <w:lvlJc w:val="left"/>
      <w:pPr>
        <w:ind w:left="5760" w:hanging="360"/>
      </w:pPr>
    </w:lvl>
    <w:lvl w:ilvl="8" w:tplc="F684AFAA">
      <w:start w:val="1"/>
      <w:numFmt w:val="lowerRoman"/>
      <w:lvlText w:val="%9."/>
      <w:lvlJc w:val="right"/>
      <w:pPr>
        <w:ind w:left="6480" w:hanging="180"/>
      </w:pPr>
    </w:lvl>
  </w:abstractNum>
  <w:abstractNum w:abstractNumId="12" w15:restartNumberingAfterBreak="0">
    <w:nsid w:val="2AA37864"/>
    <w:multiLevelType w:val="hybridMultilevel"/>
    <w:tmpl w:val="AB9E3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598946"/>
    <w:multiLevelType w:val="hybridMultilevel"/>
    <w:tmpl w:val="FFFFFFFF"/>
    <w:lvl w:ilvl="0" w:tplc="2E527616">
      <w:start w:val="1"/>
      <w:numFmt w:val="bullet"/>
      <w:lvlText w:val="-"/>
      <w:lvlJc w:val="left"/>
      <w:pPr>
        <w:ind w:left="720" w:hanging="360"/>
      </w:pPr>
      <w:rPr>
        <w:rFonts w:hint="default" w:ascii="Symbol" w:hAnsi="Symbol"/>
      </w:rPr>
    </w:lvl>
    <w:lvl w:ilvl="1" w:tplc="B1C6909A">
      <w:start w:val="1"/>
      <w:numFmt w:val="bullet"/>
      <w:lvlText w:val="o"/>
      <w:lvlJc w:val="left"/>
      <w:pPr>
        <w:ind w:left="1440" w:hanging="360"/>
      </w:pPr>
      <w:rPr>
        <w:rFonts w:hint="default" w:ascii="Courier New" w:hAnsi="Courier New"/>
      </w:rPr>
    </w:lvl>
    <w:lvl w:ilvl="2" w:tplc="D47E6FB0">
      <w:start w:val="1"/>
      <w:numFmt w:val="bullet"/>
      <w:lvlText w:val=""/>
      <w:lvlJc w:val="left"/>
      <w:pPr>
        <w:ind w:left="2160" w:hanging="360"/>
      </w:pPr>
      <w:rPr>
        <w:rFonts w:hint="default" w:ascii="Wingdings" w:hAnsi="Wingdings"/>
      </w:rPr>
    </w:lvl>
    <w:lvl w:ilvl="3" w:tplc="307ED6B6">
      <w:start w:val="1"/>
      <w:numFmt w:val="bullet"/>
      <w:lvlText w:val=""/>
      <w:lvlJc w:val="left"/>
      <w:pPr>
        <w:ind w:left="2880" w:hanging="360"/>
      </w:pPr>
      <w:rPr>
        <w:rFonts w:hint="default" w:ascii="Symbol" w:hAnsi="Symbol"/>
      </w:rPr>
    </w:lvl>
    <w:lvl w:ilvl="4" w:tplc="87CADACC">
      <w:start w:val="1"/>
      <w:numFmt w:val="bullet"/>
      <w:lvlText w:val="o"/>
      <w:lvlJc w:val="left"/>
      <w:pPr>
        <w:ind w:left="3600" w:hanging="360"/>
      </w:pPr>
      <w:rPr>
        <w:rFonts w:hint="default" w:ascii="Courier New" w:hAnsi="Courier New"/>
      </w:rPr>
    </w:lvl>
    <w:lvl w:ilvl="5" w:tplc="5504E0C8">
      <w:start w:val="1"/>
      <w:numFmt w:val="bullet"/>
      <w:lvlText w:val=""/>
      <w:lvlJc w:val="left"/>
      <w:pPr>
        <w:ind w:left="4320" w:hanging="360"/>
      </w:pPr>
      <w:rPr>
        <w:rFonts w:hint="default" w:ascii="Wingdings" w:hAnsi="Wingdings"/>
      </w:rPr>
    </w:lvl>
    <w:lvl w:ilvl="6" w:tplc="D4901918">
      <w:start w:val="1"/>
      <w:numFmt w:val="bullet"/>
      <w:lvlText w:val=""/>
      <w:lvlJc w:val="left"/>
      <w:pPr>
        <w:ind w:left="5040" w:hanging="360"/>
      </w:pPr>
      <w:rPr>
        <w:rFonts w:hint="default" w:ascii="Symbol" w:hAnsi="Symbol"/>
      </w:rPr>
    </w:lvl>
    <w:lvl w:ilvl="7" w:tplc="FA16B990">
      <w:start w:val="1"/>
      <w:numFmt w:val="bullet"/>
      <w:lvlText w:val="o"/>
      <w:lvlJc w:val="left"/>
      <w:pPr>
        <w:ind w:left="5760" w:hanging="360"/>
      </w:pPr>
      <w:rPr>
        <w:rFonts w:hint="default" w:ascii="Courier New" w:hAnsi="Courier New"/>
      </w:rPr>
    </w:lvl>
    <w:lvl w:ilvl="8" w:tplc="420C2D54">
      <w:start w:val="1"/>
      <w:numFmt w:val="bullet"/>
      <w:lvlText w:val=""/>
      <w:lvlJc w:val="left"/>
      <w:pPr>
        <w:ind w:left="6480" w:hanging="360"/>
      </w:pPr>
      <w:rPr>
        <w:rFonts w:hint="default" w:ascii="Wingdings" w:hAnsi="Wingdings"/>
      </w:rPr>
    </w:lvl>
  </w:abstractNum>
  <w:abstractNum w:abstractNumId="14" w15:restartNumberingAfterBreak="0">
    <w:nsid w:val="2F243A14"/>
    <w:multiLevelType w:val="multilevel"/>
    <w:tmpl w:val="A0545780"/>
    <w:styleLink w:val="Style1"/>
    <w:lvl w:ilvl="0">
      <w:start w:val="1"/>
      <w:numFmt w:val="decimal"/>
      <w:lvlText w:val="%1."/>
      <w:lvlJc w:val="left"/>
      <w:pPr>
        <w:ind w:left="0" w:firstLine="357"/>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15" w15:restartNumberingAfterBreak="0">
    <w:nsid w:val="2FD104E1"/>
    <w:multiLevelType w:val="hybridMultilevel"/>
    <w:tmpl w:val="FFFFFFFF"/>
    <w:lvl w:ilvl="0" w:tplc="9D00985A">
      <w:start w:val="1"/>
      <w:numFmt w:val="decimal"/>
      <w:lvlText w:val="%1."/>
      <w:lvlJc w:val="left"/>
      <w:pPr>
        <w:ind w:left="720" w:hanging="360"/>
      </w:pPr>
    </w:lvl>
    <w:lvl w:ilvl="1" w:tplc="463271C2">
      <w:start w:val="1"/>
      <w:numFmt w:val="lowerLetter"/>
      <w:lvlText w:val="%2."/>
      <w:lvlJc w:val="left"/>
      <w:pPr>
        <w:ind w:left="1440" w:hanging="360"/>
      </w:pPr>
    </w:lvl>
    <w:lvl w:ilvl="2" w:tplc="B7CCAEAE">
      <w:start w:val="1"/>
      <w:numFmt w:val="lowerRoman"/>
      <w:lvlText w:val="%3."/>
      <w:lvlJc w:val="right"/>
      <w:pPr>
        <w:ind w:left="2160" w:hanging="180"/>
      </w:pPr>
    </w:lvl>
    <w:lvl w:ilvl="3" w:tplc="FA985940">
      <w:start w:val="1"/>
      <w:numFmt w:val="decimal"/>
      <w:lvlText w:val="%4."/>
      <w:lvlJc w:val="left"/>
      <w:pPr>
        <w:ind w:left="2880" w:hanging="360"/>
      </w:pPr>
    </w:lvl>
    <w:lvl w:ilvl="4" w:tplc="567062B2">
      <w:start w:val="1"/>
      <w:numFmt w:val="lowerLetter"/>
      <w:lvlText w:val="%5."/>
      <w:lvlJc w:val="left"/>
      <w:pPr>
        <w:ind w:left="3600" w:hanging="360"/>
      </w:pPr>
    </w:lvl>
    <w:lvl w:ilvl="5" w:tplc="A6E882BA">
      <w:start w:val="1"/>
      <w:numFmt w:val="lowerRoman"/>
      <w:lvlText w:val="%6."/>
      <w:lvlJc w:val="right"/>
      <w:pPr>
        <w:ind w:left="4320" w:hanging="180"/>
      </w:pPr>
    </w:lvl>
    <w:lvl w:ilvl="6" w:tplc="9ECEEC10">
      <w:start w:val="1"/>
      <w:numFmt w:val="decimal"/>
      <w:lvlText w:val="%7."/>
      <w:lvlJc w:val="left"/>
      <w:pPr>
        <w:ind w:left="5040" w:hanging="360"/>
      </w:pPr>
    </w:lvl>
    <w:lvl w:ilvl="7" w:tplc="A1ACACB4">
      <w:start w:val="1"/>
      <w:numFmt w:val="lowerLetter"/>
      <w:lvlText w:val="%8."/>
      <w:lvlJc w:val="left"/>
      <w:pPr>
        <w:ind w:left="5760" w:hanging="360"/>
      </w:pPr>
    </w:lvl>
    <w:lvl w:ilvl="8" w:tplc="2594F5C8">
      <w:start w:val="1"/>
      <w:numFmt w:val="lowerRoman"/>
      <w:lvlText w:val="%9."/>
      <w:lvlJc w:val="right"/>
      <w:pPr>
        <w:ind w:left="6480" w:hanging="180"/>
      </w:pPr>
    </w:lvl>
  </w:abstractNum>
  <w:abstractNum w:abstractNumId="16" w15:restartNumberingAfterBreak="0">
    <w:nsid w:val="31C62843"/>
    <w:multiLevelType w:val="hybridMultilevel"/>
    <w:tmpl w:val="7B144F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C0014"/>
    <w:multiLevelType w:val="hybridMultilevel"/>
    <w:tmpl w:val="FFFFFFFF"/>
    <w:lvl w:ilvl="0" w:tplc="D7B61852">
      <w:start w:val="1"/>
      <w:numFmt w:val="bullet"/>
      <w:lvlText w:val=""/>
      <w:lvlJc w:val="left"/>
      <w:pPr>
        <w:ind w:left="720" w:hanging="360"/>
      </w:pPr>
      <w:rPr>
        <w:rFonts w:hint="default" w:ascii="Symbol" w:hAnsi="Symbol"/>
      </w:rPr>
    </w:lvl>
    <w:lvl w:ilvl="1" w:tplc="5A667564">
      <w:start w:val="1"/>
      <w:numFmt w:val="bullet"/>
      <w:lvlText w:val="o"/>
      <w:lvlJc w:val="left"/>
      <w:pPr>
        <w:ind w:left="1440" w:hanging="360"/>
      </w:pPr>
      <w:rPr>
        <w:rFonts w:hint="default" w:ascii="Courier New" w:hAnsi="Courier New"/>
      </w:rPr>
    </w:lvl>
    <w:lvl w:ilvl="2" w:tplc="1B7E37B8">
      <w:start w:val="1"/>
      <w:numFmt w:val="bullet"/>
      <w:lvlText w:val=""/>
      <w:lvlJc w:val="left"/>
      <w:pPr>
        <w:ind w:left="2160" w:hanging="360"/>
      </w:pPr>
      <w:rPr>
        <w:rFonts w:hint="default" w:ascii="Wingdings" w:hAnsi="Wingdings"/>
      </w:rPr>
    </w:lvl>
    <w:lvl w:ilvl="3" w:tplc="D9EEFA1E">
      <w:start w:val="1"/>
      <w:numFmt w:val="bullet"/>
      <w:lvlText w:val=""/>
      <w:lvlJc w:val="left"/>
      <w:pPr>
        <w:ind w:left="2880" w:hanging="360"/>
      </w:pPr>
      <w:rPr>
        <w:rFonts w:hint="default" w:ascii="Symbol" w:hAnsi="Symbol"/>
      </w:rPr>
    </w:lvl>
    <w:lvl w:ilvl="4" w:tplc="0344976E">
      <w:start w:val="1"/>
      <w:numFmt w:val="bullet"/>
      <w:lvlText w:val="o"/>
      <w:lvlJc w:val="left"/>
      <w:pPr>
        <w:ind w:left="3600" w:hanging="360"/>
      </w:pPr>
      <w:rPr>
        <w:rFonts w:hint="default" w:ascii="Courier New" w:hAnsi="Courier New"/>
      </w:rPr>
    </w:lvl>
    <w:lvl w:ilvl="5" w:tplc="F504445E">
      <w:start w:val="1"/>
      <w:numFmt w:val="bullet"/>
      <w:lvlText w:val=""/>
      <w:lvlJc w:val="left"/>
      <w:pPr>
        <w:ind w:left="4320" w:hanging="360"/>
      </w:pPr>
      <w:rPr>
        <w:rFonts w:hint="default" w:ascii="Wingdings" w:hAnsi="Wingdings"/>
      </w:rPr>
    </w:lvl>
    <w:lvl w:ilvl="6" w:tplc="53624374">
      <w:start w:val="1"/>
      <w:numFmt w:val="bullet"/>
      <w:lvlText w:val=""/>
      <w:lvlJc w:val="left"/>
      <w:pPr>
        <w:ind w:left="5040" w:hanging="360"/>
      </w:pPr>
      <w:rPr>
        <w:rFonts w:hint="default" w:ascii="Symbol" w:hAnsi="Symbol"/>
      </w:rPr>
    </w:lvl>
    <w:lvl w:ilvl="7" w:tplc="40F2E9EE">
      <w:start w:val="1"/>
      <w:numFmt w:val="bullet"/>
      <w:lvlText w:val="o"/>
      <w:lvlJc w:val="left"/>
      <w:pPr>
        <w:ind w:left="5760" w:hanging="360"/>
      </w:pPr>
      <w:rPr>
        <w:rFonts w:hint="default" w:ascii="Courier New" w:hAnsi="Courier New"/>
      </w:rPr>
    </w:lvl>
    <w:lvl w:ilvl="8" w:tplc="11A40E44">
      <w:start w:val="1"/>
      <w:numFmt w:val="bullet"/>
      <w:lvlText w:val=""/>
      <w:lvlJc w:val="left"/>
      <w:pPr>
        <w:ind w:left="6480" w:hanging="360"/>
      </w:pPr>
      <w:rPr>
        <w:rFonts w:hint="default" w:ascii="Wingdings" w:hAnsi="Wingdings"/>
      </w:rPr>
    </w:lvl>
  </w:abstractNum>
  <w:abstractNum w:abstractNumId="18" w15:restartNumberingAfterBreak="0">
    <w:nsid w:val="36359F38"/>
    <w:multiLevelType w:val="hybridMultilevel"/>
    <w:tmpl w:val="FFFFFFFF"/>
    <w:lvl w:ilvl="0" w:tplc="D918195C">
      <w:start w:val="1"/>
      <w:numFmt w:val="bullet"/>
      <w:lvlText w:val="-"/>
      <w:lvlJc w:val="left"/>
      <w:pPr>
        <w:ind w:left="720" w:hanging="360"/>
      </w:pPr>
      <w:rPr>
        <w:rFonts w:hint="default" w:ascii="&quot;Arial&quot;,sans-serif" w:hAnsi="&quot;Arial&quot;,sans-serif"/>
      </w:rPr>
    </w:lvl>
    <w:lvl w:ilvl="1" w:tplc="23E437FC">
      <w:start w:val="1"/>
      <w:numFmt w:val="bullet"/>
      <w:lvlText w:val="o"/>
      <w:lvlJc w:val="left"/>
      <w:pPr>
        <w:ind w:left="1440" w:hanging="360"/>
      </w:pPr>
      <w:rPr>
        <w:rFonts w:hint="default" w:ascii="Courier New" w:hAnsi="Courier New"/>
      </w:rPr>
    </w:lvl>
    <w:lvl w:ilvl="2" w:tplc="49B88C7E">
      <w:start w:val="1"/>
      <w:numFmt w:val="bullet"/>
      <w:lvlText w:val=""/>
      <w:lvlJc w:val="left"/>
      <w:pPr>
        <w:ind w:left="2160" w:hanging="360"/>
      </w:pPr>
      <w:rPr>
        <w:rFonts w:hint="default" w:ascii="Wingdings" w:hAnsi="Wingdings"/>
      </w:rPr>
    </w:lvl>
    <w:lvl w:ilvl="3" w:tplc="34889F2A">
      <w:start w:val="1"/>
      <w:numFmt w:val="bullet"/>
      <w:lvlText w:val=""/>
      <w:lvlJc w:val="left"/>
      <w:pPr>
        <w:ind w:left="2880" w:hanging="360"/>
      </w:pPr>
      <w:rPr>
        <w:rFonts w:hint="default" w:ascii="Symbol" w:hAnsi="Symbol"/>
      </w:rPr>
    </w:lvl>
    <w:lvl w:ilvl="4" w:tplc="A23695B8">
      <w:start w:val="1"/>
      <w:numFmt w:val="bullet"/>
      <w:lvlText w:val="o"/>
      <w:lvlJc w:val="left"/>
      <w:pPr>
        <w:ind w:left="3600" w:hanging="360"/>
      </w:pPr>
      <w:rPr>
        <w:rFonts w:hint="default" w:ascii="Courier New" w:hAnsi="Courier New"/>
      </w:rPr>
    </w:lvl>
    <w:lvl w:ilvl="5" w:tplc="4A5872AA">
      <w:start w:val="1"/>
      <w:numFmt w:val="bullet"/>
      <w:lvlText w:val=""/>
      <w:lvlJc w:val="left"/>
      <w:pPr>
        <w:ind w:left="4320" w:hanging="360"/>
      </w:pPr>
      <w:rPr>
        <w:rFonts w:hint="default" w:ascii="Wingdings" w:hAnsi="Wingdings"/>
      </w:rPr>
    </w:lvl>
    <w:lvl w:ilvl="6" w:tplc="5AF270D8">
      <w:start w:val="1"/>
      <w:numFmt w:val="bullet"/>
      <w:lvlText w:val=""/>
      <w:lvlJc w:val="left"/>
      <w:pPr>
        <w:ind w:left="5040" w:hanging="360"/>
      </w:pPr>
      <w:rPr>
        <w:rFonts w:hint="default" w:ascii="Symbol" w:hAnsi="Symbol"/>
      </w:rPr>
    </w:lvl>
    <w:lvl w:ilvl="7" w:tplc="81C01982">
      <w:start w:val="1"/>
      <w:numFmt w:val="bullet"/>
      <w:lvlText w:val="o"/>
      <w:lvlJc w:val="left"/>
      <w:pPr>
        <w:ind w:left="5760" w:hanging="360"/>
      </w:pPr>
      <w:rPr>
        <w:rFonts w:hint="default" w:ascii="Courier New" w:hAnsi="Courier New"/>
      </w:rPr>
    </w:lvl>
    <w:lvl w:ilvl="8" w:tplc="F75897D0">
      <w:start w:val="1"/>
      <w:numFmt w:val="bullet"/>
      <w:lvlText w:val=""/>
      <w:lvlJc w:val="left"/>
      <w:pPr>
        <w:ind w:left="6480" w:hanging="360"/>
      </w:pPr>
      <w:rPr>
        <w:rFonts w:hint="default" w:ascii="Wingdings" w:hAnsi="Wingdings"/>
      </w:rPr>
    </w:lvl>
  </w:abstractNum>
  <w:abstractNum w:abstractNumId="19" w15:restartNumberingAfterBreak="0">
    <w:nsid w:val="36C01210"/>
    <w:multiLevelType w:val="hybridMultilevel"/>
    <w:tmpl w:val="55925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617"/>
    <w:multiLevelType w:val="hybridMultilevel"/>
    <w:tmpl w:val="312E42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CD9C57"/>
    <w:multiLevelType w:val="hybridMultilevel"/>
    <w:tmpl w:val="84485F9A"/>
    <w:lvl w:ilvl="0" w:tplc="1E0AE7B2">
      <w:start w:val="1"/>
      <w:numFmt w:val="decimal"/>
      <w:lvlText w:val="%1."/>
      <w:lvlJc w:val="left"/>
      <w:pPr>
        <w:ind w:left="720" w:hanging="360"/>
      </w:pPr>
    </w:lvl>
    <w:lvl w:ilvl="1" w:tplc="1B4C738C">
      <w:start w:val="1"/>
      <w:numFmt w:val="lowerLetter"/>
      <w:lvlText w:val="%2."/>
      <w:lvlJc w:val="left"/>
      <w:pPr>
        <w:ind w:left="1440" w:hanging="360"/>
      </w:pPr>
    </w:lvl>
    <w:lvl w:ilvl="2" w:tplc="388A8576">
      <w:start w:val="1"/>
      <w:numFmt w:val="lowerRoman"/>
      <w:lvlText w:val="%3."/>
      <w:lvlJc w:val="right"/>
      <w:pPr>
        <w:ind w:left="2160" w:hanging="180"/>
      </w:pPr>
    </w:lvl>
    <w:lvl w:ilvl="3" w:tplc="96E09FE6">
      <w:start w:val="1"/>
      <w:numFmt w:val="decimal"/>
      <w:lvlText w:val="%4."/>
      <w:lvlJc w:val="left"/>
      <w:pPr>
        <w:ind w:left="2880" w:hanging="360"/>
      </w:pPr>
    </w:lvl>
    <w:lvl w:ilvl="4" w:tplc="E07CABD4">
      <w:start w:val="1"/>
      <w:numFmt w:val="lowerLetter"/>
      <w:lvlText w:val="%5."/>
      <w:lvlJc w:val="left"/>
      <w:pPr>
        <w:ind w:left="3600" w:hanging="360"/>
      </w:pPr>
    </w:lvl>
    <w:lvl w:ilvl="5" w:tplc="4F86276E">
      <w:start w:val="1"/>
      <w:numFmt w:val="lowerRoman"/>
      <w:lvlText w:val="%6."/>
      <w:lvlJc w:val="right"/>
      <w:pPr>
        <w:ind w:left="4320" w:hanging="180"/>
      </w:pPr>
    </w:lvl>
    <w:lvl w:ilvl="6" w:tplc="F1EC6C98">
      <w:start w:val="1"/>
      <w:numFmt w:val="decimal"/>
      <w:lvlText w:val="%7."/>
      <w:lvlJc w:val="left"/>
      <w:pPr>
        <w:ind w:left="5040" w:hanging="360"/>
      </w:pPr>
    </w:lvl>
    <w:lvl w:ilvl="7" w:tplc="72F0F480">
      <w:start w:val="1"/>
      <w:numFmt w:val="lowerLetter"/>
      <w:lvlText w:val="%8."/>
      <w:lvlJc w:val="left"/>
      <w:pPr>
        <w:ind w:left="5760" w:hanging="360"/>
      </w:pPr>
    </w:lvl>
    <w:lvl w:ilvl="8" w:tplc="6C5EDFF6">
      <w:start w:val="1"/>
      <w:numFmt w:val="lowerRoman"/>
      <w:lvlText w:val="%9."/>
      <w:lvlJc w:val="right"/>
      <w:pPr>
        <w:ind w:left="6480" w:hanging="180"/>
      </w:pPr>
    </w:lvl>
  </w:abstractNum>
  <w:abstractNum w:abstractNumId="22" w15:restartNumberingAfterBreak="0">
    <w:nsid w:val="44C7B92B"/>
    <w:multiLevelType w:val="hybridMultilevel"/>
    <w:tmpl w:val="1682BE76"/>
    <w:lvl w:ilvl="0" w:tplc="60F2A358">
      <w:start w:val="1"/>
      <w:numFmt w:val="bullet"/>
      <w:lvlText w:val="·"/>
      <w:lvlJc w:val="left"/>
      <w:pPr>
        <w:ind w:left="720" w:hanging="360"/>
      </w:pPr>
      <w:rPr>
        <w:rFonts w:hint="default" w:ascii="Symbol" w:hAnsi="Symbol"/>
      </w:rPr>
    </w:lvl>
    <w:lvl w:ilvl="1" w:tplc="1682E42E">
      <w:start w:val="1"/>
      <w:numFmt w:val="bullet"/>
      <w:lvlText w:val="o"/>
      <w:lvlJc w:val="left"/>
      <w:pPr>
        <w:ind w:left="1440" w:hanging="360"/>
      </w:pPr>
      <w:rPr>
        <w:rFonts w:hint="default" w:ascii="Courier New" w:hAnsi="Courier New"/>
      </w:rPr>
    </w:lvl>
    <w:lvl w:ilvl="2" w:tplc="49280436">
      <w:start w:val="1"/>
      <w:numFmt w:val="bullet"/>
      <w:lvlText w:val=""/>
      <w:lvlJc w:val="left"/>
      <w:pPr>
        <w:ind w:left="2160" w:hanging="360"/>
      </w:pPr>
      <w:rPr>
        <w:rFonts w:hint="default" w:ascii="Wingdings" w:hAnsi="Wingdings"/>
      </w:rPr>
    </w:lvl>
    <w:lvl w:ilvl="3" w:tplc="06CAB96C">
      <w:start w:val="1"/>
      <w:numFmt w:val="bullet"/>
      <w:lvlText w:val=""/>
      <w:lvlJc w:val="left"/>
      <w:pPr>
        <w:ind w:left="2880" w:hanging="360"/>
      </w:pPr>
      <w:rPr>
        <w:rFonts w:hint="default" w:ascii="Symbol" w:hAnsi="Symbol"/>
      </w:rPr>
    </w:lvl>
    <w:lvl w:ilvl="4" w:tplc="DBE6ABB0">
      <w:start w:val="1"/>
      <w:numFmt w:val="bullet"/>
      <w:lvlText w:val="o"/>
      <w:lvlJc w:val="left"/>
      <w:pPr>
        <w:ind w:left="3600" w:hanging="360"/>
      </w:pPr>
      <w:rPr>
        <w:rFonts w:hint="default" w:ascii="Courier New" w:hAnsi="Courier New"/>
      </w:rPr>
    </w:lvl>
    <w:lvl w:ilvl="5" w:tplc="EAF66FFC">
      <w:start w:val="1"/>
      <w:numFmt w:val="bullet"/>
      <w:lvlText w:val=""/>
      <w:lvlJc w:val="left"/>
      <w:pPr>
        <w:ind w:left="4320" w:hanging="360"/>
      </w:pPr>
      <w:rPr>
        <w:rFonts w:hint="default" w:ascii="Wingdings" w:hAnsi="Wingdings"/>
      </w:rPr>
    </w:lvl>
    <w:lvl w:ilvl="6" w:tplc="AD121CC0">
      <w:start w:val="1"/>
      <w:numFmt w:val="bullet"/>
      <w:lvlText w:val=""/>
      <w:lvlJc w:val="left"/>
      <w:pPr>
        <w:ind w:left="5040" w:hanging="360"/>
      </w:pPr>
      <w:rPr>
        <w:rFonts w:hint="default" w:ascii="Symbol" w:hAnsi="Symbol"/>
      </w:rPr>
    </w:lvl>
    <w:lvl w:ilvl="7" w:tplc="4118C12A">
      <w:start w:val="1"/>
      <w:numFmt w:val="bullet"/>
      <w:lvlText w:val="o"/>
      <w:lvlJc w:val="left"/>
      <w:pPr>
        <w:ind w:left="5760" w:hanging="360"/>
      </w:pPr>
      <w:rPr>
        <w:rFonts w:hint="default" w:ascii="Courier New" w:hAnsi="Courier New"/>
      </w:rPr>
    </w:lvl>
    <w:lvl w:ilvl="8" w:tplc="24C604B6">
      <w:start w:val="1"/>
      <w:numFmt w:val="bullet"/>
      <w:lvlText w:val=""/>
      <w:lvlJc w:val="left"/>
      <w:pPr>
        <w:ind w:left="6480" w:hanging="360"/>
      </w:pPr>
      <w:rPr>
        <w:rFonts w:hint="default" w:ascii="Wingdings" w:hAnsi="Wingdings"/>
      </w:rPr>
    </w:lvl>
  </w:abstractNum>
  <w:abstractNum w:abstractNumId="23" w15:restartNumberingAfterBreak="0">
    <w:nsid w:val="45B44EF5"/>
    <w:multiLevelType w:val="hybridMultilevel"/>
    <w:tmpl w:val="9F3EA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5D0D03"/>
    <w:multiLevelType w:val="hybridMultilevel"/>
    <w:tmpl w:val="638A1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BED0351"/>
    <w:multiLevelType w:val="hybridMultilevel"/>
    <w:tmpl w:val="CD1C378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E821AC6"/>
    <w:multiLevelType w:val="hybridMultilevel"/>
    <w:tmpl w:val="CB9EF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9839CB"/>
    <w:multiLevelType w:val="hybridMultilevel"/>
    <w:tmpl w:val="DC3EF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32A55EE"/>
    <w:multiLevelType w:val="hybridMultilevel"/>
    <w:tmpl w:val="FFFFFFFF"/>
    <w:lvl w:ilvl="0" w:tplc="B6CA0408">
      <w:start w:val="1"/>
      <w:numFmt w:val="decimal"/>
      <w:lvlText w:val="%1."/>
      <w:lvlJc w:val="left"/>
      <w:pPr>
        <w:ind w:left="720" w:hanging="360"/>
      </w:pPr>
    </w:lvl>
    <w:lvl w:ilvl="1" w:tplc="E834CE3A">
      <w:start w:val="1"/>
      <w:numFmt w:val="lowerLetter"/>
      <w:lvlText w:val="%2."/>
      <w:lvlJc w:val="left"/>
      <w:pPr>
        <w:ind w:left="1440" w:hanging="360"/>
      </w:pPr>
    </w:lvl>
    <w:lvl w:ilvl="2" w:tplc="27C294A2">
      <w:start w:val="1"/>
      <w:numFmt w:val="lowerRoman"/>
      <w:lvlText w:val="%3."/>
      <w:lvlJc w:val="right"/>
      <w:pPr>
        <w:ind w:left="2160" w:hanging="180"/>
      </w:pPr>
    </w:lvl>
    <w:lvl w:ilvl="3" w:tplc="70249722">
      <w:start w:val="1"/>
      <w:numFmt w:val="decimal"/>
      <w:lvlText w:val="%4."/>
      <w:lvlJc w:val="left"/>
      <w:pPr>
        <w:ind w:left="2880" w:hanging="360"/>
      </w:pPr>
    </w:lvl>
    <w:lvl w:ilvl="4" w:tplc="81181670">
      <w:start w:val="1"/>
      <w:numFmt w:val="lowerLetter"/>
      <w:lvlText w:val="%5."/>
      <w:lvlJc w:val="left"/>
      <w:pPr>
        <w:ind w:left="3600" w:hanging="360"/>
      </w:pPr>
    </w:lvl>
    <w:lvl w:ilvl="5" w:tplc="496C2BFE">
      <w:start w:val="1"/>
      <w:numFmt w:val="lowerRoman"/>
      <w:lvlText w:val="%6."/>
      <w:lvlJc w:val="right"/>
      <w:pPr>
        <w:ind w:left="4320" w:hanging="180"/>
      </w:pPr>
    </w:lvl>
    <w:lvl w:ilvl="6" w:tplc="133C4FF4">
      <w:start w:val="1"/>
      <w:numFmt w:val="decimal"/>
      <w:lvlText w:val="%7."/>
      <w:lvlJc w:val="left"/>
      <w:pPr>
        <w:ind w:left="5040" w:hanging="360"/>
      </w:pPr>
    </w:lvl>
    <w:lvl w:ilvl="7" w:tplc="92D0B3BE">
      <w:start w:val="1"/>
      <w:numFmt w:val="lowerLetter"/>
      <w:lvlText w:val="%8."/>
      <w:lvlJc w:val="left"/>
      <w:pPr>
        <w:ind w:left="5760" w:hanging="360"/>
      </w:pPr>
    </w:lvl>
    <w:lvl w:ilvl="8" w:tplc="2AEAC89C">
      <w:start w:val="1"/>
      <w:numFmt w:val="lowerRoman"/>
      <w:lvlText w:val="%9."/>
      <w:lvlJc w:val="right"/>
      <w:pPr>
        <w:ind w:left="6480" w:hanging="180"/>
      </w:pPr>
    </w:lvl>
  </w:abstractNum>
  <w:abstractNum w:abstractNumId="29" w15:restartNumberingAfterBreak="0">
    <w:nsid w:val="55F8F25B"/>
    <w:multiLevelType w:val="hybridMultilevel"/>
    <w:tmpl w:val="FFFFFFFF"/>
    <w:lvl w:ilvl="0" w:tplc="5CD6D0C0">
      <w:start w:val="1"/>
      <w:numFmt w:val="bullet"/>
      <w:lvlText w:val="-"/>
      <w:lvlJc w:val="left"/>
      <w:pPr>
        <w:ind w:left="720" w:hanging="360"/>
      </w:pPr>
      <w:rPr>
        <w:rFonts w:hint="default" w:ascii="Symbol" w:hAnsi="Symbol"/>
      </w:rPr>
    </w:lvl>
    <w:lvl w:ilvl="1" w:tplc="DD4C707A">
      <w:start w:val="1"/>
      <w:numFmt w:val="bullet"/>
      <w:lvlText w:val="o"/>
      <w:lvlJc w:val="left"/>
      <w:pPr>
        <w:ind w:left="1440" w:hanging="360"/>
      </w:pPr>
      <w:rPr>
        <w:rFonts w:hint="default" w:ascii="Courier New" w:hAnsi="Courier New"/>
      </w:rPr>
    </w:lvl>
    <w:lvl w:ilvl="2" w:tplc="6B9A8EC0">
      <w:start w:val="1"/>
      <w:numFmt w:val="bullet"/>
      <w:lvlText w:val=""/>
      <w:lvlJc w:val="left"/>
      <w:pPr>
        <w:ind w:left="2160" w:hanging="360"/>
      </w:pPr>
      <w:rPr>
        <w:rFonts w:hint="default" w:ascii="Wingdings" w:hAnsi="Wingdings"/>
      </w:rPr>
    </w:lvl>
    <w:lvl w:ilvl="3" w:tplc="0932FCCC">
      <w:start w:val="1"/>
      <w:numFmt w:val="bullet"/>
      <w:lvlText w:val=""/>
      <w:lvlJc w:val="left"/>
      <w:pPr>
        <w:ind w:left="2880" w:hanging="360"/>
      </w:pPr>
      <w:rPr>
        <w:rFonts w:hint="default" w:ascii="Symbol" w:hAnsi="Symbol"/>
      </w:rPr>
    </w:lvl>
    <w:lvl w:ilvl="4" w:tplc="C5AA7D22">
      <w:start w:val="1"/>
      <w:numFmt w:val="bullet"/>
      <w:lvlText w:val="o"/>
      <w:lvlJc w:val="left"/>
      <w:pPr>
        <w:ind w:left="3600" w:hanging="360"/>
      </w:pPr>
      <w:rPr>
        <w:rFonts w:hint="default" w:ascii="Courier New" w:hAnsi="Courier New"/>
      </w:rPr>
    </w:lvl>
    <w:lvl w:ilvl="5" w:tplc="1F44E150">
      <w:start w:val="1"/>
      <w:numFmt w:val="bullet"/>
      <w:lvlText w:val=""/>
      <w:lvlJc w:val="left"/>
      <w:pPr>
        <w:ind w:left="4320" w:hanging="360"/>
      </w:pPr>
      <w:rPr>
        <w:rFonts w:hint="default" w:ascii="Wingdings" w:hAnsi="Wingdings"/>
      </w:rPr>
    </w:lvl>
    <w:lvl w:ilvl="6" w:tplc="606C9CDA">
      <w:start w:val="1"/>
      <w:numFmt w:val="bullet"/>
      <w:lvlText w:val=""/>
      <w:lvlJc w:val="left"/>
      <w:pPr>
        <w:ind w:left="5040" w:hanging="360"/>
      </w:pPr>
      <w:rPr>
        <w:rFonts w:hint="default" w:ascii="Symbol" w:hAnsi="Symbol"/>
      </w:rPr>
    </w:lvl>
    <w:lvl w:ilvl="7" w:tplc="C26AD162">
      <w:start w:val="1"/>
      <w:numFmt w:val="bullet"/>
      <w:lvlText w:val="o"/>
      <w:lvlJc w:val="left"/>
      <w:pPr>
        <w:ind w:left="5760" w:hanging="360"/>
      </w:pPr>
      <w:rPr>
        <w:rFonts w:hint="default" w:ascii="Courier New" w:hAnsi="Courier New"/>
      </w:rPr>
    </w:lvl>
    <w:lvl w:ilvl="8" w:tplc="5B869FCA">
      <w:start w:val="1"/>
      <w:numFmt w:val="bullet"/>
      <w:lvlText w:val=""/>
      <w:lvlJc w:val="left"/>
      <w:pPr>
        <w:ind w:left="6480" w:hanging="360"/>
      </w:pPr>
      <w:rPr>
        <w:rFonts w:hint="default" w:ascii="Wingdings" w:hAnsi="Wingdings"/>
      </w:rPr>
    </w:lvl>
  </w:abstractNum>
  <w:abstractNum w:abstractNumId="30" w15:restartNumberingAfterBreak="0">
    <w:nsid w:val="57CB0258"/>
    <w:multiLevelType w:val="hybridMultilevel"/>
    <w:tmpl w:val="FFFFFFFF"/>
    <w:lvl w:ilvl="0" w:tplc="F1CA7646">
      <w:start w:val="1"/>
      <w:numFmt w:val="decimal"/>
      <w:lvlText w:val="%1."/>
      <w:lvlJc w:val="left"/>
      <w:pPr>
        <w:ind w:left="720" w:hanging="360"/>
      </w:pPr>
      <w:rPr>
        <w:rFonts w:hint="default" w:ascii="Calibri" w:hAnsi="Calibri"/>
      </w:rPr>
    </w:lvl>
    <w:lvl w:ilvl="1" w:tplc="B596DC36">
      <w:start w:val="1"/>
      <w:numFmt w:val="lowerLetter"/>
      <w:lvlText w:val="%2."/>
      <w:lvlJc w:val="left"/>
      <w:pPr>
        <w:ind w:left="1440" w:hanging="360"/>
      </w:pPr>
    </w:lvl>
    <w:lvl w:ilvl="2" w:tplc="994EC2BC">
      <w:start w:val="1"/>
      <w:numFmt w:val="lowerRoman"/>
      <w:lvlText w:val="%3."/>
      <w:lvlJc w:val="right"/>
      <w:pPr>
        <w:ind w:left="2160" w:hanging="180"/>
      </w:pPr>
    </w:lvl>
    <w:lvl w:ilvl="3" w:tplc="5F5001B2">
      <w:start w:val="1"/>
      <w:numFmt w:val="decimal"/>
      <w:lvlText w:val="%4."/>
      <w:lvlJc w:val="left"/>
      <w:pPr>
        <w:ind w:left="2880" w:hanging="360"/>
      </w:pPr>
    </w:lvl>
    <w:lvl w:ilvl="4" w:tplc="7C00822A">
      <w:start w:val="1"/>
      <w:numFmt w:val="lowerLetter"/>
      <w:lvlText w:val="%5."/>
      <w:lvlJc w:val="left"/>
      <w:pPr>
        <w:ind w:left="3600" w:hanging="360"/>
      </w:pPr>
    </w:lvl>
    <w:lvl w:ilvl="5" w:tplc="FE50D846">
      <w:start w:val="1"/>
      <w:numFmt w:val="lowerRoman"/>
      <w:lvlText w:val="%6."/>
      <w:lvlJc w:val="right"/>
      <w:pPr>
        <w:ind w:left="4320" w:hanging="180"/>
      </w:pPr>
    </w:lvl>
    <w:lvl w:ilvl="6" w:tplc="9A426A70">
      <w:start w:val="1"/>
      <w:numFmt w:val="decimal"/>
      <w:lvlText w:val="%7."/>
      <w:lvlJc w:val="left"/>
      <w:pPr>
        <w:ind w:left="5040" w:hanging="360"/>
      </w:pPr>
    </w:lvl>
    <w:lvl w:ilvl="7" w:tplc="A3FC9082">
      <w:start w:val="1"/>
      <w:numFmt w:val="lowerLetter"/>
      <w:lvlText w:val="%8."/>
      <w:lvlJc w:val="left"/>
      <w:pPr>
        <w:ind w:left="5760" w:hanging="360"/>
      </w:pPr>
    </w:lvl>
    <w:lvl w:ilvl="8" w:tplc="724AF8E4">
      <w:start w:val="1"/>
      <w:numFmt w:val="lowerRoman"/>
      <w:lvlText w:val="%9."/>
      <w:lvlJc w:val="right"/>
      <w:pPr>
        <w:ind w:left="6480" w:hanging="180"/>
      </w:pPr>
    </w:lvl>
  </w:abstractNum>
  <w:abstractNum w:abstractNumId="31" w15:restartNumberingAfterBreak="0">
    <w:nsid w:val="58445F53"/>
    <w:multiLevelType w:val="hybridMultilevel"/>
    <w:tmpl w:val="93E09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AFA6CF6"/>
    <w:multiLevelType w:val="hybridMultilevel"/>
    <w:tmpl w:val="FFFFFFFF"/>
    <w:lvl w:ilvl="0" w:tplc="FEB60ED6">
      <w:start w:val="1"/>
      <w:numFmt w:val="decimal"/>
      <w:lvlText w:val="%1."/>
      <w:lvlJc w:val="left"/>
      <w:pPr>
        <w:ind w:left="720" w:hanging="360"/>
      </w:pPr>
    </w:lvl>
    <w:lvl w:ilvl="1" w:tplc="686A3056">
      <w:start w:val="1"/>
      <w:numFmt w:val="lowerLetter"/>
      <w:lvlText w:val="%2."/>
      <w:lvlJc w:val="left"/>
      <w:pPr>
        <w:ind w:left="1440" w:hanging="360"/>
      </w:pPr>
    </w:lvl>
    <w:lvl w:ilvl="2" w:tplc="B35A2DAE">
      <w:start w:val="1"/>
      <w:numFmt w:val="lowerRoman"/>
      <w:lvlText w:val="%3."/>
      <w:lvlJc w:val="right"/>
      <w:pPr>
        <w:ind w:left="2160" w:hanging="180"/>
      </w:pPr>
    </w:lvl>
    <w:lvl w:ilvl="3" w:tplc="F5183E10">
      <w:start w:val="1"/>
      <w:numFmt w:val="decimal"/>
      <w:lvlText w:val="%4."/>
      <w:lvlJc w:val="left"/>
      <w:pPr>
        <w:ind w:left="2880" w:hanging="360"/>
      </w:pPr>
    </w:lvl>
    <w:lvl w:ilvl="4" w:tplc="6D98BDE8">
      <w:start w:val="1"/>
      <w:numFmt w:val="lowerLetter"/>
      <w:lvlText w:val="%5."/>
      <w:lvlJc w:val="left"/>
      <w:pPr>
        <w:ind w:left="3600" w:hanging="360"/>
      </w:pPr>
    </w:lvl>
    <w:lvl w:ilvl="5" w:tplc="F0860B54">
      <w:start w:val="1"/>
      <w:numFmt w:val="lowerRoman"/>
      <w:lvlText w:val="%6."/>
      <w:lvlJc w:val="right"/>
      <w:pPr>
        <w:ind w:left="4320" w:hanging="180"/>
      </w:pPr>
    </w:lvl>
    <w:lvl w:ilvl="6" w:tplc="FC340254">
      <w:start w:val="1"/>
      <w:numFmt w:val="decimal"/>
      <w:lvlText w:val="%7."/>
      <w:lvlJc w:val="left"/>
      <w:pPr>
        <w:ind w:left="5040" w:hanging="360"/>
      </w:pPr>
    </w:lvl>
    <w:lvl w:ilvl="7" w:tplc="AD9E13C2">
      <w:start w:val="1"/>
      <w:numFmt w:val="lowerLetter"/>
      <w:lvlText w:val="%8."/>
      <w:lvlJc w:val="left"/>
      <w:pPr>
        <w:ind w:left="5760" w:hanging="360"/>
      </w:pPr>
    </w:lvl>
    <w:lvl w:ilvl="8" w:tplc="548026C4">
      <w:start w:val="1"/>
      <w:numFmt w:val="lowerRoman"/>
      <w:lvlText w:val="%9."/>
      <w:lvlJc w:val="right"/>
      <w:pPr>
        <w:ind w:left="6480" w:hanging="180"/>
      </w:pPr>
    </w:lvl>
  </w:abstractNum>
  <w:abstractNum w:abstractNumId="33" w15:restartNumberingAfterBreak="0">
    <w:nsid w:val="5C742B23"/>
    <w:multiLevelType w:val="hybridMultilevel"/>
    <w:tmpl w:val="55AC3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CE22477"/>
    <w:multiLevelType w:val="hybridMultilevel"/>
    <w:tmpl w:val="4C34C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D181A42"/>
    <w:multiLevelType w:val="hybridMultilevel"/>
    <w:tmpl w:val="097AE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411AB1"/>
    <w:multiLevelType w:val="hybridMultilevel"/>
    <w:tmpl w:val="30E2B6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56FB2C"/>
    <w:multiLevelType w:val="hybridMultilevel"/>
    <w:tmpl w:val="FEA6D9A0"/>
    <w:lvl w:ilvl="0" w:tplc="FD8EB750">
      <w:start w:val="1"/>
      <w:numFmt w:val="decimal"/>
      <w:lvlText w:val="%1."/>
      <w:lvlJc w:val="left"/>
      <w:pPr>
        <w:ind w:left="720" w:hanging="360"/>
      </w:pPr>
    </w:lvl>
    <w:lvl w:ilvl="1" w:tplc="EE12AD96">
      <w:start w:val="1"/>
      <w:numFmt w:val="lowerLetter"/>
      <w:lvlText w:val="%2."/>
      <w:lvlJc w:val="left"/>
      <w:pPr>
        <w:ind w:left="1440" w:hanging="360"/>
      </w:pPr>
    </w:lvl>
    <w:lvl w:ilvl="2" w:tplc="E5487D72">
      <w:start w:val="1"/>
      <w:numFmt w:val="lowerRoman"/>
      <w:lvlText w:val="%3."/>
      <w:lvlJc w:val="right"/>
      <w:pPr>
        <w:ind w:left="2160" w:hanging="180"/>
      </w:pPr>
    </w:lvl>
    <w:lvl w:ilvl="3" w:tplc="0A469ACC">
      <w:start w:val="1"/>
      <w:numFmt w:val="decimal"/>
      <w:lvlText w:val="%4."/>
      <w:lvlJc w:val="left"/>
      <w:pPr>
        <w:ind w:left="2880" w:hanging="360"/>
      </w:pPr>
    </w:lvl>
    <w:lvl w:ilvl="4" w:tplc="F7E47622">
      <w:start w:val="1"/>
      <w:numFmt w:val="lowerLetter"/>
      <w:lvlText w:val="%5."/>
      <w:lvlJc w:val="left"/>
      <w:pPr>
        <w:ind w:left="3600" w:hanging="360"/>
      </w:pPr>
    </w:lvl>
    <w:lvl w:ilvl="5" w:tplc="5A887840">
      <w:start w:val="1"/>
      <w:numFmt w:val="lowerRoman"/>
      <w:lvlText w:val="%6."/>
      <w:lvlJc w:val="right"/>
      <w:pPr>
        <w:ind w:left="4320" w:hanging="180"/>
      </w:pPr>
    </w:lvl>
    <w:lvl w:ilvl="6" w:tplc="BCE06ADA">
      <w:start w:val="1"/>
      <w:numFmt w:val="decimal"/>
      <w:lvlText w:val="%7."/>
      <w:lvlJc w:val="left"/>
      <w:pPr>
        <w:ind w:left="5040" w:hanging="360"/>
      </w:pPr>
    </w:lvl>
    <w:lvl w:ilvl="7" w:tplc="8F287202">
      <w:start w:val="1"/>
      <w:numFmt w:val="lowerLetter"/>
      <w:lvlText w:val="%8."/>
      <w:lvlJc w:val="left"/>
      <w:pPr>
        <w:ind w:left="5760" w:hanging="360"/>
      </w:pPr>
    </w:lvl>
    <w:lvl w:ilvl="8" w:tplc="490A6F84">
      <w:start w:val="1"/>
      <w:numFmt w:val="lowerRoman"/>
      <w:lvlText w:val="%9."/>
      <w:lvlJc w:val="right"/>
      <w:pPr>
        <w:ind w:left="6480" w:hanging="180"/>
      </w:pPr>
    </w:lvl>
  </w:abstractNum>
  <w:abstractNum w:abstractNumId="38" w15:restartNumberingAfterBreak="0">
    <w:nsid w:val="6C996923"/>
    <w:multiLevelType w:val="hybridMultilevel"/>
    <w:tmpl w:val="7CCC1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AA433E"/>
    <w:multiLevelType w:val="hybridMultilevel"/>
    <w:tmpl w:val="C4BCE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857D58D"/>
    <w:multiLevelType w:val="hybridMultilevel"/>
    <w:tmpl w:val="609E1A70"/>
    <w:lvl w:ilvl="0" w:tplc="958A7B02">
      <w:start w:val="1"/>
      <w:numFmt w:val="decimal"/>
      <w:lvlText w:val="%1."/>
      <w:lvlJc w:val="left"/>
      <w:pPr>
        <w:ind w:left="720" w:hanging="360"/>
      </w:pPr>
    </w:lvl>
    <w:lvl w:ilvl="1" w:tplc="62467550">
      <w:start w:val="1"/>
      <w:numFmt w:val="lowerLetter"/>
      <w:lvlText w:val="%2."/>
      <w:lvlJc w:val="left"/>
      <w:pPr>
        <w:ind w:left="1440" w:hanging="360"/>
      </w:pPr>
    </w:lvl>
    <w:lvl w:ilvl="2" w:tplc="1980AE8A">
      <w:start w:val="1"/>
      <w:numFmt w:val="lowerRoman"/>
      <w:lvlText w:val="%3."/>
      <w:lvlJc w:val="right"/>
      <w:pPr>
        <w:ind w:left="2160" w:hanging="180"/>
      </w:pPr>
    </w:lvl>
    <w:lvl w:ilvl="3" w:tplc="56962AE2">
      <w:start w:val="1"/>
      <w:numFmt w:val="decimal"/>
      <w:lvlText w:val="%4."/>
      <w:lvlJc w:val="left"/>
      <w:pPr>
        <w:ind w:left="2880" w:hanging="360"/>
      </w:pPr>
    </w:lvl>
    <w:lvl w:ilvl="4" w:tplc="9E86058E">
      <w:start w:val="1"/>
      <w:numFmt w:val="lowerLetter"/>
      <w:lvlText w:val="%5."/>
      <w:lvlJc w:val="left"/>
      <w:pPr>
        <w:ind w:left="3600" w:hanging="360"/>
      </w:pPr>
    </w:lvl>
    <w:lvl w:ilvl="5" w:tplc="950C53C8">
      <w:start w:val="1"/>
      <w:numFmt w:val="lowerRoman"/>
      <w:lvlText w:val="%6."/>
      <w:lvlJc w:val="right"/>
      <w:pPr>
        <w:ind w:left="4320" w:hanging="180"/>
      </w:pPr>
    </w:lvl>
    <w:lvl w:ilvl="6" w:tplc="8C60DA14">
      <w:start w:val="1"/>
      <w:numFmt w:val="decimal"/>
      <w:lvlText w:val="%7."/>
      <w:lvlJc w:val="left"/>
      <w:pPr>
        <w:ind w:left="5040" w:hanging="360"/>
      </w:pPr>
    </w:lvl>
    <w:lvl w:ilvl="7" w:tplc="EFEE21AE">
      <w:start w:val="1"/>
      <w:numFmt w:val="lowerLetter"/>
      <w:lvlText w:val="%8."/>
      <w:lvlJc w:val="left"/>
      <w:pPr>
        <w:ind w:left="5760" w:hanging="360"/>
      </w:pPr>
    </w:lvl>
    <w:lvl w:ilvl="8" w:tplc="622C94C4">
      <w:start w:val="1"/>
      <w:numFmt w:val="lowerRoman"/>
      <w:lvlText w:val="%9."/>
      <w:lvlJc w:val="right"/>
      <w:pPr>
        <w:ind w:left="6480" w:hanging="180"/>
      </w:pPr>
    </w:lvl>
  </w:abstractNum>
  <w:abstractNum w:abstractNumId="41" w15:restartNumberingAfterBreak="0">
    <w:nsid w:val="790ACB70"/>
    <w:multiLevelType w:val="hybridMultilevel"/>
    <w:tmpl w:val="FFFFFFFF"/>
    <w:lvl w:ilvl="0" w:tplc="4484F402">
      <w:start w:val="1"/>
      <w:numFmt w:val="bullet"/>
      <w:lvlText w:val="-"/>
      <w:lvlJc w:val="left"/>
      <w:pPr>
        <w:ind w:left="720" w:hanging="360"/>
      </w:pPr>
      <w:rPr>
        <w:rFonts w:hint="default" w:ascii="Symbol" w:hAnsi="Symbol"/>
      </w:rPr>
    </w:lvl>
    <w:lvl w:ilvl="1" w:tplc="8E7E0846">
      <w:start w:val="1"/>
      <w:numFmt w:val="bullet"/>
      <w:lvlText w:val="o"/>
      <w:lvlJc w:val="left"/>
      <w:pPr>
        <w:ind w:left="1440" w:hanging="360"/>
      </w:pPr>
      <w:rPr>
        <w:rFonts w:hint="default" w:ascii="Courier New" w:hAnsi="Courier New"/>
      </w:rPr>
    </w:lvl>
    <w:lvl w:ilvl="2" w:tplc="D2F22D74">
      <w:start w:val="1"/>
      <w:numFmt w:val="bullet"/>
      <w:lvlText w:val=""/>
      <w:lvlJc w:val="left"/>
      <w:pPr>
        <w:ind w:left="2160" w:hanging="360"/>
      </w:pPr>
      <w:rPr>
        <w:rFonts w:hint="default" w:ascii="Wingdings" w:hAnsi="Wingdings"/>
      </w:rPr>
    </w:lvl>
    <w:lvl w:ilvl="3" w:tplc="34D8904C">
      <w:start w:val="1"/>
      <w:numFmt w:val="bullet"/>
      <w:lvlText w:val=""/>
      <w:lvlJc w:val="left"/>
      <w:pPr>
        <w:ind w:left="2880" w:hanging="360"/>
      </w:pPr>
      <w:rPr>
        <w:rFonts w:hint="default" w:ascii="Symbol" w:hAnsi="Symbol"/>
      </w:rPr>
    </w:lvl>
    <w:lvl w:ilvl="4" w:tplc="3006E70E">
      <w:start w:val="1"/>
      <w:numFmt w:val="bullet"/>
      <w:lvlText w:val="o"/>
      <w:lvlJc w:val="left"/>
      <w:pPr>
        <w:ind w:left="3600" w:hanging="360"/>
      </w:pPr>
      <w:rPr>
        <w:rFonts w:hint="default" w:ascii="Courier New" w:hAnsi="Courier New"/>
      </w:rPr>
    </w:lvl>
    <w:lvl w:ilvl="5" w:tplc="99280DAC">
      <w:start w:val="1"/>
      <w:numFmt w:val="bullet"/>
      <w:lvlText w:val=""/>
      <w:lvlJc w:val="left"/>
      <w:pPr>
        <w:ind w:left="4320" w:hanging="360"/>
      </w:pPr>
      <w:rPr>
        <w:rFonts w:hint="default" w:ascii="Wingdings" w:hAnsi="Wingdings"/>
      </w:rPr>
    </w:lvl>
    <w:lvl w:ilvl="6" w:tplc="C9648228">
      <w:start w:val="1"/>
      <w:numFmt w:val="bullet"/>
      <w:lvlText w:val=""/>
      <w:lvlJc w:val="left"/>
      <w:pPr>
        <w:ind w:left="5040" w:hanging="360"/>
      </w:pPr>
      <w:rPr>
        <w:rFonts w:hint="default" w:ascii="Symbol" w:hAnsi="Symbol"/>
      </w:rPr>
    </w:lvl>
    <w:lvl w:ilvl="7" w:tplc="A1282AEC">
      <w:start w:val="1"/>
      <w:numFmt w:val="bullet"/>
      <w:lvlText w:val="o"/>
      <w:lvlJc w:val="left"/>
      <w:pPr>
        <w:ind w:left="5760" w:hanging="360"/>
      </w:pPr>
      <w:rPr>
        <w:rFonts w:hint="default" w:ascii="Courier New" w:hAnsi="Courier New"/>
      </w:rPr>
    </w:lvl>
    <w:lvl w:ilvl="8" w:tplc="0F323A14">
      <w:start w:val="1"/>
      <w:numFmt w:val="bullet"/>
      <w:lvlText w:val=""/>
      <w:lvlJc w:val="left"/>
      <w:pPr>
        <w:ind w:left="6480" w:hanging="360"/>
      </w:pPr>
      <w:rPr>
        <w:rFonts w:hint="default" w:ascii="Wingdings" w:hAnsi="Wingdings"/>
      </w:rPr>
    </w:lvl>
  </w:abstractNum>
  <w:num w:numId="1" w16cid:durableId="1846241372">
    <w:abstractNumId w:val="28"/>
  </w:num>
  <w:num w:numId="2" w16cid:durableId="329216814">
    <w:abstractNumId w:val="13"/>
  </w:num>
  <w:num w:numId="3" w16cid:durableId="2007434375">
    <w:abstractNumId w:val="1"/>
  </w:num>
  <w:num w:numId="4" w16cid:durableId="506866197">
    <w:abstractNumId w:val="41"/>
  </w:num>
  <w:num w:numId="5" w16cid:durableId="1492868712">
    <w:abstractNumId w:val="29"/>
  </w:num>
  <w:num w:numId="6" w16cid:durableId="2140415305">
    <w:abstractNumId w:val="2"/>
  </w:num>
  <w:num w:numId="7" w16cid:durableId="678239285">
    <w:abstractNumId w:val="18"/>
  </w:num>
  <w:num w:numId="8" w16cid:durableId="344089517">
    <w:abstractNumId w:val="4"/>
  </w:num>
  <w:num w:numId="9" w16cid:durableId="327169736">
    <w:abstractNumId w:val="32"/>
  </w:num>
  <w:num w:numId="10" w16cid:durableId="1787636">
    <w:abstractNumId w:val="8"/>
  </w:num>
  <w:num w:numId="11" w16cid:durableId="1856068134">
    <w:abstractNumId w:val="17"/>
  </w:num>
  <w:num w:numId="12" w16cid:durableId="1485270884">
    <w:abstractNumId w:val="15"/>
  </w:num>
  <w:num w:numId="13" w16cid:durableId="1951087258">
    <w:abstractNumId w:val="30"/>
  </w:num>
  <w:num w:numId="14" w16cid:durableId="1224490831">
    <w:abstractNumId w:val="11"/>
  </w:num>
  <w:num w:numId="15" w16cid:durableId="1026444944">
    <w:abstractNumId w:val="37"/>
  </w:num>
  <w:num w:numId="16" w16cid:durableId="648940062">
    <w:abstractNumId w:val="22"/>
  </w:num>
  <w:num w:numId="17" w16cid:durableId="33847788">
    <w:abstractNumId w:val="25"/>
  </w:num>
  <w:num w:numId="18" w16cid:durableId="1252549479">
    <w:abstractNumId w:val="5"/>
  </w:num>
  <w:num w:numId="19" w16cid:durableId="898321589">
    <w:abstractNumId w:val="39"/>
  </w:num>
  <w:num w:numId="20" w16cid:durableId="1826243593">
    <w:abstractNumId w:val="0"/>
  </w:num>
  <w:num w:numId="21" w16cid:durableId="1245260111">
    <w:abstractNumId w:val="19"/>
  </w:num>
  <w:num w:numId="22" w16cid:durableId="1899432798">
    <w:abstractNumId w:val="10"/>
  </w:num>
  <w:num w:numId="23" w16cid:durableId="1309672262">
    <w:abstractNumId w:val="27"/>
  </w:num>
  <w:num w:numId="24" w16cid:durableId="2098089453">
    <w:abstractNumId w:val="16"/>
  </w:num>
  <w:num w:numId="25" w16cid:durableId="1139494648">
    <w:abstractNumId w:val="20"/>
  </w:num>
  <w:num w:numId="26" w16cid:durableId="1495951262">
    <w:abstractNumId w:val="38"/>
  </w:num>
  <w:num w:numId="27" w16cid:durableId="1448157941">
    <w:abstractNumId w:val="31"/>
  </w:num>
  <w:num w:numId="28" w16cid:durableId="499974474">
    <w:abstractNumId w:val="9"/>
  </w:num>
  <w:num w:numId="29" w16cid:durableId="2055035221">
    <w:abstractNumId w:val="35"/>
  </w:num>
  <w:num w:numId="30" w16cid:durableId="1160581726">
    <w:abstractNumId w:val="34"/>
  </w:num>
  <w:num w:numId="31" w16cid:durableId="1165902047">
    <w:abstractNumId w:val="14"/>
  </w:num>
  <w:num w:numId="32" w16cid:durableId="1963464019">
    <w:abstractNumId w:val="6"/>
  </w:num>
  <w:num w:numId="33" w16cid:durableId="496383560">
    <w:abstractNumId w:val="36"/>
  </w:num>
  <w:num w:numId="34" w16cid:durableId="687372484">
    <w:abstractNumId w:val="26"/>
  </w:num>
  <w:num w:numId="35" w16cid:durableId="1683967809">
    <w:abstractNumId w:val="23"/>
  </w:num>
  <w:num w:numId="36" w16cid:durableId="1594892544">
    <w:abstractNumId w:val="12"/>
  </w:num>
  <w:num w:numId="37" w16cid:durableId="296957510">
    <w:abstractNumId w:val="24"/>
  </w:num>
  <w:num w:numId="38" w16cid:durableId="1614903529">
    <w:abstractNumId w:val="33"/>
  </w:num>
  <w:num w:numId="39" w16cid:durableId="20598218">
    <w:abstractNumId w:val="7"/>
  </w:num>
  <w:num w:numId="40" w16cid:durableId="1866863642">
    <w:abstractNumId w:val="21"/>
  </w:num>
  <w:num w:numId="41" w16cid:durableId="1541282286">
    <w:abstractNumId w:val="40"/>
  </w:num>
  <w:num w:numId="42" w16cid:durableId="2132551531">
    <w:abstractNumId w:val="3"/>
  </w:num>
  <w:numIdMacAtCleanup w:val="31"/>
</w:numbering>
</file>

<file path=word/people.xml><?xml version="1.0" encoding="utf-8"?>
<w15:people xmlns:mc="http://schemas.openxmlformats.org/markup-compatibility/2006" xmlns:w15="http://schemas.microsoft.com/office/word/2012/wordml" mc:Ignorable="w15">
  <w15:person w15:author="Mccue, Philippa (Energy Security)">
    <w15:presenceInfo w15:providerId="AD" w15:userId="S::philippa.mccue@energysecurity.gov.uk::04261337-ace9-4b01-b130-225731b00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23"/>
    <w:rsid w:val="00000AE9"/>
    <w:rsid w:val="000018BC"/>
    <w:rsid w:val="000028D6"/>
    <w:rsid w:val="00010103"/>
    <w:rsid w:val="00010CB7"/>
    <w:rsid w:val="00011C43"/>
    <w:rsid w:val="00012A06"/>
    <w:rsid w:val="0001595E"/>
    <w:rsid w:val="00015BA3"/>
    <w:rsid w:val="00017F8E"/>
    <w:rsid w:val="000203AE"/>
    <w:rsid w:val="00020F8B"/>
    <w:rsid w:val="00021D77"/>
    <w:rsid w:val="00022068"/>
    <w:rsid w:val="00022505"/>
    <w:rsid w:val="00022B92"/>
    <w:rsid w:val="00023318"/>
    <w:rsid w:val="00024909"/>
    <w:rsid w:val="00024BD3"/>
    <w:rsid w:val="00024CAE"/>
    <w:rsid w:val="000303F0"/>
    <w:rsid w:val="000306D1"/>
    <w:rsid w:val="000308A0"/>
    <w:rsid w:val="00031E58"/>
    <w:rsid w:val="00033420"/>
    <w:rsid w:val="00034D2F"/>
    <w:rsid w:val="00035FBC"/>
    <w:rsid w:val="00037C61"/>
    <w:rsid w:val="00037F3B"/>
    <w:rsid w:val="00047AC5"/>
    <w:rsid w:val="00050E48"/>
    <w:rsid w:val="0005213F"/>
    <w:rsid w:val="000521B7"/>
    <w:rsid w:val="00053695"/>
    <w:rsid w:val="0005438F"/>
    <w:rsid w:val="00055E37"/>
    <w:rsid w:val="00056BED"/>
    <w:rsid w:val="000572EB"/>
    <w:rsid w:val="00057ADC"/>
    <w:rsid w:val="00057C5D"/>
    <w:rsid w:val="000605C6"/>
    <w:rsid w:val="00061315"/>
    <w:rsid w:val="000626D0"/>
    <w:rsid w:val="0006497C"/>
    <w:rsid w:val="00064D1E"/>
    <w:rsid w:val="000650CF"/>
    <w:rsid w:val="00065A17"/>
    <w:rsid w:val="0006740B"/>
    <w:rsid w:val="000720B7"/>
    <w:rsid w:val="0007356C"/>
    <w:rsid w:val="000737CD"/>
    <w:rsid w:val="0007493C"/>
    <w:rsid w:val="00075013"/>
    <w:rsid w:val="0007571F"/>
    <w:rsid w:val="00075D13"/>
    <w:rsid w:val="0007776C"/>
    <w:rsid w:val="00077D05"/>
    <w:rsid w:val="00080EC1"/>
    <w:rsid w:val="00081058"/>
    <w:rsid w:val="00082032"/>
    <w:rsid w:val="00082CAD"/>
    <w:rsid w:val="000843E0"/>
    <w:rsid w:val="00085590"/>
    <w:rsid w:val="000860AD"/>
    <w:rsid w:val="000908D4"/>
    <w:rsid w:val="00091EE9"/>
    <w:rsid w:val="0009349B"/>
    <w:rsid w:val="00094EF5"/>
    <w:rsid w:val="0009797A"/>
    <w:rsid w:val="000A1CEE"/>
    <w:rsid w:val="000A2778"/>
    <w:rsid w:val="000A28AD"/>
    <w:rsid w:val="000A3755"/>
    <w:rsid w:val="000A4A97"/>
    <w:rsid w:val="000A4E43"/>
    <w:rsid w:val="000A5DF5"/>
    <w:rsid w:val="000A67A4"/>
    <w:rsid w:val="000A7137"/>
    <w:rsid w:val="000A7956"/>
    <w:rsid w:val="000B00C1"/>
    <w:rsid w:val="000B153F"/>
    <w:rsid w:val="000B1799"/>
    <w:rsid w:val="000B2740"/>
    <w:rsid w:val="000B3513"/>
    <w:rsid w:val="000B3CDB"/>
    <w:rsid w:val="000B4605"/>
    <w:rsid w:val="000B5AA5"/>
    <w:rsid w:val="000B6C19"/>
    <w:rsid w:val="000C08A0"/>
    <w:rsid w:val="000C0D96"/>
    <w:rsid w:val="000C2106"/>
    <w:rsid w:val="000C28A4"/>
    <w:rsid w:val="000C29FD"/>
    <w:rsid w:val="000C2F82"/>
    <w:rsid w:val="000C3AC2"/>
    <w:rsid w:val="000C45E2"/>
    <w:rsid w:val="000C483C"/>
    <w:rsid w:val="000C4D4D"/>
    <w:rsid w:val="000C5FC3"/>
    <w:rsid w:val="000C6370"/>
    <w:rsid w:val="000C64BD"/>
    <w:rsid w:val="000C6DD5"/>
    <w:rsid w:val="000D0000"/>
    <w:rsid w:val="000D011A"/>
    <w:rsid w:val="000D0816"/>
    <w:rsid w:val="000D0CB2"/>
    <w:rsid w:val="000D1D59"/>
    <w:rsid w:val="000D2E20"/>
    <w:rsid w:val="000D4D26"/>
    <w:rsid w:val="000D66C1"/>
    <w:rsid w:val="000D6D0C"/>
    <w:rsid w:val="000D72AF"/>
    <w:rsid w:val="000E0814"/>
    <w:rsid w:val="000E2288"/>
    <w:rsid w:val="000E26D2"/>
    <w:rsid w:val="000E3FD7"/>
    <w:rsid w:val="000E45FA"/>
    <w:rsid w:val="000E4AA0"/>
    <w:rsid w:val="000E4E37"/>
    <w:rsid w:val="000E78D1"/>
    <w:rsid w:val="000E7925"/>
    <w:rsid w:val="000F0825"/>
    <w:rsid w:val="000F0A5F"/>
    <w:rsid w:val="000F25C9"/>
    <w:rsid w:val="000F2B25"/>
    <w:rsid w:val="000F2CA1"/>
    <w:rsid w:val="000F4107"/>
    <w:rsid w:val="000F4CEA"/>
    <w:rsid w:val="000F4DDB"/>
    <w:rsid w:val="000F685A"/>
    <w:rsid w:val="000F7282"/>
    <w:rsid w:val="000F7AA0"/>
    <w:rsid w:val="00100316"/>
    <w:rsid w:val="001005AB"/>
    <w:rsid w:val="00100EF2"/>
    <w:rsid w:val="00101501"/>
    <w:rsid w:val="0010162F"/>
    <w:rsid w:val="001018FE"/>
    <w:rsid w:val="00101EA1"/>
    <w:rsid w:val="00103909"/>
    <w:rsid w:val="00104742"/>
    <w:rsid w:val="0010599E"/>
    <w:rsid w:val="00105AF5"/>
    <w:rsid w:val="00106534"/>
    <w:rsid w:val="00106835"/>
    <w:rsid w:val="001105F0"/>
    <w:rsid w:val="00110A8F"/>
    <w:rsid w:val="00112E8B"/>
    <w:rsid w:val="00113589"/>
    <w:rsid w:val="00113DEF"/>
    <w:rsid w:val="0011451A"/>
    <w:rsid w:val="00114EC8"/>
    <w:rsid w:val="0011515E"/>
    <w:rsid w:val="0012082A"/>
    <w:rsid w:val="001208EC"/>
    <w:rsid w:val="0012099A"/>
    <w:rsid w:val="00121D76"/>
    <w:rsid w:val="001225F3"/>
    <w:rsid w:val="00123CDE"/>
    <w:rsid w:val="0012436F"/>
    <w:rsid w:val="00124455"/>
    <w:rsid w:val="0012553A"/>
    <w:rsid w:val="001255F7"/>
    <w:rsid w:val="001258D2"/>
    <w:rsid w:val="00126381"/>
    <w:rsid w:val="001268A4"/>
    <w:rsid w:val="0012741A"/>
    <w:rsid w:val="00130C40"/>
    <w:rsid w:val="00130E41"/>
    <w:rsid w:val="00131CBB"/>
    <w:rsid w:val="00133D3F"/>
    <w:rsid w:val="00134C34"/>
    <w:rsid w:val="00134D8D"/>
    <w:rsid w:val="00135A9D"/>
    <w:rsid w:val="00135C80"/>
    <w:rsid w:val="00135D21"/>
    <w:rsid w:val="00136EAC"/>
    <w:rsid w:val="00137147"/>
    <w:rsid w:val="00137E54"/>
    <w:rsid w:val="00141A46"/>
    <w:rsid w:val="0014303E"/>
    <w:rsid w:val="00144C06"/>
    <w:rsid w:val="00144C3F"/>
    <w:rsid w:val="00146508"/>
    <w:rsid w:val="001477D0"/>
    <w:rsid w:val="0014788B"/>
    <w:rsid w:val="00150312"/>
    <w:rsid w:val="0015161A"/>
    <w:rsid w:val="00152071"/>
    <w:rsid w:val="00152602"/>
    <w:rsid w:val="00153C99"/>
    <w:rsid w:val="00160539"/>
    <w:rsid w:val="001611BE"/>
    <w:rsid w:val="00161719"/>
    <w:rsid w:val="00161E25"/>
    <w:rsid w:val="001627FB"/>
    <w:rsid w:val="0016285F"/>
    <w:rsid w:val="0016381A"/>
    <w:rsid w:val="00163AD7"/>
    <w:rsid w:val="00164147"/>
    <w:rsid w:val="00165E14"/>
    <w:rsid w:val="00166674"/>
    <w:rsid w:val="00167303"/>
    <w:rsid w:val="0016753E"/>
    <w:rsid w:val="001679DC"/>
    <w:rsid w:val="00167C06"/>
    <w:rsid w:val="00174807"/>
    <w:rsid w:val="00176016"/>
    <w:rsid w:val="001764AE"/>
    <w:rsid w:val="0017770B"/>
    <w:rsid w:val="0018028D"/>
    <w:rsid w:val="00181B87"/>
    <w:rsid w:val="00181E50"/>
    <w:rsid w:val="00183845"/>
    <w:rsid w:val="00183DE2"/>
    <w:rsid w:val="00184935"/>
    <w:rsid w:val="0018746B"/>
    <w:rsid w:val="00187EF4"/>
    <w:rsid w:val="0019247C"/>
    <w:rsid w:val="00194499"/>
    <w:rsid w:val="001944A1"/>
    <w:rsid w:val="00195D6D"/>
    <w:rsid w:val="00196B1A"/>
    <w:rsid w:val="00197243"/>
    <w:rsid w:val="00197C3A"/>
    <w:rsid w:val="00197F8F"/>
    <w:rsid w:val="001A0C95"/>
    <w:rsid w:val="001A1296"/>
    <w:rsid w:val="001A2E04"/>
    <w:rsid w:val="001A2E48"/>
    <w:rsid w:val="001A3B08"/>
    <w:rsid w:val="001A438A"/>
    <w:rsid w:val="001A455E"/>
    <w:rsid w:val="001A4CD4"/>
    <w:rsid w:val="001A7033"/>
    <w:rsid w:val="001A7517"/>
    <w:rsid w:val="001A7B1E"/>
    <w:rsid w:val="001A7CCC"/>
    <w:rsid w:val="001B02CA"/>
    <w:rsid w:val="001B1191"/>
    <w:rsid w:val="001B1856"/>
    <w:rsid w:val="001B2018"/>
    <w:rsid w:val="001B3DC6"/>
    <w:rsid w:val="001B4B1B"/>
    <w:rsid w:val="001B51FE"/>
    <w:rsid w:val="001B7414"/>
    <w:rsid w:val="001B7922"/>
    <w:rsid w:val="001C0818"/>
    <w:rsid w:val="001C1425"/>
    <w:rsid w:val="001C5C4D"/>
    <w:rsid w:val="001C6F55"/>
    <w:rsid w:val="001C784C"/>
    <w:rsid w:val="001D074A"/>
    <w:rsid w:val="001D7107"/>
    <w:rsid w:val="001E1D4B"/>
    <w:rsid w:val="001E2CD2"/>
    <w:rsid w:val="001E307D"/>
    <w:rsid w:val="001E322B"/>
    <w:rsid w:val="001E3926"/>
    <w:rsid w:val="001E4794"/>
    <w:rsid w:val="001E47FF"/>
    <w:rsid w:val="001E50C7"/>
    <w:rsid w:val="001E5328"/>
    <w:rsid w:val="001E5981"/>
    <w:rsid w:val="001E5F9C"/>
    <w:rsid w:val="001E6E64"/>
    <w:rsid w:val="001E7E42"/>
    <w:rsid w:val="001F1CC5"/>
    <w:rsid w:val="001F2CF8"/>
    <w:rsid w:val="001F31AA"/>
    <w:rsid w:val="001F3B19"/>
    <w:rsid w:val="001F4165"/>
    <w:rsid w:val="001F5573"/>
    <w:rsid w:val="001F5CCA"/>
    <w:rsid w:val="001F5F05"/>
    <w:rsid w:val="001F66D7"/>
    <w:rsid w:val="001F6B34"/>
    <w:rsid w:val="001F6D88"/>
    <w:rsid w:val="001F7B47"/>
    <w:rsid w:val="002000BF"/>
    <w:rsid w:val="00201263"/>
    <w:rsid w:val="00201AD9"/>
    <w:rsid w:val="00201ADA"/>
    <w:rsid w:val="0020209C"/>
    <w:rsid w:val="00203D34"/>
    <w:rsid w:val="00204DCD"/>
    <w:rsid w:val="00206596"/>
    <w:rsid w:val="0021056B"/>
    <w:rsid w:val="00211FBB"/>
    <w:rsid w:val="0021478F"/>
    <w:rsid w:val="00215552"/>
    <w:rsid w:val="002158AD"/>
    <w:rsid w:val="00217FFB"/>
    <w:rsid w:val="00220660"/>
    <w:rsid w:val="00220B38"/>
    <w:rsid w:val="002212EA"/>
    <w:rsid w:val="002221B1"/>
    <w:rsid w:val="00223074"/>
    <w:rsid w:val="00223C79"/>
    <w:rsid w:val="00226DEB"/>
    <w:rsid w:val="00227328"/>
    <w:rsid w:val="00232947"/>
    <w:rsid w:val="00232A68"/>
    <w:rsid w:val="00232D0A"/>
    <w:rsid w:val="00233C22"/>
    <w:rsid w:val="002351C0"/>
    <w:rsid w:val="00236193"/>
    <w:rsid w:val="00236796"/>
    <w:rsid w:val="00236A32"/>
    <w:rsid w:val="00237CBF"/>
    <w:rsid w:val="00240100"/>
    <w:rsid w:val="002419D4"/>
    <w:rsid w:val="002446FC"/>
    <w:rsid w:val="002453E4"/>
    <w:rsid w:val="00245645"/>
    <w:rsid w:val="00247A35"/>
    <w:rsid w:val="00250132"/>
    <w:rsid w:val="00250494"/>
    <w:rsid w:val="00251968"/>
    <w:rsid w:val="00252034"/>
    <w:rsid w:val="00253394"/>
    <w:rsid w:val="002556C4"/>
    <w:rsid w:val="002564F4"/>
    <w:rsid w:val="002565D3"/>
    <w:rsid w:val="00256D8C"/>
    <w:rsid w:val="002573E4"/>
    <w:rsid w:val="00257885"/>
    <w:rsid w:val="00257A1A"/>
    <w:rsid w:val="002608D6"/>
    <w:rsid w:val="0026376D"/>
    <w:rsid w:val="00267292"/>
    <w:rsid w:val="00271207"/>
    <w:rsid w:val="00271608"/>
    <w:rsid w:val="00271C18"/>
    <w:rsid w:val="002739CA"/>
    <w:rsid w:val="00274590"/>
    <w:rsid w:val="00276EED"/>
    <w:rsid w:val="00277CA6"/>
    <w:rsid w:val="00281AD3"/>
    <w:rsid w:val="00281BB7"/>
    <w:rsid w:val="002824D4"/>
    <w:rsid w:val="00283E54"/>
    <w:rsid w:val="00286B15"/>
    <w:rsid w:val="0029023B"/>
    <w:rsid w:val="002934C2"/>
    <w:rsid w:val="00295896"/>
    <w:rsid w:val="00297577"/>
    <w:rsid w:val="002975EF"/>
    <w:rsid w:val="002977C6"/>
    <w:rsid w:val="002A497F"/>
    <w:rsid w:val="002A4BF5"/>
    <w:rsid w:val="002A4DBF"/>
    <w:rsid w:val="002A5C29"/>
    <w:rsid w:val="002A6FBF"/>
    <w:rsid w:val="002A6FCE"/>
    <w:rsid w:val="002B03FB"/>
    <w:rsid w:val="002B0DA3"/>
    <w:rsid w:val="002B1443"/>
    <w:rsid w:val="002B18A6"/>
    <w:rsid w:val="002B3652"/>
    <w:rsid w:val="002B4108"/>
    <w:rsid w:val="002B4897"/>
    <w:rsid w:val="002B55C1"/>
    <w:rsid w:val="002B5D80"/>
    <w:rsid w:val="002C48DC"/>
    <w:rsid w:val="002C57B2"/>
    <w:rsid w:val="002C656C"/>
    <w:rsid w:val="002D1253"/>
    <w:rsid w:val="002D23E9"/>
    <w:rsid w:val="002D2882"/>
    <w:rsid w:val="002D3A40"/>
    <w:rsid w:val="002D417A"/>
    <w:rsid w:val="002D535F"/>
    <w:rsid w:val="002D5595"/>
    <w:rsid w:val="002D62CC"/>
    <w:rsid w:val="002D66E6"/>
    <w:rsid w:val="002D71E8"/>
    <w:rsid w:val="002D7CC3"/>
    <w:rsid w:val="002D7FED"/>
    <w:rsid w:val="002E434B"/>
    <w:rsid w:val="002E5668"/>
    <w:rsid w:val="002E6950"/>
    <w:rsid w:val="002F1447"/>
    <w:rsid w:val="002F23DF"/>
    <w:rsid w:val="002F271A"/>
    <w:rsid w:val="002F2AE9"/>
    <w:rsid w:val="002F33C7"/>
    <w:rsid w:val="002F3E4D"/>
    <w:rsid w:val="002F4950"/>
    <w:rsid w:val="002F4EAA"/>
    <w:rsid w:val="002F50A8"/>
    <w:rsid w:val="002F623B"/>
    <w:rsid w:val="003000BB"/>
    <w:rsid w:val="00300FC0"/>
    <w:rsid w:val="00304639"/>
    <w:rsid w:val="00304F24"/>
    <w:rsid w:val="00305947"/>
    <w:rsid w:val="0030676D"/>
    <w:rsid w:val="00306A97"/>
    <w:rsid w:val="00312346"/>
    <w:rsid w:val="003123FD"/>
    <w:rsid w:val="0031271B"/>
    <w:rsid w:val="003134B0"/>
    <w:rsid w:val="003140AC"/>
    <w:rsid w:val="003153F4"/>
    <w:rsid w:val="00315B19"/>
    <w:rsid w:val="003168AF"/>
    <w:rsid w:val="00317335"/>
    <w:rsid w:val="0032049D"/>
    <w:rsid w:val="00322815"/>
    <w:rsid w:val="00323A03"/>
    <w:rsid w:val="00325F69"/>
    <w:rsid w:val="00327990"/>
    <w:rsid w:val="00327C3C"/>
    <w:rsid w:val="003302E4"/>
    <w:rsid w:val="00330F72"/>
    <w:rsid w:val="00331071"/>
    <w:rsid w:val="003333ED"/>
    <w:rsid w:val="00333F1E"/>
    <w:rsid w:val="0033597A"/>
    <w:rsid w:val="00336182"/>
    <w:rsid w:val="003365C9"/>
    <w:rsid w:val="00337205"/>
    <w:rsid w:val="00340B5A"/>
    <w:rsid w:val="00341A98"/>
    <w:rsid w:val="00343D41"/>
    <w:rsid w:val="00344539"/>
    <w:rsid w:val="00344D64"/>
    <w:rsid w:val="0034503F"/>
    <w:rsid w:val="00345765"/>
    <w:rsid w:val="003457F0"/>
    <w:rsid w:val="00346646"/>
    <w:rsid w:val="00347024"/>
    <w:rsid w:val="0034775B"/>
    <w:rsid w:val="00351459"/>
    <w:rsid w:val="00352543"/>
    <w:rsid w:val="00352D79"/>
    <w:rsid w:val="003530A4"/>
    <w:rsid w:val="00353E7A"/>
    <w:rsid w:val="00354A84"/>
    <w:rsid w:val="00355819"/>
    <w:rsid w:val="0035591F"/>
    <w:rsid w:val="00356A87"/>
    <w:rsid w:val="00356C6A"/>
    <w:rsid w:val="00360EA8"/>
    <w:rsid w:val="00361DBD"/>
    <w:rsid w:val="00362687"/>
    <w:rsid w:val="00363F0B"/>
    <w:rsid w:val="00364E52"/>
    <w:rsid w:val="00365452"/>
    <w:rsid w:val="00367D76"/>
    <w:rsid w:val="0037215C"/>
    <w:rsid w:val="00374D53"/>
    <w:rsid w:val="00375225"/>
    <w:rsid w:val="00375799"/>
    <w:rsid w:val="00377800"/>
    <w:rsid w:val="00382E18"/>
    <w:rsid w:val="003837F4"/>
    <w:rsid w:val="00383E89"/>
    <w:rsid w:val="003846BE"/>
    <w:rsid w:val="00384AE0"/>
    <w:rsid w:val="00386024"/>
    <w:rsid w:val="0038746F"/>
    <w:rsid w:val="00387A94"/>
    <w:rsid w:val="0039040A"/>
    <w:rsid w:val="0039224A"/>
    <w:rsid w:val="00393BDF"/>
    <w:rsid w:val="003947F0"/>
    <w:rsid w:val="00395AE5"/>
    <w:rsid w:val="003969BF"/>
    <w:rsid w:val="003A0E5A"/>
    <w:rsid w:val="003A2D15"/>
    <w:rsid w:val="003A4998"/>
    <w:rsid w:val="003A53A4"/>
    <w:rsid w:val="003A53DF"/>
    <w:rsid w:val="003A7922"/>
    <w:rsid w:val="003B02F0"/>
    <w:rsid w:val="003B1EB6"/>
    <w:rsid w:val="003B1FC9"/>
    <w:rsid w:val="003B2540"/>
    <w:rsid w:val="003B4143"/>
    <w:rsid w:val="003B4564"/>
    <w:rsid w:val="003B47E7"/>
    <w:rsid w:val="003B6671"/>
    <w:rsid w:val="003B691D"/>
    <w:rsid w:val="003B6A91"/>
    <w:rsid w:val="003B7B35"/>
    <w:rsid w:val="003B7E98"/>
    <w:rsid w:val="003C0916"/>
    <w:rsid w:val="003C0FE6"/>
    <w:rsid w:val="003C259F"/>
    <w:rsid w:val="003C2958"/>
    <w:rsid w:val="003C2A8C"/>
    <w:rsid w:val="003C447F"/>
    <w:rsid w:val="003C462E"/>
    <w:rsid w:val="003C4DEC"/>
    <w:rsid w:val="003C6286"/>
    <w:rsid w:val="003C7706"/>
    <w:rsid w:val="003C7B57"/>
    <w:rsid w:val="003C7DBA"/>
    <w:rsid w:val="003CD19A"/>
    <w:rsid w:val="003D24BA"/>
    <w:rsid w:val="003D3228"/>
    <w:rsid w:val="003D3774"/>
    <w:rsid w:val="003D3CA5"/>
    <w:rsid w:val="003D4B82"/>
    <w:rsid w:val="003D5059"/>
    <w:rsid w:val="003D5604"/>
    <w:rsid w:val="003D7145"/>
    <w:rsid w:val="003E15CA"/>
    <w:rsid w:val="003E1960"/>
    <w:rsid w:val="003E206F"/>
    <w:rsid w:val="003E28AB"/>
    <w:rsid w:val="003E3925"/>
    <w:rsid w:val="003E4026"/>
    <w:rsid w:val="003E43DF"/>
    <w:rsid w:val="003E4E5F"/>
    <w:rsid w:val="003E53D0"/>
    <w:rsid w:val="003E5CD9"/>
    <w:rsid w:val="003E7C15"/>
    <w:rsid w:val="003F18A5"/>
    <w:rsid w:val="003F2F4E"/>
    <w:rsid w:val="003F4A0A"/>
    <w:rsid w:val="003F4BC4"/>
    <w:rsid w:val="003F58E3"/>
    <w:rsid w:val="003F5C31"/>
    <w:rsid w:val="003F632F"/>
    <w:rsid w:val="003F76FC"/>
    <w:rsid w:val="00400F74"/>
    <w:rsid w:val="0040244C"/>
    <w:rsid w:val="004027CF"/>
    <w:rsid w:val="00403950"/>
    <w:rsid w:val="004044DB"/>
    <w:rsid w:val="00404E0C"/>
    <w:rsid w:val="004051BB"/>
    <w:rsid w:val="00406254"/>
    <w:rsid w:val="00406AA2"/>
    <w:rsid w:val="00410D9E"/>
    <w:rsid w:val="004116E9"/>
    <w:rsid w:val="0041192C"/>
    <w:rsid w:val="00411B1C"/>
    <w:rsid w:val="00412317"/>
    <w:rsid w:val="00413AC7"/>
    <w:rsid w:val="00414BD8"/>
    <w:rsid w:val="004157F5"/>
    <w:rsid w:val="0041591A"/>
    <w:rsid w:val="0041DF7E"/>
    <w:rsid w:val="0042180C"/>
    <w:rsid w:val="00423401"/>
    <w:rsid w:val="00423730"/>
    <w:rsid w:val="00423B79"/>
    <w:rsid w:val="00424546"/>
    <w:rsid w:val="00424A68"/>
    <w:rsid w:val="00426C7D"/>
    <w:rsid w:val="004309A2"/>
    <w:rsid w:val="00430A60"/>
    <w:rsid w:val="00431729"/>
    <w:rsid w:val="0043189B"/>
    <w:rsid w:val="00432B98"/>
    <w:rsid w:val="00432EAD"/>
    <w:rsid w:val="004333EA"/>
    <w:rsid w:val="00433655"/>
    <w:rsid w:val="004346E5"/>
    <w:rsid w:val="00434817"/>
    <w:rsid w:val="00434A35"/>
    <w:rsid w:val="00436293"/>
    <w:rsid w:val="00436338"/>
    <w:rsid w:val="00437810"/>
    <w:rsid w:val="00440185"/>
    <w:rsid w:val="00441753"/>
    <w:rsid w:val="00443118"/>
    <w:rsid w:val="00443419"/>
    <w:rsid w:val="00443782"/>
    <w:rsid w:val="004448D1"/>
    <w:rsid w:val="00444CC1"/>
    <w:rsid w:val="00446249"/>
    <w:rsid w:val="004464B0"/>
    <w:rsid w:val="00446848"/>
    <w:rsid w:val="00446C4E"/>
    <w:rsid w:val="00447EA1"/>
    <w:rsid w:val="00451263"/>
    <w:rsid w:val="004517F2"/>
    <w:rsid w:val="00453495"/>
    <w:rsid w:val="00453768"/>
    <w:rsid w:val="00453EF8"/>
    <w:rsid w:val="00454174"/>
    <w:rsid w:val="00456715"/>
    <w:rsid w:val="0045697B"/>
    <w:rsid w:val="00461CA2"/>
    <w:rsid w:val="00461D19"/>
    <w:rsid w:val="004620B4"/>
    <w:rsid w:val="00466076"/>
    <w:rsid w:val="0046685B"/>
    <w:rsid w:val="00470823"/>
    <w:rsid w:val="00471E1A"/>
    <w:rsid w:val="00476C49"/>
    <w:rsid w:val="00477638"/>
    <w:rsid w:val="00480864"/>
    <w:rsid w:val="00482245"/>
    <w:rsid w:val="00483129"/>
    <w:rsid w:val="004840C9"/>
    <w:rsid w:val="004850DC"/>
    <w:rsid w:val="004864EE"/>
    <w:rsid w:val="004916AA"/>
    <w:rsid w:val="0049220D"/>
    <w:rsid w:val="00493B01"/>
    <w:rsid w:val="00493BFF"/>
    <w:rsid w:val="00494E2D"/>
    <w:rsid w:val="00496312"/>
    <w:rsid w:val="004976F3"/>
    <w:rsid w:val="004A007B"/>
    <w:rsid w:val="004A14CF"/>
    <w:rsid w:val="004A1789"/>
    <w:rsid w:val="004A199D"/>
    <w:rsid w:val="004A1A38"/>
    <w:rsid w:val="004A24C1"/>
    <w:rsid w:val="004A5EDF"/>
    <w:rsid w:val="004A6BB8"/>
    <w:rsid w:val="004A6C41"/>
    <w:rsid w:val="004A7B4D"/>
    <w:rsid w:val="004B15AF"/>
    <w:rsid w:val="004B4153"/>
    <w:rsid w:val="004B55B7"/>
    <w:rsid w:val="004C110C"/>
    <w:rsid w:val="004C11CD"/>
    <w:rsid w:val="004C14C5"/>
    <w:rsid w:val="004C26CA"/>
    <w:rsid w:val="004C2AF1"/>
    <w:rsid w:val="004C2B7B"/>
    <w:rsid w:val="004C4750"/>
    <w:rsid w:val="004C4F74"/>
    <w:rsid w:val="004C50E0"/>
    <w:rsid w:val="004C6413"/>
    <w:rsid w:val="004C7454"/>
    <w:rsid w:val="004C76F3"/>
    <w:rsid w:val="004C774F"/>
    <w:rsid w:val="004C7A64"/>
    <w:rsid w:val="004CE59B"/>
    <w:rsid w:val="004D03E3"/>
    <w:rsid w:val="004D07ED"/>
    <w:rsid w:val="004D3468"/>
    <w:rsid w:val="004D3EB4"/>
    <w:rsid w:val="004D483D"/>
    <w:rsid w:val="004D4A50"/>
    <w:rsid w:val="004D5956"/>
    <w:rsid w:val="004D621C"/>
    <w:rsid w:val="004D68FF"/>
    <w:rsid w:val="004E0B71"/>
    <w:rsid w:val="004E1068"/>
    <w:rsid w:val="004E194B"/>
    <w:rsid w:val="004E1D77"/>
    <w:rsid w:val="004E24BF"/>
    <w:rsid w:val="004E29D2"/>
    <w:rsid w:val="004E2F23"/>
    <w:rsid w:val="004E3360"/>
    <w:rsid w:val="004E5207"/>
    <w:rsid w:val="004E5C34"/>
    <w:rsid w:val="004E6080"/>
    <w:rsid w:val="004E7F67"/>
    <w:rsid w:val="004F190E"/>
    <w:rsid w:val="004F5BFB"/>
    <w:rsid w:val="004F5D85"/>
    <w:rsid w:val="004F7DFC"/>
    <w:rsid w:val="005007A3"/>
    <w:rsid w:val="005033DC"/>
    <w:rsid w:val="00503D34"/>
    <w:rsid w:val="00504B2A"/>
    <w:rsid w:val="00504E9C"/>
    <w:rsid w:val="00507ECE"/>
    <w:rsid w:val="005106D5"/>
    <w:rsid w:val="005127B3"/>
    <w:rsid w:val="00512DA9"/>
    <w:rsid w:val="00512FB6"/>
    <w:rsid w:val="00515C8D"/>
    <w:rsid w:val="00515E50"/>
    <w:rsid w:val="005167F8"/>
    <w:rsid w:val="00521E76"/>
    <w:rsid w:val="005220EF"/>
    <w:rsid w:val="005224AD"/>
    <w:rsid w:val="00523A39"/>
    <w:rsid w:val="005242CF"/>
    <w:rsid w:val="00524CCE"/>
    <w:rsid w:val="0052665F"/>
    <w:rsid w:val="00532B2F"/>
    <w:rsid w:val="0053399D"/>
    <w:rsid w:val="00533CDA"/>
    <w:rsid w:val="0053420C"/>
    <w:rsid w:val="00536214"/>
    <w:rsid w:val="00540A73"/>
    <w:rsid w:val="00540C80"/>
    <w:rsid w:val="00542AC6"/>
    <w:rsid w:val="0054344F"/>
    <w:rsid w:val="00543893"/>
    <w:rsid w:val="005445E2"/>
    <w:rsid w:val="00547253"/>
    <w:rsid w:val="00547B0B"/>
    <w:rsid w:val="00547EB1"/>
    <w:rsid w:val="00550C4B"/>
    <w:rsid w:val="00551579"/>
    <w:rsid w:val="00551ED3"/>
    <w:rsid w:val="00552255"/>
    <w:rsid w:val="00553B49"/>
    <w:rsid w:val="005554F6"/>
    <w:rsid w:val="00555685"/>
    <w:rsid w:val="00555F2D"/>
    <w:rsid w:val="00557256"/>
    <w:rsid w:val="0055725A"/>
    <w:rsid w:val="00557AD7"/>
    <w:rsid w:val="00557CE5"/>
    <w:rsid w:val="00561A0B"/>
    <w:rsid w:val="005628DD"/>
    <w:rsid w:val="00562FCD"/>
    <w:rsid w:val="00563027"/>
    <w:rsid w:val="0056352E"/>
    <w:rsid w:val="00564742"/>
    <w:rsid w:val="00564EA5"/>
    <w:rsid w:val="005651A9"/>
    <w:rsid w:val="005663F9"/>
    <w:rsid w:val="005704E5"/>
    <w:rsid w:val="00572043"/>
    <w:rsid w:val="00572DAE"/>
    <w:rsid w:val="00572DFF"/>
    <w:rsid w:val="00573235"/>
    <w:rsid w:val="00573CF7"/>
    <w:rsid w:val="00574262"/>
    <w:rsid w:val="005802B1"/>
    <w:rsid w:val="00582FA1"/>
    <w:rsid w:val="00583D23"/>
    <w:rsid w:val="00583F33"/>
    <w:rsid w:val="00585CCB"/>
    <w:rsid w:val="00586AFD"/>
    <w:rsid w:val="00590899"/>
    <w:rsid w:val="00591C56"/>
    <w:rsid w:val="00592CBE"/>
    <w:rsid w:val="00592CF4"/>
    <w:rsid w:val="00594EA1"/>
    <w:rsid w:val="00595647"/>
    <w:rsid w:val="005970C4"/>
    <w:rsid w:val="00597CFC"/>
    <w:rsid w:val="005A0BE9"/>
    <w:rsid w:val="005A1123"/>
    <w:rsid w:val="005A232A"/>
    <w:rsid w:val="005A2A41"/>
    <w:rsid w:val="005A39FE"/>
    <w:rsid w:val="005A3A0D"/>
    <w:rsid w:val="005A4014"/>
    <w:rsid w:val="005A4AFB"/>
    <w:rsid w:val="005A4FCD"/>
    <w:rsid w:val="005A6979"/>
    <w:rsid w:val="005A6D68"/>
    <w:rsid w:val="005A7E6A"/>
    <w:rsid w:val="005B0070"/>
    <w:rsid w:val="005B0B1C"/>
    <w:rsid w:val="005B1C00"/>
    <w:rsid w:val="005B3D82"/>
    <w:rsid w:val="005B43A9"/>
    <w:rsid w:val="005B4604"/>
    <w:rsid w:val="005B4DC5"/>
    <w:rsid w:val="005B5D8F"/>
    <w:rsid w:val="005B6363"/>
    <w:rsid w:val="005B750D"/>
    <w:rsid w:val="005C0FF3"/>
    <w:rsid w:val="005C11C1"/>
    <w:rsid w:val="005C225C"/>
    <w:rsid w:val="005C2C39"/>
    <w:rsid w:val="005C3C53"/>
    <w:rsid w:val="005C4395"/>
    <w:rsid w:val="005C4A1E"/>
    <w:rsid w:val="005C4D38"/>
    <w:rsid w:val="005C5958"/>
    <w:rsid w:val="005C6108"/>
    <w:rsid w:val="005C68F9"/>
    <w:rsid w:val="005D04AB"/>
    <w:rsid w:val="005D2532"/>
    <w:rsid w:val="005D3FFA"/>
    <w:rsid w:val="005D4801"/>
    <w:rsid w:val="005D5966"/>
    <w:rsid w:val="005D73D2"/>
    <w:rsid w:val="005D7D1F"/>
    <w:rsid w:val="005E1FB8"/>
    <w:rsid w:val="005E3DE0"/>
    <w:rsid w:val="005E499A"/>
    <w:rsid w:val="005E50AD"/>
    <w:rsid w:val="005E59B5"/>
    <w:rsid w:val="005E5EF2"/>
    <w:rsid w:val="005E6CF6"/>
    <w:rsid w:val="005E774D"/>
    <w:rsid w:val="005E7EB0"/>
    <w:rsid w:val="005F078F"/>
    <w:rsid w:val="005F0E01"/>
    <w:rsid w:val="005F1403"/>
    <w:rsid w:val="005F2DCE"/>
    <w:rsid w:val="005F3A78"/>
    <w:rsid w:val="005F65E4"/>
    <w:rsid w:val="005F7EBF"/>
    <w:rsid w:val="005F7FD1"/>
    <w:rsid w:val="00600020"/>
    <w:rsid w:val="00600FBF"/>
    <w:rsid w:val="006011A6"/>
    <w:rsid w:val="006012C2"/>
    <w:rsid w:val="006025E3"/>
    <w:rsid w:val="006028BC"/>
    <w:rsid w:val="006028ED"/>
    <w:rsid w:val="00603182"/>
    <w:rsid w:val="006047A3"/>
    <w:rsid w:val="0060549A"/>
    <w:rsid w:val="0060564E"/>
    <w:rsid w:val="00605D9F"/>
    <w:rsid w:val="00610385"/>
    <w:rsid w:val="0061178D"/>
    <w:rsid w:val="00611C94"/>
    <w:rsid w:val="006120B4"/>
    <w:rsid w:val="0061567C"/>
    <w:rsid w:val="00617292"/>
    <w:rsid w:val="00617CF5"/>
    <w:rsid w:val="00617FEE"/>
    <w:rsid w:val="0062001B"/>
    <w:rsid w:val="0062088C"/>
    <w:rsid w:val="00623319"/>
    <w:rsid w:val="00624B5B"/>
    <w:rsid w:val="00627A18"/>
    <w:rsid w:val="00627B15"/>
    <w:rsid w:val="00630DEA"/>
    <w:rsid w:val="00635130"/>
    <w:rsid w:val="00636CA6"/>
    <w:rsid w:val="006372A6"/>
    <w:rsid w:val="006378EF"/>
    <w:rsid w:val="006417F4"/>
    <w:rsid w:val="0064277F"/>
    <w:rsid w:val="00642D08"/>
    <w:rsid w:val="00644302"/>
    <w:rsid w:val="00646223"/>
    <w:rsid w:val="006469B0"/>
    <w:rsid w:val="00646CBD"/>
    <w:rsid w:val="00646D0A"/>
    <w:rsid w:val="0065096E"/>
    <w:rsid w:val="00650D8B"/>
    <w:rsid w:val="00650F0F"/>
    <w:rsid w:val="00650FBC"/>
    <w:rsid w:val="006510E2"/>
    <w:rsid w:val="00652457"/>
    <w:rsid w:val="00653586"/>
    <w:rsid w:val="00653AFA"/>
    <w:rsid w:val="00656D1E"/>
    <w:rsid w:val="006571CD"/>
    <w:rsid w:val="00657AC3"/>
    <w:rsid w:val="00657F4D"/>
    <w:rsid w:val="00660989"/>
    <w:rsid w:val="00661707"/>
    <w:rsid w:val="00663BCF"/>
    <w:rsid w:val="00664161"/>
    <w:rsid w:val="006641D5"/>
    <w:rsid w:val="006641FA"/>
    <w:rsid w:val="006656DB"/>
    <w:rsid w:val="00665F1F"/>
    <w:rsid w:val="006661E5"/>
    <w:rsid w:val="00666E41"/>
    <w:rsid w:val="00666EA6"/>
    <w:rsid w:val="0066756C"/>
    <w:rsid w:val="00667A53"/>
    <w:rsid w:val="00671058"/>
    <w:rsid w:val="006717E0"/>
    <w:rsid w:val="00673E2B"/>
    <w:rsid w:val="006752F0"/>
    <w:rsid w:val="00676027"/>
    <w:rsid w:val="0067608E"/>
    <w:rsid w:val="00676374"/>
    <w:rsid w:val="006764A4"/>
    <w:rsid w:val="00676933"/>
    <w:rsid w:val="006770E1"/>
    <w:rsid w:val="00677BFB"/>
    <w:rsid w:val="006811E3"/>
    <w:rsid w:val="006816E6"/>
    <w:rsid w:val="006827DA"/>
    <w:rsid w:val="006827E1"/>
    <w:rsid w:val="00682F63"/>
    <w:rsid w:val="00684AC3"/>
    <w:rsid w:val="00684C25"/>
    <w:rsid w:val="006851DA"/>
    <w:rsid w:val="006854A5"/>
    <w:rsid w:val="006858D1"/>
    <w:rsid w:val="00686FB4"/>
    <w:rsid w:val="00687145"/>
    <w:rsid w:val="00693912"/>
    <w:rsid w:val="00693DEC"/>
    <w:rsid w:val="006945CA"/>
    <w:rsid w:val="00695A4F"/>
    <w:rsid w:val="00695D41"/>
    <w:rsid w:val="006965AE"/>
    <w:rsid w:val="006966C8"/>
    <w:rsid w:val="00697B39"/>
    <w:rsid w:val="00697CFE"/>
    <w:rsid w:val="006A510B"/>
    <w:rsid w:val="006A550A"/>
    <w:rsid w:val="006A719D"/>
    <w:rsid w:val="006B2531"/>
    <w:rsid w:val="006B45BC"/>
    <w:rsid w:val="006B4702"/>
    <w:rsid w:val="006C0A73"/>
    <w:rsid w:val="006C0B1A"/>
    <w:rsid w:val="006C1F8D"/>
    <w:rsid w:val="006C2E02"/>
    <w:rsid w:val="006C3599"/>
    <w:rsid w:val="006C3A20"/>
    <w:rsid w:val="006C55F8"/>
    <w:rsid w:val="006C6AEB"/>
    <w:rsid w:val="006C70C4"/>
    <w:rsid w:val="006C785B"/>
    <w:rsid w:val="006D6E7A"/>
    <w:rsid w:val="006D7727"/>
    <w:rsid w:val="006E293B"/>
    <w:rsid w:val="006E3D22"/>
    <w:rsid w:val="006E64E3"/>
    <w:rsid w:val="006E7D57"/>
    <w:rsid w:val="006F002C"/>
    <w:rsid w:val="006F1C7C"/>
    <w:rsid w:val="006F212F"/>
    <w:rsid w:val="006F2219"/>
    <w:rsid w:val="006F2E16"/>
    <w:rsid w:val="006F31E9"/>
    <w:rsid w:val="006F45DC"/>
    <w:rsid w:val="006F6914"/>
    <w:rsid w:val="007002C8"/>
    <w:rsid w:val="0070068B"/>
    <w:rsid w:val="007015F7"/>
    <w:rsid w:val="0070212B"/>
    <w:rsid w:val="00703753"/>
    <w:rsid w:val="0070467E"/>
    <w:rsid w:val="00705109"/>
    <w:rsid w:val="0070563F"/>
    <w:rsid w:val="00706012"/>
    <w:rsid w:val="00707D31"/>
    <w:rsid w:val="00710755"/>
    <w:rsid w:val="00711CA5"/>
    <w:rsid w:val="007122E7"/>
    <w:rsid w:val="00713C07"/>
    <w:rsid w:val="0071420A"/>
    <w:rsid w:val="007149CD"/>
    <w:rsid w:val="00716751"/>
    <w:rsid w:val="00721356"/>
    <w:rsid w:val="007243A3"/>
    <w:rsid w:val="00727208"/>
    <w:rsid w:val="007309D5"/>
    <w:rsid w:val="00731773"/>
    <w:rsid w:val="00732105"/>
    <w:rsid w:val="007333D4"/>
    <w:rsid w:val="00734438"/>
    <w:rsid w:val="00735668"/>
    <w:rsid w:val="00735A99"/>
    <w:rsid w:val="007360CF"/>
    <w:rsid w:val="007367F9"/>
    <w:rsid w:val="00736B95"/>
    <w:rsid w:val="00740F64"/>
    <w:rsid w:val="00743C53"/>
    <w:rsid w:val="00743F4B"/>
    <w:rsid w:val="00744B1C"/>
    <w:rsid w:val="0074653D"/>
    <w:rsid w:val="0074721D"/>
    <w:rsid w:val="00747392"/>
    <w:rsid w:val="007475D1"/>
    <w:rsid w:val="00747E7F"/>
    <w:rsid w:val="00750053"/>
    <w:rsid w:val="00750269"/>
    <w:rsid w:val="00750399"/>
    <w:rsid w:val="00753CBD"/>
    <w:rsid w:val="0075499D"/>
    <w:rsid w:val="00754DD1"/>
    <w:rsid w:val="00757EAB"/>
    <w:rsid w:val="00760EB1"/>
    <w:rsid w:val="00762C63"/>
    <w:rsid w:val="00764415"/>
    <w:rsid w:val="0076696F"/>
    <w:rsid w:val="00767E39"/>
    <w:rsid w:val="00772116"/>
    <w:rsid w:val="0077219E"/>
    <w:rsid w:val="007721E8"/>
    <w:rsid w:val="007735CB"/>
    <w:rsid w:val="00773948"/>
    <w:rsid w:val="00773E1C"/>
    <w:rsid w:val="007764F3"/>
    <w:rsid w:val="007765D4"/>
    <w:rsid w:val="00776CA0"/>
    <w:rsid w:val="00777A81"/>
    <w:rsid w:val="0077F388"/>
    <w:rsid w:val="00782C27"/>
    <w:rsid w:val="00782CC6"/>
    <w:rsid w:val="00783A87"/>
    <w:rsid w:val="00784244"/>
    <w:rsid w:val="00784562"/>
    <w:rsid w:val="00784DB9"/>
    <w:rsid w:val="00784E0B"/>
    <w:rsid w:val="0078602D"/>
    <w:rsid w:val="00787297"/>
    <w:rsid w:val="0078758C"/>
    <w:rsid w:val="0078789C"/>
    <w:rsid w:val="007901F9"/>
    <w:rsid w:val="007903F3"/>
    <w:rsid w:val="007904C7"/>
    <w:rsid w:val="007926A3"/>
    <w:rsid w:val="00794FE5"/>
    <w:rsid w:val="00796A73"/>
    <w:rsid w:val="007971B3"/>
    <w:rsid w:val="007A177D"/>
    <w:rsid w:val="007A436A"/>
    <w:rsid w:val="007A5E0B"/>
    <w:rsid w:val="007A6DE0"/>
    <w:rsid w:val="007A79D1"/>
    <w:rsid w:val="007B0C52"/>
    <w:rsid w:val="007B2B06"/>
    <w:rsid w:val="007B2C24"/>
    <w:rsid w:val="007B3FEB"/>
    <w:rsid w:val="007B4107"/>
    <w:rsid w:val="007B5747"/>
    <w:rsid w:val="007B58AC"/>
    <w:rsid w:val="007B6C3A"/>
    <w:rsid w:val="007B737E"/>
    <w:rsid w:val="007B737F"/>
    <w:rsid w:val="007B73FF"/>
    <w:rsid w:val="007B7D4C"/>
    <w:rsid w:val="007C130E"/>
    <w:rsid w:val="007C134A"/>
    <w:rsid w:val="007C158C"/>
    <w:rsid w:val="007C30CE"/>
    <w:rsid w:val="007C3183"/>
    <w:rsid w:val="007C3D9D"/>
    <w:rsid w:val="007C55EA"/>
    <w:rsid w:val="007C5D80"/>
    <w:rsid w:val="007C7F07"/>
    <w:rsid w:val="007D1196"/>
    <w:rsid w:val="007D1ED6"/>
    <w:rsid w:val="007D363E"/>
    <w:rsid w:val="007D4268"/>
    <w:rsid w:val="007D442A"/>
    <w:rsid w:val="007D549A"/>
    <w:rsid w:val="007D5639"/>
    <w:rsid w:val="007D56C6"/>
    <w:rsid w:val="007E029E"/>
    <w:rsid w:val="007E1EEB"/>
    <w:rsid w:val="007E3BEA"/>
    <w:rsid w:val="007E3DEB"/>
    <w:rsid w:val="007E40B4"/>
    <w:rsid w:val="007E454E"/>
    <w:rsid w:val="007E587D"/>
    <w:rsid w:val="007E6430"/>
    <w:rsid w:val="007E6D56"/>
    <w:rsid w:val="007E6E37"/>
    <w:rsid w:val="007E726F"/>
    <w:rsid w:val="007E7644"/>
    <w:rsid w:val="007F0F1C"/>
    <w:rsid w:val="007F7B2A"/>
    <w:rsid w:val="008000FC"/>
    <w:rsid w:val="008040B2"/>
    <w:rsid w:val="00805D3D"/>
    <w:rsid w:val="0080765C"/>
    <w:rsid w:val="00811BAA"/>
    <w:rsid w:val="0081213D"/>
    <w:rsid w:val="00814CDB"/>
    <w:rsid w:val="0081554D"/>
    <w:rsid w:val="008167EB"/>
    <w:rsid w:val="008167EC"/>
    <w:rsid w:val="0081699B"/>
    <w:rsid w:val="00817D0E"/>
    <w:rsid w:val="00817F11"/>
    <w:rsid w:val="0081986E"/>
    <w:rsid w:val="00820153"/>
    <w:rsid w:val="00820F5D"/>
    <w:rsid w:val="00821504"/>
    <w:rsid w:val="00821512"/>
    <w:rsid w:val="00823773"/>
    <w:rsid w:val="00823EED"/>
    <w:rsid w:val="008258C6"/>
    <w:rsid w:val="00826477"/>
    <w:rsid w:val="00826EEC"/>
    <w:rsid w:val="00830E2A"/>
    <w:rsid w:val="00832539"/>
    <w:rsid w:val="00832B7E"/>
    <w:rsid w:val="00832E1D"/>
    <w:rsid w:val="008346CE"/>
    <w:rsid w:val="0083716A"/>
    <w:rsid w:val="0084120C"/>
    <w:rsid w:val="00841988"/>
    <w:rsid w:val="00842815"/>
    <w:rsid w:val="00842F7F"/>
    <w:rsid w:val="0084395D"/>
    <w:rsid w:val="008440DF"/>
    <w:rsid w:val="00844752"/>
    <w:rsid w:val="0084572B"/>
    <w:rsid w:val="00845B1E"/>
    <w:rsid w:val="008503D1"/>
    <w:rsid w:val="00850980"/>
    <w:rsid w:val="008509D7"/>
    <w:rsid w:val="00851175"/>
    <w:rsid w:val="00852C9E"/>
    <w:rsid w:val="0085467D"/>
    <w:rsid w:val="008551AA"/>
    <w:rsid w:val="00856961"/>
    <w:rsid w:val="00856D35"/>
    <w:rsid w:val="008607C3"/>
    <w:rsid w:val="0086333F"/>
    <w:rsid w:val="008655AC"/>
    <w:rsid w:val="008658EC"/>
    <w:rsid w:val="00865F6D"/>
    <w:rsid w:val="00866619"/>
    <w:rsid w:val="0087061C"/>
    <w:rsid w:val="0087063B"/>
    <w:rsid w:val="00871067"/>
    <w:rsid w:val="00871B7A"/>
    <w:rsid w:val="0087216E"/>
    <w:rsid w:val="00872BA1"/>
    <w:rsid w:val="00873AE3"/>
    <w:rsid w:val="0087450B"/>
    <w:rsid w:val="0087458B"/>
    <w:rsid w:val="008761A6"/>
    <w:rsid w:val="00876803"/>
    <w:rsid w:val="008778BD"/>
    <w:rsid w:val="00881780"/>
    <w:rsid w:val="00881881"/>
    <w:rsid w:val="00881AF4"/>
    <w:rsid w:val="00882AA3"/>
    <w:rsid w:val="00882C2C"/>
    <w:rsid w:val="00884171"/>
    <w:rsid w:val="00884A07"/>
    <w:rsid w:val="0088515C"/>
    <w:rsid w:val="0089368B"/>
    <w:rsid w:val="0089378E"/>
    <w:rsid w:val="008951F5"/>
    <w:rsid w:val="008959BC"/>
    <w:rsid w:val="00895AFB"/>
    <w:rsid w:val="0089607D"/>
    <w:rsid w:val="0089666D"/>
    <w:rsid w:val="00897576"/>
    <w:rsid w:val="00897EC4"/>
    <w:rsid w:val="008A0157"/>
    <w:rsid w:val="008A0CFC"/>
    <w:rsid w:val="008A2E67"/>
    <w:rsid w:val="008A2E81"/>
    <w:rsid w:val="008A3858"/>
    <w:rsid w:val="008A4DC5"/>
    <w:rsid w:val="008B25CC"/>
    <w:rsid w:val="008B2CFB"/>
    <w:rsid w:val="008B337A"/>
    <w:rsid w:val="008B36B5"/>
    <w:rsid w:val="008B376F"/>
    <w:rsid w:val="008B386B"/>
    <w:rsid w:val="008B48B1"/>
    <w:rsid w:val="008B50BC"/>
    <w:rsid w:val="008B5D93"/>
    <w:rsid w:val="008C060F"/>
    <w:rsid w:val="008C1172"/>
    <w:rsid w:val="008C143E"/>
    <w:rsid w:val="008C2198"/>
    <w:rsid w:val="008C2510"/>
    <w:rsid w:val="008C2785"/>
    <w:rsid w:val="008C352C"/>
    <w:rsid w:val="008C3965"/>
    <w:rsid w:val="008C3F2A"/>
    <w:rsid w:val="008C4E9A"/>
    <w:rsid w:val="008C4F12"/>
    <w:rsid w:val="008C5A8E"/>
    <w:rsid w:val="008C62D3"/>
    <w:rsid w:val="008D0991"/>
    <w:rsid w:val="008D0BFA"/>
    <w:rsid w:val="008D0D64"/>
    <w:rsid w:val="008D343F"/>
    <w:rsid w:val="008D3A6D"/>
    <w:rsid w:val="008D5CB7"/>
    <w:rsid w:val="008D5DB3"/>
    <w:rsid w:val="008D66A5"/>
    <w:rsid w:val="008E453F"/>
    <w:rsid w:val="008E55BD"/>
    <w:rsid w:val="008E6BFD"/>
    <w:rsid w:val="008E721E"/>
    <w:rsid w:val="008F0DDB"/>
    <w:rsid w:val="008F1327"/>
    <w:rsid w:val="008F186F"/>
    <w:rsid w:val="008F1C60"/>
    <w:rsid w:val="008F2300"/>
    <w:rsid w:val="008F2407"/>
    <w:rsid w:val="008F502D"/>
    <w:rsid w:val="008F5C5F"/>
    <w:rsid w:val="008F7E43"/>
    <w:rsid w:val="0090358B"/>
    <w:rsid w:val="00903698"/>
    <w:rsid w:val="009039F9"/>
    <w:rsid w:val="00903F32"/>
    <w:rsid w:val="00906712"/>
    <w:rsid w:val="009070B4"/>
    <w:rsid w:val="009073C9"/>
    <w:rsid w:val="0091118E"/>
    <w:rsid w:val="00913A48"/>
    <w:rsid w:val="00913B3B"/>
    <w:rsid w:val="009153E7"/>
    <w:rsid w:val="00916424"/>
    <w:rsid w:val="00917460"/>
    <w:rsid w:val="009175C1"/>
    <w:rsid w:val="00920489"/>
    <w:rsid w:val="0092089A"/>
    <w:rsid w:val="00921E6B"/>
    <w:rsid w:val="00923D7F"/>
    <w:rsid w:val="00923F8B"/>
    <w:rsid w:val="00924780"/>
    <w:rsid w:val="00926822"/>
    <w:rsid w:val="00932A95"/>
    <w:rsid w:val="00934E1F"/>
    <w:rsid w:val="009355D8"/>
    <w:rsid w:val="00935DFB"/>
    <w:rsid w:val="00936885"/>
    <w:rsid w:val="00936B1F"/>
    <w:rsid w:val="009406BE"/>
    <w:rsid w:val="00940B07"/>
    <w:rsid w:val="00941E82"/>
    <w:rsid w:val="00941F28"/>
    <w:rsid w:val="00942FFE"/>
    <w:rsid w:val="00943B3F"/>
    <w:rsid w:val="00943B89"/>
    <w:rsid w:val="00944025"/>
    <w:rsid w:val="00945AAE"/>
    <w:rsid w:val="00946BC5"/>
    <w:rsid w:val="00951CF7"/>
    <w:rsid w:val="00952972"/>
    <w:rsid w:val="0095370D"/>
    <w:rsid w:val="00954152"/>
    <w:rsid w:val="00954E30"/>
    <w:rsid w:val="00955785"/>
    <w:rsid w:val="00955E0B"/>
    <w:rsid w:val="0095660E"/>
    <w:rsid w:val="00960AEF"/>
    <w:rsid w:val="00962EBA"/>
    <w:rsid w:val="009640F1"/>
    <w:rsid w:val="00964EC3"/>
    <w:rsid w:val="009662D5"/>
    <w:rsid w:val="00966529"/>
    <w:rsid w:val="00966581"/>
    <w:rsid w:val="009668F9"/>
    <w:rsid w:val="00966B8E"/>
    <w:rsid w:val="009672A1"/>
    <w:rsid w:val="00967DF2"/>
    <w:rsid w:val="009702FD"/>
    <w:rsid w:val="00971310"/>
    <w:rsid w:val="00972BCC"/>
    <w:rsid w:val="0097334D"/>
    <w:rsid w:val="00973780"/>
    <w:rsid w:val="00973E9D"/>
    <w:rsid w:val="00974048"/>
    <w:rsid w:val="009749E4"/>
    <w:rsid w:val="0097573B"/>
    <w:rsid w:val="00975D53"/>
    <w:rsid w:val="00977408"/>
    <w:rsid w:val="00977E84"/>
    <w:rsid w:val="00982CCE"/>
    <w:rsid w:val="00982DEF"/>
    <w:rsid w:val="00983F0D"/>
    <w:rsid w:val="0098740A"/>
    <w:rsid w:val="00987AB9"/>
    <w:rsid w:val="00987BCD"/>
    <w:rsid w:val="00991B64"/>
    <w:rsid w:val="00996CEE"/>
    <w:rsid w:val="009A0538"/>
    <w:rsid w:val="009A05D5"/>
    <w:rsid w:val="009A1DA6"/>
    <w:rsid w:val="009A1FA2"/>
    <w:rsid w:val="009A247C"/>
    <w:rsid w:val="009A394D"/>
    <w:rsid w:val="009A40CA"/>
    <w:rsid w:val="009A4B43"/>
    <w:rsid w:val="009A7590"/>
    <w:rsid w:val="009A7EEB"/>
    <w:rsid w:val="009B0ABD"/>
    <w:rsid w:val="009B1533"/>
    <w:rsid w:val="009B3261"/>
    <w:rsid w:val="009B3606"/>
    <w:rsid w:val="009B7981"/>
    <w:rsid w:val="009B7AE5"/>
    <w:rsid w:val="009C0A1A"/>
    <w:rsid w:val="009C375B"/>
    <w:rsid w:val="009C3BA6"/>
    <w:rsid w:val="009C3E01"/>
    <w:rsid w:val="009C6260"/>
    <w:rsid w:val="009C6FF9"/>
    <w:rsid w:val="009C7BC4"/>
    <w:rsid w:val="009D0763"/>
    <w:rsid w:val="009D0980"/>
    <w:rsid w:val="009D0B8F"/>
    <w:rsid w:val="009D1436"/>
    <w:rsid w:val="009D1D14"/>
    <w:rsid w:val="009D2AA1"/>
    <w:rsid w:val="009D56DA"/>
    <w:rsid w:val="009D66A0"/>
    <w:rsid w:val="009D6AF7"/>
    <w:rsid w:val="009D6D13"/>
    <w:rsid w:val="009D7F54"/>
    <w:rsid w:val="009E1BB4"/>
    <w:rsid w:val="009E2003"/>
    <w:rsid w:val="009E2ECF"/>
    <w:rsid w:val="009E3E1C"/>
    <w:rsid w:val="009E3FFB"/>
    <w:rsid w:val="009E4B00"/>
    <w:rsid w:val="009E6DAE"/>
    <w:rsid w:val="009E74B3"/>
    <w:rsid w:val="009E75CC"/>
    <w:rsid w:val="009E7717"/>
    <w:rsid w:val="009E7BDF"/>
    <w:rsid w:val="009E7EEC"/>
    <w:rsid w:val="009F07A8"/>
    <w:rsid w:val="009F2781"/>
    <w:rsid w:val="009F32C1"/>
    <w:rsid w:val="009F3745"/>
    <w:rsid w:val="009F48A1"/>
    <w:rsid w:val="00A00250"/>
    <w:rsid w:val="00A005E1"/>
    <w:rsid w:val="00A00DFD"/>
    <w:rsid w:val="00A01118"/>
    <w:rsid w:val="00A01F87"/>
    <w:rsid w:val="00A027A3"/>
    <w:rsid w:val="00A02D9C"/>
    <w:rsid w:val="00A037D2"/>
    <w:rsid w:val="00A0664C"/>
    <w:rsid w:val="00A067B6"/>
    <w:rsid w:val="00A06B0C"/>
    <w:rsid w:val="00A0763D"/>
    <w:rsid w:val="00A10FED"/>
    <w:rsid w:val="00A116B3"/>
    <w:rsid w:val="00A12FA1"/>
    <w:rsid w:val="00A1300F"/>
    <w:rsid w:val="00A13A5E"/>
    <w:rsid w:val="00A1496C"/>
    <w:rsid w:val="00A14A96"/>
    <w:rsid w:val="00A15A0B"/>
    <w:rsid w:val="00A168FA"/>
    <w:rsid w:val="00A17E99"/>
    <w:rsid w:val="00A201F3"/>
    <w:rsid w:val="00A21204"/>
    <w:rsid w:val="00A21540"/>
    <w:rsid w:val="00A231E0"/>
    <w:rsid w:val="00A23558"/>
    <w:rsid w:val="00A24D35"/>
    <w:rsid w:val="00A268F9"/>
    <w:rsid w:val="00A26D55"/>
    <w:rsid w:val="00A275B0"/>
    <w:rsid w:val="00A27A7F"/>
    <w:rsid w:val="00A30DF6"/>
    <w:rsid w:val="00A338DA"/>
    <w:rsid w:val="00A34B1B"/>
    <w:rsid w:val="00A34FA7"/>
    <w:rsid w:val="00A3543E"/>
    <w:rsid w:val="00A35BF8"/>
    <w:rsid w:val="00A364B6"/>
    <w:rsid w:val="00A36532"/>
    <w:rsid w:val="00A3723C"/>
    <w:rsid w:val="00A401DD"/>
    <w:rsid w:val="00A4022A"/>
    <w:rsid w:val="00A4084A"/>
    <w:rsid w:val="00A413F6"/>
    <w:rsid w:val="00A4144B"/>
    <w:rsid w:val="00A4171A"/>
    <w:rsid w:val="00A4246A"/>
    <w:rsid w:val="00A4251A"/>
    <w:rsid w:val="00A4316E"/>
    <w:rsid w:val="00A43275"/>
    <w:rsid w:val="00A43D2E"/>
    <w:rsid w:val="00A441EB"/>
    <w:rsid w:val="00A44C01"/>
    <w:rsid w:val="00A44E81"/>
    <w:rsid w:val="00A4573A"/>
    <w:rsid w:val="00A46167"/>
    <w:rsid w:val="00A46638"/>
    <w:rsid w:val="00A46722"/>
    <w:rsid w:val="00A46F8E"/>
    <w:rsid w:val="00A47176"/>
    <w:rsid w:val="00A50E3D"/>
    <w:rsid w:val="00A510AE"/>
    <w:rsid w:val="00A52286"/>
    <w:rsid w:val="00A54293"/>
    <w:rsid w:val="00A5596B"/>
    <w:rsid w:val="00A56080"/>
    <w:rsid w:val="00A563A6"/>
    <w:rsid w:val="00A57454"/>
    <w:rsid w:val="00A57816"/>
    <w:rsid w:val="00A61590"/>
    <w:rsid w:val="00A619E8"/>
    <w:rsid w:val="00A62CB7"/>
    <w:rsid w:val="00A62F3E"/>
    <w:rsid w:val="00A64FBE"/>
    <w:rsid w:val="00A654EF"/>
    <w:rsid w:val="00A6728D"/>
    <w:rsid w:val="00A70E56"/>
    <w:rsid w:val="00A719C4"/>
    <w:rsid w:val="00A733D3"/>
    <w:rsid w:val="00A736B9"/>
    <w:rsid w:val="00A74159"/>
    <w:rsid w:val="00A75707"/>
    <w:rsid w:val="00A7670A"/>
    <w:rsid w:val="00A77A17"/>
    <w:rsid w:val="00A83B8B"/>
    <w:rsid w:val="00A842DB"/>
    <w:rsid w:val="00A84EEC"/>
    <w:rsid w:val="00A85013"/>
    <w:rsid w:val="00A85B95"/>
    <w:rsid w:val="00A86420"/>
    <w:rsid w:val="00A90B56"/>
    <w:rsid w:val="00A9113E"/>
    <w:rsid w:val="00A92FBB"/>
    <w:rsid w:val="00A9304F"/>
    <w:rsid w:val="00A93DDB"/>
    <w:rsid w:val="00AA04F6"/>
    <w:rsid w:val="00AA13FD"/>
    <w:rsid w:val="00AA15DA"/>
    <w:rsid w:val="00AA1F00"/>
    <w:rsid w:val="00AA202B"/>
    <w:rsid w:val="00AA2484"/>
    <w:rsid w:val="00AA2993"/>
    <w:rsid w:val="00AA2B2A"/>
    <w:rsid w:val="00AA2E60"/>
    <w:rsid w:val="00AA648D"/>
    <w:rsid w:val="00AA7FA2"/>
    <w:rsid w:val="00AB19B7"/>
    <w:rsid w:val="00AB3C7B"/>
    <w:rsid w:val="00AB5500"/>
    <w:rsid w:val="00AB55C3"/>
    <w:rsid w:val="00AB5C77"/>
    <w:rsid w:val="00AC160C"/>
    <w:rsid w:val="00AC212D"/>
    <w:rsid w:val="00AC213D"/>
    <w:rsid w:val="00AC2537"/>
    <w:rsid w:val="00AC3A23"/>
    <w:rsid w:val="00AC436A"/>
    <w:rsid w:val="00AC43CC"/>
    <w:rsid w:val="00AC48AE"/>
    <w:rsid w:val="00AC49E2"/>
    <w:rsid w:val="00AC651F"/>
    <w:rsid w:val="00AD0DB0"/>
    <w:rsid w:val="00AD16A5"/>
    <w:rsid w:val="00AD22B4"/>
    <w:rsid w:val="00AD2495"/>
    <w:rsid w:val="00AD3299"/>
    <w:rsid w:val="00AD357D"/>
    <w:rsid w:val="00AD3D98"/>
    <w:rsid w:val="00AD6680"/>
    <w:rsid w:val="00AD66E0"/>
    <w:rsid w:val="00AD7C9A"/>
    <w:rsid w:val="00AD7DEB"/>
    <w:rsid w:val="00AE0DC4"/>
    <w:rsid w:val="00AE1154"/>
    <w:rsid w:val="00AE1BDD"/>
    <w:rsid w:val="00AE231D"/>
    <w:rsid w:val="00AE292C"/>
    <w:rsid w:val="00AE2A2D"/>
    <w:rsid w:val="00AE60D2"/>
    <w:rsid w:val="00AF08F2"/>
    <w:rsid w:val="00AF369E"/>
    <w:rsid w:val="00AF5A4F"/>
    <w:rsid w:val="00B00CF2"/>
    <w:rsid w:val="00B00D24"/>
    <w:rsid w:val="00B01995"/>
    <w:rsid w:val="00B03F2D"/>
    <w:rsid w:val="00B04D5B"/>
    <w:rsid w:val="00B04DF6"/>
    <w:rsid w:val="00B05450"/>
    <w:rsid w:val="00B05D66"/>
    <w:rsid w:val="00B061F3"/>
    <w:rsid w:val="00B0748C"/>
    <w:rsid w:val="00B1114A"/>
    <w:rsid w:val="00B11E1C"/>
    <w:rsid w:val="00B16557"/>
    <w:rsid w:val="00B16903"/>
    <w:rsid w:val="00B1772B"/>
    <w:rsid w:val="00B204DD"/>
    <w:rsid w:val="00B206AF"/>
    <w:rsid w:val="00B20FBD"/>
    <w:rsid w:val="00B216F9"/>
    <w:rsid w:val="00B222D9"/>
    <w:rsid w:val="00B228A2"/>
    <w:rsid w:val="00B229BE"/>
    <w:rsid w:val="00B22A5E"/>
    <w:rsid w:val="00B2407C"/>
    <w:rsid w:val="00B24749"/>
    <w:rsid w:val="00B27029"/>
    <w:rsid w:val="00B301A8"/>
    <w:rsid w:val="00B320F5"/>
    <w:rsid w:val="00B32C88"/>
    <w:rsid w:val="00B33E03"/>
    <w:rsid w:val="00B35840"/>
    <w:rsid w:val="00B360B9"/>
    <w:rsid w:val="00B37B43"/>
    <w:rsid w:val="00B4013B"/>
    <w:rsid w:val="00B416E0"/>
    <w:rsid w:val="00B417CA"/>
    <w:rsid w:val="00B41EC3"/>
    <w:rsid w:val="00B42573"/>
    <w:rsid w:val="00B4269E"/>
    <w:rsid w:val="00B4406F"/>
    <w:rsid w:val="00B44AE2"/>
    <w:rsid w:val="00B44CE3"/>
    <w:rsid w:val="00B462BE"/>
    <w:rsid w:val="00B47CC9"/>
    <w:rsid w:val="00B5065E"/>
    <w:rsid w:val="00B51468"/>
    <w:rsid w:val="00B52122"/>
    <w:rsid w:val="00B53B0E"/>
    <w:rsid w:val="00B56FAB"/>
    <w:rsid w:val="00B578A0"/>
    <w:rsid w:val="00B57AAA"/>
    <w:rsid w:val="00B60343"/>
    <w:rsid w:val="00B615C0"/>
    <w:rsid w:val="00B61EEC"/>
    <w:rsid w:val="00B62E2E"/>
    <w:rsid w:val="00B64945"/>
    <w:rsid w:val="00B65392"/>
    <w:rsid w:val="00B66463"/>
    <w:rsid w:val="00B670EA"/>
    <w:rsid w:val="00B67288"/>
    <w:rsid w:val="00B67C64"/>
    <w:rsid w:val="00B715E1"/>
    <w:rsid w:val="00B7163D"/>
    <w:rsid w:val="00B72164"/>
    <w:rsid w:val="00B72418"/>
    <w:rsid w:val="00B7286C"/>
    <w:rsid w:val="00B72AC0"/>
    <w:rsid w:val="00B77B07"/>
    <w:rsid w:val="00B82179"/>
    <w:rsid w:val="00B82780"/>
    <w:rsid w:val="00B827BD"/>
    <w:rsid w:val="00B8322D"/>
    <w:rsid w:val="00B836F3"/>
    <w:rsid w:val="00B83B10"/>
    <w:rsid w:val="00B859CC"/>
    <w:rsid w:val="00B869DD"/>
    <w:rsid w:val="00B86BC5"/>
    <w:rsid w:val="00B87B7E"/>
    <w:rsid w:val="00B90037"/>
    <w:rsid w:val="00B901E1"/>
    <w:rsid w:val="00B906A4"/>
    <w:rsid w:val="00B91746"/>
    <w:rsid w:val="00B91A6A"/>
    <w:rsid w:val="00B91CBC"/>
    <w:rsid w:val="00B9326F"/>
    <w:rsid w:val="00B933B5"/>
    <w:rsid w:val="00B93554"/>
    <w:rsid w:val="00B9409B"/>
    <w:rsid w:val="00B94355"/>
    <w:rsid w:val="00B94E9C"/>
    <w:rsid w:val="00B94EEB"/>
    <w:rsid w:val="00B95A3E"/>
    <w:rsid w:val="00B97011"/>
    <w:rsid w:val="00BA07B5"/>
    <w:rsid w:val="00BA0D6F"/>
    <w:rsid w:val="00BA3D46"/>
    <w:rsid w:val="00BA5FDA"/>
    <w:rsid w:val="00BA60F8"/>
    <w:rsid w:val="00BA6672"/>
    <w:rsid w:val="00BB0B1B"/>
    <w:rsid w:val="00BB0E3F"/>
    <w:rsid w:val="00BB19F2"/>
    <w:rsid w:val="00BB4070"/>
    <w:rsid w:val="00BB4FB1"/>
    <w:rsid w:val="00BB5240"/>
    <w:rsid w:val="00BB68BC"/>
    <w:rsid w:val="00BB7B72"/>
    <w:rsid w:val="00BB7DDB"/>
    <w:rsid w:val="00BB7F78"/>
    <w:rsid w:val="00BB7FF2"/>
    <w:rsid w:val="00BC0431"/>
    <w:rsid w:val="00BC2C33"/>
    <w:rsid w:val="00BC3ADB"/>
    <w:rsid w:val="00BC4816"/>
    <w:rsid w:val="00BC487C"/>
    <w:rsid w:val="00BC598C"/>
    <w:rsid w:val="00BC5F44"/>
    <w:rsid w:val="00BC7BDD"/>
    <w:rsid w:val="00BD0D27"/>
    <w:rsid w:val="00BD198D"/>
    <w:rsid w:val="00BD31BF"/>
    <w:rsid w:val="00BD68FE"/>
    <w:rsid w:val="00BD7266"/>
    <w:rsid w:val="00BD755C"/>
    <w:rsid w:val="00BD7C23"/>
    <w:rsid w:val="00BE089B"/>
    <w:rsid w:val="00BE0B76"/>
    <w:rsid w:val="00BE1838"/>
    <w:rsid w:val="00BE47E8"/>
    <w:rsid w:val="00BE55A9"/>
    <w:rsid w:val="00BE5DF3"/>
    <w:rsid w:val="00BE6091"/>
    <w:rsid w:val="00BE6ADA"/>
    <w:rsid w:val="00BE6FCA"/>
    <w:rsid w:val="00BE709E"/>
    <w:rsid w:val="00BF06CC"/>
    <w:rsid w:val="00BF07F9"/>
    <w:rsid w:val="00BF1241"/>
    <w:rsid w:val="00BF38D6"/>
    <w:rsid w:val="00BF450F"/>
    <w:rsid w:val="00BF5E37"/>
    <w:rsid w:val="00C01131"/>
    <w:rsid w:val="00C037CD"/>
    <w:rsid w:val="00C041F0"/>
    <w:rsid w:val="00C059A8"/>
    <w:rsid w:val="00C06F78"/>
    <w:rsid w:val="00C070BC"/>
    <w:rsid w:val="00C07CE8"/>
    <w:rsid w:val="00C1142F"/>
    <w:rsid w:val="00C117B0"/>
    <w:rsid w:val="00C12021"/>
    <w:rsid w:val="00C126E8"/>
    <w:rsid w:val="00C14370"/>
    <w:rsid w:val="00C15F72"/>
    <w:rsid w:val="00C1743B"/>
    <w:rsid w:val="00C176C2"/>
    <w:rsid w:val="00C2003D"/>
    <w:rsid w:val="00C2246E"/>
    <w:rsid w:val="00C2655F"/>
    <w:rsid w:val="00C27A73"/>
    <w:rsid w:val="00C27BA7"/>
    <w:rsid w:val="00C30E27"/>
    <w:rsid w:val="00C310F1"/>
    <w:rsid w:val="00C31D91"/>
    <w:rsid w:val="00C3206C"/>
    <w:rsid w:val="00C40C6E"/>
    <w:rsid w:val="00C4150F"/>
    <w:rsid w:val="00C41512"/>
    <w:rsid w:val="00C4263D"/>
    <w:rsid w:val="00C42AEB"/>
    <w:rsid w:val="00C42BB8"/>
    <w:rsid w:val="00C44020"/>
    <w:rsid w:val="00C446F7"/>
    <w:rsid w:val="00C44EAF"/>
    <w:rsid w:val="00C467A3"/>
    <w:rsid w:val="00C47056"/>
    <w:rsid w:val="00C509F6"/>
    <w:rsid w:val="00C5377B"/>
    <w:rsid w:val="00C54569"/>
    <w:rsid w:val="00C6192B"/>
    <w:rsid w:val="00C62CCF"/>
    <w:rsid w:val="00C6370C"/>
    <w:rsid w:val="00C64E4E"/>
    <w:rsid w:val="00C67251"/>
    <w:rsid w:val="00C6745C"/>
    <w:rsid w:val="00C71EBD"/>
    <w:rsid w:val="00C73427"/>
    <w:rsid w:val="00C745A4"/>
    <w:rsid w:val="00C74C7D"/>
    <w:rsid w:val="00C76B6C"/>
    <w:rsid w:val="00C770C1"/>
    <w:rsid w:val="00C8128C"/>
    <w:rsid w:val="00C813DB"/>
    <w:rsid w:val="00C819A7"/>
    <w:rsid w:val="00C81E65"/>
    <w:rsid w:val="00C829D7"/>
    <w:rsid w:val="00C82C77"/>
    <w:rsid w:val="00C83460"/>
    <w:rsid w:val="00C841E3"/>
    <w:rsid w:val="00C84834"/>
    <w:rsid w:val="00C85558"/>
    <w:rsid w:val="00C866FF"/>
    <w:rsid w:val="00C86831"/>
    <w:rsid w:val="00C869A9"/>
    <w:rsid w:val="00C90BED"/>
    <w:rsid w:val="00C90DAA"/>
    <w:rsid w:val="00C919D5"/>
    <w:rsid w:val="00C91EED"/>
    <w:rsid w:val="00C9276E"/>
    <w:rsid w:val="00C93922"/>
    <w:rsid w:val="00C93BAE"/>
    <w:rsid w:val="00C9681A"/>
    <w:rsid w:val="00C97B43"/>
    <w:rsid w:val="00C97CEF"/>
    <w:rsid w:val="00CA02EC"/>
    <w:rsid w:val="00CA0ABD"/>
    <w:rsid w:val="00CA0FED"/>
    <w:rsid w:val="00CA1BE5"/>
    <w:rsid w:val="00CA2218"/>
    <w:rsid w:val="00CA3866"/>
    <w:rsid w:val="00CA3999"/>
    <w:rsid w:val="00CA3B88"/>
    <w:rsid w:val="00CA4BFD"/>
    <w:rsid w:val="00CA4C86"/>
    <w:rsid w:val="00CA6B11"/>
    <w:rsid w:val="00CA7B78"/>
    <w:rsid w:val="00CA7BED"/>
    <w:rsid w:val="00CB187E"/>
    <w:rsid w:val="00CB1FD4"/>
    <w:rsid w:val="00CB2205"/>
    <w:rsid w:val="00CB5ECB"/>
    <w:rsid w:val="00CC1BF4"/>
    <w:rsid w:val="00CC2858"/>
    <w:rsid w:val="00CC31B0"/>
    <w:rsid w:val="00CC366B"/>
    <w:rsid w:val="00CC56BA"/>
    <w:rsid w:val="00CC6947"/>
    <w:rsid w:val="00CC712C"/>
    <w:rsid w:val="00CD01DA"/>
    <w:rsid w:val="00CD1EA1"/>
    <w:rsid w:val="00CD2DAF"/>
    <w:rsid w:val="00CD2FC7"/>
    <w:rsid w:val="00CD324B"/>
    <w:rsid w:val="00CD3CA7"/>
    <w:rsid w:val="00CD56B1"/>
    <w:rsid w:val="00CD6521"/>
    <w:rsid w:val="00CE00E1"/>
    <w:rsid w:val="00CE1371"/>
    <w:rsid w:val="00CE2B31"/>
    <w:rsid w:val="00CE51A6"/>
    <w:rsid w:val="00CE75AA"/>
    <w:rsid w:val="00CF29AD"/>
    <w:rsid w:val="00CF3F69"/>
    <w:rsid w:val="00CF580D"/>
    <w:rsid w:val="00CF5A5D"/>
    <w:rsid w:val="00D01941"/>
    <w:rsid w:val="00D0202A"/>
    <w:rsid w:val="00D0344B"/>
    <w:rsid w:val="00D037F6"/>
    <w:rsid w:val="00D05A8A"/>
    <w:rsid w:val="00D06834"/>
    <w:rsid w:val="00D06976"/>
    <w:rsid w:val="00D1169C"/>
    <w:rsid w:val="00D1328A"/>
    <w:rsid w:val="00D13723"/>
    <w:rsid w:val="00D14B77"/>
    <w:rsid w:val="00D1659F"/>
    <w:rsid w:val="00D16AE6"/>
    <w:rsid w:val="00D174DF"/>
    <w:rsid w:val="00D17700"/>
    <w:rsid w:val="00D233F2"/>
    <w:rsid w:val="00D23420"/>
    <w:rsid w:val="00D23E30"/>
    <w:rsid w:val="00D24342"/>
    <w:rsid w:val="00D24367"/>
    <w:rsid w:val="00D243A3"/>
    <w:rsid w:val="00D26007"/>
    <w:rsid w:val="00D260DB"/>
    <w:rsid w:val="00D26B56"/>
    <w:rsid w:val="00D26E3D"/>
    <w:rsid w:val="00D2752A"/>
    <w:rsid w:val="00D3028B"/>
    <w:rsid w:val="00D31CCD"/>
    <w:rsid w:val="00D3262E"/>
    <w:rsid w:val="00D32AB0"/>
    <w:rsid w:val="00D341D5"/>
    <w:rsid w:val="00D355EE"/>
    <w:rsid w:val="00D36E01"/>
    <w:rsid w:val="00D37604"/>
    <w:rsid w:val="00D37E5E"/>
    <w:rsid w:val="00D41A05"/>
    <w:rsid w:val="00D41AF9"/>
    <w:rsid w:val="00D42825"/>
    <w:rsid w:val="00D43580"/>
    <w:rsid w:val="00D43AA9"/>
    <w:rsid w:val="00D43F2B"/>
    <w:rsid w:val="00D440AD"/>
    <w:rsid w:val="00D44F43"/>
    <w:rsid w:val="00D45724"/>
    <w:rsid w:val="00D45736"/>
    <w:rsid w:val="00D45C51"/>
    <w:rsid w:val="00D47794"/>
    <w:rsid w:val="00D47AF7"/>
    <w:rsid w:val="00D50F30"/>
    <w:rsid w:val="00D529D0"/>
    <w:rsid w:val="00D52F89"/>
    <w:rsid w:val="00D54103"/>
    <w:rsid w:val="00D55572"/>
    <w:rsid w:val="00D55C85"/>
    <w:rsid w:val="00D57CB6"/>
    <w:rsid w:val="00D57CE6"/>
    <w:rsid w:val="00D629A2"/>
    <w:rsid w:val="00D62B71"/>
    <w:rsid w:val="00D64956"/>
    <w:rsid w:val="00D64F67"/>
    <w:rsid w:val="00D66D09"/>
    <w:rsid w:val="00D70AE4"/>
    <w:rsid w:val="00D7188D"/>
    <w:rsid w:val="00D72175"/>
    <w:rsid w:val="00D7452F"/>
    <w:rsid w:val="00D747A0"/>
    <w:rsid w:val="00D74E76"/>
    <w:rsid w:val="00D7528C"/>
    <w:rsid w:val="00D768A1"/>
    <w:rsid w:val="00D76A7D"/>
    <w:rsid w:val="00D76F9A"/>
    <w:rsid w:val="00D804B2"/>
    <w:rsid w:val="00D81D90"/>
    <w:rsid w:val="00D83898"/>
    <w:rsid w:val="00D858E0"/>
    <w:rsid w:val="00D864B0"/>
    <w:rsid w:val="00D866FC"/>
    <w:rsid w:val="00D86CB7"/>
    <w:rsid w:val="00D86EDE"/>
    <w:rsid w:val="00D87B26"/>
    <w:rsid w:val="00D9086B"/>
    <w:rsid w:val="00D90E6D"/>
    <w:rsid w:val="00D9114B"/>
    <w:rsid w:val="00D93B18"/>
    <w:rsid w:val="00D941AB"/>
    <w:rsid w:val="00D94C18"/>
    <w:rsid w:val="00D95575"/>
    <w:rsid w:val="00D95E20"/>
    <w:rsid w:val="00D96113"/>
    <w:rsid w:val="00D9627F"/>
    <w:rsid w:val="00D96BAA"/>
    <w:rsid w:val="00D97932"/>
    <w:rsid w:val="00DA27AC"/>
    <w:rsid w:val="00DA37CF"/>
    <w:rsid w:val="00DA3841"/>
    <w:rsid w:val="00DA4250"/>
    <w:rsid w:val="00DA491C"/>
    <w:rsid w:val="00DA5A58"/>
    <w:rsid w:val="00DB0540"/>
    <w:rsid w:val="00DB13B1"/>
    <w:rsid w:val="00DB1672"/>
    <w:rsid w:val="00DB22BF"/>
    <w:rsid w:val="00DB4EB4"/>
    <w:rsid w:val="00DB51ED"/>
    <w:rsid w:val="00DB63B1"/>
    <w:rsid w:val="00DB6431"/>
    <w:rsid w:val="00DB673C"/>
    <w:rsid w:val="00DB7745"/>
    <w:rsid w:val="00DC0469"/>
    <w:rsid w:val="00DC1219"/>
    <w:rsid w:val="00DC2E77"/>
    <w:rsid w:val="00DC3609"/>
    <w:rsid w:val="00DC3C2C"/>
    <w:rsid w:val="00DC3D89"/>
    <w:rsid w:val="00DC4C20"/>
    <w:rsid w:val="00DC66E7"/>
    <w:rsid w:val="00DC7798"/>
    <w:rsid w:val="00DC7B9C"/>
    <w:rsid w:val="00DC7D1B"/>
    <w:rsid w:val="00DD0618"/>
    <w:rsid w:val="00DD25F6"/>
    <w:rsid w:val="00DD468F"/>
    <w:rsid w:val="00DE12CB"/>
    <w:rsid w:val="00DE27D9"/>
    <w:rsid w:val="00DE356C"/>
    <w:rsid w:val="00DE4D61"/>
    <w:rsid w:val="00DE5158"/>
    <w:rsid w:val="00DE582C"/>
    <w:rsid w:val="00DE67C6"/>
    <w:rsid w:val="00DE7848"/>
    <w:rsid w:val="00DF166B"/>
    <w:rsid w:val="00DF27A2"/>
    <w:rsid w:val="00DF2B1F"/>
    <w:rsid w:val="00DF393B"/>
    <w:rsid w:val="00DF6A93"/>
    <w:rsid w:val="00DF73D0"/>
    <w:rsid w:val="00E029BF"/>
    <w:rsid w:val="00E03317"/>
    <w:rsid w:val="00E0459A"/>
    <w:rsid w:val="00E05B08"/>
    <w:rsid w:val="00E05C8A"/>
    <w:rsid w:val="00E060E3"/>
    <w:rsid w:val="00E074D9"/>
    <w:rsid w:val="00E105D0"/>
    <w:rsid w:val="00E11BCF"/>
    <w:rsid w:val="00E11F98"/>
    <w:rsid w:val="00E1384C"/>
    <w:rsid w:val="00E13CF4"/>
    <w:rsid w:val="00E13EEF"/>
    <w:rsid w:val="00E13F99"/>
    <w:rsid w:val="00E148C2"/>
    <w:rsid w:val="00E153B8"/>
    <w:rsid w:val="00E15CF1"/>
    <w:rsid w:val="00E179FD"/>
    <w:rsid w:val="00E20002"/>
    <w:rsid w:val="00E201AD"/>
    <w:rsid w:val="00E20636"/>
    <w:rsid w:val="00E20B06"/>
    <w:rsid w:val="00E2109E"/>
    <w:rsid w:val="00E21193"/>
    <w:rsid w:val="00E215DC"/>
    <w:rsid w:val="00E23156"/>
    <w:rsid w:val="00E24228"/>
    <w:rsid w:val="00E2443A"/>
    <w:rsid w:val="00E25276"/>
    <w:rsid w:val="00E2699B"/>
    <w:rsid w:val="00E26BA6"/>
    <w:rsid w:val="00E270AF"/>
    <w:rsid w:val="00E27543"/>
    <w:rsid w:val="00E31950"/>
    <w:rsid w:val="00E32264"/>
    <w:rsid w:val="00E3226B"/>
    <w:rsid w:val="00E33AAE"/>
    <w:rsid w:val="00E33DA8"/>
    <w:rsid w:val="00E3558B"/>
    <w:rsid w:val="00E37540"/>
    <w:rsid w:val="00E40708"/>
    <w:rsid w:val="00E417AE"/>
    <w:rsid w:val="00E4362B"/>
    <w:rsid w:val="00E4499E"/>
    <w:rsid w:val="00E45349"/>
    <w:rsid w:val="00E4755D"/>
    <w:rsid w:val="00E51513"/>
    <w:rsid w:val="00E534BA"/>
    <w:rsid w:val="00E54AB6"/>
    <w:rsid w:val="00E556B0"/>
    <w:rsid w:val="00E608A1"/>
    <w:rsid w:val="00E60CE3"/>
    <w:rsid w:val="00E61B60"/>
    <w:rsid w:val="00E61C98"/>
    <w:rsid w:val="00E6390D"/>
    <w:rsid w:val="00E64B18"/>
    <w:rsid w:val="00E6586D"/>
    <w:rsid w:val="00E658DC"/>
    <w:rsid w:val="00E65E1B"/>
    <w:rsid w:val="00E65FB4"/>
    <w:rsid w:val="00E665E3"/>
    <w:rsid w:val="00E66BC2"/>
    <w:rsid w:val="00E66DF8"/>
    <w:rsid w:val="00E70AA6"/>
    <w:rsid w:val="00E71420"/>
    <w:rsid w:val="00E7157E"/>
    <w:rsid w:val="00E716E5"/>
    <w:rsid w:val="00E72E0E"/>
    <w:rsid w:val="00E731EB"/>
    <w:rsid w:val="00E73546"/>
    <w:rsid w:val="00E73629"/>
    <w:rsid w:val="00E73CC8"/>
    <w:rsid w:val="00E777BD"/>
    <w:rsid w:val="00E81DBF"/>
    <w:rsid w:val="00E82A49"/>
    <w:rsid w:val="00E83F07"/>
    <w:rsid w:val="00E8536E"/>
    <w:rsid w:val="00E85D65"/>
    <w:rsid w:val="00E860A1"/>
    <w:rsid w:val="00E86374"/>
    <w:rsid w:val="00E86835"/>
    <w:rsid w:val="00E87846"/>
    <w:rsid w:val="00E92044"/>
    <w:rsid w:val="00E92267"/>
    <w:rsid w:val="00E938DA"/>
    <w:rsid w:val="00E93A26"/>
    <w:rsid w:val="00E9595D"/>
    <w:rsid w:val="00E95D6F"/>
    <w:rsid w:val="00EA001D"/>
    <w:rsid w:val="00EA0D09"/>
    <w:rsid w:val="00EA1F41"/>
    <w:rsid w:val="00EA1FBA"/>
    <w:rsid w:val="00EA2DCF"/>
    <w:rsid w:val="00EA39DD"/>
    <w:rsid w:val="00EA6E65"/>
    <w:rsid w:val="00EA7F03"/>
    <w:rsid w:val="00EB0527"/>
    <w:rsid w:val="00EB10A1"/>
    <w:rsid w:val="00EB1640"/>
    <w:rsid w:val="00EB1D98"/>
    <w:rsid w:val="00EB29BE"/>
    <w:rsid w:val="00EB3223"/>
    <w:rsid w:val="00EB403D"/>
    <w:rsid w:val="00EB40B3"/>
    <w:rsid w:val="00EB4E3F"/>
    <w:rsid w:val="00EB58D3"/>
    <w:rsid w:val="00EB6232"/>
    <w:rsid w:val="00EB7C0E"/>
    <w:rsid w:val="00EC0178"/>
    <w:rsid w:val="00EC0D9A"/>
    <w:rsid w:val="00EC0EEF"/>
    <w:rsid w:val="00EC17BD"/>
    <w:rsid w:val="00EC1E89"/>
    <w:rsid w:val="00EC2157"/>
    <w:rsid w:val="00EC356E"/>
    <w:rsid w:val="00EC45D5"/>
    <w:rsid w:val="00EC4FB7"/>
    <w:rsid w:val="00EC6C57"/>
    <w:rsid w:val="00ED0D89"/>
    <w:rsid w:val="00ED1568"/>
    <w:rsid w:val="00ED27AA"/>
    <w:rsid w:val="00ED28C7"/>
    <w:rsid w:val="00ED4084"/>
    <w:rsid w:val="00ED5257"/>
    <w:rsid w:val="00ED586F"/>
    <w:rsid w:val="00ED6689"/>
    <w:rsid w:val="00ED6ABA"/>
    <w:rsid w:val="00ED6D25"/>
    <w:rsid w:val="00EE0847"/>
    <w:rsid w:val="00EE172A"/>
    <w:rsid w:val="00EE22EA"/>
    <w:rsid w:val="00EE366C"/>
    <w:rsid w:val="00EE38BD"/>
    <w:rsid w:val="00EE41F9"/>
    <w:rsid w:val="00EE43E4"/>
    <w:rsid w:val="00EE4AD7"/>
    <w:rsid w:val="00EE5586"/>
    <w:rsid w:val="00EE5D52"/>
    <w:rsid w:val="00EE6B9F"/>
    <w:rsid w:val="00EF3560"/>
    <w:rsid w:val="00EF47A1"/>
    <w:rsid w:val="00EF4B19"/>
    <w:rsid w:val="00EF4B76"/>
    <w:rsid w:val="00EF5F90"/>
    <w:rsid w:val="00F024B9"/>
    <w:rsid w:val="00F02AA8"/>
    <w:rsid w:val="00F03972"/>
    <w:rsid w:val="00F04F4A"/>
    <w:rsid w:val="00F04F58"/>
    <w:rsid w:val="00F04FD5"/>
    <w:rsid w:val="00F05A62"/>
    <w:rsid w:val="00F1186B"/>
    <w:rsid w:val="00F118CF"/>
    <w:rsid w:val="00F12FB4"/>
    <w:rsid w:val="00F13CB5"/>
    <w:rsid w:val="00F141E8"/>
    <w:rsid w:val="00F1476A"/>
    <w:rsid w:val="00F14EAB"/>
    <w:rsid w:val="00F158C3"/>
    <w:rsid w:val="00F16367"/>
    <w:rsid w:val="00F1707C"/>
    <w:rsid w:val="00F17F62"/>
    <w:rsid w:val="00F206AA"/>
    <w:rsid w:val="00F21065"/>
    <w:rsid w:val="00F212BC"/>
    <w:rsid w:val="00F217AC"/>
    <w:rsid w:val="00F217DE"/>
    <w:rsid w:val="00F21A54"/>
    <w:rsid w:val="00F21B79"/>
    <w:rsid w:val="00F22280"/>
    <w:rsid w:val="00F22815"/>
    <w:rsid w:val="00F22873"/>
    <w:rsid w:val="00F267EB"/>
    <w:rsid w:val="00F26815"/>
    <w:rsid w:val="00F303E7"/>
    <w:rsid w:val="00F33029"/>
    <w:rsid w:val="00F33F82"/>
    <w:rsid w:val="00F34A48"/>
    <w:rsid w:val="00F3619F"/>
    <w:rsid w:val="00F415ED"/>
    <w:rsid w:val="00F41FBC"/>
    <w:rsid w:val="00F444AF"/>
    <w:rsid w:val="00F44A5D"/>
    <w:rsid w:val="00F44C2F"/>
    <w:rsid w:val="00F4515A"/>
    <w:rsid w:val="00F45D6F"/>
    <w:rsid w:val="00F46C50"/>
    <w:rsid w:val="00F522AD"/>
    <w:rsid w:val="00F5235F"/>
    <w:rsid w:val="00F5258A"/>
    <w:rsid w:val="00F529CB"/>
    <w:rsid w:val="00F53741"/>
    <w:rsid w:val="00F546EF"/>
    <w:rsid w:val="00F54AF0"/>
    <w:rsid w:val="00F55D9D"/>
    <w:rsid w:val="00F55F37"/>
    <w:rsid w:val="00F56CA7"/>
    <w:rsid w:val="00F5767A"/>
    <w:rsid w:val="00F57E91"/>
    <w:rsid w:val="00F657F2"/>
    <w:rsid w:val="00F667C4"/>
    <w:rsid w:val="00F66A49"/>
    <w:rsid w:val="00F66CFC"/>
    <w:rsid w:val="00F676C3"/>
    <w:rsid w:val="00F71FE6"/>
    <w:rsid w:val="00F728C4"/>
    <w:rsid w:val="00F739B9"/>
    <w:rsid w:val="00F76977"/>
    <w:rsid w:val="00F76D6B"/>
    <w:rsid w:val="00F804FC"/>
    <w:rsid w:val="00F80DFF"/>
    <w:rsid w:val="00F83366"/>
    <w:rsid w:val="00F83A85"/>
    <w:rsid w:val="00F83B81"/>
    <w:rsid w:val="00F83F48"/>
    <w:rsid w:val="00F85983"/>
    <w:rsid w:val="00F85CCF"/>
    <w:rsid w:val="00F8626E"/>
    <w:rsid w:val="00F90CAE"/>
    <w:rsid w:val="00F92FF8"/>
    <w:rsid w:val="00F9329F"/>
    <w:rsid w:val="00F95CA3"/>
    <w:rsid w:val="00F95DFB"/>
    <w:rsid w:val="00F963E5"/>
    <w:rsid w:val="00F96BDF"/>
    <w:rsid w:val="00F96F82"/>
    <w:rsid w:val="00FA04E3"/>
    <w:rsid w:val="00FA0A62"/>
    <w:rsid w:val="00FA1983"/>
    <w:rsid w:val="00FA39FD"/>
    <w:rsid w:val="00FA4402"/>
    <w:rsid w:val="00FA526B"/>
    <w:rsid w:val="00FA5461"/>
    <w:rsid w:val="00FA5AD7"/>
    <w:rsid w:val="00FA5EB5"/>
    <w:rsid w:val="00FB2DF8"/>
    <w:rsid w:val="00FB30AF"/>
    <w:rsid w:val="00FB30CF"/>
    <w:rsid w:val="00FB4D0B"/>
    <w:rsid w:val="00FB5093"/>
    <w:rsid w:val="00FB72EB"/>
    <w:rsid w:val="00FB73D0"/>
    <w:rsid w:val="00FC0E34"/>
    <w:rsid w:val="00FC1D0B"/>
    <w:rsid w:val="00FC1D77"/>
    <w:rsid w:val="00FC1E35"/>
    <w:rsid w:val="00FC3547"/>
    <w:rsid w:val="00FC3BE1"/>
    <w:rsid w:val="00FC4502"/>
    <w:rsid w:val="00FC59EB"/>
    <w:rsid w:val="00FC6153"/>
    <w:rsid w:val="00FC6208"/>
    <w:rsid w:val="00FC68A4"/>
    <w:rsid w:val="00FC76ED"/>
    <w:rsid w:val="00FD500F"/>
    <w:rsid w:val="00FD5719"/>
    <w:rsid w:val="00FD5BEB"/>
    <w:rsid w:val="00FD7D5E"/>
    <w:rsid w:val="00FE0719"/>
    <w:rsid w:val="00FE5A0F"/>
    <w:rsid w:val="00FE614A"/>
    <w:rsid w:val="00FF0626"/>
    <w:rsid w:val="00FF1808"/>
    <w:rsid w:val="00FF24A3"/>
    <w:rsid w:val="00FF7529"/>
    <w:rsid w:val="00FF798B"/>
    <w:rsid w:val="0117CB7C"/>
    <w:rsid w:val="01286DEF"/>
    <w:rsid w:val="012E2F9C"/>
    <w:rsid w:val="01356FD5"/>
    <w:rsid w:val="01664959"/>
    <w:rsid w:val="018D416C"/>
    <w:rsid w:val="018FCE5E"/>
    <w:rsid w:val="0193F5D4"/>
    <w:rsid w:val="01DB3F29"/>
    <w:rsid w:val="01DEA377"/>
    <w:rsid w:val="01E591BF"/>
    <w:rsid w:val="01FBA85B"/>
    <w:rsid w:val="0202C5F4"/>
    <w:rsid w:val="0225CB22"/>
    <w:rsid w:val="02353727"/>
    <w:rsid w:val="02398BDF"/>
    <w:rsid w:val="024A8023"/>
    <w:rsid w:val="024B2CD7"/>
    <w:rsid w:val="0257EA76"/>
    <w:rsid w:val="0263A6C8"/>
    <w:rsid w:val="0270636F"/>
    <w:rsid w:val="02B5E39A"/>
    <w:rsid w:val="02BD1B33"/>
    <w:rsid w:val="02BFC0D1"/>
    <w:rsid w:val="02D40A04"/>
    <w:rsid w:val="02DDDC17"/>
    <w:rsid w:val="030A07AC"/>
    <w:rsid w:val="030C9F46"/>
    <w:rsid w:val="032B88FE"/>
    <w:rsid w:val="032C1CC8"/>
    <w:rsid w:val="03713198"/>
    <w:rsid w:val="0371F79F"/>
    <w:rsid w:val="037D84A4"/>
    <w:rsid w:val="038334B5"/>
    <w:rsid w:val="0397C9A8"/>
    <w:rsid w:val="03A9E57E"/>
    <w:rsid w:val="03B09642"/>
    <w:rsid w:val="03CA2971"/>
    <w:rsid w:val="03CF778A"/>
    <w:rsid w:val="03EAE521"/>
    <w:rsid w:val="03EF74AC"/>
    <w:rsid w:val="03F22864"/>
    <w:rsid w:val="03F8EF53"/>
    <w:rsid w:val="0459318C"/>
    <w:rsid w:val="046FB109"/>
    <w:rsid w:val="047651AF"/>
    <w:rsid w:val="04A959E5"/>
    <w:rsid w:val="04A964F3"/>
    <w:rsid w:val="04A96C8F"/>
    <w:rsid w:val="04B2062D"/>
    <w:rsid w:val="04C52906"/>
    <w:rsid w:val="04ED3B65"/>
    <w:rsid w:val="04F0FC93"/>
    <w:rsid w:val="052B7F7B"/>
    <w:rsid w:val="0530DCCE"/>
    <w:rsid w:val="054769DA"/>
    <w:rsid w:val="057D6A28"/>
    <w:rsid w:val="05833812"/>
    <w:rsid w:val="059380F1"/>
    <w:rsid w:val="05A310DC"/>
    <w:rsid w:val="05C602CF"/>
    <w:rsid w:val="05E9F3E7"/>
    <w:rsid w:val="05EA81C1"/>
    <w:rsid w:val="05EBFC72"/>
    <w:rsid w:val="05F07C6F"/>
    <w:rsid w:val="05FFCCEF"/>
    <w:rsid w:val="06467B59"/>
    <w:rsid w:val="065846EA"/>
    <w:rsid w:val="0662767A"/>
    <w:rsid w:val="06840CF2"/>
    <w:rsid w:val="069EACBC"/>
    <w:rsid w:val="06A42279"/>
    <w:rsid w:val="06D71E26"/>
    <w:rsid w:val="06E31150"/>
    <w:rsid w:val="06E61D88"/>
    <w:rsid w:val="072B284B"/>
    <w:rsid w:val="07427C93"/>
    <w:rsid w:val="074CB333"/>
    <w:rsid w:val="07727ECB"/>
    <w:rsid w:val="0800826C"/>
    <w:rsid w:val="0832DFC8"/>
    <w:rsid w:val="083632CB"/>
    <w:rsid w:val="083E5492"/>
    <w:rsid w:val="08795F17"/>
    <w:rsid w:val="087ECB3E"/>
    <w:rsid w:val="08AC0FE8"/>
    <w:rsid w:val="08CDB235"/>
    <w:rsid w:val="08D054FC"/>
    <w:rsid w:val="08D20046"/>
    <w:rsid w:val="0903CBF7"/>
    <w:rsid w:val="090779F0"/>
    <w:rsid w:val="0932770B"/>
    <w:rsid w:val="093A1736"/>
    <w:rsid w:val="0940B4FC"/>
    <w:rsid w:val="09505305"/>
    <w:rsid w:val="09875B61"/>
    <w:rsid w:val="099041E5"/>
    <w:rsid w:val="09C0B043"/>
    <w:rsid w:val="09C2B7E9"/>
    <w:rsid w:val="09EC6667"/>
    <w:rsid w:val="09EC6D6F"/>
    <w:rsid w:val="0A1E0FAE"/>
    <w:rsid w:val="0A1FD97A"/>
    <w:rsid w:val="0A24CDDD"/>
    <w:rsid w:val="0A315A98"/>
    <w:rsid w:val="0A520DFB"/>
    <w:rsid w:val="0A5C0403"/>
    <w:rsid w:val="0A69040F"/>
    <w:rsid w:val="0A7F0C69"/>
    <w:rsid w:val="0A85E824"/>
    <w:rsid w:val="0A9D060D"/>
    <w:rsid w:val="0ABD5A37"/>
    <w:rsid w:val="0AE7C66A"/>
    <w:rsid w:val="0AEB74BB"/>
    <w:rsid w:val="0B013263"/>
    <w:rsid w:val="0B14CC29"/>
    <w:rsid w:val="0B293DBC"/>
    <w:rsid w:val="0B2BDDE3"/>
    <w:rsid w:val="0B2F09BE"/>
    <w:rsid w:val="0B3B417F"/>
    <w:rsid w:val="0B43C1E5"/>
    <w:rsid w:val="0B491D79"/>
    <w:rsid w:val="0B866759"/>
    <w:rsid w:val="0B8DACA9"/>
    <w:rsid w:val="0B9BC668"/>
    <w:rsid w:val="0BD59E0E"/>
    <w:rsid w:val="0BE0E5B5"/>
    <w:rsid w:val="0BFE704D"/>
    <w:rsid w:val="0C25C885"/>
    <w:rsid w:val="0C4C845B"/>
    <w:rsid w:val="0C598526"/>
    <w:rsid w:val="0C5B5BC0"/>
    <w:rsid w:val="0C65FE47"/>
    <w:rsid w:val="0C6AE398"/>
    <w:rsid w:val="0C7F69E0"/>
    <w:rsid w:val="0C8B39A2"/>
    <w:rsid w:val="0C9593DE"/>
    <w:rsid w:val="0CA7F10A"/>
    <w:rsid w:val="0CABB022"/>
    <w:rsid w:val="0CB050CB"/>
    <w:rsid w:val="0CBE1895"/>
    <w:rsid w:val="0CD3C773"/>
    <w:rsid w:val="0CD8403C"/>
    <w:rsid w:val="0CE91EBC"/>
    <w:rsid w:val="0D05E8DB"/>
    <w:rsid w:val="0D435B6A"/>
    <w:rsid w:val="0D479C4F"/>
    <w:rsid w:val="0D7A2E1C"/>
    <w:rsid w:val="0D7E91E1"/>
    <w:rsid w:val="0DDBDD55"/>
    <w:rsid w:val="0DE46DE3"/>
    <w:rsid w:val="0DE73D32"/>
    <w:rsid w:val="0DED59A0"/>
    <w:rsid w:val="0E1A0CDD"/>
    <w:rsid w:val="0E1AE10B"/>
    <w:rsid w:val="0E2BE5B7"/>
    <w:rsid w:val="0E39188E"/>
    <w:rsid w:val="0E457AB2"/>
    <w:rsid w:val="0E45D851"/>
    <w:rsid w:val="0E4FFB05"/>
    <w:rsid w:val="0E5559DC"/>
    <w:rsid w:val="0E740805"/>
    <w:rsid w:val="0E83A6D2"/>
    <w:rsid w:val="0EAC2CE3"/>
    <w:rsid w:val="0EB12EC4"/>
    <w:rsid w:val="0EC5F03A"/>
    <w:rsid w:val="0EDC7881"/>
    <w:rsid w:val="0EE02626"/>
    <w:rsid w:val="0EE6E580"/>
    <w:rsid w:val="0EEA6755"/>
    <w:rsid w:val="0EF131EF"/>
    <w:rsid w:val="0F2B70C6"/>
    <w:rsid w:val="0F369691"/>
    <w:rsid w:val="0F985057"/>
    <w:rsid w:val="0F9B2BDD"/>
    <w:rsid w:val="0FABC5C2"/>
    <w:rsid w:val="0FB268D3"/>
    <w:rsid w:val="0FD26F4D"/>
    <w:rsid w:val="0FE89D66"/>
    <w:rsid w:val="105F1949"/>
    <w:rsid w:val="106764CB"/>
    <w:rsid w:val="106FE2C8"/>
    <w:rsid w:val="10A6986E"/>
    <w:rsid w:val="10AB1186"/>
    <w:rsid w:val="10ADE95A"/>
    <w:rsid w:val="10BC2E31"/>
    <w:rsid w:val="10C93C99"/>
    <w:rsid w:val="10D409A3"/>
    <w:rsid w:val="10EE7B70"/>
    <w:rsid w:val="10EFA8D3"/>
    <w:rsid w:val="10F1F485"/>
    <w:rsid w:val="10F29031"/>
    <w:rsid w:val="1108CD7F"/>
    <w:rsid w:val="1158EE68"/>
    <w:rsid w:val="1162162A"/>
    <w:rsid w:val="1183EE83"/>
    <w:rsid w:val="118B6790"/>
    <w:rsid w:val="11B14809"/>
    <w:rsid w:val="11B2E6B9"/>
    <w:rsid w:val="11B8D305"/>
    <w:rsid w:val="11BE0055"/>
    <w:rsid w:val="11C029C7"/>
    <w:rsid w:val="11F5CD34"/>
    <w:rsid w:val="11F90F1B"/>
    <w:rsid w:val="11FDE76A"/>
    <w:rsid w:val="11FE9D73"/>
    <w:rsid w:val="1209552E"/>
    <w:rsid w:val="1214256E"/>
    <w:rsid w:val="122A1E6E"/>
    <w:rsid w:val="1231BC7C"/>
    <w:rsid w:val="1241392B"/>
    <w:rsid w:val="12440182"/>
    <w:rsid w:val="12530D70"/>
    <w:rsid w:val="1257B9D3"/>
    <w:rsid w:val="126BBFD2"/>
    <w:rsid w:val="12755DCA"/>
    <w:rsid w:val="127F3DA4"/>
    <w:rsid w:val="1296F805"/>
    <w:rsid w:val="1296FED2"/>
    <w:rsid w:val="12985FC9"/>
    <w:rsid w:val="129BA53A"/>
    <w:rsid w:val="129FDFA2"/>
    <w:rsid w:val="12ABA4D3"/>
    <w:rsid w:val="12C6DDD4"/>
    <w:rsid w:val="12E73046"/>
    <w:rsid w:val="12EA3BE2"/>
    <w:rsid w:val="1301FE4F"/>
    <w:rsid w:val="131BED99"/>
    <w:rsid w:val="132C06BF"/>
    <w:rsid w:val="133098CA"/>
    <w:rsid w:val="13960535"/>
    <w:rsid w:val="13A08857"/>
    <w:rsid w:val="13A9249D"/>
    <w:rsid w:val="1410F03C"/>
    <w:rsid w:val="142960A6"/>
    <w:rsid w:val="14565AF8"/>
    <w:rsid w:val="14907F82"/>
    <w:rsid w:val="14941FA8"/>
    <w:rsid w:val="149D1C30"/>
    <w:rsid w:val="14E2FFDB"/>
    <w:rsid w:val="14EC12EA"/>
    <w:rsid w:val="14F51001"/>
    <w:rsid w:val="14F82877"/>
    <w:rsid w:val="14F9D8A4"/>
    <w:rsid w:val="15040952"/>
    <w:rsid w:val="150610D0"/>
    <w:rsid w:val="151F4041"/>
    <w:rsid w:val="153105F2"/>
    <w:rsid w:val="15568C9E"/>
    <w:rsid w:val="1559DD48"/>
    <w:rsid w:val="155A425B"/>
    <w:rsid w:val="15674E16"/>
    <w:rsid w:val="157196F2"/>
    <w:rsid w:val="157DA523"/>
    <w:rsid w:val="15A685B8"/>
    <w:rsid w:val="15B1F51F"/>
    <w:rsid w:val="15F6FDAC"/>
    <w:rsid w:val="162E2B9A"/>
    <w:rsid w:val="1640F239"/>
    <w:rsid w:val="16584055"/>
    <w:rsid w:val="165BB695"/>
    <w:rsid w:val="16B3F971"/>
    <w:rsid w:val="16EB919A"/>
    <w:rsid w:val="1702CC33"/>
    <w:rsid w:val="1729EDB9"/>
    <w:rsid w:val="176C883B"/>
    <w:rsid w:val="177E7576"/>
    <w:rsid w:val="1795C7F5"/>
    <w:rsid w:val="1797E4AF"/>
    <w:rsid w:val="17A2EB2E"/>
    <w:rsid w:val="17ABB80B"/>
    <w:rsid w:val="17AED3C6"/>
    <w:rsid w:val="17F18DC0"/>
    <w:rsid w:val="184C3170"/>
    <w:rsid w:val="185D43AD"/>
    <w:rsid w:val="1863448A"/>
    <w:rsid w:val="18846D91"/>
    <w:rsid w:val="188C77BA"/>
    <w:rsid w:val="18BEE0BB"/>
    <w:rsid w:val="18E58226"/>
    <w:rsid w:val="191E9273"/>
    <w:rsid w:val="194FFBAD"/>
    <w:rsid w:val="19892299"/>
    <w:rsid w:val="19AA0617"/>
    <w:rsid w:val="19AEFE19"/>
    <w:rsid w:val="19AF30BA"/>
    <w:rsid w:val="19B0D772"/>
    <w:rsid w:val="19B48748"/>
    <w:rsid w:val="19BAD6C7"/>
    <w:rsid w:val="19BECAF4"/>
    <w:rsid w:val="19CD42DA"/>
    <w:rsid w:val="1A30C7F0"/>
    <w:rsid w:val="1A42A1CD"/>
    <w:rsid w:val="1A517FEA"/>
    <w:rsid w:val="1A5EB298"/>
    <w:rsid w:val="1A5FA1F3"/>
    <w:rsid w:val="1A7DED41"/>
    <w:rsid w:val="1AA3DA83"/>
    <w:rsid w:val="1AA75958"/>
    <w:rsid w:val="1AB18998"/>
    <w:rsid w:val="1AC4C7FB"/>
    <w:rsid w:val="1AC8B32B"/>
    <w:rsid w:val="1AD5427F"/>
    <w:rsid w:val="1AE9046F"/>
    <w:rsid w:val="1B0A4110"/>
    <w:rsid w:val="1B1D74E6"/>
    <w:rsid w:val="1B23D8F9"/>
    <w:rsid w:val="1B59EC5C"/>
    <w:rsid w:val="1B9E2A83"/>
    <w:rsid w:val="1BB06219"/>
    <w:rsid w:val="1BBC932F"/>
    <w:rsid w:val="1BC4E715"/>
    <w:rsid w:val="1BFB5D11"/>
    <w:rsid w:val="1C208567"/>
    <w:rsid w:val="1C22279C"/>
    <w:rsid w:val="1C44CD59"/>
    <w:rsid w:val="1C45EE13"/>
    <w:rsid w:val="1C5D9832"/>
    <w:rsid w:val="1C6ADDAC"/>
    <w:rsid w:val="1C8F3B8E"/>
    <w:rsid w:val="1C8FE7B5"/>
    <w:rsid w:val="1CB63608"/>
    <w:rsid w:val="1CDDC725"/>
    <w:rsid w:val="1D098FD9"/>
    <w:rsid w:val="1D0DCB0B"/>
    <w:rsid w:val="1D218409"/>
    <w:rsid w:val="1D3950FC"/>
    <w:rsid w:val="1D68269F"/>
    <w:rsid w:val="1D7D9303"/>
    <w:rsid w:val="1DA74F99"/>
    <w:rsid w:val="1DCFC1E0"/>
    <w:rsid w:val="1DDB0B4E"/>
    <w:rsid w:val="1DE1B4D5"/>
    <w:rsid w:val="1DE9F08B"/>
    <w:rsid w:val="1DEA9FD8"/>
    <w:rsid w:val="1DF61F78"/>
    <w:rsid w:val="1E2D06E1"/>
    <w:rsid w:val="1E5B174D"/>
    <w:rsid w:val="1E779370"/>
    <w:rsid w:val="1EB08403"/>
    <w:rsid w:val="1EDE2625"/>
    <w:rsid w:val="1EE3E119"/>
    <w:rsid w:val="1F21E264"/>
    <w:rsid w:val="1F525EF8"/>
    <w:rsid w:val="1F5E2525"/>
    <w:rsid w:val="1FD43034"/>
    <w:rsid w:val="1FDCAE88"/>
    <w:rsid w:val="1FF0C631"/>
    <w:rsid w:val="2029A205"/>
    <w:rsid w:val="2041FAE1"/>
    <w:rsid w:val="2065A712"/>
    <w:rsid w:val="2084409C"/>
    <w:rsid w:val="208AD84C"/>
    <w:rsid w:val="20AD8465"/>
    <w:rsid w:val="20DEB5C2"/>
    <w:rsid w:val="20ECF5A8"/>
    <w:rsid w:val="211D5B1A"/>
    <w:rsid w:val="2146A23E"/>
    <w:rsid w:val="21490B83"/>
    <w:rsid w:val="21815A7C"/>
    <w:rsid w:val="21B9889B"/>
    <w:rsid w:val="21CC4F6F"/>
    <w:rsid w:val="223EC9BA"/>
    <w:rsid w:val="2242B91A"/>
    <w:rsid w:val="2296744C"/>
    <w:rsid w:val="22A50B5D"/>
    <w:rsid w:val="22AD4870"/>
    <w:rsid w:val="22DAF4A2"/>
    <w:rsid w:val="22EB576B"/>
    <w:rsid w:val="23093D88"/>
    <w:rsid w:val="237A9EC6"/>
    <w:rsid w:val="237D0365"/>
    <w:rsid w:val="238AA02D"/>
    <w:rsid w:val="23A17DDF"/>
    <w:rsid w:val="23D2ADE7"/>
    <w:rsid w:val="23E0CCEA"/>
    <w:rsid w:val="23FBEA1A"/>
    <w:rsid w:val="2401B5D5"/>
    <w:rsid w:val="2439718D"/>
    <w:rsid w:val="24BE96E0"/>
    <w:rsid w:val="25181E80"/>
    <w:rsid w:val="2548407B"/>
    <w:rsid w:val="254B19F1"/>
    <w:rsid w:val="2562963B"/>
    <w:rsid w:val="2580FF82"/>
    <w:rsid w:val="25995611"/>
    <w:rsid w:val="25B35BE5"/>
    <w:rsid w:val="25C0B5CD"/>
    <w:rsid w:val="25C119C8"/>
    <w:rsid w:val="25DC9F77"/>
    <w:rsid w:val="25E06843"/>
    <w:rsid w:val="25E9AC64"/>
    <w:rsid w:val="25EEA7E5"/>
    <w:rsid w:val="261BB32F"/>
    <w:rsid w:val="26330A76"/>
    <w:rsid w:val="26379803"/>
    <w:rsid w:val="2660BF50"/>
    <w:rsid w:val="2673C23D"/>
    <w:rsid w:val="2678DD0E"/>
    <w:rsid w:val="26915D65"/>
    <w:rsid w:val="26976874"/>
    <w:rsid w:val="26B84FEA"/>
    <w:rsid w:val="26D92028"/>
    <w:rsid w:val="26E1C984"/>
    <w:rsid w:val="26F2367D"/>
    <w:rsid w:val="271DD3C6"/>
    <w:rsid w:val="272AABEC"/>
    <w:rsid w:val="273CFF19"/>
    <w:rsid w:val="2740F287"/>
    <w:rsid w:val="2754A538"/>
    <w:rsid w:val="2768C429"/>
    <w:rsid w:val="277642BE"/>
    <w:rsid w:val="27B48FF4"/>
    <w:rsid w:val="27D7392A"/>
    <w:rsid w:val="27FE30F3"/>
    <w:rsid w:val="281214C9"/>
    <w:rsid w:val="28200BA0"/>
    <w:rsid w:val="2827DF5D"/>
    <w:rsid w:val="283B4D2B"/>
    <w:rsid w:val="283ED40A"/>
    <w:rsid w:val="2844E613"/>
    <w:rsid w:val="2855968D"/>
    <w:rsid w:val="2867D3AE"/>
    <w:rsid w:val="28901A3B"/>
    <w:rsid w:val="28DA4444"/>
    <w:rsid w:val="28F81BC8"/>
    <w:rsid w:val="290F433E"/>
    <w:rsid w:val="293E8C4C"/>
    <w:rsid w:val="296133DB"/>
    <w:rsid w:val="297994F4"/>
    <w:rsid w:val="299FA66F"/>
    <w:rsid w:val="29A50AA2"/>
    <w:rsid w:val="29A59B5D"/>
    <w:rsid w:val="29D6241E"/>
    <w:rsid w:val="2A1FEA6E"/>
    <w:rsid w:val="2A23CFDB"/>
    <w:rsid w:val="2A438BBA"/>
    <w:rsid w:val="2A4DA463"/>
    <w:rsid w:val="2A84DB71"/>
    <w:rsid w:val="2AADDD34"/>
    <w:rsid w:val="2AB1C315"/>
    <w:rsid w:val="2ABFCF59"/>
    <w:rsid w:val="2AD31A34"/>
    <w:rsid w:val="2B5511E4"/>
    <w:rsid w:val="2B72BB8C"/>
    <w:rsid w:val="2B749AE1"/>
    <w:rsid w:val="2B99BE4E"/>
    <w:rsid w:val="2BFCD00B"/>
    <w:rsid w:val="2C344807"/>
    <w:rsid w:val="2C476BEE"/>
    <w:rsid w:val="2C503ABB"/>
    <w:rsid w:val="2CF98123"/>
    <w:rsid w:val="2D0C53D1"/>
    <w:rsid w:val="2D2C9EA3"/>
    <w:rsid w:val="2D345123"/>
    <w:rsid w:val="2D4760F9"/>
    <w:rsid w:val="2D6990FB"/>
    <w:rsid w:val="2D875C4A"/>
    <w:rsid w:val="2D925A38"/>
    <w:rsid w:val="2D9C9FC7"/>
    <w:rsid w:val="2DC96EDF"/>
    <w:rsid w:val="2DDFBC19"/>
    <w:rsid w:val="2DE73BBB"/>
    <w:rsid w:val="2DED1886"/>
    <w:rsid w:val="2E00091B"/>
    <w:rsid w:val="2E05522F"/>
    <w:rsid w:val="2E1DC89F"/>
    <w:rsid w:val="2E27E85A"/>
    <w:rsid w:val="2E41E636"/>
    <w:rsid w:val="2E8696AD"/>
    <w:rsid w:val="2EB38F8C"/>
    <w:rsid w:val="2EB39A2A"/>
    <w:rsid w:val="2ECFD9A4"/>
    <w:rsid w:val="2ED04375"/>
    <w:rsid w:val="2EF90D41"/>
    <w:rsid w:val="2F020CCE"/>
    <w:rsid w:val="2F0C00DB"/>
    <w:rsid w:val="2F1222AF"/>
    <w:rsid w:val="2F17EE42"/>
    <w:rsid w:val="2F2D54B9"/>
    <w:rsid w:val="2F3CE438"/>
    <w:rsid w:val="2F5C0CFB"/>
    <w:rsid w:val="2F6290BC"/>
    <w:rsid w:val="2F829CE2"/>
    <w:rsid w:val="2F8B2E7F"/>
    <w:rsid w:val="2F9B9494"/>
    <w:rsid w:val="2FA8DC59"/>
    <w:rsid w:val="2FB4C0AA"/>
    <w:rsid w:val="2FE9F0F9"/>
    <w:rsid w:val="30176D84"/>
    <w:rsid w:val="308C1076"/>
    <w:rsid w:val="30A6CDEF"/>
    <w:rsid w:val="30B28ADA"/>
    <w:rsid w:val="30BFAD17"/>
    <w:rsid w:val="30BFC491"/>
    <w:rsid w:val="30D59340"/>
    <w:rsid w:val="3129F2B2"/>
    <w:rsid w:val="312CF0A5"/>
    <w:rsid w:val="3142D633"/>
    <w:rsid w:val="3156FACE"/>
    <w:rsid w:val="31A1D712"/>
    <w:rsid w:val="31AAC8F8"/>
    <w:rsid w:val="31AD184F"/>
    <w:rsid w:val="31C7594B"/>
    <w:rsid w:val="31D42BB4"/>
    <w:rsid w:val="31FD8F10"/>
    <w:rsid w:val="3207CB16"/>
    <w:rsid w:val="322D5842"/>
    <w:rsid w:val="322E6220"/>
    <w:rsid w:val="32319993"/>
    <w:rsid w:val="32388AC1"/>
    <w:rsid w:val="3246A5BB"/>
    <w:rsid w:val="32482A82"/>
    <w:rsid w:val="32665D19"/>
    <w:rsid w:val="3285D147"/>
    <w:rsid w:val="3293D752"/>
    <w:rsid w:val="32BD71A4"/>
    <w:rsid w:val="32FA725C"/>
    <w:rsid w:val="3300EFF1"/>
    <w:rsid w:val="33050F1A"/>
    <w:rsid w:val="3358C0FA"/>
    <w:rsid w:val="335F406C"/>
    <w:rsid w:val="3366AF14"/>
    <w:rsid w:val="33903CC9"/>
    <w:rsid w:val="3391F30A"/>
    <w:rsid w:val="33B7CD8B"/>
    <w:rsid w:val="33EC52E0"/>
    <w:rsid w:val="33FCE3AE"/>
    <w:rsid w:val="34619E70"/>
    <w:rsid w:val="348028FF"/>
    <w:rsid w:val="34823674"/>
    <w:rsid w:val="34A1DEF0"/>
    <w:rsid w:val="34A5DF79"/>
    <w:rsid w:val="34AD6ABE"/>
    <w:rsid w:val="34C05250"/>
    <w:rsid w:val="34C67495"/>
    <w:rsid w:val="34D90E13"/>
    <w:rsid w:val="34DB571B"/>
    <w:rsid w:val="34FA7AD2"/>
    <w:rsid w:val="3505B3F7"/>
    <w:rsid w:val="3538C3C1"/>
    <w:rsid w:val="358A1D42"/>
    <w:rsid w:val="35971392"/>
    <w:rsid w:val="359ED7F6"/>
    <w:rsid w:val="35D3E440"/>
    <w:rsid w:val="35EFA4B7"/>
    <w:rsid w:val="35F2945A"/>
    <w:rsid w:val="35F498C2"/>
    <w:rsid w:val="35FC991D"/>
    <w:rsid w:val="3638F602"/>
    <w:rsid w:val="36515C1E"/>
    <w:rsid w:val="3652765F"/>
    <w:rsid w:val="367C4EFE"/>
    <w:rsid w:val="36818376"/>
    <w:rsid w:val="36B9DC2B"/>
    <w:rsid w:val="36D197C8"/>
    <w:rsid w:val="36D89008"/>
    <w:rsid w:val="3708238C"/>
    <w:rsid w:val="3738C0C6"/>
    <w:rsid w:val="377F8CCD"/>
    <w:rsid w:val="3785AEE5"/>
    <w:rsid w:val="379765ED"/>
    <w:rsid w:val="380C5AC8"/>
    <w:rsid w:val="38224E97"/>
    <w:rsid w:val="383C90D2"/>
    <w:rsid w:val="3845F90E"/>
    <w:rsid w:val="3879B407"/>
    <w:rsid w:val="389A3401"/>
    <w:rsid w:val="38BA33A1"/>
    <w:rsid w:val="38C12368"/>
    <w:rsid w:val="38FC2D56"/>
    <w:rsid w:val="39071AC4"/>
    <w:rsid w:val="3908B4AF"/>
    <w:rsid w:val="3916EAF1"/>
    <w:rsid w:val="39392F75"/>
    <w:rsid w:val="394A982F"/>
    <w:rsid w:val="39556732"/>
    <w:rsid w:val="395E6384"/>
    <w:rsid w:val="39771898"/>
    <w:rsid w:val="39B6995A"/>
    <w:rsid w:val="39CFE2A1"/>
    <w:rsid w:val="39D42379"/>
    <w:rsid w:val="39ECB80F"/>
    <w:rsid w:val="3A1CE848"/>
    <w:rsid w:val="3A1DCC13"/>
    <w:rsid w:val="3A3966B1"/>
    <w:rsid w:val="3A3DF542"/>
    <w:rsid w:val="3A40C44B"/>
    <w:rsid w:val="3A450F1A"/>
    <w:rsid w:val="3A480F3C"/>
    <w:rsid w:val="3A744764"/>
    <w:rsid w:val="3AA52D97"/>
    <w:rsid w:val="3AC50690"/>
    <w:rsid w:val="3B08F1B2"/>
    <w:rsid w:val="3B48B310"/>
    <w:rsid w:val="3B8A8179"/>
    <w:rsid w:val="3B8A8C75"/>
    <w:rsid w:val="3B9AE63A"/>
    <w:rsid w:val="3BC020FE"/>
    <w:rsid w:val="3BEB0116"/>
    <w:rsid w:val="3C0579A1"/>
    <w:rsid w:val="3C13CAAB"/>
    <w:rsid w:val="3C2C3459"/>
    <w:rsid w:val="3C2CA031"/>
    <w:rsid w:val="3C34E992"/>
    <w:rsid w:val="3C4C8803"/>
    <w:rsid w:val="3C5BC063"/>
    <w:rsid w:val="3C6C4843"/>
    <w:rsid w:val="3C7FA2FD"/>
    <w:rsid w:val="3CA05699"/>
    <w:rsid w:val="3CE5525C"/>
    <w:rsid w:val="3CE90C30"/>
    <w:rsid w:val="3CEFA69F"/>
    <w:rsid w:val="3D1B408D"/>
    <w:rsid w:val="3D65A522"/>
    <w:rsid w:val="3D6C9548"/>
    <w:rsid w:val="3D8E0CC9"/>
    <w:rsid w:val="3DA15BD7"/>
    <w:rsid w:val="3DBEEF54"/>
    <w:rsid w:val="3DF0270E"/>
    <w:rsid w:val="3DFD82BB"/>
    <w:rsid w:val="3E07AC25"/>
    <w:rsid w:val="3E1B60FD"/>
    <w:rsid w:val="3E3035F9"/>
    <w:rsid w:val="3E573184"/>
    <w:rsid w:val="3E7C2582"/>
    <w:rsid w:val="3E7F5AC3"/>
    <w:rsid w:val="3E8B60A0"/>
    <w:rsid w:val="3EA13672"/>
    <w:rsid w:val="3EAFE665"/>
    <w:rsid w:val="3EBF6190"/>
    <w:rsid w:val="3EF6BA0E"/>
    <w:rsid w:val="3F3AE46D"/>
    <w:rsid w:val="3F4BACFB"/>
    <w:rsid w:val="3F5E17EC"/>
    <w:rsid w:val="3F608BF7"/>
    <w:rsid w:val="3F62CA1A"/>
    <w:rsid w:val="3F737975"/>
    <w:rsid w:val="3FDB7D97"/>
    <w:rsid w:val="4004A1B5"/>
    <w:rsid w:val="40088889"/>
    <w:rsid w:val="400D7FC0"/>
    <w:rsid w:val="40232469"/>
    <w:rsid w:val="40255803"/>
    <w:rsid w:val="4034B8CA"/>
    <w:rsid w:val="403C0646"/>
    <w:rsid w:val="40624288"/>
    <w:rsid w:val="406C5120"/>
    <w:rsid w:val="40AA8F1F"/>
    <w:rsid w:val="40B24296"/>
    <w:rsid w:val="40BBE61B"/>
    <w:rsid w:val="40C0FAA4"/>
    <w:rsid w:val="40C243B9"/>
    <w:rsid w:val="40C43C53"/>
    <w:rsid w:val="40CD3914"/>
    <w:rsid w:val="40DB9F78"/>
    <w:rsid w:val="40E10F6E"/>
    <w:rsid w:val="410ABF12"/>
    <w:rsid w:val="4111C131"/>
    <w:rsid w:val="4113B076"/>
    <w:rsid w:val="4150BAAC"/>
    <w:rsid w:val="4155ED2B"/>
    <w:rsid w:val="417B5FA6"/>
    <w:rsid w:val="41883773"/>
    <w:rsid w:val="41BA4546"/>
    <w:rsid w:val="41BB1EA3"/>
    <w:rsid w:val="41C4182F"/>
    <w:rsid w:val="41FBA65F"/>
    <w:rsid w:val="42166333"/>
    <w:rsid w:val="4266AEB2"/>
    <w:rsid w:val="42851F4A"/>
    <w:rsid w:val="428C7523"/>
    <w:rsid w:val="428E9707"/>
    <w:rsid w:val="4290B479"/>
    <w:rsid w:val="42A3DEFC"/>
    <w:rsid w:val="42C96BAF"/>
    <w:rsid w:val="42F31EE4"/>
    <w:rsid w:val="42FC76AD"/>
    <w:rsid w:val="43174644"/>
    <w:rsid w:val="431BBDE9"/>
    <w:rsid w:val="431BE671"/>
    <w:rsid w:val="43224EE6"/>
    <w:rsid w:val="434691B5"/>
    <w:rsid w:val="436291B3"/>
    <w:rsid w:val="4368DEE4"/>
    <w:rsid w:val="43697699"/>
    <w:rsid w:val="436A062D"/>
    <w:rsid w:val="436A3964"/>
    <w:rsid w:val="436FC6EE"/>
    <w:rsid w:val="438FF9E7"/>
    <w:rsid w:val="43958AF6"/>
    <w:rsid w:val="439C26C4"/>
    <w:rsid w:val="43BBD238"/>
    <w:rsid w:val="43CA2719"/>
    <w:rsid w:val="43CEB596"/>
    <w:rsid w:val="43D46426"/>
    <w:rsid w:val="43DF920D"/>
    <w:rsid w:val="44073532"/>
    <w:rsid w:val="444D2759"/>
    <w:rsid w:val="44506741"/>
    <w:rsid w:val="4469FF50"/>
    <w:rsid w:val="447E890B"/>
    <w:rsid w:val="4485779B"/>
    <w:rsid w:val="448DCE01"/>
    <w:rsid w:val="44A31797"/>
    <w:rsid w:val="44D9F354"/>
    <w:rsid w:val="450CD123"/>
    <w:rsid w:val="45B6DEE7"/>
    <w:rsid w:val="45BB51A2"/>
    <w:rsid w:val="45CD6A66"/>
    <w:rsid w:val="45F18C51"/>
    <w:rsid w:val="45FD9B09"/>
    <w:rsid w:val="4621A507"/>
    <w:rsid w:val="46233066"/>
    <w:rsid w:val="4656D2DF"/>
    <w:rsid w:val="4685D768"/>
    <w:rsid w:val="469244B7"/>
    <w:rsid w:val="46BC8C2E"/>
    <w:rsid w:val="46CE675D"/>
    <w:rsid w:val="4743D614"/>
    <w:rsid w:val="475BBFF9"/>
    <w:rsid w:val="476F1B7C"/>
    <w:rsid w:val="4778B5D7"/>
    <w:rsid w:val="477F1492"/>
    <w:rsid w:val="47866A75"/>
    <w:rsid w:val="479E2CD9"/>
    <w:rsid w:val="47B3A238"/>
    <w:rsid w:val="47BD35F9"/>
    <w:rsid w:val="47C040DE"/>
    <w:rsid w:val="47CBC413"/>
    <w:rsid w:val="47CC9D09"/>
    <w:rsid w:val="47E1F1CE"/>
    <w:rsid w:val="48207DA4"/>
    <w:rsid w:val="482A3B1E"/>
    <w:rsid w:val="482DE049"/>
    <w:rsid w:val="4857C075"/>
    <w:rsid w:val="4860E2FE"/>
    <w:rsid w:val="486CBBB5"/>
    <w:rsid w:val="488B44DB"/>
    <w:rsid w:val="48987DD0"/>
    <w:rsid w:val="48C6DC98"/>
    <w:rsid w:val="48DA6415"/>
    <w:rsid w:val="48E28CD0"/>
    <w:rsid w:val="48EF090D"/>
    <w:rsid w:val="49141203"/>
    <w:rsid w:val="492D5EDE"/>
    <w:rsid w:val="4930D14A"/>
    <w:rsid w:val="4934A3EA"/>
    <w:rsid w:val="493BE09C"/>
    <w:rsid w:val="497439C1"/>
    <w:rsid w:val="499022B4"/>
    <w:rsid w:val="4990B7D0"/>
    <w:rsid w:val="499C6C9C"/>
    <w:rsid w:val="499F3251"/>
    <w:rsid w:val="49C61A42"/>
    <w:rsid w:val="4A242754"/>
    <w:rsid w:val="4A47B4D5"/>
    <w:rsid w:val="4A482F01"/>
    <w:rsid w:val="4A6A1DBA"/>
    <w:rsid w:val="4AAD9843"/>
    <w:rsid w:val="4AD9E162"/>
    <w:rsid w:val="4AF05F1C"/>
    <w:rsid w:val="4B1AB9D5"/>
    <w:rsid w:val="4B1CBD2C"/>
    <w:rsid w:val="4B583249"/>
    <w:rsid w:val="4B8EA759"/>
    <w:rsid w:val="4B9A99A5"/>
    <w:rsid w:val="4BAC757D"/>
    <w:rsid w:val="4BB80EB3"/>
    <w:rsid w:val="4BDA2711"/>
    <w:rsid w:val="4C104084"/>
    <w:rsid w:val="4C173A1C"/>
    <w:rsid w:val="4C2A2BBB"/>
    <w:rsid w:val="4C409695"/>
    <w:rsid w:val="4C4E2710"/>
    <w:rsid w:val="4C51D775"/>
    <w:rsid w:val="4C560F16"/>
    <w:rsid w:val="4C58EEF1"/>
    <w:rsid w:val="4C82AB26"/>
    <w:rsid w:val="4C983465"/>
    <w:rsid w:val="4C9DC764"/>
    <w:rsid w:val="4CA347A6"/>
    <w:rsid w:val="4CF46AD2"/>
    <w:rsid w:val="4D31D72B"/>
    <w:rsid w:val="4D501CDE"/>
    <w:rsid w:val="4D63753D"/>
    <w:rsid w:val="4D8DE3DF"/>
    <w:rsid w:val="4D94C0FF"/>
    <w:rsid w:val="4DFEB780"/>
    <w:rsid w:val="4E39ACF2"/>
    <w:rsid w:val="4E3EE188"/>
    <w:rsid w:val="4E8C6805"/>
    <w:rsid w:val="4E950FA0"/>
    <w:rsid w:val="4ED0DD78"/>
    <w:rsid w:val="4EF6D0ED"/>
    <w:rsid w:val="4F13DA6C"/>
    <w:rsid w:val="4F1E3F73"/>
    <w:rsid w:val="4F3D6609"/>
    <w:rsid w:val="4F467326"/>
    <w:rsid w:val="4F8B9B39"/>
    <w:rsid w:val="4FADA973"/>
    <w:rsid w:val="4FB256F4"/>
    <w:rsid w:val="4FCDD253"/>
    <w:rsid w:val="4FD6C30F"/>
    <w:rsid w:val="4FD94238"/>
    <w:rsid w:val="4FE06CBF"/>
    <w:rsid w:val="50004F5E"/>
    <w:rsid w:val="505EC10B"/>
    <w:rsid w:val="509F8953"/>
    <w:rsid w:val="50C270C5"/>
    <w:rsid w:val="50D4F234"/>
    <w:rsid w:val="50E0DE99"/>
    <w:rsid w:val="50E325F9"/>
    <w:rsid w:val="50EA6570"/>
    <w:rsid w:val="5141A46A"/>
    <w:rsid w:val="516ABAFB"/>
    <w:rsid w:val="51EA0BC3"/>
    <w:rsid w:val="51F742F3"/>
    <w:rsid w:val="5233E33C"/>
    <w:rsid w:val="524735D1"/>
    <w:rsid w:val="524E9CED"/>
    <w:rsid w:val="52599FA6"/>
    <w:rsid w:val="526275CB"/>
    <w:rsid w:val="526D2C5F"/>
    <w:rsid w:val="52763F85"/>
    <w:rsid w:val="52AEA87A"/>
    <w:rsid w:val="52BE78EC"/>
    <w:rsid w:val="52E228DE"/>
    <w:rsid w:val="53288881"/>
    <w:rsid w:val="534B24C2"/>
    <w:rsid w:val="534B7B68"/>
    <w:rsid w:val="535659DD"/>
    <w:rsid w:val="538090CB"/>
    <w:rsid w:val="5385606F"/>
    <w:rsid w:val="539D1C00"/>
    <w:rsid w:val="53CA9737"/>
    <w:rsid w:val="53DBA25B"/>
    <w:rsid w:val="53E5A952"/>
    <w:rsid w:val="53FE820F"/>
    <w:rsid w:val="54109D3C"/>
    <w:rsid w:val="54175672"/>
    <w:rsid w:val="541A5D67"/>
    <w:rsid w:val="54219986"/>
    <w:rsid w:val="5437AFA3"/>
    <w:rsid w:val="543A2FDF"/>
    <w:rsid w:val="543EB577"/>
    <w:rsid w:val="54481B5F"/>
    <w:rsid w:val="54482726"/>
    <w:rsid w:val="544D6FB3"/>
    <w:rsid w:val="54873511"/>
    <w:rsid w:val="549FA396"/>
    <w:rsid w:val="54BBF6F2"/>
    <w:rsid w:val="54D2BD9F"/>
    <w:rsid w:val="54D410B7"/>
    <w:rsid w:val="54FC4A92"/>
    <w:rsid w:val="5508BBA4"/>
    <w:rsid w:val="5531452B"/>
    <w:rsid w:val="55428DB0"/>
    <w:rsid w:val="5544D27B"/>
    <w:rsid w:val="554BE16C"/>
    <w:rsid w:val="555C3926"/>
    <w:rsid w:val="55692078"/>
    <w:rsid w:val="557F2853"/>
    <w:rsid w:val="5589043B"/>
    <w:rsid w:val="55A374A4"/>
    <w:rsid w:val="55B59F07"/>
    <w:rsid w:val="55D0BA1B"/>
    <w:rsid w:val="55EB9031"/>
    <w:rsid w:val="55F4297C"/>
    <w:rsid w:val="56234A08"/>
    <w:rsid w:val="5625F7A8"/>
    <w:rsid w:val="5626F5B1"/>
    <w:rsid w:val="5634729E"/>
    <w:rsid w:val="563A260F"/>
    <w:rsid w:val="5661DCBE"/>
    <w:rsid w:val="56843BE7"/>
    <w:rsid w:val="5688235F"/>
    <w:rsid w:val="569FA82D"/>
    <w:rsid w:val="56A0A2CB"/>
    <w:rsid w:val="56A95ED7"/>
    <w:rsid w:val="56D09935"/>
    <w:rsid w:val="56FB0327"/>
    <w:rsid w:val="5709720A"/>
    <w:rsid w:val="5725A643"/>
    <w:rsid w:val="5731AE28"/>
    <w:rsid w:val="573801F2"/>
    <w:rsid w:val="57435067"/>
    <w:rsid w:val="576602A2"/>
    <w:rsid w:val="57871405"/>
    <w:rsid w:val="57CD4683"/>
    <w:rsid w:val="57DC5FA8"/>
    <w:rsid w:val="57FCAD4D"/>
    <w:rsid w:val="5809A44D"/>
    <w:rsid w:val="58201928"/>
    <w:rsid w:val="582A4642"/>
    <w:rsid w:val="586E11C5"/>
    <w:rsid w:val="587B5890"/>
    <w:rsid w:val="58C7E523"/>
    <w:rsid w:val="58E5C5D6"/>
    <w:rsid w:val="58F0A184"/>
    <w:rsid w:val="58FFD354"/>
    <w:rsid w:val="59045CDF"/>
    <w:rsid w:val="590CBD6A"/>
    <w:rsid w:val="5962A86F"/>
    <w:rsid w:val="5976C896"/>
    <w:rsid w:val="59989FD4"/>
    <w:rsid w:val="59A32C8C"/>
    <w:rsid w:val="59B80CCE"/>
    <w:rsid w:val="59C96614"/>
    <w:rsid w:val="59D9FAB5"/>
    <w:rsid w:val="59F76C5E"/>
    <w:rsid w:val="5A017EAF"/>
    <w:rsid w:val="5A0805DF"/>
    <w:rsid w:val="5A423B7E"/>
    <w:rsid w:val="5A4BB568"/>
    <w:rsid w:val="5A5C0B18"/>
    <w:rsid w:val="5A77E191"/>
    <w:rsid w:val="5A8BCD69"/>
    <w:rsid w:val="5AA42F64"/>
    <w:rsid w:val="5ABDB68C"/>
    <w:rsid w:val="5AEF8271"/>
    <w:rsid w:val="5B0340B9"/>
    <w:rsid w:val="5B2BEC71"/>
    <w:rsid w:val="5B5A29FF"/>
    <w:rsid w:val="5B945A24"/>
    <w:rsid w:val="5BEB3417"/>
    <w:rsid w:val="5C44CBDF"/>
    <w:rsid w:val="5C6A7B78"/>
    <w:rsid w:val="5C6BDAFC"/>
    <w:rsid w:val="5C84DE06"/>
    <w:rsid w:val="5CBFA9BB"/>
    <w:rsid w:val="5CC9D478"/>
    <w:rsid w:val="5CEE36F6"/>
    <w:rsid w:val="5D12CB03"/>
    <w:rsid w:val="5D2BD273"/>
    <w:rsid w:val="5D404D8A"/>
    <w:rsid w:val="5D571A58"/>
    <w:rsid w:val="5D637B06"/>
    <w:rsid w:val="5D7CCED5"/>
    <w:rsid w:val="5DEE19C9"/>
    <w:rsid w:val="5E0A5262"/>
    <w:rsid w:val="5E0B8F65"/>
    <w:rsid w:val="5E3F66C4"/>
    <w:rsid w:val="5E4BDC51"/>
    <w:rsid w:val="5E6BE017"/>
    <w:rsid w:val="5E94376D"/>
    <w:rsid w:val="5E9FBF13"/>
    <w:rsid w:val="5EC06ADC"/>
    <w:rsid w:val="5ECFF307"/>
    <w:rsid w:val="5EE81819"/>
    <w:rsid w:val="5F0E1F28"/>
    <w:rsid w:val="5F15B961"/>
    <w:rsid w:val="5F17A587"/>
    <w:rsid w:val="5F3303BE"/>
    <w:rsid w:val="5F5EBCC1"/>
    <w:rsid w:val="5F5FAD2C"/>
    <w:rsid w:val="5F6C667A"/>
    <w:rsid w:val="5F7E175C"/>
    <w:rsid w:val="5F8585A5"/>
    <w:rsid w:val="5F9DBB8B"/>
    <w:rsid w:val="5FD06242"/>
    <w:rsid w:val="5FF2A6B1"/>
    <w:rsid w:val="5FF8582C"/>
    <w:rsid w:val="6020F1EE"/>
    <w:rsid w:val="6031A726"/>
    <w:rsid w:val="6043C52A"/>
    <w:rsid w:val="606D3341"/>
    <w:rsid w:val="6073E53D"/>
    <w:rsid w:val="608BD826"/>
    <w:rsid w:val="60927AEE"/>
    <w:rsid w:val="60B8E527"/>
    <w:rsid w:val="60BEE1CA"/>
    <w:rsid w:val="61082B75"/>
    <w:rsid w:val="610F039A"/>
    <w:rsid w:val="61544347"/>
    <w:rsid w:val="615D38CB"/>
    <w:rsid w:val="615DAC5D"/>
    <w:rsid w:val="61746F67"/>
    <w:rsid w:val="6194BEFA"/>
    <w:rsid w:val="61AAD20E"/>
    <w:rsid w:val="61FAD96D"/>
    <w:rsid w:val="623C855E"/>
    <w:rsid w:val="624B78D1"/>
    <w:rsid w:val="62576501"/>
    <w:rsid w:val="62591B0B"/>
    <w:rsid w:val="625B17F2"/>
    <w:rsid w:val="6268495F"/>
    <w:rsid w:val="62853A58"/>
    <w:rsid w:val="62A13D21"/>
    <w:rsid w:val="62A1AE1F"/>
    <w:rsid w:val="62C620EB"/>
    <w:rsid w:val="62F4B62E"/>
    <w:rsid w:val="631AE3EC"/>
    <w:rsid w:val="6354F677"/>
    <w:rsid w:val="635DB9E3"/>
    <w:rsid w:val="636E4A15"/>
    <w:rsid w:val="6392C096"/>
    <w:rsid w:val="63A240CA"/>
    <w:rsid w:val="63AD7743"/>
    <w:rsid w:val="63AE88FB"/>
    <w:rsid w:val="63BD8135"/>
    <w:rsid w:val="63D4022C"/>
    <w:rsid w:val="63F1C16B"/>
    <w:rsid w:val="63FDAA16"/>
    <w:rsid w:val="6411CA10"/>
    <w:rsid w:val="64129974"/>
    <w:rsid w:val="642139CC"/>
    <w:rsid w:val="6454919E"/>
    <w:rsid w:val="647517D8"/>
    <w:rsid w:val="6476C9E7"/>
    <w:rsid w:val="64969B12"/>
    <w:rsid w:val="64AB77C9"/>
    <w:rsid w:val="64FA2B79"/>
    <w:rsid w:val="64FB5CDF"/>
    <w:rsid w:val="650CCA3D"/>
    <w:rsid w:val="650EF6B8"/>
    <w:rsid w:val="65254FE8"/>
    <w:rsid w:val="652743B2"/>
    <w:rsid w:val="652A4EAC"/>
    <w:rsid w:val="65708C9C"/>
    <w:rsid w:val="6588B6B1"/>
    <w:rsid w:val="658C38F0"/>
    <w:rsid w:val="65928C73"/>
    <w:rsid w:val="6596BC6E"/>
    <w:rsid w:val="65A5B92C"/>
    <w:rsid w:val="65BC16B8"/>
    <w:rsid w:val="65DDACA2"/>
    <w:rsid w:val="65F6711B"/>
    <w:rsid w:val="66102464"/>
    <w:rsid w:val="66306F74"/>
    <w:rsid w:val="66349738"/>
    <w:rsid w:val="664387C7"/>
    <w:rsid w:val="6645CE93"/>
    <w:rsid w:val="66546C63"/>
    <w:rsid w:val="66910663"/>
    <w:rsid w:val="66E41F16"/>
    <w:rsid w:val="66FA662D"/>
    <w:rsid w:val="670E0629"/>
    <w:rsid w:val="6729921E"/>
    <w:rsid w:val="678BB3FE"/>
    <w:rsid w:val="67A93B79"/>
    <w:rsid w:val="67C019EF"/>
    <w:rsid w:val="67D490A4"/>
    <w:rsid w:val="67DF240A"/>
    <w:rsid w:val="6804903A"/>
    <w:rsid w:val="6815C5AB"/>
    <w:rsid w:val="681864C2"/>
    <w:rsid w:val="6820555C"/>
    <w:rsid w:val="68281973"/>
    <w:rsid w:val="68448C01"/>
    <w:rsid w:val="684D4247"/>
    <w:rsid w:val="687FD5CA"/>
    <w:rsid w:val="688B034C"/>
    <w:rsid w:val="68BC47CD"/>
    <w:rsid w:val="68C0FA8A"/>
    <w:rsid w:val="68D7300B"/>
    <w:rsid w:val="68DA5C8F"/>
    <w:rsid w:val="68E678E7"/>
    <w:rsid w:val="693F54D7"/>
    <w:rsid w:val="69414F47"/>
    <w:rsid w:val="6944D8DC"/>
    <w:rsid w:val="6948545C"/>
    <w:rsid w:val="697A3520"/>
    <w:rsid w:val="698F01B7"/>
    <w:rsid w:val="69CA4625"/>
    <w:rsid w:val="69D10AC2"/>
    <w:rsid w:val="69D35B05"/>
    <w:rsid w:val="69DABE4B"/>
    <w:rsid w:val="69EA6DB2"/>
    <w:rsid w:val="6A030250"/>
    <w:rsid w:val="6A3A7852"/>
    <w:rsid w:val="6A9EA906"/>
    <w:rsid w:val="6AC3AE7A"/>
    <w:rsid w:val="6AE9D531"/>
    <w:rsid w:val="6B03B61C"/>
    <w:rsid w:val="6B3BDB67"/>
    <w:rsid w:val="6B420484"/>
    <w:rsid w:val="6B4FF482"/>
    <w:rsid w:val="6B59DFD0"/>
    <w:rsid w:val="6B60A7AA"/>
    <w:rsid w:val="6BAA2B30"/>
    <w:rsid w:val="6BABCBF1"/>
    <w:rsid w:val="6BC497BD"/>
    <w:rsid w:val="6BF2541F"/>
    <w:rsid w:val="6C1F1A9B"/>
    <w:rsid w:val="6C21D037"/>
    <w:rsid w:val="6C5355F2"/>
    <w:rsid w:val="6C6E6562"/>
    <w:rsid w:val="6C741404"/>
    <w:rsid w:val="6C8AC25D"/>
    <w:rsid w:val="6C93DD10"/>
    <w:rsid w:val="6C99F51A"/>
    <w:rsid w:val="6C9C418B"/>
    <w:rsid w:val="6CBA1B82"/>
    <w:rsid w:val="6CDE7379"/>
    <w:rsid w:val="6CEFB521"/>
    <w:rsid w:val="6D4C5ED0"/>
    <w:rsid w:val="6D73B5D5"/>
    <w:rsid w:val="6D744EBA"/>
    <w:rsid w:val="6D9A8124"/>
    <w:rsid w:val="6DD89493"/>
    <w:rsid w:val="6DF72DF0"/>
    <w:rsid w:val="6E147994"/>
    <w:rsid w:val="6E41EDDB"/>
    <w:rsid w:val="6E5A5D6C"/>
    <w:rsid w:val="6E65D8CE"/>
    <w:rsid w:val="6E78DD18"/>
    <w:rsid w:val="6E86E696"/>
    <w:rsid w:val="6E94D2FB"/>
    <w:rsid w:val="6EB474E6"/>
    <w:rsid w:val="6EC5088E"/>
    <w:rsid w:val="6EC9951A"/>
    <w:rsid w:val="6EF13E86"/>
    <w:rsid w:val="6EF5CA24"/>
    <w:rsid w:val="6F305E41"/>
    <w:rsid w:val="6F923407"/>
    <w:rsid w:val="6FB9C9FF"/>
    <w:rsid w:val="6FD147D0"/>
    <w:rsid w:val="6FDA2D75"/>
    <w:rsid w:val="6FE1BAC0"/>
    <w:rsid w:val="6FF6397E"/>
    <w:rsid w:val="700CE544"/>
    <w:rsid w:val="701ADD66"/>
    <w:rsid w:val="703D3805"/>
    <w:rsid w:val="7058F96F"/>
    <w:rsid w:val="7099EF06"/>
    <w:rsid w:val="70A28F9F"/>
    <w:rsid w:val="70B49397"/>
    <w:rsid w:val="70D10062"/>
    <w:rsid w:val="70E79226"/>
    <w:rsid w:val="70E92050"/>
    <w:rsid w:val="70FE8E30"/>
    <w:rsid w:val="711032D2"/>
    <w:rsid w:val="71108A4A"/>
    <w:rsid w:val="711F09EF"/>
    <w:rsid w:val="715DDE1C"/>
    <w:rsid w:val="71700CB9"/>
    <w:rsid w:val="71777F66"/>
    <w:rsid w:val="7188AAE9"/>
    <w:rsid w:val="7194231E"/>
    <w:rsid w:val="71A32F85"/>
    <w:rsid w:val="71BCE80C"/>
    <w:rsid w:val="71D79ECF"/>
    <w:rsid w:val="71F7B23F"/>
    <w:rsid w:val="7203DC4A"/>
    <w:rsid w:val="72092201"/>
    <w:rsid w:val="721ABD0B"/>
    <w:rsid w:val="7229789A"/>
    <w:rsid w:val="727AD431"/>
    <w:rsid w:val="7283AD9A"/>
    <w:rsid w:val="72BAD514"/>
    <w:rsid w:val="72C25356"/>
    <w:rsid w:val="72F0426F"/>
    <w:rsid w:val="730663DF"/>
    <w:rsid w:val="7339AD5F"/>
    <w:rsid w:val="7359336D"/>
    <w:rsid w:val="73628336"/>
    <w:rsid w:val="736F34FF"/>
    <w:rsid w:val="739C09F5"/>
    <w:rsid w:val="73AC7244"/>
    <w:rsid w:val="740FDAA4"/>
    <w:rsid w:val="7418F854"/>
    <w:rsid w:val="741DE768"/>
    <w:rsid w:val="743BA892"/>
    <w:rsid w:val="74443943"/>
    <w:rsid w:val="7447C7C4"/>
    <w:rsid w:val="74525C33"/>
    <w:rsid w:val="7458786E"/>
    <w:rsid w:val="746B99A5"/>
    <w:rsid w:val="74981F30"/>
    <w:rsid w:val="74BD7DD4"/>
    <w:rsid w:val="74D85F96"/>
    <w:rsid w:val="74FA407A"/>
    <w:rsid w:val="74FBC9B8"/>
    <w:rsid w:val="74FD69DC"/>
    <w:rsid w:val="752F1D56"/>
    <w:rsid w:val="753BB0E5"/>
    <w:rsid w:val="753E5A18"/>
    <w:rsid w:val="757325BA"/>
    <w:rsid w:val="758B0271"/>
    <w:rsid w:val="759E5EF2"/>
    <w:rsid w:val="75C42F18"/>
    <w:rsid w:val="75E26C1E"/>
    <w:rsid w:val="75FBA818"/>
    <w:rsid w:val="760047DB"/>
    <w:rsid w:val="762191C4"/>
    <w:rsid w:val="768BF77D"/>
    <w:rsid w:val="76A47730"/>
    <w:rsid w:val="76AB3580"/>
    <w:rsid w:val="76ABEE2A"/>
    <w:rsid w:val="76DA7AE7"/>
    <w:rsid w:val="7700E454"/>
    <w:rsid w:val="7733AF50"/>
    <w:rsid w:val="7743660A"/>
    <w:rsid w:val="779B303E"/>
    <w:rsid w:val="77D88F14"/>
    <w:rsid w:val="77E103F1"/>
    <w:rsid w:val="77F0BCD3"/>
    <w:rsid w:val="77FC59B2"/>
    <w:rsid w:val="7802CB65"/>
    <w:rsid w:val="78121DAA"/>
    <w:rsid w:val="78230DCF"/>
    <w:rsid w:val="78A18F81"/>
    <w:rsid w:val="78A70F9D"/>
    <w:rsid w:val="78D0EE7A"/>
    <w:rsid w:val="78E1D6EC"/>
    <w:rsid w:val="78F007FF"/>
    <w:rsid w:val="78F19A8C"/>
    <w:rsid w:val="790320A4"/>
    <w:rsid w:val="7920F121"/>
    <w:rsid w:val="792A6F8C"/>
    <w:rsid w:val="793B20C4"/>
    <w:rsid w:val="793CF992"/>
    <w:rsid w:val="7948C242"/>
    <w:rsid w:val="794AE34D"/>
    <w:rsid w:val="79518D28"/>
    <w:rsid w:val="79903C1C"/>
    <w:rsid w:val="79B2DE95"/>
    <w:rsid w:val="79BAAFB4"/>
    <w:rsid w:val="79C768CF"/>
    <w:rsid w:val="79DFB5AB"/>
    <w:rsid w:val="79EAF9FF"/>
    <w:rsid w:val="7A38559E"/>
    <w:rsid w:val="7A451033"/>
    <w:rsid w:val="7A4847C4"/>
    <w:rsid w:val="7A64989E"/>
    <w:rsid w:val="7A72E6C3"/>
    <w:rsid w:val="7A78C39B"/>
    <w:rsid w:val="7A7D40DA"/>
    <w:rsid w:val="7A90DB1B"/>
    <w:rsid w:val="7AA1E61C"/>
    <w:rsid w:val="7AA8A9D4"/>
    <w:rsid w:val="7AD2E9A6"/>
    <w:rsid w:val="7AE52FDF"/>
    <w:rsid w:val="7AE9023A"/>
    <w:rsid w:val="7B1964E8"/>
    <w:rsid w:val="7B1D7E37"/>
    <w:rsid w:val="7B545D0A"/>
    <w:rsid w:val="7B5AEBFB"/>
    <w:rsid w:val="7B88E5F4"/>
    <w:rsid w:val="7B9A1054"/>
    <w:rsid w:val="7BB92302"/>
    <w:rsid w:val="7BC7A2F7"/>
    <w:rsid w:val="7BFB2474"/>
    <w:rsid w:val="7C021402"/>
    <w:rsid w:val="7C2358A1"/>
    <w:rsid w:val="7C4DCE0D"/>
    <w:rsid w:val="7C521A5E"/>
    <w:rsid w:val="7C687F0E"/>
    <w:rsid w:val="7C6981FC"/>
    <w:rsid w:val="7C756640"/>
    <w:rsid w:val="7C858EC5"/>
    <w:rsid w:val="7C93C3A5"/>
    <w:rsid w:val="7CAA9972"/>
    <w:rsid w:val="7CAA9F67"/>
    <w:rsid w:val="7CCE4568"/>
    <w:rsid w:val="7D10E669"/>
    <w:rsid w:val="7D1B065D"/>
    <w:rsid w:val="7D52EF5B"/>
    <w:rsid w:val="7D54E45D"/>
    <w:rsid w:val="7D5A76F5"/>
    <w:rsid w:val="7D64A1C9"/>
    <w:rsid w:val="7D6671A0"/>
    <w:rsid w:val="7D7F8765"/>
    <w:rsid w:val="7D98651F"/>
    <w:rsid w:val="7DA7CD28"/>
    <w:rsid w:val="7DA9BBB5"/>
    <w:rsid w:val="7DAEED39"/>
    <w:rsid w:val="7DDCCDC4"/>
    <w:rsid w:val="7E0196EB"/>
    <w:rsid w:val="7E4332C7"/>
    <w:rsid w:val="7E68D5D5"/>
    <w:rsid w:val="7E694BF3"/>
    <w:rsid w:val="7E809722"/>
    <w:rsid w:val="7E83AE2C"/>
    <w:rsid w:val="7E8EA128"/>
    <w:rsid w:val="7EA8036D"/>
    <w:rsid w:val="7EAE4292"/>
    <w:rsid w:val="7EBA166C"/>
    <w:rsid w:val="7EBA16E8"/>
    <w:rsid w:val="7F402EAF"/>
    <w:rsid w:val="7F4D580F"/>
    <w:rsid w:val="7F5CDC3E"/>
    <w:rsid w:val="7F7E0876"/>
    <w:rsid w:val="7F81E7F7"/>
    <w:rsid w:val="7F85E913"/>
    <w:rsid w:val="7F96D801"/>
    <w:rsid w:val="7FF2CB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C8CD"/>
  <w15:chartTrackingRefBased/>
  <w15:docId w15:val="{64FF05B6-3D35-4BC1-8B19-81DE84C7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5692078"/>
    <w:pPr>
      <w:widowControl w:val="0"/>
      <w:spacing w:after="0"/>
    </w:pPr>
    <w:rPr>
      <w:rFonts w:ascii="Arial" w:hAnsi="Arial" w:eastAsia="Times New Roman" w:cs="Mangal"/>
      <w:lang w:eastAsia="en-GB"/>
    </w:rPr>
  </w:style>
  <w:style w:type="paragraph" w:styleId="Heading1">
    <w:name w:val="heading 1"/>
    <w:basedOn w:val="Normal"/>
    <w:next w:val="Normal"/>
    <w:link w:val="Heading1Char"/>
    <w:uiPriority w:val="9"/>
    <w:qFormat/>
    <w:rsid w:val="55692078"/>
    <w:pPr>
      <w:keepNext/>
      <w:spacing w:before="240" w:after="60"/>
      <w:ind w:left="360"/>
      <w:outlineLvl w:val="0"/>
    </w:pPr>
    <w:rPr>
      <w:rFonts w:cs="Arial"/>
      <w:b/>
      <w:bCs/>
    </w:rPr>
  </w:style>
  <w:style w:type="paragraph" w:styleId="Heading2">
    <w:name w:val="heading 2"/>
    <w:basedOn w:val="Normal"/>
    <w:next w:val="Normal"/>
    <w:link w:val="Heading2Char"/>
    <w:uiPriority w:val="1"/>
    <w:qFormat/>
    <w:rsid w:val="55692078"/>
    <w:pPr>
      <w:keepNext/>
      <w:widowControl/>
      <w:spacing w:before="240" w:after="240"/>
      <w:jc w:val="both"/>
      <w:outlineLvl w:val="1"/>
    </w:pPr>
    <w:rPr>
      <w:rFonts w:cs="Times New Roman"/>
      <w:b/>
      <w:bCs/>
      <w:sz w:val="24"/>
      <w:szCs w:val="24"/>
    </w:rPr>
  </w:style>
  <w:style w:type="paragraph" w:styleId="Heading3">
    <w:name w:val="heading 3"/>
    <w:basedOn w:val="Normal"/>
    <w:next w:val="Normal"/>
    <w:link w:val="Heading3Char"/>
    <w:uiPriority w:val="1"/>
    <w:unhideWhenUsed/>
    <w:qFormat/>
    <w:rsid w:val="55692078"/>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55692078"/>
    <w:pPr>
      <w:keepNext/>
      <w:keepLines/>
      <w:spacing w:before="200"/>
      <w:outlineLvl w:val="3"/>
    </w:pPr>
    <w:rPr>
      <w:rFonts w:asciiTheme="majorHAnsi" w:hAnsiTheme="majorHAnsi" w:eastAsiaTheme="majorEastAsia" w:cstheme="majorBidi"/>
      <w:b/>
      <w:bCs/>
      <w:i/>
      <w:iCs/>
      <w:color w:val="4472C4" w:themeColor="accent1"/>
    </w:rPr>
  </w:style>
  <w:style w:type="paragraph" w:styleId="Heading5">
    <w:name w:val="heading 5"/>
    <w:basedOn w:val="Normal1"/>
    <w:next w:val="Normal1"/>
    <w:link w:val="Heading5Char"/>
    <w:rsid w:val="005A1123"/>
    <w:pPr>
      <w:keepNext/>
      <w:keepLines/>
      <w:spacing w:before="220" w:after="40"/>
      <w:contextualSpacing/>
      <w:outlineLvl w:val="4"/>
    </w:pPr>
    <w:rPr>
      <w:b/>
      <w:sz w:val="22"/>
      <w:szCs w:val="22"/>
    </w:rPr>
  </w:style>
  <w:style w:type="paragraph" w:styleId="Heading6">
    <w:name w:val="heading 6"/>
    <w:basedOn w:val="Normal1"/>
    <w:next w:val="Normal1"/>
    <w:link w:val="Heading6Char"/>
    <w:rsid w:val="005A1123"/>
    <w:pPr>
      <w:keepNext/>
      <w:keepLines/>
      <w:spacing w:before="200" w:after="40"/>
      <w:contextualSpacing/>
      <w:outlineLvl w:val="5"/>
    </w:pPr>
    <w:rPr>
      <w:b/>
      <w:sz w:val="20"/>
      <w:szCs w:val="20"/>
    </w:rPr>
  </w:style>
  <w:style w:type="paragraph" w:styleId="Heading7">
    <w:name w:val="heading 7"/>
    <w:basedOn w:val="Normal"/>
    <w:next w:val="Normal"/>
    <w:uiPriority w:val="9"/>
    <w:unhideWhenUsed/>
    <w:qFormat/>
    <w:rsid w:val="55692078"/>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uiPriority w:val="9"/>
    <w:unhideWhenUsed/>
    <w:qFormat/>
    <w:rsid w:val="55692078"/>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55692078"/>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C7BC4"/>
    <w:rPr>
      <w:rFonts w:ascii="Arial" w:hAnsi="Arial" w:eastAsia="Times New Roman" w:cs="Arial"/>
      <w:b/>
      <w:bCs/>
      <w:kern w:val="32"/>
      <w:lang w:eastAsia="en-GB"/>
      <w14:ligatures w14:val="none"/>
    </w:rPr>
  </w:style>
  <w:style w:type="character" w:styleId="Heading2Char" w:customStyle="1">
    <w:name w:val="Heading 2 Char"/>
    <w:basedOn w:val="DefaultParagraphFont"/>
    <w:link w:val="Heading2"/>
    <w:rsid w:val="005A1123"/>
    <w:rPr>
      <w:rFonts w:ascii="Arial" w:hAnsi="Arial" w:eastAsia="Times New Roman" w:cs="Times New Roman"/>
      <w:b/>
      <w:bCs/>
      <w:iCs/>
      <w:kern w:val="0"/>
      <w:sz w:val="24"/>
      <w:szCs w:val="24"/>
      <w:lang w:eastAsia="en-GB"/>
      <w14:ligatures w14:val="none"/>
    </w:rPr>
  </w:style>
  <w:style w:type="character" w:styleId="Heading3Char" w:customStyle="1">
    <w:name w:val="Heading 3 Char"/>
    <w:basedOn w:val="DefaultParagraphFont"/>
    <w:link w:val="Heading3"/>
    <w:rsid w:val="005A1123"/>
    <w:rPr>
      <w:rFonts w:ascii="Cambria" w:hAnsi="Cambria" w:eastAsia="Times New Roman" w:cs="Times New Roman"/>
      <w:b/>
      <w:bCs/>
      <w:kern w:val="0"/>
      <w:sz w:val="26"/>
      <w:szCs w:val="26"/>
      <w:lang w:eastAsia="en-GB"/>
      <w14:ligatures w14:val="none"/>
    </w:rPr>
  </w:style>
  <w:style w:type="character" w:styleId="Heading4Char" w:customStyle="1">
    <w:name w:val="Heading 4 Char"/>
    <w:basedOn w:val="DefaultParagraphFont"/>
    <w:link w:val="Heading4"/>
    <w:uiPriority w:val="9"/>
    <w:rsid w:val="005A1123"/>
    <w:rPr>
      <w:rFonts w:asciiTheme="majorHAnsi" w:hAnsiTheme="majorHAnsi" w:eastAsiaTheme="majorEastAsia" w:cstheme="majorBidi"/>
      <w:b/>
      <w:bCs/>
      <w:i/>
      <w:iCs/>
      <w:color w:val="4472C4" w:themeColor="accent1"/>
      <w:kern w:val="0"/>
      <w:lang w:eastAsia="en-GB"/>
      <w14:ligatures w14:val="none"/>
    </w:rPr>
  </w:style>
  <w:style w:type="character" w:styleId="Heading5Char" w:customStyle="1">
    <w:name w:val="Heading 5 Char"/>
    <w:basedOn w:val="DefaultParagraphFont"/>
    <w:link w:val="Heading5"/>
    <w:rsid w:val="005A1123"/>
    <w:rPr>
      <w:rFonts w:ascii="Times New Roman" w:hAnsi="Times New Roman" w:eastAsia="Times New Roman" w:cs="Times New Roman"/>
      <w:b/>
      <w:color w:val="000000"/>
      <w:kern w:val="0"/>
      <w14:ligatures w14:val="none"/>
    </w:rPr>
  </w:style>
  <w:style w:type="character" w:styleId="Heading6Char" w:customStyle="1">
    <w:name w:val="Heading 6 Char"/>
    <w:basedOn w:val="DefaultParagraphFont"/>
    <w:link w:val="Heading6"/>
    <w:rsid w:val="005A1123"/>
    <w:rPr>
      <w:rFonts w:ascii="Times New Roman" w:hAnsi="Times New Roman" w:eastAsia="Times New Roman" w:cs="Times New Roman"/>
      <w:b/>
      <w:color w:val="000000"/>
      <w:kern w:val="0"/>
      <w:sz w:val="20"/>
      <w:szCs w:val="20"/>
      <w14:ligatures w14:val="none"/>
    </w:rPr>
  </w:style>
  <w:style w:type="paragraph" w:styleId="Numbered" w:customStyle="1">
    <w:name w:val="Numbered"/>
    <w:basedOn w:val="Normal"/>
    <w:uiPriority w:val="1"/>
    <w:rsid w:val="55692078"/>
    <w:pPr>
      <w:spacing w:after="240"/>
    </w:pPr>
  </w:style>
  <w:style w:type="character" w:styleId="Hyperlink">
    <w:name w:val="Hyperlink"/>
    <w:uiPriority w:val="99"/>
    <w:rsid w:val="005A1123"/>
    <w:rPr>
      <w:color w:val="0000FF"/>
      <w:u w:val="single"/>
    </w:rPr>
  </w:style>
  <w:style w:type="paragraph" w:styleId="BalloonText">
    <w:name w:val="Balloon Text"/>
    <w:basedOn w:val="Normal"/>
    <w:link w:val="BalloonTextChar"/>
    <w:uiPriority w:val="99"/>
    <w:semiHidden/>
    <w:unhideWhenUsed/>
    <w:rsid w:val="55692078"/>
    <w:rPr>
      <w:rFonts w:ascii="Tahoma" w:hAnsi="Tahoma" w:cs="Times New Roman"/>
      <w:sz w:val="16"/>
      <w:szCs w:val="16"/>
    </w:rPr>
  </w:style>
  <w:style w:type="character" w:styleId="BalloonTextChar" w:customStyle="1">
    <w:name w:val="Balloon Text Char"/>
    <w:basedOn w:val="DefaultParagraphFont"/>
    <w:link w:val="BalloonText"/>
    <w:uiPriority w:val="99"/>
    <w:semiHidden/>
    <w:rsid w:val="005A1123"/>
    <w:rPr>
      <w:rFonts w:ascii="Tahoma" w:hAnsi="Tahoma" w:eastAsia="Times New Roman" w:cs="Times New Roman"/>
      <w:kern w:val="0"/>
      <w:sz w:val="16"/>
      <w:szCs w:val="14"/>
      <w:lang w:eastAsia="en-GB"/>
      <w14:ligatures w14:val="none"/>
    </w:rPr>
  </w:style>
  <w:style w:type="character" w:styleId="Strong">
    <w:name w:val="Strong"/>
    <w:qFormat/>
    <w:rsid w:val="005A1123"/>
    <w:rPr>
      <w:b/>
      <w:bCs/>
    </w:rPr>
  </w:style>
  <w:style w:type="character" w:styleId="Emphasis">
    <w:name w:val="Emphasis"/>
    <w:qFormat/>
    <w:rsid w:val="005A1123"/>
    <w:rPr>
      <w:i/>
      <w:iCs/>
    </w:rPr>
  </w:style>
  <w:style w:type="paragraph" w:styleId="ListParagraph">
    <w:name w:val="List Paragraph"/>
    <w:basedOn w:val="Normal"/>
    <w:link w:val="ListParagraphChar"/>
    <w:uiPriority w:val="34"/>
    <w:qFormat/>
    <w:rsid w:val="55692078"/>
    <w:pPr>
      <w:widowControl/>
      <w:spacing w:after="200"/>
      <w:ind w:left="720"/>
      <w:contextualSpacing/>
    </w:pPr>
    <w:rPr>
      <w:rFonts w:ascii="Calibri" w:hAnsi="Calibri" w:eastAsia="MS Mincho" w:cs="Times New Roman"/>
      <w:lang w:eastAsia="en-US"/>
    </w:rPr>
  </w:style>
  <w:style w:type="paragraph" w:styleId="FootnoteText">
    <w:name w:val="footnote text"/>
    <w:basedOn w:val="Normal"/>
    <w:link w:val="FootnoteTextChar"/>
    <w:uiPriority w:val="99"/>
    <w:qFormat/>
    <w:rsid w:val="55692078"/>
    <w:pPr>
      <w:widowControl/>
    </w:pPr>
    <w:rPr>
      <w:rFonts w:ascii="Calibri" w:hAnsi="Calibri" w:eastAsia="MS Mincho" w:cs="Times New Roman"/>
      <w:sz w:val="20"/>
      <w:szCs w:val="20"/>
      <w:lang w:eastAsia="en-US"/>
    </w:rPr>
  </w:style>
  <w:style w:type="character" w:styleId="FootnoteTextChar" w:customStyle="1">
    <w:name w:val="Footnote Text Char"/>
    <w:basedOn w:val="DefaultParagraphFont"/>
    <w:link w:val="FootnoteText"/>
    <w:uiPriority w:val="99"/>
    <w:rsid w:val="005A1123"/>
    <w:rPr>
      <w:rFonts w:ascii="Calibri" w:hAnsi="Calibri" w:eastAsia="MS Mincho" w:cs="Times New Roman"/>
      <w:kern w:val="0"/>
      <w:sz w:val="20"/>
      <w:szCs w:val="20"/>
      <w14:ligatures w14:val="none"/>
    </w:rPr>
  </w:style>
  <w:style w:type="paragraph" w:styleId="Default" w:customStyle="1">
    <w:name w:val="Default"/>
    <w:rsid w:val="005A1123"/>
    <w:pPr>
      <w:autoSpaceDE w:val="0"/>
      <w:autoSpaceDN w:val="0"/>
      <w:adjustRightInd w:val="0"/>
      <w:spacing w:after="0" w:line="240" w:lineRule="auto"/>
    </w:pPr>
    <w:rPr>
      <w:rFonts w:ascii="Arial MT" w:hAnsi="Arial MT" w:eastAsia="Calibri" w:cs="Arial MT"/>
      <w:color w:val="000000"/>
      <w:kern w:val="0"/>
      <w:sz w:val="24"/>
      <w:szCs w:val="24"/>
      <w:lang w:eastAsia="en-GB"/>
      <w14:ligatures w14:val="none"/>
    </w:rPr>
  </w:style>
  <w:style w:type="character" w:styleId="ListParagraphChar" w:customStyle="1">
    <w:name w:val="List Paragraph Char"/>
    <w:link w:val="ListParagraph"/>
    <w:uiPriority w:val="34"/>
    <w:qFormat/>
    <w:locked/>
    <w:rsid w:val="005A1123"/>
    <w:rPr>
      <w:rFonts w:ascii="Calibri" w:hAnsi="Calibri" w:eastAsia="MS Mincho" w:cs="Times New Roman"/>
      <w:kern w:val="0"/>
      <w14:ligatures w14:val="none"/>
    </w:rPr>
  </w:style>
  <w:style w:type="paragraph" w:styleId="PTablebodyCharCharChar" w:customStyle="1">
    <w:name w:val="P Table body Char Char Char"/>
    <w:basedOn w:val="Normal"/>
    <w:uiPriority w:val="1"/>
    <w:rsid w:val="55692078"/>
    <w:pPr>
      <w:widowControl/>
      <w:tabs>
        <w:tab w:val="right" w:pos="7823"/>
      </w:tabs>
      <w:spacing w:after="20"/>
      <w:ind w:left="176"/>
      <w:jc w:val="both"/>
    </w:pPr>
    <w:rPr>
      <w:rFonts w:ascii="Gill Sans MT" w:hAnsi="Gill Sans MT" w:cs="Times New Roman"/>
      <w:sz w:val="24"/>
      <w:szCs w:val="24"/>
      <w:lang w:eastAsia="en-US"/>
    </w:rPr>
  </w:style>
  <w:style w:type="character" w:styleId="FollowedHyperlink">
    <w:name w:val="FollowedHyperlink"/>
    <w:uiPriority w:val="99"/>
    <w:semiHidden/>
    <w:unhideWhenUsed/>
    <w:rsid w:val="005A1123"/>
    <w:rPr>
      <w:color w:val="800080"/>
      <w:u w:val="single"/>
    </w:rPr>
  </w:style>
  <w:style w:type="paragraph" w:styleId="Header">
    <w:name w:val="header"/>
    <w:basedOn w:val="Normal"/>
    <w:link w:val="HeaderChar"/>
    <w:uiPriority w:val="99"/>
    <w:rsid w:val="55692078"/>
    <w:pPr>
      <w:widowControl/>
      <w:tabs>
        <w:tab w:val="center" w:pos="4153"/>
        <w:tab w:val="right" w:pos="8306"/>
      </w:tabs>
    </w:pPr>
    <w:rPr>
      <w:rFonts w:cs="Times New Roman"/>
      <w:lang w:eastAsia="en-US"/>
    </w:rPr>
  </w:style>
  <w:style w:type="character" w:styleId="HeaderChar" w:customStyle="1">
    <w:name w:val="Header Char"/>
    <w:basedOn w:val="DefaultParagraphFont"/>
    <w:link w:val="Header"/>
    <w:uiPriority w:val="99"/>
    <w:rsid w:val="005A1123"/>
    <w:rPr>
      <w:rFonts w:ascii="Arial" w:hAnsi="Arial" w:eastAsia="Times New Roman" w:cs="Times New Roman"/>
      <w:kern w:val="0"/>
      <w:szCs w:val="24"/>
      <w14:ligatures w14:val="none"/>
    </w:rPr>
  </w:style>
  <w:style w:type="character" w:styleId="CommentReference">
    <w:name w:val="annotation reference"/>
    <w:semiHidden/>
    <w:unhideWhenUsed/>
    <w:rsid w:val="005A1123"/>
    <w:rPr>
      <w:sz w:val="16"/>
      <w:szCs w:val="16"/>
    </w:rPr>
  </w:style>
  <w:style w:type="paragraph" w:styleId="CommentText">
    <w:name w:val="annotation text"/>
    <w:basedOn w:val="Normal"/>
    <w:link w:val="CommentTextChar"/>
    <w:uiPriority w:val="99"/>
    <w:unhideWhenUsed/>
    <w:rsid w:val="55692078"/>
    <w:rPr>
      <w:rFonts w:cs="Times New Roman"/>
      <w:sz w:val="20"/>
      <w:szCs w:val="20"/>
    </w:rPr>
  </w:style>
  <w:style w:type="character" w:styleId="CommentTextChar" w:customStyle="1">
    <w:name w:val="Comment Text Char"/>
    <w:basedOn w:val="DefaultParagraphFont"/>
    <w:link w:val="CommentText"/>
    <w:uiPriority w:val="99"/>
    <w:rsid w:val="005A1123"/>
    <w:rPr>
      <w:rFonts w:ascii="Arial" w:hAnsi="Arial"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A1123"/>
    <w:rPr>
      <w:b/>
      <w:bCs/>
    </w:rPr>
  </w:style>
  <w:style w:type="character" w:styleId="CommentSubjectChar" w:customStyle="1">
    <w:name w:val="Comment Subject Char"/>
    <w:basedOn w:val="CommentTextChar"/>
    <w:link w:val="CommentSubject"/>
    <w:uiPriority w:val="99"/>
    <w:semiHidden/>
    <w:rsid w:val="005A1123"/>
    <w:rPr>
      <w:rFonts w:ascii="Arial" w:hAnsi="Arial" w:eastAsia="Times New Roman" w:cs="Times New Roman"/>
      <w:b/>
      <w:bCs/>
      <w:kern w:val="0"/>
      <w:sz w:val="20"/>
      <w:szCs w:val="20"/>
      <w:lang w:eastAsia="en-GB"/>
      <w14:ligatures w14:val="none"/>
    </w:rPr>
  </w:style>
  <w:style w:type="paragraph" w:styleId="Footer">
    <w:name w:val="footer"/>
    <w:basedOn w:val="Normal"/>
    <w:link w:val="FooterChar"/>
    <w:uiPriority w:val="99"/>
    <w:unhideWhenUsed/>
    <w:rsid w:val="55692078"/>
    <w:pPr>
      <w:tabs>
        <w:tab w:val="center" w:pos="4513"/>
        <w:tab w:val="right" w:pos="9026"/>
      </w:tabs>
    </w:pPr>
    <w:rPr>
      <w:rFonts w:cs="Times New Roman"/>
    </w:rPr>
  </w:style>
  <w:style w:type="character" w:styleId="FooterChar" w:customStyle="1">
    <w:name w:val="Footer Char"/>
    <w:basedOn w:val="DefaultParagraphFont"/>
    <w:link w:val="Footer"/>
    <w:uiPriority w:val="99"/>
    <w:rsid w:val="005A1123"/>
    <w:rPr>
      <w:rFonts w:ascii="Arial" w:hAnsi="Arial" w:eastAsia="Times New Roman" w:cs="Times New Roman"/>
      <w:kern w:val="0"/>
      <w:lang w:eastAsia="en-GB"/>
      <w14:ligatures w14:val="none"/>
    </w:rPr>
  </w:style>
  <w:style w:type="paragraph" w:styleId="Paragraph" w:customStyle="1">
    <w:name w:val="Paragraph"/>
    <w:basedOn w:val="Normal"/>
    <w:uiPriority w:val="99"/>
    <w:rsid w:val="55692078"/>
    <w:pPr>
      <w:widowControl/>
      <w:ind w:left="1080" w:hanging="720"/>
      <w:jc w:val="both"/>
    </w:pPr>
    <w:rPr>
      <w:rFonts w:eastAsia="MS Mincho" w:cs="Arial"/>
      <w:color w:val="FF0000"/>
      <w:sz w:val="24"/>
      <w:szCs w:val="24"/>
      <w:lang w:eastAsia="en-US"/>
    </w:rPr>
  </w:style>
  <w:style w:type="character" w:styleId="FootnoteReference">
    <w:name w:val="footnote reference"/>
    <w:aliases w:val="16 Point,Superscript 6 Point,ftref,BVI fnr, BVI fnr,Ref,de nota al pie, BVI fnr Car Car,BVI fnr Car, BVI fnr Car Car Car Car, BVI fnr Car Car Car Car Char,BVI fnr Car Car,BVI fnr Car Car Car Car,BVI fnr Car Car Car Car Char,number,FR"/>
    <w:link w:val="FootnoteReferencePara"/>
    <w:uiPriority w:val="99"/>
    <w:unhideWhenUsed/>
    <w:qFormat/>
    <w:rsid w:val="005A1123"/>
    <w:rPr>
      <w:vertAlign w:val="superscript"/>
    </w:rPr>
  </w:style>
  <w:style w:type="paragraph" w:styleId="NoSpacing">
    <w:name w:val="No Spacing"/>
    <w:link w:val="NoSpacingChar"/>
    <w:uiPriority w:val="1"/>
    <w:qFormat/>
    <w:rsid w:val="005A1123"/>
    <w:pPr>
      <w:spacing w:after="0" w:line="240" w:lineRule="auto"/>
    </w:pPr>
    <w:rPr>
      <w:rFonts w:ascii="Calibri" w:hAnsi="Calibri" w:eastAsia="Calibri" w:cs="Times New Roman"/>
      <w:kern w:val="0"/>
      <w14:ligatures w14:val="none"/>
    </w:rPr>
  </w:style>
  <w:style w:type="character" w:styleId="NoSpacingChar" w:customStyle="1">
    <w:name w:val="No Spacing Char"/>
    <w:link w:val="NoSpacing"/>
    <w:uiPriority w:val="1"/>
    <w:locked/>
    <w:rsid w:val="005A1123"/>
    <w:rPr>
      <w:rFonts w:ascii="Calibri" w:hAnsi="Calibri" w:eastAsia="Calibri" w:cs="Times New Roman"/>
      <w:kern w:val="0"/>
      <w14:ligatures w14:val="none"/>
    </w:rPr>
  </w:style>
  <w:style w:type="paragraph" w:styleId="EndnoteText">
    <w:name w:val="endnote text"/>
    <w:basedOn w:val="Normal"/>
    <w:link w:val="EndnoteTextChar"/>
    <w:uiPriority w:val="1"/>
    <w:rsid w:val="55692078"/>
    <w:pPr>
      <w:widowControl/>
    </w:pPr>
    <w:rPr>
      <w:rFonts w:cs="Times New Roman"/>
      <w:sz w:val="20"/>
      <w:szCs w:val="20"/>
      <w:lang w:eastAsia="en-US"/>
    </w:rPr>
  </w:style>
  <w:style w:type="character" w:styleId="EndnoteTextChar" w:customStyle="1">
    <w:name w:val="Endnote Text Char"/>
    <w:basedOn w:val="DefaultParagraphFont"/>
    <w:link w:val="EndnoteText"/>
    <w:rsid w:val="005A1123"/>
    <w:rPr>
      <w:rFonts w:ascii="Arial" w:hAnsi="Arial" w:eastAsia="Times New Roman" w:cs="Times New Roman"/>
      <w:kern w:val="0"/>
      <w:sz w:val="20"/>
      <w:szCs w:val="20"/>
      <w14:ligatures w14:val="none"/>
    </w:rPr>
  </w:style>
  <w:style w:type="table" w:styleId="TableGrid">
    <w:name w:val="Table Grid"/>
    <w:basedOn w:val="TableNormal"/>
    <w:rsid w:val="005A1123"/>
    <w:pPr>
      <w:spacing w:after="0" w:line="240" w:lineRule="auto"/>
    </w:pPr>
    <w:rPr>
      <w:rFonts w:ascii="Calibri" w:hAnsi="Calibri" w:eastAsia="Calibri"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A1123"/>
    <w:pPr>
      <w:spacing w:after="0" w:line="240" w:lineRule="auto"/>
    </w:pPr>
    <w:rPr>
      <w:rFonts w:ascii="Arial" w:hAnsi="Arial" w:eastAsia="Times New Roman" w:cs="Mangal"/>
      <w:kern w:val="0"/>
      <w:lang w:eastAsia="en-GB"/>
      <w14:ligatures w14:val="none"/>
    </w:rPr>
  </w:style>
  <w:style w:type="paragraph" w:styleId="TOCHeading">
    <w:name w:val="TOC Heading"/>
    <w:basedOn w:val="Heading1"/>
    <w:next w:val="Normal"/>
    <w:uiPriority w:val="39"/>
    <w:unhideWhenUsed/>
    <w:qFormat/>
    <w:rsid w:val="00BE6091"/>
    <w:pPr>
      <w:keepLines/>
      <w:widowControl/>
      <w:spacing w:before="480" w:after="0" w:line="276" w:lineRule="auto"/>
      <w:ind w:left="0"/>
      <w:outlineLvl w:val="9"/>
    </w:pPr>
    <w:rPr>
      <w:rFonts w:eastAsia="MS Gothic"/>
      <w:kern w:val="0"/>
      <w:sz w:val="24"/>
      <w:szCs w:val="28"/>
      <w:lang w:eastAsia="ja-JP"/>
    </w:rPr>
  </w:style>
  <w:style w:type="paragraph" w:styleId="TOC1">
    <w:name w:val="toc 1"/>
    <w:basedOn w:val="Normal"/>
    <w:next w:val="Normal"/>
    <w:uiPriority w:val="39"/>
    <w:unhideWhenUsed/>
    <w:rsid w:val="55692078"/>
    <w:pPr>
      <w:tabs>
        <w:tab w:val="left" w:pos="567"/>
        <w:tab w:val="right" w:leader="dot" w:pos="9016"/>
      </w:tabs>
    </w:pPr>
  </w:style>
  <w:style w:type="character" w:styleId="Paragraph01Char" w:customStyle="1">
    <w:name w:val="Paragraph 01 Char"/>
    <w:link w:val="Paragraph01"/>
    <w:locked/>
    <w:rsid w:val="005A1123"/>
    <w:rPr>
      <w:rFonts w:ascii="Arial" w:hAnsi="Arial" w:cs="Arial"/>
      <w:kern w:val="22"/>
    </w:rPr>
  </w:style>
  <w:style w:type="paragraph" w:styleId="Paragraph01" w:customStyle="1">
    <w:name w:val="Paragraph 01"/>
    <w:basedOn w:val="Normal"/>
    <w:link w:val="Paragraph01Char"/>
    <w:uiPriority w:val="1"/>
    <w:rsid w:val="55692078"/>
    <w:pPr>
      <w:widowControl/>
      <w:spacing w:after="120"/>
    </w:pPr>
    <w:rPr>
      <w:rFonts w:cs="Arial" w:eastAsiaTheme="minorEastAsia"/>
      <w:lang w:eastAsia="en-US"/>
    </w:rPr>
  </w:style>
  <w:style w:type="paragraph" w:styleId="Normal1" w:customStyle="1">
    <w:name w:val="Normal1"/>
    <w:rsid w:val="005A1123"/>
    <w:pPr>
      <w:spacing w:after="0" w:line="240" w:lineRule="auto"/>
    </w:pPr>
    <w:rPr>
      <w:rFonts w:ascii="Times New Roman" w:hAnsi="Times New Roman" w:eastAsia="Times New Roman" w:cs="Times New Roman"/>
      <w:color w:val="000000"/>
      <w:kern w:val="0"/>
      <w:sz w:val="24"/>
      <w:szCs w:val="24"/>
      <w14:ligatures w14:val="none"/>
    </w:rPr>
  </w:style>
  <w:style w:type="paragraph" w:styleId="Title">
    <w:name w:val="Title"/>
    <w:basedOn w:val="Normal1"/>
    <w:next w:val="Normal1"/>
    <w:link w:val="TitleChar"/>
    <w:rsid w:val="005A1123"/>
    <w:pPr>
      <w:keepNext/>
      <w:keepLines/>
      <w:spacing w:before="480" w:after="120"/>
      <w:contextualSpacing/>
    </w:pPr>
    <w:rPr>
      <w:b/>
      <w:sz w:val="72"/>
      <w:szCs w:val="72"/>
    </w:rPr>
  </w:style>
  <w:style w:type="character" w:styleId="TitleChar" w:customStyle="1">
    <w:name w:val="Title Char"/>
    <w:basedOn w:val="DefaultParagraphFont"/>
    <w:link w:val="Title"/>
    <w:rsid w:val="005A1123"/>
    <w:rPr>
      <w:rFonts w:ascii="Times New Roman" w:hAnsi="Times New Roman" w:eastAsia="Times New Roman" w:cs="Times New Roman"/>
      <w:b/>
      <w:color w:val="000000"/>
      <w:kern w:val="0"/>
      <w:sz w:val="72"/>
      <w:szCs w:val="72"/>
      <w14:ligatures w14:val="none"/>
    </w:rPr>
  </w:style>
  <w:style w:type="paragraph" w:styleId="Subtitle">
    <w:name w:val="Subtitle"/>
    <w:basedOn w:val="Normal1"/>
    <w:next w:val="Normal1"/>
    <w:link w:val="SubtitleChar"/>
    <w:rsid w:val="005A1123"/>
    <w:pPr>
      <w:keepNext/>
      <w:keepLines/>
      <w:spacing w:before="360" w:after="80"/>
      <w:contextualSpacing/>
    </w:pPr>
    <w:rPr>
      <w:rFonts w:ascii="Georgia" w:hAnsi="Georgia" w:eastAsia="Georgia" w:cs="Georgia"/>
      <w:i/>
      <w:color w:val="666666"/>
      <w:sz w:val="48"/>
      <w:szCs w:val="48"/>
    </w:rPr>
  </w:style>
  <w:style w:type="character" w:styleId="SubtitleChar" w:customStyle="1">
    <w:name w:val="Subtitle Char"/>
    <w:basedOn w:val="DefaultParagraphFont"/>
    <w:link w:val="Subtitle"/>
    <w:rsid w:val="005A1123"/>
    <w:rPr>
      <w:rFonts w:ascii="Georgia" w:hAnsi="Georgia" w:eastAsia="Georgia" w:cs="Georgia"/>
      <w:i/>
      <w:color w:val="666666"/>
      <w:kern w:val="0"/>
      <w:sz w:val="48"/>
      <w:szCs w:val="48"/>
      <w14:ligatures w14:val="none"/>
    </w:rPr>
  </w:style>
  <w:style w:type="character" w:styleId="PageNumber">
    <w:name w:val="page number"/>
    <w:basedOn w:val="DefaultParagraphFont"/>
    <w:uiPriority w:val="99"/>
    <w:semiHidden/>
    <w:unhideWhenUsed/>
    <w:rsid w:val="005A1123"/>
  </w:style>
  <w:style w:type="paragraph" w:styleId="TOC4">
    <w:name w:val="toc 4"/>
    <w:basedOn w:val="Normal"/>
    <w:next w:val="Normal"/>
    <w:uiPriority w:val="39"/>
    <w:unhideWhenUsed/>
    <w:rsid w:val="55692078"/>
    <w:pPr>
      <w:spacing w:after="100"/>
      <w:ind w:left="660"/>
    </w:pPr>
  </w:style>
  <w:style w:type="paragraph" w:styleId="NormalWeb">
    <w:name w:val="Normal (Web)"/>
    <w:basedOn w:val="Normal"/>
    <w:uiPriority w:val="99"/>
    <w:unhideWhenUsed/>
    <w:rsid w:val="55692078"/>
    <w:pPr>
      <w:widowControl/>
      <w:spacing w:beforeAutospacing="1"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A1123"/>
    <w:rPr>
      <w:color w:val="605E5C"/>
      <w:shd w:val="clear" w:color="auto" w:fill="E1DFDD"/>
    </w:rPr>
  </w:style>
  <w:style w:type="character" w:styleId="normaltextrun" w:customStyle="1">
    <w:name w:val="normaltextrun"/>
    <w:basedOn w:val="DefaultParagraphFont"/>
    <w:rsid w:val="005A1123"/>
  </w:style>
  <w:style w:type="character" w:styleId="findhit" w:customStyle="1">
    <w:name w:val="findhit"/>
    <w:basedOn w:val="DefaultParagraphFont"/>
    <w:rsid w:val="005A1123"/>
  </w:style>
  <w:style w:type="character" w:styleId="eop" w:customStyle="1">
    <w:name w:val="eop"/>
    <w:basedOn w:val="DefaultParagraphFont"/>
    <w:rsid w:val="005A1123"/>
  </w:style>
  <w:style w:type="character" w:styleId="Mention">
    <w:name w:val="Mention"/>
    <w:basedOn w:val="DefaultParagraphFont"/>
    <w:uiPriority w:val="99"/>
    <w:unhideWhenUsed/>
    <w:rsid w:val="005A1123"/>
    <w:rPr>
      <w:color w:val="2B579A"/>
      <w:shd w:val="clear" w:color="auto" w:fill="E1DFDD"/>
    </w:rPr>
  </w:style>
  <w:style w:type="paragraph" w:styleId="paragraph0" w:customStyle="1">
    <w:name w:val="paragraph"/>
    <w:basedOn w:val="Normal"/>
    <w:uiPriority w:val="1"/>
    <w:rsid w:val="55692078"/>
    <w:pPr>
      <w:widowControl/>
      <w:spacing w:beforeAutospacing="1" w:afterAutospacing="1"/>
    </w:pPr>
    <w:rPr>
      <w:rFonts w:ascii="Times New Roman" w:hAnsi="Times New Roman" w:cs="Times New Roman"/>
      <w:sz w:val="24"/>
      <w:szCs w:val="24"/>
    </w:rPr>
  </w:style>
  <w:style w:type="character" w:styleId="cf01" w:customStyle="1">
    <w:name w:val="cf01"/>
    <w:basedOn w:val="DefaultParagraphFont"/>
    <w:rsid w:val="005A1123"/>
    <w:rPr>
      <w:rFonts w:hint="default" w:ascii="Segoe UI" w:hAnsi="Segoe UI" w:cs="Segoe UI"/>
      <w:sz w:val="18"/>
      <w:szCs w:val="18"/>
    </w:rPr>
  </w:style>
  <w:style w:type="paragraph" w:styleId="FootnoteReferencePara" w:customStyle="1">
    <w:name w:val="Footnote Reference Para"/>
    <w:basedOn w:val="Normal"/>
    <w:link w:val="FootnoteReference"/>
    <w:uiPriority w:val="99"/>
    <w:rsid w:val="55692078"/>
    <w:pPr>
      <w:widowControl/>
      <w:spacing w:before="80" w:after="240"/>
      <w:jc w:val="both"/>
    </w:pPr>
    <w:rPr>
      <w:vertAlign w:val="superscript"/>
      <w:lang w:eastAsia="en-US"/>
    </w:rPr>
  </w:style>
  <w:style w:type="character" w:styleId="ui-provider" w:customStyle="1">
    <w:name w:val="ui-provider"/>
    <w:basedOn w:val="DefaultParagraphFont"/>
    <w:rsid w:val="005A1123"/>
  </w:style>
  <w:style w:type="numbering" w:styleId="Style1" w:customStyle="1">
    <w:name w:val="Style1"/>
    <w:uiPriority w:val="99"/>
    <w:rsid w:val="00EE172A"/>
    <w:pPr>
      <w:numPr>
        <w:numId w:val="31"/>
      </w:numPr>
    </w:pPr>
  </w:style>
  <w:style w:type="paragraph" w:styleId="Quote">
    <w:name w:val="Quote"/>
    <w:basedOn w:val="Normal"/>
    <w:next w:val="Normal"/>
    <w:uiPriority w:val="29"/>
    <w:qFormat/>
    <w:rsid w:val="5569207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5692078"/>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paragraph" w:styleId="TOC2">
    <w:name w:val="toc 2"/>
    <w:basedOn w:val="Normal"/>
    <w:next w:val="Normal"/>
    <w:uiPriority w:val="39"/>
    <w:unhideWhenUsed/>
    <w:rsid w:val="55692078"/>
    <w:pPr>
      <w:spacing w:after="100"/>
      <w:ind w:left="220"/>
    </w:pPr>
  </w:style>
  <w:style w:type="paragraph" w:styleId="TOC3">
    <w:name w:val="toc 3"/>
    <w:basedOn w:val="Normal"/>
    <w:next w:val="Normal"/>
    <w:uiPriority w:val="39"/>
    <w:unhideWhenUsed/>
    <w:rsid w:val="55692078"/>
    <w:pPr>
      <w:spacing w:after="100"/>
      <w:ind w:left="440"/>
    </w:pPr>
  </w:style>
  <w:style w:type="paragraph" w:styleId="TOC5">
    <w:name w:val="toc 5"/>
    <w:basedOn w:val="Normal"/>
    <w:next w:val="Normal"/>
    <w:uiPriority w:val="39"/>
    <w:unhideWhenUsed/>
    <w:rsid w:val="55692078"/>
    <w:pPr>
      <w:spacing w:after="100"/>
      <w:ind w:left="880"/>
    </w:pPr>
  </w:style>
  <w:style w:type="paragraph" w:styleId="TOC6">
    <w:name w:val="toc 6"/>
    <w:basedOn w:val="Normal"/>
    <w:next w:val="Normal"/>
    <w:uiPriority w:val="39"/>
    <w:unhideWhenUsed/>
    <w:rsid w:val="55692078"/>
    <w:pPr>
      <w:spacing w:after="100"/>
      <w:ind w:left="1100"/>
    </w:pPr>
  </w:style>
  <w:style w:type="paragraph" w:styleId="TOC7">
    <w:name w:val="toc 7"/>
    <w:basedOn w:val="Normal"/>
    <w:next w:val="Normal"/>
    <w:uiPriority w:val="39"/>
    <w:unhideWhenUsed/>
    <w:rsid w:val="55692078"/>
    <w:pPr>
      <w:spacing w:after="100"/>
      <w:ind w:left="1320"/>
    </w:pPr>
  </w:style>
  <w:style w:type="paragraph" w:styleId="TOC8">
    <w:name w:val="toc 8"/>
    <w:basedOn w:val="Normal"/>
    <w:next w:val="Normal"/>
    <w:uiPriority w:val="39"/>
    <w:unhideWhenUsed/>
    <w:rsid w:val="55692078"/>
    <w:pPr>
      <w:spacing w:after="100"/>
      <w:ind w:left="1540"/>
    </w:pPr>
  </w:style>
  <w:style w:type="paragraph" w:styleId="TOC9">
    <w:name w:val="toc 9"/>
    <w:basedOn w:val="Normal"/>
    <w:next w:val="Normal"/>
    <w:uiPriority w:val="39"/>
    <w:unhideWhenUsed/>
    <w:rsid w:val="55692078"/>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internationalclimateandenergy.procurement@beis.gov.uk" TargetMode="External"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gov.uk/government/collections/quality-assurance-tools-and-guidance-in-decc" TargetMode="External" Id="rId21" /><Relationship Type="http://schemas.openxmlformats.org/officeDocument/2006/relationships/styles" Target="styles.xml" Id="rId7" /><Relationship Type="http://schemas.openxmlformats.org/officeDocument/2006/relationships/image" Target="media/image1.png" Id="rId12" /><Relationship Type="http://schemas.microsoft.com/office/2016/09/relationships/commentsIds" Target="commentsIds.xml" Id="rId17" /><Relationship Type="http://schemas.openxmlformats.org/officeDocument/2006/relationships/header" Target="header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w.gov.uk/government/collections/quality-assurance-tools-and-guidance-in-decc"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ppn-0123-requirements-to-publish-on-contracts-finder/guidance-on-the-transparency-requirements-for-publishing-on-contracts-finder-html" TargetMode="External" Id="rId24" /><Relationship Type="http://schemas.microsoft.com/office/2020/10/relationships/intelligence" Target="intelligence2.xml" Id="rId32" /><Relationship Type="http://schemas.openxmlformats.org/officeDocument/2006/relationships/customXml" Target="../customXml/item5.xml" Id="rId5" /><Relationship Type="http://schemas.openxmlformats.org/officeDocument/2006/relationships/hyperlink" Target="https://www.gov.uk/government/publications/ppn-0123-requirements-to-publish-on-contracts-finder/guidance-on-the-transparency-requirements-for-publishing-on-contracts-finder-html"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yperlink" Target="https://www.gov.uk/government/publications/the-aqua-book-guidance-on-producing-quality-analysis-for-governmen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dataprotection@energysecurity.gov.uk" TargetMode="External" Id="rId14" /><Relationship Type="http://schemas.openxmlformats.org/officeDocument/2006/relationships/hyperlink" Target="https://www.gov.uk/government/publications/social-value-act-information-and-resources/social-value-act-information-and-resources" TargetMode="External" Id="rId22" /><Relationship Type="http://schemas.openxmlformats.org/officeDocument/2006/relationships/footer" Target="footer2.xml" Id="rId27" /><Relationship Type="http://schemas.microsoft.com/office/2011/relationships/people" Target="people.xml" Id="rId30" /><Relationship Type="http://schemas.openxmlformats.org/officeDocument/2006/relationships/footer" Target="footer3.xml" Id="R2fd14abd33a34305" /></Relationships>
</file>

<file path=word/_rels/footnotes.xml.rels><?xml version="1.0" encoding="UTF-8" standalone="yes"?>
<Relationships xmlns="http://schemas.openxmlformats.org/package/2006/relationships"><Relationship Id="rId2" Type="http://schemas.openxmlformats.org/officeDocument/2006/relationships/hyperlink" Target="https://www.bdadyslexia.org.uk/advice/employers/creating-a-dyslexia-friendly-workplace/dyslexia-friendly-style-guide" TargetMode="External"/><Relationship Id="rId1"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BC38FBA6AE64EBB94A713A201E924" ma:contentTypeVersion="20" ma:contentTypeDescription="Create a new document." ma:contentTypeScope="" ma:versionID="08ec0e21861f17e3a6f4041a79954746">
  <xsd:schema xmlns:xsd="http://www.w3.org/2001/XMLSchema" xmlns:xs="http://www.w3.org/2001/XMLSchema" xmlns:p="http://schemas.microsoft.com/office/2006/metadata/properties" xmlns:ns1="http://schemas.microsoft.com/sharepoint/v3" xmlns:ns2="92ad9e33-5271-4ce6-bdd9-333434fbc601" xmlns:ns3="0063f72e-ace3-48fb-9c1f-5b513408b31f" xmlns:ns4="b413c3fd-5a3b-4239-b985-69032e371c04" xmlns:ns5="a8f60570-4bd3-4f2b-950b-a996de8ab151" xmlns:ns6="aaacb922-5235-4a66-b188-303b9b46fbd7" xmlns:ns7="c428dd7c-603b-4269-bcac-7b8676926974" targetNamespace="http://schemas.microsoft.com/office/2006/metadata/properties" ma:root="true" ma:fieldsID="95d864de8919009b12d99cccb970cf08" ns1:_="" ns2:_="" ns3:_="" ns4:_="" ns5:_="" ns6:_="" ns7:_="">
    <xsd:import namespace="http://schemas.microsoft.com/sharepoint/v3"/>
    <xsd:import namespace="92ad9e33-5271-4ce6-bdd9-333434fbc601"/>
    <xsd:import namespace="0063f72e-ace3-48fb-9c1f-5b513408b31f"/>
    <xsd:import namespace="b413c3fd-5a3b-4239-b985-69032e371c04"/>
    <xsd:import namespace="a8f60570-4bd3-4f2b-950b-a996de8ab151"/>
    <xsd:import namespace="aaacb922-5235-4a66-b188-303b9b46fbd7"/>
    <xsd:import namespace="c428dd7c-603b-4269-bcac-7b86769269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2:SharedWithUsers" minOccurs="0"/>
                <xsd:element ref="ns2:SharedWithDetails" minOccurs="0"/>
                <xsd:element ref="ns7:MediaLengthInSeconds" minOccurs="0"/>
                <xsd:element ref="ns7:MediaServiceObjectDetectorVersions" minOccurs="0"/>
                <xsd:element ref="ns7:overview" minOccurs="0"/>
                <xsd:element ref="ns7:lcf76f155ced4ddcb4097134ff3c332f"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d9e33-5271-4ce6-bdd9-333434fbc6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International Climate Finance|25a07eec-082c-4868-be05-2bef48a6767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136d9e3-02d7-4447-9a9a-9d02553843e1}" ma:internalName="TaxCatchAll" ma:showField="CatchAllData"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136d9e3-02d7-4447-9a9a-9d02553843e1}" ma:internalName="TaxCatchAllLabel" ma:readOnly="true" ma:showField="CatchAllDataLabel" ma:web="92ad9e33-5271-4ce6-bdd9-333434fbc601">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8dd7c-603b-4269-bcac-7b8676926974"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overview" ma:index="36" nillable="true" ma:displayName="overview" ma:format="Dropdown" ma:internalName="overview">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2023-12-21T16:07:15+00:00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_ip_UnifiedCompliancePolicyUIAction xmlns="http://schemas.microsoft.com/sharepoint/v3" xsi:nil="true"/>
    <_ip_UnifiedCompliancePolicyProperties xmlns="http://schemas.microsoft.com/sharepoint/v3" xsi:nil="true"/>
    <TaxCatchAll xmlns="92ad9e33-5271-4ce6-bdd9-333434fbc601">
      <Value>1</Value>
    </TaxCatchAll>
    <m975189f4ba442ecbf67d4147307b177 xmlns="92ad9e33-5271-4ce6-bdd9-333434fbc601">
      <Terms xmlns="http://schemas.microsoft.com/office/infopath/2007/PartnerControls">
        <TermInfo xmlns="http://schemas.microsoft.com/office/infopath/2007/PartnerControls">
          <TermName xmlns="http://schemas.microsoft.com/office/infopath/2007/PartnerControls">International Climate Finance</TermName>
          <TermId xmlns="http://schemas.microsoft.com/office/infopath/2007/PartnerControls">25a07eec-082c-4868-be05-2bef48a6767e</TermId>
        </TermInfo>
      </Terms>
    </m975189f4ba442ecbf67d4147307b177>
    <_dlc_DocId xmlns="92ad9e33-5271-4ce6-bdd9-333434fbc601">FQW7PQWC2EQU-2126234253-26787</_dlc_DocId>
    <_dlc_DocIdUrl xmlns="92ad9e33-5271-4ce6-bdd9-333434fbc601">
      <Url>https://beisgov.sharepoint.com/sites/ICF/_layouts/15/DocIdRedir.aspx?ID=FQW7PQWC2EQU-2126234253-26787</Url>
      <Description>FQW7PQWC2EQU-2126234253-26787</Description>
    </_dlc_DocIdUrl>
    <lcf76f155ced4ddcb4097134ff3c332f xmlns="c428dd7c-603b-4269-bcac-7b8676926974">
      <Terms xmlns="http://schemas.microsoft.com/office/infopath/2007/PartnerControls"/>
    </lcf76f155ced4ddcb4097134ff3c332f>
    <overview xmlns="c428dd7c-603b-4269-bcac-7b86769269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6CDA-36D6-4B60-9F59-4D5021BA11CD}"/>
</file>

<file path=customXml/itemProps2.xml><?xml version="1.0" encoding="utf-8"?>
<ds:datastoreItem xmlns:ds="http://schemas.openxmlformats.org/officeDocument/2006/customXml" ds:itemID="{0CBAEAF6-A704-4B7D-8476-AB678D86EFE7}">
  <ds:schemaRefs>
    <ds:schemaRef ds:uri="http://purl.org/dc/elements/1.1/"/>
    <ds:schemaRef ds:uri="http://schemas.microsoft.com/office/infopath/2007/PartnerControls"/>
    <ds:schemaRef ds:uri="a8f60570-4bd3-4f2b-950b-a996de8ab151"/>
    <ds:schemaRef ds:uri="http://schemas.microsoft.com/office/2006/metadata/properties"/>
    <ds:schemaRef ds:uri="http://www.w3.org/XML/1998/namespace"/>
    <ds:schemaRef ds:uri="http://schemas.openxmlformats.org/package/2006/metadata/core-properties"/>
    <ds:schemaRef ds:uri="http://purl.org/dc/terms/"/>
    <ds:schemaRef ds:uri="ba38cd17-3073-44f8-b5c6-358abbba2b98"/>
    <ds:schemaRef ds:uri="aaacb922-5235-4a66-b188-303b9b46fbd7"/>
    <ds:schemaRef ds:uri="0063f72e-ace3-48fb-9c1f-5b513408b31f"/>
    <ds:schemaRef ds:uri="http://schemas.microsoft.com/office/2006/documentManagement/types"/>
    <ds:schemaRef ds:uri="316c9410-b6ac-44c8-8089-637ee62e1d35"/>
    <ds:schemaRef ds:uri="b413c3fd-5a3b-4239-b985-69032e371c04"/>
    <ds:schemaRef ds:uri="http://schemas.microsoft.com/sharepoint/v3"/>
    <ds:schemaRef ds:uri="http://purl.org/dc/dcmitype/"/>
  </ds:schemaRefs>
</ds:datastoreItem>
</file>

<file path=customXml/itemProps3.xml><?xml version="1.0" encoding="utf-8"?>
<ds:datastoreItem xmlns:ds="http://schemas.openxmlformats.org/officeDocument/2006/customXml" ds:itemID="{0223389C-3D19-46E2-A643-35FBA57F57A7}">
  <ds:schemaRefs>
    <ds:schemaRef ds:uri="http://schemas.microsoft.com/sharepoint/v3/contenttype/forms"/>
  </ds:schemaRefs>
</ds:datastoreItem>
</file>

<file path=customXml/itemProps4.xml><?xml version="1.0" encoding="utf-8"?>
<ds:datastoreItem xmlns:ds="http://schemas.openxmlformats.org/officeDocument/2006/customXml" ds:itemID="{9415E188-FC7B-484E-9C31-6DD72ADF12C8}">
  <ds:schemaRefs>
    <ds:schemaRef ds:uri="http://schemas.microsoft.com/sharepoint/events"/>
  </ds:schemaRefs>
</ds:datastoreItem>
</file>

<file path=customXml/itemProps5.xml><?xml version="1.0" encoding="utf-8"?>
<ds:datastoreItem xmlns:ds="http://schemas.openxmlformats.org/officeDocument/2006/customXml" ds:itemID="{87ADA53B-55DF-4EA4-A40F-93432597D6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Jackson (Energy Security)</dc:creator>
  <cp:keywords/>
  <dc:description/>
  <cp:lastModifiedBy>Basharat, Sufyaan (Energy Security)</cp:lastModifiedBy>
  <cp:revision>518</cp:revision>
  <dcterms:created xsi:type="dcterms:W3CDTF">2024-10-15T09:31:00Z</dcterms:created>
  <dcterms:modified xsi:type="dcterms:W3CDTF">2024-11-22T14:35:54Z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2023-12-20T15:08:32Z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4d25bad2-9e54-4775-9322-23ba6613d45a</vt:lpwstr>
  </property>
  <property fmtid="{D5CDD505-2E9C-101B-9397-08002B2CF9AE}" pid="8" name="MSIP_Label_ba62f585-b40f-4ab9-bafe-39150f03d124_ContentBits">
    <vt:lpwstr>0</vt:lpwstr>
  </property>
  <property fmtid="{D5CDD505-2E9C-101B-9397-08002B2CF9AE}" pid="9" name="ContentTypeId">
    <vt:lpwstr>0x010100C86BC38FBA6AE64EBB94A713A201E924</vt:lpwstr>
  </property>
  <property fmtid="{D5CDD505-2E9C-101B-9397-08002B2CF9AE}" pid="10" name="MediaServiceImageTags">
    <vt:lpwstr/>
  </property>
  <property fmtid="{D5CDD505-2E9C-101B-9397-08002B2CF9AE}" pid="11" name="_dlc_DocIdItemGuid">
    <vt:lpwstr>dac56a90-d0e4-4285-94a7-74e7b123cac0</vt:lpwstr>
  </property>
  <property fmtid="{D5CDD505-2E9C-101B-9397-08002B2CF9AE}" pid="12" name="Business Unit">
    <vt:lpwstr>5;#International Climate Finance|25a07eec-082c-4868-be05-2bef48a6767e</vt:lpwstr>
  </property>
  <property fmtid="{D5CDD505-2E9C-101B-9397-08002B2CF9AE}" pid="13" name="Business_x0020_Unit">
    <vt:lpwstr>5;#International Climate Finance|25a07eec-082c-4868-be05-2bef48a6767e</vt:lpwstr>
  </property>
</Properties>
</file>