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8E6A3" w14:textId="77777777" w:rsidR="00EA3D50" w:rsidRDefault="009A25EB" w:rsidP="009A25EB">
      <w:pPr>
        <w:rPr>
          <w:rFonts w:ascii="Arial" w:eastAsia="Times New Roman" w:hAnsi="Arial" w:cs="Arial"/>
          <w:bCs/>
          <w:sz w:val="36"/>
          <w:szCs w:val="24"/>
          <w:lang w:val="en-US"/>
        </w:rPr>
      </w:pPr>
      <w:r>
        <w:rPr>
          <w:rFonts w:ascii="Arial" w:eastAsia="Times New Roman" w:hAnsi="Arial" w:cs="Arial"/>
          <w:bCs/>
          <w:sz w:val="36"/>
          <w:szCs w:val="24"/>
          <w:lang w:val="en-US"/>
        </w:rPr>
        <w:t>Service Specification</w:t>
      </w:r>
    </w:p>
    <w:p w14:paraId="59609855" w14:textId="1E74A303" w:rsidR="00F179B6" w:rsidRPr="009A25EB" w:rsidRDefault="00885332" w:rsidP="009A25EB">
      <w:pPr>
        <w:rPr>
          <w:color w:val="1F497D"/>
        </w:rPr>
      </w:pPr>
      <w:r>
        <w:rPr>
          <w:rFonts w:ascii="Arial" w:eastAsia="Times New Roman" w:hAnsi="Arial" w:cs="Arial"/>
          <w:bCs/>
          <w:sz w:val="36"/>
          <w:szCs w:val="24"/>
          <w:lang w:val="en-US"/>
        </w:rPr>
        <w:t>Primary Care Data provision</w:t>
      </w:r>
    </w:p>
    <w:p w14:paraId="69C0C93F" w14:textId="77777777" w:rsidR="00222AFC" w:rsidRPr="00A46F17"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Purpose</w:t>
      </w:r>
    </w:p>
    <w:p w14:paraId="23F563F5" w14:textId="4FE69198" w:rsidR="00D16D7B" w:rsidRDefault="00460EF3"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461A9">
        <w:rPr>
          <w:rFonts w:ascii="Arial" w:hAnsi="Arial" w:cs="Arial"/>
          <w:bCs/>
          <w:sz w:val="24"/>
          <w:szCs w:val="24"/>
        </w:rPr>
        <w:t>Public Health England</w:t>
      </w:r>
      <w:r w:rsidR="00107571" w:rsidRPr="004461A9">
        <w:rPr>
          <w:rFonts w:ascii="Arial" w:hAnsi="Arial" w:cs="Arial"/>
          <w:bCs/>
          <w:sz w:val="24"/>
          <w:szCs w:val="24"/>
        </w:rPr>
        <w:t xml:space="preserve"> (PHE)</w:t>
      </w:r>
      <w:r w:rsidRPr="004461A9">
        <w:rPr>
          <w:rFonts w:ascii="Arial" w:hAnsi="Arial" w:cs="Arial"/>
          <w:bCs/>
          <w:sz w:val="24"/>
          <w:szCs w:val="24"/>
        </w:rPr>
        <w:t xml:space="preserve"> is seeking</w:t>
      </w:r>
      <w:r w:rsidR="004B32EA" w:rsidRPr="004461A9">
        <w:rPr>
          <w:rFonts w:ascii="Arial" w:hAnsi="Arial" w:cs="Arial"/>
          <w:bCs/>
          <w:sz w:val="24"/>
          <w:szCs w:val="24"/>
        </w:rPr>
        <w:t xml:space="preserve"> to commission</w:t>
      </w:r>
      <w:r w:rsidR="008D7F38">
        <w:rPr>
          <w:rFonts w:ascii="Arial" w:hAnsi="Arial" w:cs="Arial"/>
          <w:bCs/>
          <w:sz w:val="24"/>
          <w:szCs w:val="24"/>
        </w:rPr>
        <w:t xml:space="preserve"> a</w:t>
      </w:r>
      <w:r w:rsidR="00EE4BD0">
        <w:rPr>
          <w:rFonts w:ascii="Arial" w:hAnsi="Arial" w:cs="Arial"/>
          <w:bCs/>
          <w:sz w:val="24"/>
          <w:szCs w:val="24"/>
        </w:rPr>
        <w:t xml:space="preserve"> provider</w:t>
      </w:r>
      <w:r w:rsidR="008D7F38">
        <w:rPr>
          <w:rFonts w:ascii="Arial" w:hAnsi="Arial" w:cs="Arial"/>
          <w:bCs/>
          <w:sz w:val="24"/>
          <w:szCs w:val="24"/>
        </w:rPr>
        <w:t xml:space="preserve"> to</w:t>
      </w:r>
      <w:r w:rsidR="00BE4D3A">
        <w:rPr>
          <w:rFonts w:ascii="Arial" w:hAnsi="Arial" w:cs="Arial"/>
          <w:bCs/>
          <w:sz w:val="24"/>
          <w:szCs w:val="24"/>
        </w:rPr>
        <w:t>:</w:t>
      </w:r>
    </w:p>
    <w:p w14:paraId="24078903" w14:textId="64B40BE0" w:rsidR="00EA3D50" w:rsidRDefault="00BC4507" w:rsidP="00EA3D50">
      <w:pPr>
        <w:pStyle w:val="ListParagraph"/>
        <w:numPr>
          <w:ilvl w:val="0"/>
          <w:numId w:val="26"/>
        </w:numPr>
        <w:spacing w:after="0" w:line="240" w:lineRule="auto"/>
        <w:rPr>
          <w:rFonts w:ascii="Arial" w:hAnsi="Arial" w:cs="Arial"/>
          <w:bCs/>
          <w:sz w:val="24"/>
          <w:szCs w:val="24"/>
        </w:rPr>
      </w:pPr>
      <w:r>
        <w:rPr>
          <w:rFonts w:ascii="Arial" w:hAnsi="Arial" w:cs="Arial"/>
          <w:bCs/>
          <w:sz w:val="24"/>
          <w:szCs w:val="24"/>
        </w:rPr>
        <w:t xml:space="preserve">Provide </w:t>
      </w:r>
      <w:r w:rsidR="005A2B1C">
        <w:rPr>
          <w:rFonts w:ascii="Arial" w:hAnsi="Arial" w:cs="Arial"/>
          <w:bCs/>
          <w:sz w:val="24"/>
          <w:szCs w:val="24"/>
        </w:rPr>
        <w:t xml:space="preserve">record level </w:t>
      </w:r>
      <w:r>
        <w:rPr>
          <w:rFonts w:ascii="Arial" w:hAnsi="Arial" w:cs="Arial"/>
          <w:bCs/>
          <w:sz w:val="24"/>
          <w:szCs w:val="24"/>
        </w:rPr>
        <w:t>Primary Care data</w:t>
      </w:r>
      <w:r w:rsidR="005A2B1C">
        <w:rPr>
          <w:rFonts w:ascii="Arial" w:hAnsi="Arial" w:cs="Arial"/>
          <w:bCs/>
          <w:sz w:val="24"/>
          <w:szCs w:val="24"/>
        </w:rPr>
        <w:t xml:space="preserve"> at scale</w:t>
      </w:r>
    </w:p>
    <w:p w14:paraId="5EEF43A9" w14:textId="77777777" w:rsidR="00EA3D50" w:rsidRDefault="00EA3D50" w:rsidP="00EA3D50">
      <w:pPr>
        <w:pStyle w:val="ListParagraph"/>
        <w:spacing w:after="0" w:line="240" w:lineRule="auto"/>
        <w:rPr>
          <w:rFonts w:ascii="Arial" w:hAnsi="Arial" w:cs="Arial"/>
          <w:bCs/>
          <w:sz w:val="24"/>
          <w:szCs w:val="24"/>
        </w:rPr>
      </w:pPr>
    </w:p>
    <w:p w14:paraId="7091612D" w14:textId="77777777" w:rsidR="00B2480C" w:rsidRPr="00A46F17"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Background</w:t>
      </w:r>
    </w:p>
    <w:p w14:paraId="1449ECF1" w14:textId="77777777" w:rsidR="00F73C4B" w:rsidRPr="00A46F17"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sz w:val="24"/>
          <w:szCs w:val="24"/>
        </w:rPr>
        <w:t>Public Health England (PHE) is the expert national public health agency which fulfils the Secretary of State for Health’s statutory duty to protect health and address inequalities, and executes his power to promote the health and wellbeing of the nation.</w:t>
      </w:r>
    </w:p>
    <w:p w14:paraId="73139B1C" w14:textId="77777777" w:rsidR="00F73C4B"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A46F17">
        <w:rPr>
          <w:rFonts w:ascii="Arial" w:hAnsi="Arial" w:cs="Arial"/>
          <w:sz w:val="24"/>
          <w:szCs w:val="24"/>
        </w:rPr>
        <w:t>PHE supports local authorities, and through them clinical commissioning groups, by providing evidence and knowledge on local health needs, alongside practical and professional advice on what to do to improve health, and by taking action nationally where it makes sense to do so.</w:t>
      </w:r>
    </w:p>
    <w:p w14:paraId="4FC47675" w14:textId="72C45A2B" w:rsidR="001B694C" w:rsidRPr="00E060D5" w:rsidRDefault="00DC3ED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DC3EDC">
        <w:rPr>
          <w:rFonts w:ascii="Arial" w:eastAsiaTheme="minorHAnsi" w:hAnsi="Arial" w:cs="Arial"/>
          <w:color w:val="000000"/>
          <w:sz w:val="23"/>
          <w:szCs w:val="23"/>
        </w:rPr>
        <w:t xml:space="preserve"> </w:t>
      </w:r>
    </w:p>
    <w:p w14:paraId="60E7C246" w14:textId="08215B22" w:rsidR="008F12DC" w:rsidRPr="008F12DC" w:rsidRDefault="008D7F38"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
          <w:bCs/>
          <w:sz w:val="24"/>
          <w:szCs w:val="24"/>
        </w:rPr>
        <w:t>Outline of Work</w:t>
      </w:r>
    </w:p>
    <w:p w14:paraId="20138496" w14:textId="5A7CE2AC" w:rsidR="000C2CEF" w:rsidRDefault="000C2CEF"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0C2CEF">
        <w:rPr>
          <w:rFonts w:ascii="Arial" w:eastAsiaTheme="minorHAnsi" w:hAnsi="Arial" w:cs="Arial"/>
          <w:color w:val="000000"/>
          <w:sz w:val="24"/>
          <w:szCs w:val="24"/>
        </w:rPr>
        <w:t xml:space="preserve">The </w:t>
      </w:r>
      <w:r w:rsidR="00EE4BD0">
        <w:rPr>
          <w:rFonts w:ascii="Arial" w:eastAsiaTheme="minorHAnsi" w:hAnsi="Arial" w:cs="Arial"/>
          <w:color w:val="000000"/>
          <w:sz w:val="24"/>
          <w:szCs w:val="24"/>
        </w:rPr>
        <w:t xml:space="preserve">supplier </w:t>
      </w:r>
      <w:r w:rsidRPr="000C2CEF">
        <w:rPr>
          <w:rFonts w:ascii="Arial" w:eastAsiaTheme="minorHAnsi" w:hAnsi="Arial" w:cs="Arial"/>
          <w:color w:val="000000"/>
          <w:sz w:val="24"/>
          <w:szCs w:val="24"/>
        </w:rPr>
        <w:t xml:space="preserve">should </w:t>
      </w:r>
      <w:r w:rsidR="005A2B1C">
        <w:rPr>
          <w:rFonts w:ascii="Arial" w:eastAsiaTheme="minorHAnsi" w:hAnsi="Arial" w:cs="Arial"/>
          <w:color w:val="000000"/>
          <w:sz w:val="24"/>
          <w:szCs w:val="24"/>
        </w:rPr>
        <w:t xml:space="preserve">provide PHE with record level primary care </w:t>
      </w:r>
      <w:r w:rsidR="007F53B0">
        <w:rPr>
          <w:rFonts w:ascii="Arial" w:eastAsiaTheme="minorHAnsi" w:hAnsi="Arial" w:cs="Arial"/>
          <w:color w:val="000000"/>
          <w:sz w:val="24"/>
          <w:szCs w:val="24"/>
        </w:rPr>
        <w:t xml:space="preserve">records </w:t>
      </w:r>
      <w:r w:rsidR="005A2B1C">
        <w:rPr>
          <w:rFonts w:ascii="Arial" w:eastAsiaTheme="minorHAnsi" w:hAnsi="Arial" w:cs="Arial"/>
          <w:color w:val="000000"/>
          <w:sz w:val="24"/>
          <w:szCs w:val="24"/>
        </w:rPr>
        <w:t xml:space="preserve">of at least a million </w:t>
      </w:r>
      <w:r w:rsidR="007F53B0">
        <w:rPr>
          <w:rFonts w:ascii="Arial" w:eastAsiaTheme="minorHAnsi" w:hAnsi="Arial" w:cs="Arial"/>
          <w:color w:val="000000"/>
          <w:sz w:val="24"/>
          <w:szCs w:val="24"/>
        </w:rPr>
        <w:t xml:space="preserve">patients </w:t>
      </w:r>
      <w:r>
        <w:rPr>
          <w:rFonts w:ascii="Arial" w:eastAsiaTheme="minorHAnsi" w:hAnsi="Arial" w:cs="Arial"/>
          <w:color w:val="000000"/>
          <w:sz w:val="24"/>
          <w:szCs w:val="24"/>
        </w:rPr>
        <w:t>as a SQL backup format or in a format which w</w:t>
      </w:r>
      <w:r w:rsidR="005A2B1C">
        <w:rPr>
          <w:rFonts w:ascii="Arial" w:eastAsiaTheme="minorHAnsi" w:hAnsi="Arial" w:cs="Arial"/>
          <w:color w:val="000000"/>
          <w:sz w:val="24"/>
          <w:szCs w:val="24"/>
        </w:rPr>
        <w:t>ill be easily loaded in to SQL.</w:t>
      </w:r>
    </w:p>
    <w:p w14:paraId="3CD9A8EC" w14:textId="4B5FCD84" w:rsidR="000C2CEF" w:rsidRDefault="000C2CEF"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0C2CEF">
        <w:rPr>
          <w:rFonts w:ascii="Arial" w:eastAsiaTheme="minorHAnsi" w:hAnsi="Arial" w:cs="Arial"/>
          <w:color w:val="000000"/>
          <w:sz w:val="24"/>
          <w:szCs w:val="24"/>
        </w:rPr>
        <w:t xml:space="preserve">The </w:t>
      </w:r>
      <w:r w:rsidR="00EE4BD0">
        <w:rPr>
          <w:rFonts w:ascii="Arial" w:eastAsiaTheme="minorHAnsi" w:hAnsi="Arial" w:cs="Arial"/>
          <w:color w:val="000000"/>
          <w:sz w:val="24"/>
          <w:szCs w:val="24"/>
        </w:rPr>
        <w:t>supplier</w:t>
      </w:r>
      <w:r w:rsidRPr="000C2CEF">
        <w:rPr>
          <w:rFonts w:ascii="Arial" w:eastAsiaTheme="minorHAnsi" w:hAnsi="Arial" w:cs="Arial"/>
          <w:color w:val="000000"/>
          <w:sz w:val="24"/>
          <w:szCs w:val="24"/>
        </w:rPr>
        <w:t xml:space="preserve"> should</w:t>
      </w:r>
      <w:r>
        <w:rPr>
          <w:rFonts w:ascii="Arial" w:eastAsiaTheme="minorHAnsi" w:hAnsi="Arial" w:cs="Arial"/>
          <w:color w:val="000000"/>
          <w:sz w:val="24"/>
          <w:szCs w:val="24"/>
        </w:rPr>
        <w:t xml:space="preserve"> also provide PHE with training, guidance and simple additional data requests (as described below in the deliverables).</w:t>
      </w:r>
    </w:p>
    <w:p w14:paraId="4159ED6A" w14:textId="27D242A3" w:rsidR="00E44D32" w:rsidRDefault="00F66C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Deliverables</w:t>
      </w:r>
    </w:p>
    <w:p w14:paraId="2BDB5A9C" w14:textId="6284437E" w:rsidR="00577444" w:rsidRDefault="00577444"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77444">
        <w:rPr>
          <w:rFonts w:ascii="Arial" w:hAnsi="Arial" w:cs="Arial"/>
          <w:bCs/>
          <w:sz w:val="24"/>
          <w:szCs w:val="24"/>
        </w:rPr>
        <w:t xml:space="preserve">The </w:t>
      </w:r>
      <w:r w:rsidR="00EE4BD0">
        <w:rPr>
          <w:rFonts w:ascii="Arial" w:hAnsi="Arial" w:cs="Arial"/>
          <w:bCs/>
          <w:sz w:val="24"/>
          <w:szCs w:val="24"/>
        </w:rPr>
        <w:t>supplier</w:t>
      </w:r>
      <w:r>
        <w:rPr>
          <w:rFonts w:ascii="Arial" w:hAnsi="Arial" w:cs="Arial"/>
          <w:bCs/>
          <w:sz w:val="24"/>
          <w:szCs w:val="24"/>
        </w:rPr>
        <w:t xml:space="preserve"> should provide PHE with:</w:t>
      </w:r>
    </w:p>
    <w:p w14:paraId="3CE61DD0" w14:textId="5CF34059" w:rsidR="00885332" w:rsidRDefault="00BF5176" w:rsidP="00885332">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885332">
        <w:rPr>
          <w:rFonts w:ascii="Arial" w:hAnsi="Arial" w:cs="Arial"/>
          <w:bCs/>
          <w:sz w:val="24"/>
          <w:szCs w:val="24"/>
        </w:rPr>
        <w:t>Clinical data from GP practices</w:t>
      </w:r>
      <w:r w:rsidR="00885332">
        <w:rPr>
          <w:rFonts w:ascii="Arial" w:hAnsi="Arial" w:cs="Arial"/>
          <w:bCs/>
          <w:sz w:val="24"/>
          <w:szCs w:val="24"/>
        </w:rPr>
        <w:t xml:space="preserve"> including (in clinical term code format</w:t>
      </w:r>
      <w:r w:rsidR="00683C16">
        <w:rPr>
          <w:rFonts w:ascii="Arial" w:hAnsi="Arial" w:cs="Arial"/>
          <w:bCs/>
          <w:sz w:val="24"/>
          <w:szCs w:val="24"/>
        </w:rPr>
        <w:t xml:space="preserve"> with dates</w:t>
      </w:r>
      <w:r w:rsidR="00885332">
        <w:rPr>
          <w:rFonts w:ascii="Arial" w:hAnsi="Arial" w:cs="Arial"/>
          <w:bCs/>
          <w:sz w:val="24"/>
          <w:szCs w:val="24"/>
        </w:rPr>
        <w:t>)</w:t>
      </w:r>
      <w:r w:rsidR="005A2B1C">
        <w:rPr>
          <w:rFonts w:ascii="Arial" w:hAnsi="Arial" w:cs="Arial"/>
          <w:bCs/>
          <w:sz w:val="24"/>
          <w:szCs w:val="24"/>
        </w:rPr>
        <w:t xml:space="preserve"> (essential)</w:t>
      </w:r>
      <w:r w:rsidR="00885332">
        <w:rPr>
          <w:rFonts w:ascii="Arial" w:hAnsi="Arial" w:cs="Arial"/>
          <w:bCs/>
          <w:sz w:val="24"/>
          <w:szCs w:val="24"/>
        </w:rPr>
        <w:t>:</w:t>
      </w:r>
    </w:p>
    <w:p w14:paraId="1A1DBB7E" w14:textId="77777777" w:rsidR="00885332" w:rsidRDefault="00577444" w:rsidP="00885332">
      <w:pPr>
        <w:pStyle w:val="ListParagraph"/>
        <w:widowControl w:val="0"/>
        <w:numPr>
          <w:ilvl w:val="1"/>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885332">
        <w:rPr>
          <w:rFonts w:ascii="Arial" w:hAnsi="Arial" w:cs="Arial"/>
          <w:bCs/>
          <w:sz w:val="24"/>
          <w:szCs w:val="24"/>
        </w:rPr>
        <w:t>full details of all consultations</w:t>
      </w:r>
    </w:p>
    <w:p w14:paraId="412D105F" w14:textId="77777777" w:rsidR="00885332" w:rsidRDefault="00BF5176" w:rsidP="00885332">
      <w:pPr>
        <w:pStyle w:val="ListParagraph"/>
        <w:widowControl w:val="0"/>
        <w:numPr>
          <w:ilvl w:val="1"/>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885332">
        <w:rPr>
          <w:rFonts w:ascii="Arial" w:hAnsi="Arial" w:cs="Arial"/>
          <w:bCs/>
          <w:sz w:val="24"/>
          <w:szCs w:val="24"/>
        </w:rPr>
        <w:t>patient histories</w:t>
      </w:r>
    </w:p>
    <w:p w14:paraId="7FF01FAD" w14:textId="77777777" w:rsidR="00885332" w:rsidRDefault="00885332" w:rsidP="00885332">
      <w:pPr>
        <w:pStyle w:val="ListParagraph"/>
        <w:widowControl w:val="0"/>
        <w:numPr>
          <w:ilvl w:val="1"/>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885332">
        <w:rPr>
          <w:rFonts w:ascii="Arial" w:hAnsi="Arial" w:cs="Arial"/>
          <w:bCs/>
          <w:sz w:val="24"/>
          <w:szCs w:val="24"/>
        </w:rPr>
        <w:t>test results (with values attached)</w:t>
      </w:r>
    </w:p>
    <w:p w14:paraId="4B8CB935" w14:textId="39FC27E2" w:rsidR="00885332" w:rsidRPr="00885332" w:rsidRDefault="00885332" w:rsidP="00885332">
      <w:pPr>
        <w:pStyle w:val="ListParagraph"/>
        <w:widowControl w:val="0"/>
        <w:numPr>
          <w:ilvl w:val="1"/>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medication prescribed</w:t>
      </w:r>
    </w:p>
    <w:p w14:paraId="7E646F9C" w14:textId="7AF88C57" w:rsidR="00BF5176" w:rsidRPr="00885332" w:rsidRDefault="00BF5176" w:rsidP="00885332">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885332">
        <w:rPr>
          <w:rFonts w:ascii="Arial" w:hAnsi="Arial" w:cs="Arial"/>
          <w:bCs/>
          <w:sz w:val="24"/>
          <w:szCs w:val="24"/>
        </w:rPr>
        <w:t>Demographics</w:t>
      </w:r>
      <w:r w:rsidR="005A2B1C">
        <w:rPr>
          <w:rFonts w:ascii="Arial" w:hAnsi="Arial" w:cs="Arial"/>
          <w:bCs/>
          <w:sz w:val="24"/>
          <w:szCs w:val="24"/>
        </w:rPr>
        <w:t xml:space="preserve"> (essential)</w:t>
      </w:r>
    </w:p>
    <w:p w14:paraId="5D22967C" w14:textId="0ABECC71" w:rsidR="00EF22F0" w:rsidRDefault="00EF22F0" w:rsidP="00885332">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885332">
        <w:rPr>
          <w:rFonts w:ascii="Arial" w:hAnsi="Arial" w:cs="Arial"/>
          <w:bCs/>
          <w:sz w:val="24"/>
          <w:szCs w:val="24"/>
        </w:rPr>
        <w:lastRenderedPageBreak/>
        <w:t>Subnational geographical identifiers</w:t>
      </w:r>
      <w:r w:rsidR="00885332">
        <w:rPr>
          <w:rFonts w:ascii="Arial" w:hAnsi="Arial" w:cs="Arial"/>
          <w:bCs/>
          <w:sz w:val="24"/>
          <w:szCs w:val="24"/>
        </w:rPr>
        <w:t xml:space="preserve"> </w:t>
      </w:r>
      <w:r w:rsidR="005A2B1C">
        <w:rPr>
          <w:rFonts w:ascii="Arial" w:hAnsi="Arial" w:cs="Arial"/>
          <w:bCs/>
          <w:sz w:val="24"/>
          <w:szCs w:val="24"/>
        </w:rPr>
        <w:t>(</w:t>
      </w:r>
      <w:r w:rsidR="00885332">
        <w:rPr>
          <w:rFonts w:ascii="Arial" w:hAnsi="Arial" w:cs="Arial"/>
          <w:bCs/>
          <w:sz w:val="24"/>
          <w:szCs w:val="24"/>
        </w:rPr>
        <w:t>desirable</w:t>
      </w:r>
      <w:r w:rsidR="005A2B1C">
        <w:rPr>
          <w:rFonts w:ascii="Arial" w:hAnsi="Arial" w:cs="Arial"/>
          <w:bCs/>
          <w:sz w:val="24"/>
          <w:szCs w:val="24"/>
        </w:rPr>
        <w:t>)</w:t>
      </w:r>
    </w:p>
    <w:p w14:paraId="1356A6BD" w14:textId="51F4A276" w:rsidR="00BF5176" w:rsidRPr="00683C16" w:rsidRDefault="00885332" w:rsidP="00570F79">
      <w:pPr>
        <w:pStyle w:val="ListParagraph"/>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Derived variables </w:t>
      </w:r>
      <w:r w:rsidR="00683C16">
        <w:rPr>
          <w:rFonts w:ascii="Arial" w:hAnsi="Arial" w:cs="Arial"/>
          <w:bCs/>
          <w:sz w:val="24"/>
          <w:szCs w:val="24"/>
        </w:rPr>
        <w:t>such as</w:t>
      </w:r>
      <w:r>
        <w:rPr>
          <w:rFonts w:ascii="Arial" w:hAnsi="Arial" w:cs="Arial"/>
          <w:bCs/>
          <w:sz w:val="24"/>
          <w:szCs w:val="24"/>
        </w:rPr>
        <w:t xml:space="preserve"> deprivation </w:t>
      </w:r>
      <w:r w:rsidR="005A2B1C">
        <w:rPr>
          <w:rFonts w:ascii="Arial" w:hAnsi="Arial" w:cs="Arial"/>
          <w:bCs/>
          <w:sz w:val="24"/>
          <w:szCs w:val="24"/>
        </w:rPr>
        <w:t>(</w:t>
      </w:r>
      <w:r>
        <w:rPr>
          <w:rFonts w:ascii="Arial" w:hAnsi="Arial" w:cs="Arial"/>
          <w:bCs/>
          <w:sz w:val="24"/>
          <w:szCs w:val="24"/>
        </w:rPr>
        <w:t>desirable</w:t>
      </w:r>
      <w:r w:rsidR="005A2B1C">
        <w:rPr>
          <w:rFonts w:ascii="Arial" w:hAnsi="Arial" w:cs="Arial"/>
          <w:bCs/>
          <w:sz w:val="24"/>
          <w:szCs w:val="24"/>
        </w:rPr>
        <w:t>)</w:t>
      </w:r>
    </w:p>
    <w:p w14:paraId="070E2FA5" w14:textId="14F063FA" w:rsidR="00BF5176" w:rsidRDefault="00BF5176" w:rsidP="00EF22F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sample should be representative of the </w:t>
      </w:r>
      <w:r w:rsidR="00EF22F0">
        <w:rPr>
          <w:rFonts w:ascii="Arial" w:hAnsi="Arial" w:cs="Arial"/>
          <w:bCs/>
          <w:sz w:val="24"/>
          <w:szCs w:val="24"/>
        </w:rPr>
        <w:t xml:space="preserve">population of England. </w:t>
      </w:r>
      <w:r>
        <w:rPr>
          <w:rFonts w:ascii="Arial" w:hAnsi="Arial" w:cs="Arial"/>
          <w:bCs/>
          <w:sz w:val="24"/>
          <w:szCs w:val="24"/>
        </w:rPr>
        <w:t xml:space="preserve">The number of active </w:t>
      </w:r>
      <w:r w:rsidR="00EF22F0">
        <w:rPr>
          <w:rFonts w:ascii="Arial" w:hAnsi="Arial" w:cs="Arial"/>
          <w:bCs/>
          <w:sz w:val="24"/>
          <w:szCs w:val="24"/>
        </w:rPr>
        <w:t xml:space="preserve">permanent </w:t>
      </w:r>
      <w:r>
        <w:rPr>
          <w:rFonts w:ascii="Arial" w:hAnsi="Arial" w:cs="Arial"/>
          <w:bCs/>
          <w:sz w:val="24"/>
          <w:szCs w:val="24"/>
        </w:rPr>
        <w:t xml:space="preserve">patients with complete and good quality records </w:t>
      </w:r>
      <w:r w:rsidR="00EF22F0">
        <w:rPr>
          <w:rFonts w:ascii="Arial" w:hAnsi="Arial" w:cs="Arial"/>
          <w:bCs/>
          <w:sz w:val="24"/>
          <w:szCs w:val="24"/>
        </w:rPr>
        <w:t>must be enough t</w:t>
      </w:r>
      <w:r>
        <w:rPr>
          <w:rFonts w:ascii="Arial" w:hAnsi="Arial" w:cs="Arial"/>
          <w:bCs/>
          <w:sz w:val="24"/>
          <w:szCs w:val="24"/>
        </w:rPr>
        <w:t xml:space="preserve">o draw epidemiological </w:t>
      </w:r>
      <w:r w:rsidR="007F53B0">
        <w:rPr>
          <w:rFonts w:ascii="Arial" w:hAnsi="Arial" w:cs="Arial"/>
          <w:bCs/>
          <w:sz w:val="24"/>
          <w:szCs w:val="24"/>
        </w:rPr>
        <w:t xml:space="preserve">conclusions </w:t>
      </w:r>
      <w:r>
        <w:rPr>
          <w:rFonts w:ascii="Arial" w:hAnsi="Arial" w:cs="Arial"/>
          <w:bCs/>
          <w:sz w:val="24"/>
          <w:szCs w:val="24"/>
        </w:rPr>
        <w:t>even on rarer conditions</w:t>
      </w:r>
      <w:r w:rsidR="00EF22F0">
        <w:rPr>
          <w:rFonts w:ascii="Arial" w:hAnsi="Arial" w:cs="Arial"/>
          <w:bCs/>
          <w:sz w:val="24"/>
          <w:szCs w:val="24"/>
        </w:rPr>
        <w:t xml:space="preserve">. Any datasets containing fewer than a million </w:t>
      </w:r>
      <w:r w:rsidR="007F53B0" w:rsidRPr="007F53B0">
        <w:rPr>
          <w:rFonts w:ascii="Arial" w:hAnsi="Arial" w:cs="Arial"/>
          <w:bCs/>
          <w:sz w:val="24"/>
          <w:szCs w:val="24"/>
        </w:rPr>
        <w:t xml:space="preserve">active permanent patients </w:t>
      </w:r>
      <w:r w:rsidR="00EF22F0">
        <w:rPr>
          <w:rFonts w:ascii="Arial" w:hAnsi="Arial" w:cs="Arial"/>
          <w:bCs/>
          <w:sz w:val="24"/>
          <w:szCs w:val="24"/>
        </w:rPr>
        <w:t>will not be considered.</w:t>
      </w:r>
    </w:p>
    <w:p w14:paraId="2281E246" w14:textId="75A0C71E" w:rsidR="00BE1111" w:rsidRDefault="00EF22F0"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data should </w:t>
      </w:r>
      <w:r w:rsidR="00BE1111">
        <w:rPr>
          <w:rFonts w:ascii="Arial" w:hAnsi="Arial" w:cs="Arial"/>
          <w:bCs/>
          <w:sz w:val="24"/>
          <w:szCs w:val="24"/>
        </w:rPr>
        <w:t>be updated periodically throughout the contract with up to date information – applications shou</w:t>
      </w:r>
      <w:r w:rsidR="00577444">
        <w:rPr>
          <w:rFonts w:ascii="Arial" w:hAnsi="Arial" w:cs="Arial"/>
          <w:bCs/>
          <w:sz w:val="24"/>
          <w:szCs w:val="24"/>
        </w:rPr>
        <w:t xml:space="preserve">ld detail the frequency at which new data is released </w:t>
      </w:r>
      <w:r w:rsidR="00BE1111">
        <w:rPr>
          <w:rFonts w:ascii="Arial" w:hAnsi="Arial" w:cs="Arial"/>
          <w:bCs/>
          <w:sz w:val="24"/>
          <w:szCs w:val="24"/>
        </w:rPr>
        <w:t>and the amount of lag</w:t>
      </w:r>
      <w:r w:rsidR="00577444">
        <w:rPr>
          <w:rFonts w:ascii="Arial" w:hAnsi="Arial" w:cs="Arial"/>
          <w:bCs/>
          <w:sz w:val="24"/>
          <w:szCs w:val="24"/>
        </w:rPr>
        <w:t xml:space="preserve"> between the date the latest data recorded and the date the data is made available</w:t>
      </w:r>
      <w:r w:rsidR="00BE1111">
        <w:rPr>
          <w:rFonts w:ascii="Arial" w:hAnsi="Arial" w:cs="Arial"/>
          <w:bCs/>
          <w:sz w:val="24"/>
          <w:szCs w:val="24"/>
        </w:rPr>
        <w:t>.</w:t>
      </w:r>
    </w:p>
    <w:p w14:paraId="138F2704" w14:textId="7077504A" w:rsidR="00BE1111" w:rsidRDefault="00BE1111"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Support </w:t>
      </w:r>
      <w:r w:rsidR="00577444">
        <w:rPr>
          <w:rFonts w:ascii="Arial" w:hAnsi="Arial" w:cs="Arial"/>
          <w:bCs/>
          <w:sz w:val="24"/>
          <w:szCs w:val="24"/>
        </w:rPr>
        <w:t>should</w:t>
      </w:r>
      <w:r>
        <w:rPr>
          <w:rFonts w:ascii="Arial" w:hAnsi="Arial" w:cs="Arial"/>
          <w:bCs/>
          <w:sz w:val="24"/>
          <w:szCs w:val="24"/>
        </w:rPr>
        <w:t xml:space="preserve"> include</w:t>
      </w:r>
      <w:r w:rsidR="00EF22F0">
        <w:rPr>
          <w:rFonts w:ascii="Arial" w:hAnsi="Arial" w:cs="Arial"/>
          <w:bCs/>
          <w:sz w:val="24"/>
          <w:szCs w:val="24"/>
        </w:rPr>
        <w:t xml:space="preserve"> initial t</w:t>
      </w:r>
      <w:r>
        <w:rPr>
          <w:rFonts w:ascii="Arial" w:hAnsi="Arial" w:cs="Arial"/>
          <w:bCs/>
          <w:sz w:val="24"/>
          <w:szCs w:val="24"/>
        </w:rPr>
        <w:t>raining</w:t>
      </w:r>
      <w:r w:rsidR="00EF22F0">
        <w:rPr>
          <w:rFonts w:ascii="Arial" w:hAnsi="Arial" w:cs="Arial"/>
          <w:bCs/>
          <w:sz w:val="24"/>
          <w:szCs w:val="24"/>
        </w:rPr>
        <w:t xml:space="preserve"> sessions on primary care data in general and on the use of the data</w:t>
      </w:r>
      <w:r w:rsidR="00577444">
        <w:rPr>
          <w:rFonts w:ascii="Arial" w:hAnsi="Arial" w:cs="Arial"/>
          <w:bCs/>
          <w:sz w:val="24"/>
          <w:szCs w:val="24"/>
        </w:rPr>
        <w:t>. This is</w:t>
      </w:r>
      <w:r w:rsidR="00EF22F0">
        <w:rPr>
          <w:rFonts w:ascii="Arial" w:hAnsi="Arial" w:cs="Arial"/>
          <w:bCs/>
          <w:sz w:val="24"/>
          <w:szCs w:val="24"/>
        </w:rPr>
        <w:t xml:space="preserve"> to be repeated </w:t>
      </w:r>
      <w:r w:rsidR="00577444">
        <w:rPr>
          <w:rFonts w:ascii="Arial" w:hAnsi="Arial" w:cs="Arial"/>
          <w:bCs/>
          <w:sz w:val="24"/>
          <w:szCs w:val="24"/>
        </w:rPr>
        <w:t>periodically throughout the contract.</w:t>
      </w:r>
    </w:p>
    <w:p w14:paraId="59AE31B9" w14:textId="2C70643F" w:rsidR="00BE1111" w:rsidRDefault="00EF22F0" w:rsidP="00EF22F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Cs/>
          <w:sz w:val="24"/>
          <w:szCs w:val="24"/>
        </w:rPr>
        <w:t>The ability to provide free text, linked (mortality or to secondary care) would be an advantage.</w:t>
      </w:r>
    </w:p>
    <w:p w14:paraId="0AB66D63" w14:textId="77777777" w:rsidR="00BE1111" w:rsidRDefault="00BE111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167B090A" w14:textId="3F7F26CF" w:rsidR="00417F74" w:rsidRPr="00A46F17" w:rsidRDefault="00023293" w:rsidP="00A377E5">
      <w:pPr>
        <w:spacing w:before="120" w:after="240" w:line="240" w:lineRule="auto"/>
        <w:rPr>
          <w:rFonts w:ascii="Arial" w:hAnsi="Arial" w:cs="Arial"/>
          <w:b/>
          <w:bCs/>
          <w:sz w:val="24"/>
          <w:szCs w:val="24"/>
        </w:rPr>
      </w:pPr>
      <w:r>
        <w:rPr>
          <w:rFonts w:ascii="Arial" w:hAnsi="Arial" w:cs="Arial"/>
          <w:b/>
          <w:bCs/>
          <w:sz w:val="24"/>
          <w:szCs w:val="24"/>
        </w:rPr>
        <w:t xml:space="preserve">Governance </w:t>
      </w:r>
      <w:r w:rsidR="004461A9">
        <w:rPr>
          <w:rFonts w:ascii="Arial" w:hAnsi="Arial" w:cs="Arial"/>
          <w:b/>
          <w:bCs/>
          <w:sz w:val="24"/>
          <w:szCs w:val="24"/>
        </w:rPr>
        <w:t>arrangements</w:t>
      </w:r>
    </w:p>
    <w:p w14:paraId="6F7B9BA7" w14:textId="4C2B73D7" w:rsidR="00023293" w:rsidRDefault="00574AA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w:t>
      </w:r>
      <w:r w:rsidR="00EE4BD0">
        <w:rPr>
          <w:rFonts w:ascii="Arial" w:hAnsi="Arial" w:cs="Arial"/>
          <w:bCs/>
          <w:sz w:val="24"/>
          <w:szCs w:val="24"/>
        </w:rPr>
        <w:t xml:space="preserve">successful provider </w:t>
      </w:r>
      <w:r w:rsidR="00417F74">
        <w:rPr>
          <w:rFonts w:ascii="Arial" w:hAnsi="Arial" w:cs="Arial"/>
          <w:bCs/>
          <w:sz w:val="24"/>
          <w:szCs w:val="24"/>
        </w:rPr>
        <w:t xml:space="preserve">should </w:t>
      </w:r>
      <w:r w:rsidR="00023293">
        <w:rPr>
          <w:rFonts w:ascii="Arial" w:hAnsi="Arial" w:cs="Arial"/>
          <w:bCs/>
          <w:sz w:val="24"/>
          <w:szCs w:val="24"/>
        </w:rPr>
        <w:t xml:space="preserve">provide guidance and support </w:t>
      </w:r>
      <w:r w:rsidR="00A1041E">
        <w:rPr>
          <w:rFonts w:ascii="Arial" w:hAnsi="Arial" w:cs="Arial"/>
          <w:bCs/>
          <w:sz w:val="24"/>
          <w:szCs w:val="24"/>
        </w:rPr>
        <w:t>to PHE in its applications for e</w:t>
      </w:r>
      <w:r w:rsidR="00023293">
        <w:rPr>
          <w:rFonts w:ascii="Arial" w:hAnsi="Arial" w:cs="Arial"/>
          <w:bCs/>
          <w:sz w:val="24"/>
          <w:szCs w:val="24"/>
        </w:rPr>
        <w:t>thics approval</w:t>
      </w:r>
      <w:r w:rsidR="00A1041E">
        <w:rPr>
          <w:rFonts w:ascii="Arial" w:hAnsi="Arial" w:cs="Arial"/>
          <w:bCs/>
          <w:sz w:val="24"/>
          <w:szCs w:val="24"/>
        </w:rPr>
        <w:t xml:space="preserve"> to publish work </w:t>
      </w:r>
      <w:r w:rsidR="00EE4BD0">
        <w:rPr>
          <w:rFonts w:ascii="Arial" w:hAnsi="Arial" w:cs="Arial"/>
          <w:bCs/>
          <w:sz w:val="24"/>
          <w:szCs w:val="24"/>
        </w:rPr>
        <w:t xml:space="preserve">that uses the data. This includes occasions when ethics approval is required for PHE </w:t>
      </w:r>
      <w:r w:rsidR="00A1041E">
        <w:rPr>
          <w:rFonts w:ascii="Arial" w:hAnsi="Arial" w:cs="Arial"/>
          <w:bCs/>
          <w:sz w:val="24"/>
          <w:szCs w:val="24"/>
        </w:rPr>
        <w:t xml:space="preserve">internal use </w:t>
      </w:r>
      <w:r w:rsidR="00EE4BD0">
        <w:rPr>
          <w:rFonts w:ascii="Arial" w:hAnsi="Arial" w:cs="Arial"/>
          <w:bCs/>
          <w:sz w:val="24"/>
          <w:szCs w:val="24"/>
        </w:rPr>
        <w:t>of the</w:t>
      </w:r>
      <w:r w:rsidR="00A1041E">
        <w:rPr>
          <w:rFonts w:ascii="Arial" w:hAnsi="Arial" w:cs="Arial"/>
          <w:bCs/>
          <w:sz w:val="24"/>
          <w:szCs w:val="24"/>
        </w:rPr>
        <w:t xml:space="preserve"> data</w:t>
      </w:r>
      <w:r w:rsidR="00EE4BD0">
        <w:rPr>
          <w:rFonts w:ascii="Arial" w:hAnsi="Arial" w:cs="Arial"/>
          <w:bCs/>
          <w:sz w:val="24"/>
          <w:szCs w:val="24"/>
        </w:rPr>
        <w:t xml:space="preserve">. </w:t>
      </w:r>
      <w:r w:rsidR="00A1041E">
        <w:rPr>
          <w:rFonts w:ascii="Arial" w:hAnsi="Arial" w:cs="Arial"/>
          <w:bCs/>
          <w:sz w:val="24"/>
          <w:szCs w:val="24"/>
        </w:rPr>
        <w:t>Indicative time scales for this process should be made available in your application.</w:t>
      </w:r>
    </w:p>
    <w:p w14:paraId="788A498C" w14:textId="5C8EEF9C"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071649">
        <w:rPr>
          <w:rFonts w:ascii="Arial" w:hAnsi="Arial" w:cs="Arial"/>
          <w:bCs/>
          <w:sz w:val="24"/>
          <w:szCs w:val="24"/>
        </w:rPr>
        <w:t>The successful provider must adhere to the Data Protection Act (1998) and the Freedom of Information Act (2000)</w:t>
      </w:r>
      <w:r w:rsidR="00A1041E">
        <w:rPr>
          <w:rFonts w:ascii="Arial" w:hAnsi="Arial" w:cs="Arial"/>
          <w:bCs/>
          <w:sz w:val="24"/>
          <w:szCs w:val="24"/>
        </w:rPr>
        <w:t>. They must also provide evidence of effective data security management including the secure transfer of data.</w:t>
      </w:r>
    </w:p>
    <w:p w14:paraId="34F3B9A1" w14:textId="77777777"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Risk Management</w:t>
      </w:r>
    </w:p>
    <w:p w14:paraId="05252B23" w14:textId="04021E40" w:rsidR="00071649" w:rsidRPr="00071649" w:rsidRDefault="00EE4BD0"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Pr>
          <w:rFonts w:ascii="Arial" w:hAnsi="Arial" w:cs="Arial"/>
          <w:bCs/>
          <w:sz w:val="24"/>
          <w:szCs w:val="24"/>
          <w:lang w:val="en-US"/>
        </w:rPr>
        <w:t>A</w:t>
      </w:r>
      <w:r w:rsidR="00071649" w:rsidRPr="00071649">
        <w:rPr>
          <w:rFonts w:ascii="Arial" w:hAnsi="Arial" w:cs="Arial"/>
          <w:bCs/>
          <w:sz w:val="24"/>
          <w:szCs w:val="24"/>
          <w:lang w:val="en-US"/>
        </w:rPr>
        <w:t>s part of their application</w:t>
      </w:r>
      <w:r>
        <w:rPr>
          <w:rFonts w:ascii="Arial" w:hAnsi="Arial" w:cs="Arial"/>
          <w:bCs/>
          <w:sz w:val="24"/>
          <w:szCs w:val="24"/>
          <w:lang w:val="en-US"/>
        </w:rPr>
        <w:t>, providers</w:t>
      </w:r>
      <w:r w:rsidRPr="00071649">
        <w:rPr>
          <w:rFonts w:ascii="Arial" w:hAnsi="Arial" w:cs="Arial"/>
          <w:bCs/>
          <w:sz w:val="24"/>
          <w:szCs w:val="24"/>
          <w:lang w:val="en-US"/>
        </w:rPr>
        <w:t xml:space="preserve"> should submit</w:t>
      </w:r>
      <w:r w:rsidR="00071649" w:rsidRPr="00071649">
        <w:rPr>
          <w:rFonts w:ascii="Arial" w:hAnsi="Arial" w:cs="Arial"/>
          <w:bCs/>
          <w:sz w:val="24"/>
          <w:szCs w:val="24"/>
          <w:lang w:val="en-US"/>
        </w:rPr>
        <w:t xml:space="preserve"> a summary explaining what they believe will be the key risks to </w:t>
      </w:r>
      <w:r w:rsidR="00A60006">
        <w:rPr>
          <w:rFonts w:ascii="Arial" w:hAnsi="Arial" w:cs="Arial"/>
          <w:bCs/>
          <w:sz w:val="24"/>
          <w:szCs w:val="24"/>
          <w:lang w:val="en-US"/>
        </w:rPr>
        <w:t>providing this service</w:t>
      </w:r>
      <w:r w:rsidR="00071649" w:rsidRPr="00071649">
        <w:rPr>
          <w:rFonts w:ascii="Arial" w:hAnsi="Arial" w:cs="Arial"/>
          <w:bCs/>
          <w:sz w:val="24"/>
          <w:szCs w:val="24"/>
          <w:lang w:val="en-US"/>
        </w:rPr>
        <w:t>, and what contingencies they will put in place to deal with them.</w:t>
      </w:r>
    </w:p>
    <w:p w14:paraId="7DF4826D" w14:textId="2D16DD1C"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 risk is defined as any factor which ma</w:t>
      </w:r>
      <w:r w:rsidR="00333FE6">
        <w:rPr>
          <w:rFonts w:ascii="Arial" w:hAnsi="Arial" w:cs="Arial"/>
          <w:bCs/>
          <w:sz w:val="24"/>
          <w:szCs w:val="24"/>
          <w:lang w:val="en-US"/>
        </w:rPr>
        <w:t>y delay, disrupt or prevent service delivery.</w:t>
      </w:r>
      <w:r w:rsidRPr="00071649">
        <w:rPr>
          <w:rFonts w:ascii="Arial" w:hAnsi="Arial" w:cs="Arial"/>
          <w:bCs/>
          <w:sz w:val="24"/>
          <w:szCs w:val="24"/>
          <w:lang w:val="en-US"/>
        </w:rPr>
        <w:t xml:space="preserve"> The summary should include an assessment of each risk, together with a rating of the risk likelihood and its impact on </w:t>
      </w:r>
      <w:r w:rsidR="00333FE6">
        <w:rPr>
          <w:rFonts w:ascii="Arial" w:hAnsi="Arial" w:cs="Arial"/>
          <w:bCs/>
          <w:sz w:val="24"/>
          <w:szCs w:val="24"/>
          <w:lang w:val="en-US"/>
        </w:rPr>
        <w:t>service delivery</w:t>
      </w:r>
      <w:r w:rsidRPr="00071649">
        <w:rPr>
          <w:rFonts w:ascii="Arial" w:hAnsi="Arial" w:cs="Arial"/>
          <w:bCs/>
          <w:sz w:val="24"/>
          <w:szCs w:val="24"/>
          <w:lang w:val="en-US"/>
        </w:rPr>
        <w:t xml:space="preserve"> (using a high, medium or low classification for both). The risk assessment should also identify appropriate actions that would reduce or eliminate each risk, or its impact.</w:t>
      </w:r>
    </w:p>
    <w:p w14:paraId="283C8FF4" w14:textId="77777777" w:rsidR="00BE4D3A" w:rsidRDefault="00BE4D3A"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p>
    <w:p w14:paraId="71F2A03E" w14:textId="03FA511B" w:rsidR="000C2CEF" w:rsidRPr="000C2CEF"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lastRenderedPageBreak/>
        <w:t>Delivery Timescale</w:t>
      </w:r>
    </w:p>
    <w:p w14:paraId="76C523EE" w14:textId="74DE48AC" w:rsidR="000C2CEF" w:rsidRDefault="00BC4507"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It i</w:t>
      </w:r>
      <w:r w:rsidR="000C2CEF">
        <w:rPr>
          <w:rFonts w:ascii="Arial" w:hAnsi="Arial" w:cs="Arial"/>
          <w:bCs/>
          <w:sz w:val="24"/>
          <w:szCs w:val="24"/>
        </w:rPr>
        <w:t>s expected that the</w:t>
      </w:r>
      <w:r w:rsidR="000C2CEF" w:rsidRPr="000C2CEF">
        <w:rPr>
          <w:rFonts w:ascii="Arial" w:hAnsi="Arial" w:cs="Arial"/>
          <w:bCs/>
          <w:sz w:val="24"/>
          <w:szCs w:val="24"/>
        </w:rPr>
        <w:t xml:space="preserve"> </w:t>
      </w:r>
      <w:r w:rsidR="00EE4BD0">
        <w:rPr>
          <w:rFonts w:ascii="Arial" w:hAnsi="Arial" w:cs="Arial"/>
          <w:bCs/>
          <w:sz w:val="24"/>
          <w:szCs w:val="24"/>
        </w:rPr>
        <w:t>successful provider</w:t>
      </w:r>
      <w:r w:rsidR="000C2CEF" w:rsidRPr="000C2CEF">
        <w:rPr>
          <w:rFonts w:ascii="Arial" w:hAnsi="Arial" w:cs="Arial"/>
          <w:bCs/>
          <w:sz w:val="24"/>
          <w:szCs w:val="24"/>
        </w:rPr>
        <w:t xml:space="preserve"> </w:t>
      </w:r>
      <w:r w:rsidR="000C2CEF">
        <w:rPr>
          <w:rFonts w:ascii="Arial" w:hAnsi="Arial" w:cs="Arial"/>
          <w:bCs/>
          <w:sz w:val="24"/>
          <w:szCs w:val="24"/>
        </w:rPr>
        <w:t>w</w:t>
      </w:r>
      <w:r w:rsidR="000C2CEF" w:rsidRPr="000C2CEF">
        <w:rPr>
          <w:rFonts w:ascii="Arial" w:hAnsi="Arial" w:cs="Arial"/>
          <w:bCs/>
          <w:sz w:val="24"/>
          <w:szCs w:val="24"/>
        </w:rPr>
        <w:t xml:space="preserve">ould </w:t>
      </w:r>
      <w:r w:rsidR="000C2CEF">
        <w:rPr>
          <w:rFonts w:ascii="Arial" w:hAnsi="Arial" w:cs="Arial"/>
          <w:bCs/>
          <w:sz w:val="24"/>
          <w:szCs w:val="24"/>
        </w:rPr>
        <w:t xml:space="preserve">periodically supply the same data to multiple customers and will be able to provide PHE with the latest such dataset when the contract begins (allowing </w:t>
      </w:r>
      <w:r w:rsidR="00F426A1">
        <w:rPr>
          <w:rFonts w:ascii="Arial" w:hAnsi="Arial" w:cs="Arial"/>
          <w:bCs/>
          <w:sz w:val="24"/>
          <w:szCs w:val="24"/>
        </w:rPr>
        <w:t>time</w:t>
      </w:r>
      <w:r w:rsidR="000C2CEF">
        <w:rPr>
          <w:rFonts w:ascii="Arial" w:hAnsi="Arial" w:cs="Arial"/>
          <w:bCs/>
          <w:sz w:val="24"/>
          <w:szCs w:val="24"/>
        </w:rPr>
        <w:t xml:space="preserve"> if the data needs to be transferred on to disk and posted).</w:t>
      </w:r>
    </w:p>
    <w:p w14:paraId="4B581C14" w14:textId="77777777" w:rsidR="008D7F38" w:rsidRPr="008D7F38" w:rsidRDefault="008D7F38"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p>
    <w:p w14:paraId="24AC8C0A" w14:textId="77777777"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Contract Period</w:t>
      </w:r>
    </w:p>
    <w:p w14:paraId="32308257" w14:textId="0FCCDAE3" w:rsidR="00345DEA" w:rsidRPr="00A46F17" w:rsidRDefault="00345DEA" w:rsidP="007F01D5">
      <w:pPr>
        <w:spacing w:before="120" w:after="240" w:line="240" w:lineRule="auto"/>
        <w:rPr>
          <w:rFonts w:ascii="Arial" w:hAnsi="Arial" w:cs="Arial"/>
          <w:sz w:val="24"/>
          <w:szCs w:val="24"/>
        </w:rPr>
      </w:pPr>
      <w:r w:rsidRPr="007F01D5">
        <w:rPr>
          <w:rFonts w:ascii="Arial" w:hAnsi="Arial" w:cs="Arial"/>
          <w:sz w:val="24"/>
          <w:szCs w:val="24"/>
        </w:rPr>
        <w:t>The contract will</w:t>
      </w:r>
      <w:r w:rsidR="000F66E8" w:rsidRPr="007F01D5">
        <w:rPr>
          <w:rFonts w:ascii="Arial" w:hAnsi="Arial" w:cs="Arial"/>
          <w:sz w:val="24"/>
          <w:szCs w:val="24"/>
        </w:rPr>
        <w:t xml:space="preserve"> begin on </w:t>
      </w:r>
      <w:r w:rsidR="00BC4507" w:rsidRPr="007F01D5">
        <w:rPr>
          <w:rFonts w:ascii="Arial" w:hAnsi="Arial" w:cs="Arial"/>
          <w:sz w:val="24"/>
          <w:szCs w:val="24"/>
        </w:rPr>
        <w:t xml:space="preserve">01/04/2018 </w:t>
      </w:r>
      <w:r w:rsidR="007F01D5">
        <w:rPr>
          <w:rFonts w:ascii="Arial" w:hAnsi="Arial" w:cs="Arial"/>
          <w:sz w:val="24"/>
          <w:szCs w:val="24"/>
        </w:rPr>
        <w:t>and will be valid for 12 months with the possibility of two further extensions of 12 months each, finally terminating on 31</w:t>
      </w:r>
      <w:r w:rsidR="007F01D5" w:rsidRPr="007F01D5">
        <w:rPr>
          <w:rFonts w:ascii="Arial" w:hAnsi="Arial" w:cs="Arial"/>
          <w:sz w:val="24"/>
          <w:szCs w:val="24"/>
          <w:vertAlign w:val="superscript"/>
        </w:rPr>
        <w:t>st</w:t>
      </w:r>
      <w:r w:rsidR="007F01D5">
        <w:rPr>
          <w:rFonts w:ascii="Arial" w:hAnsi="Arial" w:cs="Arial"/>
          <w:sz w:val="24"/>
          <w:szCs w:val="24"/>
        </w:rPr>
        <w:t xml:space="preserve"> March 2021.</w:t>
      </w:r>
    </w:p>
    <w:p w14:paraId="0A050579" w14:textId="77777777" w:rsidR="00BE4D3A" w:rsidRDefault="00BE4D3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7DAF9977" w14:textId="77777777"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Contact Point(s)</w:t>
      </w:r>
    </w:p>
    <w:p w14:paraId="549F785E" w14:textId="108EAC16" w:rsidR="00345DEA"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libri" w:hAnsi="Arial" w:cs="Arial"/>
          <w:sz w:val="24"/>
          <w:szCs w:val="24"/>
        </w:rPr>
      </w:pPr>
      <w:r w:rsidRPr="00BD32B8">
        <w:rPr>
          <w:rFonts w:ascii="Arial" w:eastAsia="Calibri" w:hAnsi="Arial" w:cs="Arial"/>
          <w:sz w:val="24"/>
          <w:szCs w:val="24"/>
        </w:rPr>
        <w:t xml:space="preserve">It is expected that the supplier will </w:t>
      </w:r>
      <w:r w:rsidR="00F426A1">
        <w:rPr>
          <w:rFonts w:ascii="Arial" w:eastAsia="Calibri" w:hAnsi="Arial" w:cs="Arial"/>
          <w:sz w:val="24"/>
          <w:szCs w:val="24"/>
        </w:rPr>
        <w:t>nominate</w:t>
      </w:r>
      <w:r w:rsidRPr="00BD32B8">
        <w:rPr>
          <w:rFonts w:ascii="Arial" w:eastAsia="Calibri" w:hAnsi="Arial" w:cs="Arial"/>
          <w:sz w:val="24"/>
          <w:szCs w:val="24"/>
        </w:rPr>
        <w:t xml:space="preserve"> n</w:t>
      </w:r>
      <w:r w:rsidR="008C01A6">
        <w:rPr>
          <w:rFonts w:ascii="Arial" w:eastAsia="Calibri" w:hAnsi="Arial" w:cs="Arial"/>
          <w:sz w:val="24"/>
          <w:szCs w:val="24"/>
        </w:rPr>
        <w:t>amed</w:t>
      </w:r>
      <w:r w:rsidR="00F426A1">
        <w:rPr>
          <w:rFonts w:ascii="Arial" w:eastAsia="Calibri" w:hAnsi="Arial" w:cs="Arial"/>
          <w:sz w:val="24"/>
          <w:szCs w:val="24"/>
        </w:rPr>
        <w:t xml:space="preserve"> person(s)</w:t>
      </w:r>
      <w:r w:rsidRPr="00BD32B8">
        <w:rPr>
          <w:rFonts w:ascii="Arial" w:eastAsia="Calibri" w:hAnsi="Arial" w:cs="Arial"/>
          <w:sz w:val="24"/>
          <w:szCs w:val="24"/>
        </w:rPr>
        <w:t xml:space="preserve"> who will be the main point of conta</w:t>
      </w:r>
      <w:r w:rsidR="00F426A1">
        <w:rPr>
          <w:rFonts w:ascii="Arial" w:eastAsia="Calibri" w:hAnsi="Arial" w:cs="Arial"/>
          <w:sz w:val="24"/>
          <w:szCs w:val="24"/>
        </w:rPr>
        <w:t>ct with Public Health England for a) advice b) ethic review.</w:t>
      </w:r>
    </w:p>
    <w:p w14:paraId="20087457" w14:textId="7B0C32E4" w:rsidR="00BC245C" w:rsidRPr="00FD6F6D" w:rsidRDefault="00345DEA" w:rsidP="00FD6F6D">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proofErr w:type="gramStart"/>
      <w:r w:rsidRPr="00BD32B8">
        <w:rPr>
          <w:rFonts w:ascii="Arial" w:eastAsia="Calibri" w:hAnsi="Arial" w:cs="Arial"/>
          <w:sz w:val="24"/>
          <w:szCs w:val="24"/>
        </w:rPr>
        <w:t>The</w:t>
      </w:r>
      <w:r w:rsidR="00F426A1">
        <w:rPr>
          <w:rFonts w:ascii="Arial" w:eastAsia="Calibri" w:hAnsi="Arial" w:cs="Arial"/>
          <w:sz w:val="24"/>
          <w:szCs w:val="24"/>
        </w:rPr>
        <w:t>(</w:t>
      </w:r>
      <w:proofErr w:type="gramEnd"/>
      <w:r w:rsidR="00F426A1">
        <w:rPr>
          <w:rFonts w:ascii="Arial" w:eastAsia="Calibri" w:hAnsi="Arial" w:cs="Arial"/>
          <w:sz w:val="24"/>
          <w:szCs w:val="24"/>
        </w:rPr>
        <w:t>se)</w:t>
      </w:r>
      <w:r w:rsidRPr="00BD32B8">
        <w:rPr>
          <w:rFonts w:ascii="Arial" w:eastAsia="Calibri" w:hAnsi="Arial" w:cs="Arial"/>
          <w:sz w:val="24"/>
          <w:szCs w:val="24"/>
        </w:rPr>
        <w:t xml:space="preserve"> contact point</w:t>
      </w:r>
      <w:r w:rsidR="00F426A1">
        <w:rPr>
          <w:rFonts w:ascii="Arial" w:eastAsia="Calibri" w:hAnsi="Arial" w:cs="Arial"/>
          <w:sz w:val="24"/>
          <w:szCs w:val="24"/>
        </w:rPr>
        <w:t>(</w:t>
      </w:r>
      <w:r w:rsidRPr="00BD32B8">
        <w:rPr>
          <w:rFonts w:ascii="Arial" w:eastAsia="Calibri" w:hAnsi="Arial" w:cs="Arial"/>
          <w:sz w:val="24"/>
          <w:szCs w:val="24"/>
        </w:rPr>
        <w:t>s</w:t>
      </w:r>
      <w:r w:rsidR="00F426A1">
        <w:rPr>
          <w:rFonts w:ascii="Arial" w:eastAsia="Calibri" w:hAnsi="Arial" w:cs="Arial"/>
          <w:sz w:val="24"/>
          <w:szCs w:val="24"/>
        </w:rPr>
        <w:t>)</w:t>
      </w:r>
      <w:r w:rsidRPr="00BD32B8">
        <w:rPr>
          <w:rFonts w:ascii="Arial" w:eastAsia="Calibri" w:hAnsi="Arial" w:cs="Arial"/>
          <w:sz w:val="24"/>
          <w:szCs w:val="24"/>
        </w:rPr>
        <w:t xml:space="preserve"> </w:t>
      </w:r>
      <w:r w:rsidR="00F426A1" w:rsidRPr="00BD32B8">
        <w:rPr>
          <w:rFonts w:ascii="Arial" w:eastAsia="Calibri" w:hAnsi="Arial" w:cs="Arial"/>
          <w:sz w:val="24"/>
          <w:szCs w:val="24"/>
        </w:rPr>
        <w:t xml:space="preserve">will be available for telephone or face to face advice </w:t>
      </w:r>
      <w:r w:rsidR="00F426A1">
        <w:rPr>
          <w:rFonts w:ascii="Arial" w:eastAsia="Calibri" w:hAnsi="Arial" w:cs="Arial"/>
          <w:sz w:val="24"/>
          <w:szCs w:val="24"/>
        </w:rPr>
        <w:t>with  PHE</w:t>
      </w:r>
      <w:r w:rsidR="00F426A1" w:rsidRPr="00F426A1">
        <w:rPr>
          <w:rFonts w:ascii="Arial" w:eastAsia="Calibri" w:hAnsi="Arial" w:cs="Arial"/>
          <w:sz w:val="24"/>
          <w:szCs w:val="24"/>
        </w:rPr>
        <w:t xml:space="preserve"> </w:t>
      </w:r>
      <w:r w:rsidR="00F426A1" w:rsidRPr="00BD32B8">
        <w:rPr>
          <w:rFonts w:ascii="Arial" w:eastAsia="Calibri" w:hAnsi="Arial" w:cs="Arial"/>
          <w:sz w:val="24"/>
          <w:szCs w:val="24"/>
        </w:rPr>
        <w:t xml:space="preserve">throughout the </w:t>
      </w:r>
      <w:r w:rsidR="00F426A1">
        <w:rPr>
          <w:rFonts w:ascii="Arial" w:eastAsia="Calibri" w:hAnsi="Arial" w:cs="Arial"/>
          <w:sz w:val="24"/>
          <w:szCs w:val="24"/>
        </w:rPr>
        <w:t xml:space="preserve">contract period. The main point of contact in PHE </w:t>
      </w:r>
      <w:r w:rsidRPr="00BD32B8">
        <w:rPr>
          <w:rFonts w:ascii="Arial" w:eastAsia="Calibri" w:hAnsi="Arial" w:cs="Arial"/>
          <w:sz w:val="24"/>
          <w:szCs w:val="24"/>
        </w:rPr>
        <w:t xml:space="preserve">will </w:t>
      </w:r>
      <w:r w:rsidR="008D7F38">
        <w:rPr>
          <w:rFonts w:ascii="Arial" w:eastAsia="Calibri" w:hAnsi="Arial" w:cs="Arial"/>
          <w:sz w:val="24"/>
          <w:szCs w:val="24"/>
        </w:rPr>
        <w:t xml:space="preserve">be </w:t>
      </w:r>
      <w:r w:rsidR="00BC4507">
        <w:rPr>
          <w:rFonts w:ascii="Arial" w:eastAsia="Calibri" w:hAnsi="Arial" w:cs="Arial"/>
          <w:sz w:val="24"/>
          <w:szCs w:val="24"/>
        </w:rPr>
        <w:t>Kevin Watson</w:t>
      </w:r>
      <w:r w:rsidR="00506169">
        <w:rPr>
          <w:rFonts w:ascii="Arial" w:eastAsia="Calibri" w:hAnsi="Arial" w:cs="Arial"/>
          <w:sz w:val="24"/>
          <w:szCs w:val="24"/>
        </w:rPr>
        <w:t>.</w:t>
      </w:r>
    </w:p>
    <w:p w14:paraId="49A6B760" w14:textId="77777777" w:rsidR="00433A29" w:rsidRPr="00BD32B8"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Costs</w:t>
      </w:r>
    </w:p>
    <w:p w14:paraId="6E7A75BB" w14:textId="419389D3" w:rsidR="004F3A7D" w:rsidRDefault="00433A29" w:rsidP="00A56E29">
      <w:pPr>
        <w:spacing w:before="120" w:after="240" w:line="240" w:lineRule="auto"/>
        <w:rPr>
          <w:rFonts w:ascii="Arial" w:eastAsia="Calibri" w:hAnsi="Arial" w:cs="Arial"/>
          <w:sz w:val="24"/>
          <w:szCs w:val="24"/>
        </w:rPr>
      </w:pPr>
      <w:r w:rsidRPr="008502B9">
        <w:rPr>
          <w:rFonts w:ascii="Arial" w:eastAsia="Calibri" w:hAnsi="Arial" w:cs="Arial"/>
          <w:sz w:val="24"/>
          <w:szCs w:val="24"/>
        </w:rPr>
        <w:t xml:space="preserve">The </w:t>
      </w:r>
      <w:r w:rsidR="00506169">
        <w:rPr>
          <w:rFonts w:ascii="Arial" w:eastAsia="Calibri" w:hAnsi="Arial" w:cs="Arial"/>
          <w:sz w:val="24"/>
          <w:szCs w:val="24"/>
        </w:rPr>
        <w:t xml:space="preserve">maximum </w:t>
      </w:r>
      <w:r w:rsidRPr="008502B9">
        <w:rPr>
          <w:rFonts w:ascii="Arial" w:eastAsia="Calibri" w:hAnsi="Arial" w:cs="Arial"/>
          <w:sz w:val="24"/>
          <w:szCs w:val="24"/>
        </w:rPr>
        <w:t>contract va</w:t>
      </w:r>
      <w:r w:rsidR="00574AA3">
        <w:rPr>
          <w:rFonts w:ascii="Arial" w:eastAsia="Calibri" w:hAnsi="Arial" w:cs="Arial"/>
          <w:sz w:val="24"/>
          <w:szCs w:val="24"/>
        </w:rPr>
        <w:t xml:space="preserve">lue will be </w:t>
      </w:r>
      <w:r w:rsidR="00574AA3" w:rsidRPr="00BC4507">
        <w:rPr>
          <w:rFonts w:ascii="Arial" w:eastAsia="Calibri" w:hAnsi="Arial" w:cs="Arial"/>
          <w:sz w:val="24"/>
          <w:szCs w:val="24"/>
        </w:rPr>
        <w:t>£</w:t>
      </w:r>
      <w:r w:rsidR="00BC4507" w:rsidRPr="00BC4507">
        <w:rPr>
          <w:rFonts w:ascii="Arial" w:eastAsia="Calibri" w:hAnsi="Arial" w:cs="Arial"/>
          <w:sz w:val="24"/>
          <w:szCs w:val="24"/>
        </w:rPr>
        <w:t>3</w:t>
      </w:r>
      <w:r w:rsidR="008E339C" w:rsidRPr="00BC4507">
        <w:rPr>
          <w:rFonts w:ascii="Arial" w:eastAsia="Calibri" w:hAnsi="Arial" w:cs="Arial"/>
          <w:sz w:val="24"/>
          <w:szCs w:val="24"/>
        </w:rPr>
        <w:t>0</w:t>
      </w:r>
      <w:r w:rsidRPr="00BC4507">
        <w:rPr>
          <w:rFonts w:ascii="Arial" w:eastAsia="Calibri" w:hAnsi="Arial" w:cs="Arial"/>
          <w:sz w:val="24"/>
          <w:szCs w:val="24"/>
        </w:rPr>
        <w:t>,000</w:t>
      </w:r>
      <w:r w:rsidRPr="008502B9">
        <w:rPr>
          <w:rFonts w:ascii="Arial" w:eastAsia="Calibri" w:hAnsi="Arial" w:cs="Arial"/>
          <w:sz w:val="24"/>
          <w:szCs w:val="24"/>
        </w:rPr>
        <w:t xml:space="preserve"> per annum</w:t>
      </w:r>
      <w:r w:rsidR="008E339C">
        <w:rPr>
          <w:rFonts w:ascii="Arial" w:eastAsia="Calibri" w:hAnsi="Arial" w:cs="Arial"/>
          <w:sz w:val="24"/>
          <w:szCs w:val="24"/>
        </w:rPr>
        <w:t xml:space="preserve"> (</w:t>
      </w:r>
      <w:r w:rsidR="000F01E6">
        <w:rPr>
          <w:rFonts w:ascii="Arial" w:eastAsia="Calibri" w:hAnsi="Arial" w:cs="Arial"/>
          <w:sz w:val="24"/>
          <w:szCs w:val="24"/>
        </w:rPr>
        <w:t>excluding</w:t>
      </w:r>
      <w:r w:rsidR="00955A3A">
        <w:rPr>
          <w:rFonts w:ascii="Arial" w:eastAsia="Calibri" w:hAnsi="Arial" w:cs="Arial"/>
          <w:sz w:val="24"/>
          <w:szCs w:val="24"/>
        </w:rPr>
        <w:t xml:space="preserve"> VAT)</w:t>
      </w:r>
      <w:r w:rsidR="00107571">
        <w:rPr>
          <w:rFonts w:ascii="Arial" w:eastAsia="Calibri" w:hAnsi="Arial" w:cs="Arial"/>
          <w:sz w:val="24"/>
          <w:szCs w:val="24"/>
        </w:rPr>
        <w:t xml:space="preserve">. </w:t>
      </w:r>
      <w:r w:rsidR="002B7431" w:rsidRPr="008502B9">
        <w:rPr>
          <w:rFonts w:ascii="Arial" w:eastAsia="Calibri" w:hAnsi="Arial" w:cs="Arial"/>
          <w:sz w:val="24"/>
          <w:szCs w:val="24"/>
        </w:rPr>
        <w:t xml:space="preserve">This is with an expected start date of </w:t>
      </w:r>
      <w:r w:rsidR="00BC4507">
        <w:rPr>
          <w:rFonts w:ascii="Arial" w:eastAsia="Calibri" w:hAnsi="Arial" w:cs="Arial"/>
          <w:sz w:val="24"/>
          <w:szCs w:val="24"/>
        </w:rPr>
        <w:t>01/04/2018</w:t>
      </w:r>
      <w:r w:rsidR="008C01A6" w:rsidRPr="00FD6F6D">
        <w:rPr>
          <w:rFonts w:ascii="Arial" w:eastAsia="Calibri" w:hAnsi="Arial" w:cs="Arial"/>
          <w:sz w:val="24"/>
          <w:szCs w:val="24"/>
        </w:rPr>
        <w:t xml:space="preserve"> and end date of </w:t>
      </w:r>
      <w:r w:rsidR="00506169">
        <w:rPr>
          <w:rFonts w:ascii="Arial" w:eastAsia="Calibri" w:hAnsi="Arial" w:cs="Arial"/>
          <w:sz w:val="24"/>
          <w:szCs w:val="24"/>
        </w:rPr>
        <w:t xml:space="preserve">no later than </w:t>
      </w:r>
      <w:r w:rsidR="00BC4507">
        <w:rPr>
          <w:rFonts w:ascii="Arial" w:eastAsia="Calibri" w:hAnsi="Arial" w:cs="Arial"/>
          <w:sz w:val="24"/>
          <w:szCs w:val="24"/>
        </w:rPr>
        <w:t>31/03/2021</w:t>
      </w:r>
      <w:r w:rsidR="00A56E29" w:rsidRPr="00FD6F6D">
        <w:rPr>
          <w:rFonts w:ascii="Arial" w:eastAsia="Calibri" w:hAnsi="Arial" w:cs="Arial"/>
          <w:sz w:val="24"/>
          <w:szCs w:val="24"/>
        </w:rPr>
        <w:t>.</w:t>
      </w:r>
    </w:p>
    <w:p w14:paraId="1E094F1D" w14:textId="77777777" w:rsidR="00506169" w:rsidRDefault="00506169" w:rsidP="00071649">
      <w:pPr>
        <w:rPr>
          <w:rFonts w:ascii="Arial" w:hAnsi="Arial" w:cs="Arial"/>
          <w:b/>
          <w:bCs/>
          <w:sz w:val="24"/>
          <w:szCs w:val="24"/>
          <w:lang w:val="en-US"/>
        </w:rPr>
      </w:pPr>
    </w:p>
    <w:p w14:paraId="7FD48D5C" w14:textId="77777777"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 xml:space="preserve">Application Process </w:t>
      </w:r>
    </w:p>
    <w:p w14:paraId="183FFFA1"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should be submitted electronically and include the following documentation:</w:t>
      </w:r>
    </w:p>
    <w:p w14:paraId="6A3E8B0B" w14:textId="34C52B6E" w:rsidR="00071649" w:rsidRP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Supporting statement setting out</w:t>
      </w:r>
      <w:r w:rsidR="00434C3A">
        <w:rPr>
          <w:rFonts w:ascii="Arial" w:hAnsi="Arial" w:cs="Arial"/>
          <w:bCs/>
          <w:sz w:val="24"/>
          <w:szCs w:val="24"/>
          <w:lang w:val="en-US"/>
        </w:rPr>
        <w:t xml:space="preserve"> </w:t>
      </w:r>
      <w:r w:rsidR="00506169">
        <w:rPr>
          <w:rFonts w:ascii="Arial" w:hAnsi="Arial" w:cs="Arial"/>
          <w:bCs/>
          <w:sz w:val="24"/>
          <w:szCs w:val="24"/>
          <w:lang w:val="en-US"/>
        </w:rPr>
        <w:t>how your organisation meets the criteria detailed in this document</w:t>
      </w:r>
    </w:p>
    <w:p w14:paraId="4BCF7CD7" w14:textId="21DC7EA1" w:rsidR="00071649" w:rsidRPr="00071649" w:rsidRDefault="00506169" w:rsidP="00071649">
      <w:pPr>
        <w:numPr>
          <w:ilvl w:val="0"/>
          <w:numId w:val="20"/>
        </w:numPr>
        <w:rPr>
          <w:rFonts w:ascii="Arial" w:hAnsi="Arial" w:cs="Arial"/>
          <w:bCs/>
          <w:sz w:val="24"/>
          <w:szCs w:val="24"/>
          <w:lang w:val="en-US"/>
        </w:rPr>
      </w:pPr>
      <w:r>
        <w:rPr>
          <w:rFonts w:ascii="Arial" w:hAnsi="Arial" w:cs="Arial"/>
          <w:bCs/>
          <w:sz w:val="24"/>
          <w:szCs w:val="24"/>
          <w:lang w:val="en-US"/>
        </w:rPr>
        <w:t>High level</w:t>
      </w:r>
      <w:r w:rsidR="00434C3A">
        <w:rPr>
          <w:rFonts w:ascii="Arial" w:hAnsi="Arial" w:cs="Arial"/>
          <w:bCs/>
          <w:sz w:val="24"/>
          <w:szCs w:val="24"/>
          <w:lang w:val="en-US"/>
        </w:rPr>
        <w:t xml:space="preserve"> risk </w:t>
      </w:r>
      <w:r w:rsidR="00A60006">
        <w:rPr>
          <w:rFonts w:ascii="Arial" w:hAnsi="Arial" w:cs="Arial"/>
          <w:bCs/>
          <w:sz w:val="24"/>
          <w:szCs w:val="24"/>
          <w:lang w:val="en-US"/>
        </w:rPr>
        <w:t>statement</w:t>
      </w:r>
    </w:p>
    <w:p w14:paraId="333B223A" w14:textId="77777777" w:rsidR="00EE4BD0" w:rsidRDefault="00EE4BD0" w:rsidP="00071649">
      <w:pPr>
        <w:rPr>
          <w:rFonts w:ascii="Arial" w:hAnsi="Arial" w:cs="Arial"/>
          <w:bCs/>
          <w:sz w:val="24"/>
          <w:szCs w:val="24"/>
          <w:lang w:val="en-US"/>
        </w:rPr>
      </w:pPr>
    </w:p>
    <w:p w14:paraId="4BEDD00A"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lastRenderedPageBreak/>
        <w:t>Applications will be reviewed by an internal PHE panel and candidates will be informed electronically of the result.</w:t>
      </w:r>
    </w:p>
    <w:p w14:paraId="70803C60" w14:textId="77777777" w:rsidR="00071649" w:rsidRPr="00071649" w:rsidRDefault="00071649" w:rsidP="00071649">
      <w:pPr>
        <w:rPr>
          <w:rFonts w:ascii="Arial" w:hAnsi="Arial" w:cs="Arial"/>
          <w:bCs/>
          <w:sz w:val="24"/>
          <w:szCs w:val="24"/>
          <w:lang w:val="en-US"/>
        </w:rPr>
      </w:pPr>
    </w:p>
    <w:p w14:paraId="02993321" w14:textId="77777777"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Selection Criteria</w:t>
      </w:r>
    </w:p>
    <w:p w14:paraId="3EA57D8C" w14:textId="33FD3175" w:rsidR="00071649" w:rsidRDefault="00071649" w:rsidP="00071649">
      <w:pPr>
        <w:rPr>
          <w:rFonts w:ascii="Arial" w:hAnsi="Arial" w:cs="Arial"/>
          <w:bCs/>
          <w:sz w:val="24"/>
          <w:szCs w:val="24"/>
          <w:lang w:val="en-US"/>
        </w:rPr>
      </w:pPr>
      <w:r w:rsidRPr="00071649">
        <w:rPr>
          <w:rFonts w:ascii="Arial" w:hAnsi="Arial" w:cs="Arial"/>
          <w:bCs/>
          <w:sz w:val="24"/>
          <w:szCs w:val="24"/>
          <w:lang w:val="en-US"/>
        </w:rPr>
        <w:t>Criteria used by members of the PHE panel to assess applications for funding from the project include:</w:t>
      </w:r>
    </w:p>
    <w:p w14:paraId="1A810074" w14:textId="3CDA037E" w:rsidR="00071649" w:rsidRPr="0015729A" w:rsidRDefault="0015729A" w:rsidP="0015729A">
      <w:pPr>
        <w:numPr>
          <w:ilvl w:val="0"/>
          <w:numId w:val="21"/>
        </w:numPr>
        <w:rPr>
          <w:rFonts w:ascii="Arial" w:hAnsi="Arial" w:cs="Arial"/>
          <w:sz w:val="24"/>
          <w:szCs w:val="24"/>
          <w:lang w:val="en-US"/>
        </w:rPr>
      </w:pPr>
      <w:r w:rsidRPr="0015729A">
        <w:rPr>
          <w:rFonts w:ascii="Arial" w:hAnsi="Arial" w:cs="Arial"/>
          <w:sz w:val="24"/>
          <w:szCs w:val="24"/>
          <w:lang w:val="en-US"/>
        </w:rPr>
        <w:t>Evidence of the ability to provide the data required in the required format</w:t>
      </w:r>
      <w:r>
        <w:rPr>
          <w:rFonts w:ascii="Arial" w:hAnsi="Arial" w:cs="Arial"/>
          <w:sz w:val="24"/>
          <w:szCs w:val="24"/>
          <w:lang w:val="en-US"/>
        </w:rPr>
        <w:t>.</w:t>
      </w:r>
    </w:p>
    <w:p w14:paraId="61FB2B58" w14:textId="300EA827" w:rsidR="00071649" w:rsidRPr="0015729A" w:rsidRDefault="0015729A" w:rsidP="0015729A">
      <w:pPr>
        <w:numPr>
          <w:ilvl w:val="0"/>
          <w:numId w:val="21"/>
        </w:numPr>
        <w:rPr>
          <w:rFonts w:ascii="Arial" w:hAnsi="Arial" w:cs="Arial"/>
          <w:sz w:val="24"/>
          <w:szCs w:val="24"/>
          <w:lang w:val="en-US"/>
        </w:rPr>
      </w:pPr>
      <w:r w:rsidRPr="0015729A">
        <w:rPr>
          <w:rFonts w:ascii="Arial" w:hAnsi="Arial" w:cs="Arial"/>
          <w:sz w:val="24"/>
          <w:szCs w:val="24"/>
          <w:lang w:val="en-US"/>
        </w:rPr>
        <w:t xml:space="preserve">Evidence of the required experience of handling primary care </w:t>
      </w:r>
      <w:r>
        <w:rPr>
          <w:rFonts w:ascii="Arial" w:hAnsi="Arial" w:cs="Arial"/>
          <w:sz w:val="24"/>
          <w:szCs w:val="24"/>
          <w:lang w:val="en-US"/>
        </w:rPr>
        <w:t>data and the ability to support PHE in its use.</w:t>
      </w:r>
    </w:p>
    <w:p w14:paraId="45942039" w14:textId="3D559E95" w:rsidR="00071649" w:rsidRPr="00071649" w:rsidRDefault="00071649" w:rsidP="00071649">
      <w:pPr>
        <w:numPr>
          <w:ilvl w:val="0"/>
          <w:numId w:val="21"/>
        </w:numPr>
        <w:rPr>
          <w:rFonts w:ascii="Arial" w:hAnsi="Arial" w:cs="Arial"/>
          <w:sz w:val="24"/>
          <w:szCs w:val="24"/>
          <w:lang w:val="en-US"/>
        </w:rPr>
      </w:pPr>
      <w:r w:rsidRPr="0015729A">
        <w:rPr>
          <w:rFonts w:ascii="Arial" w:hAnsi="Arial" w:cs="Arial"/>
          <w:sz w:val="24"/>
          <w:szCs w:val="24"/>
          <w:lang w:val="en-US"/>
        </w:rPr>
        <w:t>V</w:t>
      </w:r>
      <w:r w:rsidR="0015729A" w:rsidRPr="0015729A">
        <w:rPr>
          <w:rFonts w:ascii="Arial" w:hAnsi="Arial" w:cs="Arial"/>
          <w:sz w:val="24"/>
          <w:szCs w:val="24"/>
          <w:lang w:val="en-US"/>
        </w:rPr>
        <w:t>alue</w:t>
      </w:r>
      <w:r w:rsidRPr="0015729A">
        <w:rPr>
          <w:rFonts w:ascii="Arial" w:hAnsi="Arial" w:cs="Arial"/>
          <w:sz w:val="24"/>
          <w:szCs w:val="24"/>
          <w:lang w:val="en-US"/>
        </w:rPr>
        <w:t xml:space="preserve"> </w:t>
      </w:r>
      <w:r w:rsidR="0015729A">
        <w:rPr>
          <w:rFonts w:ascii="Arial" w:hAnsi="Arial" w:cs="Arial"/>
          <w:sz w:val="24"/>
          <w:szCs w:val="24"/>
          <w:lang w:val="en-US"/>
        </w:rPr>
        <w:t>for money</w:t>
      </w:r>
    </w:p>
    <w:p w14:paraId="44731DBD" w14:textId="327E7847" w:rsidR="00C809DE" w:rsidRPr="0015729A" w:rsidRDefault="0015729A" w:rsidP="0015729A">
      <w:pPr>
        <w:pStyle w:val="ListParagraph"/>
        <w:numPr>
          <w:ilvl w:val="0"/>
          <w:numId w:val="21"/>
        </w:numPr>
        <w:rPr>
          <w:rFonts w:ascii="Arial" w:hAnsi="Arial" w:cs="Arial"/>
          <w:sz w:val="24"/>
          <w:szCs w:val="24"/>
          <w:lang w:val="en-US"/>
        </w:rPr>
      </w:pPr>
      <w:r w:rsidRPr="0015729A">
        <w:rPr>
          <w:rFonts w:ascii="Arial" w:hAnsi="Arial" w:cs="Arial"/>
          <w:bCs/>
          <w:sz w:val="24"/>
          <w:szCs w:val="24"/>
          <w:lang w:val="en-US"/>
        </w:rPr>
        <w:t>Risk</w:t>
      </w:r>
    </w:p>
    <w:p w14:paraId="38D90449" w14:textId="77777777" w:rsidR="0015729A" w:rsidRPr="00C809DE" w:rsidRDefault="0015729A" w:rsidP="0015729A">
      <w:pPr>
        <w:pStyle w:val="ListParagraph"/>
        <w:ind w:left="1080"/>
        <w:rPr>
          <w:rFonts w:ascii="Arial" w:hAnsi="Arial" w:cs="Arial"/>
          <w:sz w:val="24"/>
          <w:szCs w:val="24"/>
          <w:lang w:val="en-US"/>
        </w:rPr>
      </w:pPr>
    </w:p>
    <w:p w14:paraId="52CC81BF" w14:textId="10580FEF" w:rsidR="00071649" w:rsidRPr="00071649" w:rsidRDefault="00EE4BD0" w:rsidP="00071649">
      <w:pPr>
        <w:rPr>
          <w:rFonts w:ascii="Arial" w:hAnsi="Arial" w:cs="Arial"/>
          <w:b/>
          <w:bCs/>
          <w:sz w:val="24"/>
          <w:szCs w:val="24"/>
          <w:lang w:val="en-US"/>
        </w:rPr>
      </w:pPr>
      <w:r>
        <w:rPr>
          <w:rFonts w:ascii="Arial" w:hAnsi="Arial" w:cs="Arial"/>
          <w:b/>
          <w:bCs/>
          <w:sz w:val="24"/>
          <w:szCs w:val="24"/>
          <w:lang w:val="en-US"/>
        </w:rPr>
        <w:t xml:space="preserve">Indicative </w:t>
      </w:r>
      <w:r w:rsidR="00071649" w:rsidRPr="00071649">
        <w:rPr>
          <w:rFonts w:ascii="Arial" w:hAnsi="Arial" w:cs="Arial"/>
          <w:b/>
          <w:bCs/>
          <w:sz w:val="24"/>
          <w:szCs w:val="24"/>
          <w:lang w:val="en-US"/>
        </w:rPr>
        <w:t>Timetable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423"/>
      </w:tblGrid>
      <w:tr w:rsidR="00071649" w:rsidRPr="00071649" w14:paraId="63CF7AB6" w14:textId="77777777" w:rsidTr="00194F60">
        <w:tc>
          <w:tcPr>
            <w:tcW w:w="1418" w:type="dxa"/>
            <w:shd w:val="clear" w:color="auto" w:fill="BFBFBF"/>
          </w:tcPr>
          <w:p w14:paraId="5D07AAF5" w14:textId="77777777" w:rsidR="00071649" w:rsidRPr="00071649" w:rsidRDefault="00071649" w:rsidP="00071649">
            <w:pPr>
              <w:rPr>
                <w:rFonts w:ascii="Arial" w:hAnsi="Arial" w:cs="Arial"/>
                <w:b/>
                <w:sz w:val="24"/>
                <w:szCs w:val="24"/>
              </w:rPr>
            </w:pPr>
            <w:r w:rsidRPr="00071649">
              <w:rPr>
                <w:rFonts w:ascii="Arial" w:hAnsi="Arial" w:cs="Arial"/>
                <w:b/>
                <w:sz w:val="24"/>
                <w:szCs w:val="24"/>
              </w:rPr>
              <w:t>Date</w:t>
            </w:r>
          </w:p>
        </w:tc>
        <w:tc>
          <w:tcPr>
            <w:tcW w:w="6423" w:type="dxa"/>
            <w:shd w:val="clear" w:color="auto" w:fill="BFBFBF"/>
          </w:tcPr>
          <w:p w14:paraId="0A36650E" w14:textId="77777777" w:rsidR="00071649" w:rsidRPr="00071649" w:rsidRDefault="00071649" w:rsidP="00071649">
            <w:pPr>
              <w:rPr>
                <w:rFonts w:ascii="Arial" w:hAnsi="Arial" w:cs="Arial"/>
                <w:b/>
                <w:sz w:val="24"/>
                <w:szCs w:val="24"/>
              </w:rPr>
            </w:pPr>
            <w:r w:rsidRPr="00071649">
              <w:rPr>
                <w:rFonts w:ascii="Arial" w:hAnsi="Arial" w:cs="Arial"/>
                <w:b/>
                <w:sz w:val="24"/>
                <w:szCs w:val="24"/>
              </w:rPr>
              <w:t>Action</w:t>
            </w:r>
          </w:p>
        </w:tc>
      </w:tr>
      <w:tr w:rsidR="00071649" w:rsidRPr="00071649" w14:paraId="23AF47B6" w14:textId="77777777" w:rsidTr="00194F60">
        <w:tc>
          <w:tcPr>
            <w:tcW w:w="1418" w:type="dxa"/>
            <w:shd w:val="clear" w:color="auto" w:fill="auto"/>
          </w:tcPr>
          <w:p w14:paraId="29A393E7" w14:textId="065350C1" w:rsidR="00071649" w:rsidRPr="00FD6F6D" w:rsidRDefault="007F01D5" w:rsidP="00071649">
            <w:pPr>
              <w:rPr>
                <w:rFonts w:ascii="Arial" w:hAnsi="Arial" w:cs="Arial"/>
                <w:b/>
                <w:sz w:val="24"/>
                <w:szCs w:val="24"/>
              </w:rPr>
            </w:pPr>
            <w:r>
              <w:rPr>
                <w:rFonts w:ascii="Arial" w:hAnsi="Arial" w:cs="Arial"/>
                <w:b/>
                <w:sz w:val="24"/>
                <w:szCs w:val="24"/>
              </w:rPr>
              <w:t>13</w:t>
            </w:r>
            <w:r w:rsidR="00A60006">
              <w:rPr>
                <w:rFonts w:ascii="Arial" w:hAnsi="Arial" w:cs="Arial"/>
                <w:b/>
                <w:sz w:val="24"/>
                <w:szCs w:val="24"/>
              </w:rPr>
              <w:t>/03/2018</w:t>
            </w:r>
          </w:p>
        </w:tc>
        <w:tc>
          <w:tcPr>
            <w:tcW w:w="6423" w:type="dxa"/>
            <w:shd w:val="clear" w:color="auto" w:fill="auto"/>
          </w:tcPr>
          <w:p w14:paraId="036DBB18" w14:textId="77777777" w:rsidR="00071649" w:rsidRPr="00071649" w:rsidRDefault="00071649" w:rsidP="00071649">
            <w:pPr>
              <w:rPr>
                <w:rFonts w:ascii="Arial" w:hAnsi="Arial" w:cs="Arial"/>
                <w:sz w:val="24"/>
                <w:szCs w:val="24"/>
                <w:lang w:val="en-US"/>
              </w:rPr>
            </w:pPr>
            <w:r w:rsidRPr="00071649">
              <w:rPr>
                <w:rFonts w:ascii="Arial" w:hAnsi="Arial" w:cs="Arial"/>
                <w:sz w:val="24"/>
                <w:szCs w:val="24"/>
                <w:lang w:val="en-US"/>
              </w:rPr>
              <w:t>Issue of  invitation to tender via BRAVO</w:t>
            </w:r>
          </w:p>
        </w:tc>
      </w:tr>
      <w:tr w:rsidR="00071649" w:rsidRPr="00071649" w14:paraId="37D6C571" w14:textId="77777777" w:rsidTr="00194F60">
        <w:tc>
          <w:tcPr>
            <w:tcW w:w="1418" w:type="dxa"/>
            <w:shd w:val="clear" w:color="auto" w:fill="auto"/>
          </w:tcPr>
          <w:p w14:paraId="165EC93E" w14:textId="507AC716" w:rsidR="00071649" w:rsidRPr="00FD6F6D" w:rsidRDefault="00A60006" w:rsidP="00A60006">
            <w:pPr>
              <w:rPr>
                <w:rFonts w:ascii="Arial" w:hAnsi="Arial" w:cs="Arial"/>
                <w:b/>
                <w:sz w:val="24"/>
                <w:szCs w:val="24"/>
              </w:rPr>
            </w:pPr>
            <w:r>
              <w:rPr>
                <w:rFonts w:ascii="Arial" w:hAnsi="Arial" w:cs="Arial"/>
                <w:b/>
                <w:sz w:val="24"/>
                <w:szCs w:val="24"/>
              </w:rPr>
              <w:t>23/03/2018</w:t>
            </w:r>
          </w:p>
        </w:tc>
        <w:tc>
          <w:tcPr>
            <w:tcW w:w="6423" w:type="dxa"/>
            <w:shd w:val="clear" w:color="auto" w:fill="auto"/>
          </w:tcPr>
          <w:p w14:paraId="4D5B04DF" w14:textId="77777777" w:rsidR="00071649" w:rsidRPr="00071649" w:rsidRDefault="00071649" w:rsidP="00071649">
            <w:pPr>
              <w:rPr>
                <w:rFonts w:ascii="Arial" w:hAnsi="Arial" w:cs="Arial"/>
                <w:sz w:val="24"/>
                <w:szCs w:val="24"/>
              </w:rPr>
            </w:pPr>
            <w:r w:rsidRPr="00071649">
              <w:rPr>
                <w:rFonts w:ascii="Arial" w:hAnsi="Arial" w:cs="Arial"/>
                <w:sz w:val="24"/>
                <w:szCs w:val="24"/>
              </w:rPr>
              <w:t>Deadline for receipt of applications</w:t>
            </w:r>
          </w:p>
        </w:tc>
      </w:tr>
      <w:tr w:rsidR="00071649" w:rsidRPr="00071649" w14:paraId="6B8BC9EC" w14:textId="77777777" w:rsidTr="00194F60">
        <w:tc>
          <w:tcPr>
            <w:tcW w:w="1418" w:type="dxa"/>
            <w:shd w:val="clear" w:color="auto" w:fill="auto"/>
          </w:tcPr>
          <w:p w14:paraId="45613F24" w14:textId="290858EC" w:rsidR="00071649" w:rsidRPr="00FD6F6D" w:rsidRDefault="00A60006" w:rsidP="00FD6F6D">
            <w:pPr>
              <w:rPr>
                <w:rFonts w:ascii="Arial" w:hAnsi="Arial" w:cs="Arial"/>
                <w:b/>
                <w:sz w:val="24"/>
                <w:szCs w:val="24"/>
              </w:rPr>
            </w:pPr>
            <w:r>
              <w:rPr>
                <w:rFonts w:ascii="Arial" w:hAnsi="Arial" w:cs="Arial"/>
                <w:b/>
                <w:sz w:val="24"/>
                <w:szCs w:val="24"/>
              </w:rPr>
              <w:t>27/03/2018</w:t>
            </w:r>
          </w:p>
        </w:tc>
        <w:tc>
          <w:tcPr>
            <w:tcW w:w="6423" w:type="dxa"/>
            <w:shd w:val="clear" w:color="auto" w:fill="auto"/>
          </w:tcPr>
          <w:p w14:paraId="3EC01FAB" w14:textId="77777777" w:rsidR="00071649" w:rsidRPr="00071649" w:rsidRDefault="00071649" w:rsidP="00071649">
            <w:pPr>
              <w:rPr>
                <w:rFonts w:ascii="Arial" w:hAnsi="Arial" w:cs="Arial"/>
                <w:sz w:val="24"/>
                <w:szCs w:val="24"/>
              </w:rPr>
            </w:pPr>
            <w:r w:rsidRPr="00071649">
              <w:rPr>
                <w:rFonts w:ascii="Arial" w:hAnsi="Arial" w:cs="Arial"/>
                <w:sz w:val="24"/>
                <w:szCs w:val="24"/>
              </w:rPr>
              <w:t>Notification of outcome of applications review</w:t>
            </w:r>
          </w:p>
        </w:tc>
      </w:tr>
      <w:tr w:rsidR="00071649" w:rsidRPr="00071649" w14:paraId="1CDF2F6E" w14:textId="77777777" w:rsidTr="00BC245C">
        <w:trPr>
          <w:trHeight w:val="487"/>
        </w:trPr>
        <w:tc>
          <w:tcPr>
            <w:tcW w:w="1418" w:type="dxa"/>
            <w:shd w:val="clear" w:color="auto" w:fill="auto"/>
          </w:tcPr>
          <w:p w14:paraId="6CCE44AA" w14:textId="572FA8E3" w:rsidR="00071649" w:rsidRPr="00FD6F6D" w:rsidRDefault="002E31BB" w:rsidP="002E31BB">
            <w:pPr>
              <w:rPr>
                <w:rFonts w:ascii="Arial" w:hAnsi="Arial" w:cs="Arial"/>
                <w:b/>
                <w:sz w:val="24"/>
                <w:szCs w:val="24"/>
              </w:rPr>
            </w:pPr>
            <w:r>
              <w:rPr>
                <w:rFonts w:ascii="Arial" w:hAnsi="Arial" w:cs="Arial"/>
                <w:b/>
                <w:sz w:val="24"/>
                <w:szCs w:val="24"/>
              </w:rPr>
              <w:t>01/04/2018</w:t>
            </w:r>
          </w:p>
        </w:tc>
        <w:tc>
          <w:tcPr>
            <w:tcW w:w="6423" w:type="dxa"/>
            <w:shd w:val="clear" w:color="auto" w:fill="auto"/>
          </w:tcPr>
          <w:p w14:paraId="402D172F" w14:textId="77777777" w:rsidR="00071649" w:rsidRPr="00071649" w:rsidRDefault="00071649" w:rsidP="00071649">
            <w:pPr>
              <w:rPr>
                <w:rFonts w:ascii="Arial" w:hAnsi="Arial" w:cs="Arial"/>
                <w:sz w:val="24"/>
                <w:szCs w:val="24"/>
              </w:rPr>
            </w:pPr>
            <w:r w:rsidRPr="00071649">
              <w:rPr>
                <w:rFonts w:ascii="Arial" w:hAnsi="Arial" w:cs="Arial"/>
                <w:sz w:val="24"/>
                <w:szCs w:val="24"/>
              </w:rPr>
              <w:t>Award of contract</w:t>
            </w:r>
          </w:p>
        </w:tc>
      </w:tr>
    </w:tbl>
    <w:p w14:paraId="2E247939" w14:textId="77777777" w:rsidR="00071649" w:rsidRDefault="00071649" w:rsidP="00071649">
      <w:pPr>
        <w:rPr>
          <w:rFonts w:ascii="Arial" w:hAnsi="Arial" w:cs="Arial"/>
          <w:sz w:val="24"/>
          <w:szCs w:val="24"/>
        </w:rPr>
      </w:pPr>
    </w:p>
    <w:p w14:paraId="302A0E83" w14:textId="77777777" w:rsidR="00A60006" w:rsidRDefault="00A60006" w:rsidP="00071649">
      <w:pPr>
        <w:rPr>
          <w:rFonts w:ascii="Arial" w:hAnsi="Arial" w:cs="Arial"/>
          <w:sz w:val="24"/>
          <w:szCs w:val="24"/>
        </w:rPr>
      </w:pPr>
    </w:p>
    <w:p w14:paraId="587B7AF3" w14:textId="77777777" w:rsidR="00A60006" w:rsidRDefault="00A60006" w:rsidP="00071649">
      <w:pPr>
        <w:rPr>
          <w:rFonts w:ascii="Arial" w:hAnsi="Arial" w:cs="Arial"/>
          <w:sz w:val="24"/>
          <w:szCs w:val="24"/>
        </w:rPr>
      </w:pPr>
    </w:p>
    <w:p w14:paraId="612D3876" w14:textId="77777777" w:rsidR="00333FE6" w:rsidRDefault="00333FE6" w:rsidP="00071649">
      <w:pPr>
        <w:rPr>
          <w:rFonts w:ascii="Arial" w:hAnsi="Arial" w:cs="Arial"/>
          <w:sz w:val="24"/>
          <w:szCs w:val="24"/>
        </w:rPr>
      </w:pPr>
    </w:p>
    <w:p w14:paraId="1EDBF70A" w14:textId="77777777" w:rsidR="00333FE6" w:rsidRDefault="00333FE6" w:rsidP="00071649">
      <w:pPr>
        <w:rPr>
          <w:ins w:id="0" w:author="Julia Clark" w:date="2018-03-07T16:28:00Z"/>
          <w:rFonts w:ascii="Arial" w:hAnsi="Arial" w:cs="Arial"/>
          <w:sz w:val="24"/>
          <w:szCs w:val="24"/>
        </w:rPr>
      </w:pPr>
    </w:p>
    <w:p w14:paraId="5EEAAF9C" w14:textId="77777777" w:rsidR="009146FC" w:rsidRDefault="009146FC" w:rsidP="00071649">
      <w:pPr>
        <w:rPr>
          <w:rFonts w:ascii="Arial" w:hAnsi="Arial" w:cs="Arial"/>
          <w:sz w:val="24"/>
          <w:szCs w:val="24"/>
        </w:rPr>
      </w:pPr>
    </w:p>
    <w:p w14:paraId="195F1D1E" w14:textId="77777777" w:rsidR="00A60006" w:rsidRPr="00071649" w:rsidRDefault="00A60006" w:rsidP="00071649">
      <w:pPr>
        <w:rPr>
          <w:rFonts w:ascii="Arial" w:hAnsi="Arial" w:cs="Arial"/>
          <w:sz w:val="24"/>
          <w:szCs w:val="24"/>
        </w:rPr>
      </w:pPr>
      <w:bookmarkStart w:id="1" w:name="_GoBack"/>
      <w:bookmarkEnd w:id="1"/>
    </w:p>
    <w:sectPr w:rsidR="00A60006" w:rsidRPr="00071649">
      <w:headerReference w:type="default" r:id="rId9"/>
      <w:footerReference w:type="default" r:id="rId1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F0873C" w14:textId="77777777" w:rsidR="002F11EC" w:rsidRDefault="002F11EC" w:rsidP="000D6E1B">
      <w:pPr>
        <w:spacing w:after="0" w:line="240" w:lineRule="auto"/>
      </w:pPr>
      <w:r>
        <w:separator/>
      </w:r>
    </w:p>
  </w:endnote>
  <w:endnote w:type="continuationSeparator" w:id="0">
    <w:p w14:paraId="1EB0FFCD" w14:textId="77777777" w:rsidR="002F11EC" w:rsidRDefault="002F11EC"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14566"/>
      <w:docPartObj>
        <w:docPartGallery w:val="Page Numbers (Bottom of Page)"/>
        <w:docPartUnique/>
      </w:docPartObj>
    </w:sdtPr>
    <w:sdtEndPr>
      <w:rPr>
        <w:noProof/>
      </w:rPr>
    </w:sdtEndPr>
    <w:sdtContent>
      <w:p w14:paraId="037161B6" w14:textId="77777777" w:rsidR="00EB5104" w:rsidRDefault="00EB5104">
        <w:pPr>
          <w:pStyle w:val="Footer"/>
          <w:jc w:val="right"/>
        </w:pPr>
        <w:r>
          <w:fldChar w:fldCharType="begin"/>
        </w:r>
        <w:r>
          <w:instrText xml:space="preserve"> PAGE   \* MERGEFORMAT </w:instrText>
        </w:r>
        <w:r>
          <w:fldChar w:fldCharType="separate"/>
        </w:r>
        <w:r w:rsidR="008F7090">
          <w:rPr>
            <w:noProof/>
          </w:rPr>
          <w:t>4</w:t>
        </w:r>
        <w:r>
          <w:rPr>
            <w:noProof/>
          </w:rPr>
          <w:fldChar w:fldCharType="end"/>
        </w:r>
      </w:p>
    </w:sdtContent>
  </w:sdt>
  <w:p w14:paraId="2FBE26DC" w14:textId="77777777" w:rsidR="00EB5104" w:rsidRDefault="00EB5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49E2A" w14:textId="77777777" w:rsidR="002F11EC" w:rsidRDefault="002F11EC" w:rsidP="000D6E1B">
      <w:pPr>
        <w:spacing w:after="0" w:line="240" w:lineRule="auto"/>
      </w:pPr>
      <w:r>
        <w:separator/>
      </w:r>
    </w:p>
  </w:footnote>
  <w:footnote w:type="continuationSeparator" w:id="0">
    <w:p w14:paraId="36B27236" w14:textId="77777777" w:rsidR="002F11EC" w:rsidRDefault="002F11EC" w:rsidP="000D6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39047" w14:textId="77777777" w:rsidR="00EB5104" w:rsidRDefault="00EB5104">
    <w:pPr>
      <w:pStyle w:val="Header"/>
    </w:pPr>
    <w:r>
      <w:rPr>
        <w:noProof/>
        <w:lang w:eastAsia="en-GB"/>
      </w:rPr>
      <w:drawing>
        <wp:anchor distT="0" distB="0" distL="114300" distR="114300" simplePos="0" relativeHeight="251657216"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2" name="Picture 2"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D11EF5"/>
    <w:multiLevelType w:val="hybridMultilevel"/>
    <w:tmpl w:val="DE261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83387E"/>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C63EEA"/>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A604E3"/>
    <w:multiLevelType w:val="multilevel"/>
    <w:tmpl w:val="42E4A83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1713"/>
        </w:tabs>
        <w:ind w:left="1713" w:hanging="720"/>
      </w:pPr>
      <w:rPr>
        <w:rFonts w:ascii="Arial" w:hAnsi="Arial" w:cs="Times New Roman" w:hint="default"/>
        <w:b w:val="0"/>
        <w:sz w:val="22"/>
        <w:szCs w:val="22"/>
        <w:u w:val="none"/>
      </w:rPr>
    </w:lvl>
    <w:lvl w:ilvl="2">
      <w:start w:val="1"/>
      <w:numFmt w:val="decimal"/>
      <w:lvlText w:val="%1.%2.%3"/>
      <w:lvlJc w:val="left"/>
      <w:pPr>
        <w:tabs>
          <w:tab w:val="num" w:pos="1800"/>
        </w:tabs>
        <w:ind w:left="1800" w:hanging="1080"/>
      </w:pPr>
      <w:rPr>
        <w:rFonts w:ascii="Arial" w:hAnsi="Arial" w:cs="Times New Roman" w:hint="default"/>
        <w:b w:val="0"/>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21CF4BAD"/>
    <w:multiLevelType w:val="hybridMultilevel"/>
    <w:tmpl w:val="E6A4A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BA4592"/>
    <w:multiLevelType w:val="hybridMultilevel"/>
    <w:tmpl w:val="73F63638"/>
    <w:lvl w:ilvl="0" w:tplc="2EBEA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22E02D2"/>
    <w:multiLevelType w:val="hybridMultilevel"/>
    <w:tmpl w:val="E5800F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35333F1"/>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EBE4590"/>
    <w:multiLevelType w:val="hybridMultilevel"/>
    <w:tmpl w:val="72F81252"/>
    <w:lvl w:ilvl="0" w:tplc="C71634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38809B9"/>
    <w:multiLevelType w:val="hybridMultilevel"/>
    <w:tmpl w:val="500E9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398613B"/>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24"/>
  </w:num>
  <w:num w:numId="3">
    <w:abstractNumId w:val="2"/>
  </w:num>
  <w:num w:numId="4">
    <w:abstractNumId w:val="28"/>
  </w:num>
  <w:num w:numId="5">
    <w:abstractNumId w:val="14"/>
  </w:num>
  <w:num w:numId="6">
    <w:abstractNumId w:val="27"/>
  </w:num>
  <w:num w:numId="7">
    <w:abstractNumId w:val="0"/>
  </w:num>
  <w:num w:numId="8">
    <w:abstractNumId w:val="5"/>
  </w:num>
  <w:num w:numId="9">
    <w:abstractNumId w:val="8"/>
  </w:num>
  <w:num w:numId="10">
    <w:abstractNumId w:val="13"/>
  </w:num>
  <w:num w:numId="11">
    <w:abstractNumId w:val="1"/>
  </w:num>
  <w:num w:numId="12">
    <w:abstractNumId w:val="31"/>
  </w:num>
  <w:num w:numId="13">
    <w:abstractNumId w:val="29"/>
  </w:num>
  <w:num w:numId="14">
    <w:abstractNumId w:val="22"/>
  </w:num>
  <w:num w:numId="15">
    <w:abstractNumId w:val="11"/>
  </w:num>
  <w:num w:numId="16">
    <w:abstractNumId w:val="3"/>
  </w:num>
  <w:num w:numId="17">
    <w:abstractNumId w:val="17"/>
  </w:num>
  <w:num w:numId="18">
    <w:abstractNumId w:val="12"/>
  </w:num>
  <w:num w:numId="19">
    <w:abstractNumId w:val="30"/>
  </w:num>
  <w:num w:numId="20">
    <w:abstractNumId w:val="32"/>
  </w:num>
  <w:num w:numId="21">
    <w:abstractNumId w:val="21"/>
  </w:num>
  <w:num w:numId="22">
    <w:abstractNumId w:val="16"/>
  </w:num>
  <w:num w:numId="23">
    <w:abstractNumId w:val="18"/>
  </w:num>
  <w:num w:numId="24">
    <w:abstractNumId w:val="10"/>
  </w:num>
  <w:num w:numId="25">
    <w:abstractNumId w:val="15"/>
  </w:num>
  <w:num w:numId="26">
    <w:abstractNumId w:val="4"/>
  </w:num>
  <w:num w:numId="27">
    <w:abstractNumId w:val="9"/>
  </w:num>
  <w:num w:numId="28">
    <w:abstractNumId w:val="23"/>
  </w:num>
  <w:num w:numId="29">
    <w:abstractNumId w:val="7"/>
  </w:num>
  <w:num w:numId="30">
    <w:abstractNumId w:val="26"/>
  </w:num>
  <w:num w:numId="31">
    <w:abstractNumId w:val="20"/>
  </w:num>
  <w:num w:numId="32">
    <w:abstractNumId w:val="6"/>
  </w:num>
  <w:num w:numId="33">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D8"/>
    <w:rsid w:val="00001642"/>
    <w:rsid w:val="0000262A"/>
    <w:rsid w:val="00006702"/>
    <w:rsid w:val="000104EA"/>
    <w:rsid w:val="00023293"/>
    <w:rsid w:val="00044057"/>
    <w:rsid w:val="000512CF"/>
    <w:rsid w:val="00066768"/>
    <w:rsid w:val="00067E8C"/>
    <w:rsid w:val="00071649"/>
    <w:rsid w:val="0008318C"/>
    <w:rsid w:val="00084547"/>
    <w:rsid w:val="0008516D"/>
    <w:rsid w:val="0008763D"/>
    <w:rsid w:val="00090464"/>
    <w:rsid w:val="000A61BA"/>
    <w:rsid w:val="000B2DB5"/>
    <w:rsid w:val="000B33B2"/>
    <w:rsid w:val="000B4476"/>
    <w:rsid w:val="000C0D06"/>
    <w:rsid w:val="000C1183"/>
    <w:rsid w:val="000C2CEF"/>
    <w:rsid w:val="000C35B2"/>
    <w:rsid w:val="000C757F"/>
    <w:rsid w:val="000D4791"/>
    <w:rsid w:val="000D6E1B"/>
    <w:rsid w:val="000E0421"/>
    <w:rsid w:val="000E1C2C"/>
    <w:rsid w:val="000E266F"/>
    <w:rsid w:val="000E3728"/>
    <w:rsid w:val="000F01E6"/>
    <w:rsid w:val="000F0925"/>
    <w:rsid w:val="000F4C0E"/>
    <w:rsid w:val="000F66E8"/>
    <w:rsid w:val="0010303A"/>
    <w:rsid w:val="00106080"/>
    <w:rsid w:val="00107571"/>
    <w:rsid w:val="001238F3"/>
    <w:rsid w:val="001241C9"/>
    <w:rsid w:val="00124C56"/>
    <w:rsid w:val="001253AF"/>
    <w:rsid w:val="00132554"/>
    <w:rsid w:val="0013549B"/>
    <w:rsid w:val="00135739"/>
    <w:rsid w:val="00153245"/>
    <w:rsid w:val="00156FBF"/>
    <w:rsid w:val="0015729A"/>
    <w:rsid w:val="00180679"/>
    <w:rsid w:val="00184528"/>
    <w:rsid w:val="00185445"/>
    <w:rsid w:val="00190C77"/>
    <w:rsid w:val="001929FE"/>
    <w:rsid w:val="00193EFC"/>
    <w:rsid w:val="00194F60"/>
    <w:rsid w:val="001A6908"/>
    <w:rsid w:val="001B0C33"/>
    <w:rsid w:val="001B694C"/>
    <w:rsid w:val="001C6391"/>
    <w:rsid w:val="001C72EB"/>
    <w:rsid w:val="001C7752"/>
    <w:rsid w:val="001E0A4E"/>
    <w:rsid w:val="001E1728"/>
    <w:rsid w:val="001E17F0"/>
    <w:rsid w:val="001E1A35"/>
    <w:rsid w:val="001E3F42"/>
    <w:rsid w:val="001E63EB"/>
    <w:rsid w:val="001E7413"/>
    <w:rsid w:val="001F0CC0"/>
    <w:rsid w:val="001F54CA"/>
    <w:rsid w:val="00207660"/>
    <w:rsid w:val="00212267"/>
    <w:rsid w:val="002226AF"/>
    <w:rsid w:val="00222AFC"/>
    <w:rsid w:val="002230A3"/>
    <w:rsid w:val="00232D48"/>
    <w:rsid w:val="0023359B"/>
    <w:rsid w:val="002555BA"/>
    <w:rsid w:val="002662B4"/>
    <w:rsid w:val="00270CD7"/>
    <w:rsid w:val="00273F87"/>
    <w:rsid w:val="00275CAC"/>
    <w:rsid w:val="00276410"/>
    <w:rsid w:val="00277A5A"/>
    <w:rsid w:val="0028237B"/>
    <w:rsid w:val="002A0B58"/>
    <w:rsid w:val="002A643E"/>
    <w:rsid w:val="002B1392"/>
    <w:rsid w:val="002B7431"/>
    <w:rsid w:val="002B7906"/>
    <w:rsid w:val="002C561D"/>
    <w:rsid w:val="002D247D"/>
    <w:rsid w:val="002D70E8"/>
    <w:rsid w:val="002D726B"/>
    <w:rsid w:val="002D7898"/>
    <w:rsid w:val="002E3156"/>
    <w:rsid w:val="002E31BB"/>
    <w:rsid w:val="002E4E05"/>
    <w:rsid w:val="002E601A"/>
    <w:rsid w:val="002F11EC"/>
    <w:rsid w:val="002F4EEB"/>
    <w:rsid w:val="00315071"/>
    <w:rsid w:val="00316C8D"/>
    <w:rsid w:val="00320158"/>
    <w:rsid w:val="003212F2"/>
    <w:rsid w:val="003326DA"/>
    <w:rsid w:val="00332B1C"/>
    <w:rsid w:val="00333FE6"/>
    <w:rsid w:val="00334F91"/>
    <w:rsid w:val="00342B7E"/>
    <w:rsid w:val="0034339C"/>
    <w:rsid w:val="00345DEA"/>
    <w:rsid w:val="00346C05"/>
    <w:rsid w:val="00347249"/>
    <w:rsid w:val="00357695"/>
    <w:rsid w:val="00361DE1"/>
    <w:rsid w:val="00363324"/>
    <w:rsid w:val="00365DBD"/>
    <w:rsid w:val="00376B8B"/>
    <w:rsid w:val="00383E92"/>
    <w:rsid w:val="00385459"/>
    <w:rsid w:val="00390D60"/>
    <w:rsid w:val="003A3FB1"/>
    <w:rsid w:val="003B0E2E"/>
    <w:rsid w:val="003B67F5"/>
    <w:rsid w:val="003D2BB2"/>
    <w:rsid w:val="003E77A6"/>
    <w:rsid w:val="003F29AC"/>
    <w:rsid w:val="003F5065"/>
    <w:rsid w:val="003F7216"/>
    <w:rsid w:val="00400C6E"/>
    <w:rsid w:val="00402856"/>
    <w:rsid w:val="004125A9"/>
    <w:rsid w:val="00417F74"/>
    <w:rsid w:val="00417FC3"/>
    <w:rsid w:val="0042716F"/>
    <w:rsid w:val="00433A29"/>
    <w:rsid w:val="004349D1"/>
    <w:rsid w:val="00434C3A"/>
    <w:rsid w:val="004461A9"/>
    <w:rsid w:val="004515CA"/>
    <w:rsid w:val="00454A8C"/>
    <w:rsid w:val="00457805"/>
    <w:rsid w:val="00460EF3"/>
    <w:rsid w:val="0046126C"/>
    <w:rsid w:val="004626F9"/>
    <w:rsid w:val="004764DA"/>
    <w:rsid w:val="004807A2"/>
    <w:rsid w:val="00481DBE"/>
    <w:rsid w:val="0048274B"/>
    <w:rsid w:val="00484543"/>
    <w:rsid w:val="00484803"/>
    <w:rsid w:val="00490FA2"/>
    <w:rsid w:val="00491D86"/>
    <w:rsid w:val="00494961"/>
    <w:rsid w:val="004964F2"/>
    <w:rsid w:val="004B32EA"/>
    <w:rsid w:val="004B7ABA"/>
    <w:rsid w:val="004D1CD7"/>
    <w:rsid w:val="004D6666"/>
    <w:rsid w:val="004D6A37"/>
    <w:rsid w:val="004E18A3"/>
    <w:rsid w:val="004E7C9A"/>
    <w:rsid w:val="004F3A7D"/>
    <w:rsid w:val="004F72EF"/>
    <w:rsid w:val="0050131F"/>
    <w:rsid w:val="00502AB1"/>
    <w:rsid w:val="00506169"/>
    <w:rsid w:val="005116B3"/>
    <w:rsid w:val="00512193"/>
    <w:rsid w:val="0051459F"/>
    <w:rsid w:val="005241E7"/>
    <w:rsid w:val="00534DC9"/>
    <w:rsid w:val="00545B9D"/>
    <w:rsid w:val="0054612C"/>
    <w:rsid w:val="00546628"/>
    <w:rsid w:val="00553CE7"/>
    <w:rsid w:val="00557A6B"/>
    <w:rsid w:val="00560575"/>
    <w:rsid w:val="005649DF"/>
    <w:rsid w:val="00565A5A"/>
    <w:rsid w:val="00570EB7"/>
    <w:rsid w:val="00570F79"/>
    <w:rsid w:val="00572ECC"/>
    <w:rsid w:val="00574AA3"/>
    <w:rsid w:val="00577444"/>
    <w:rsid w:val="00581AEA"/>
    <w:rsid w:val="00591E08"/>
    <w:rsid w:val="00591F4A"/>
    <w:rsid w:val="00593BC5"/>
    <w:rsid w:val="00593E3A"/>
    <w:rsid w:val="00594AF7"/>
    <w:rsid w:val="005A2B1C"/>
    <w:rsid w:val="005A2E81"/>
    <w:rsid w:val="005A5F23"/>
    <w:rsid w:val="005B178A"/>
    <w:rsid w:val="005B1A3A"/>
    <w:rsid w:val="005B6148"/>
    <w:rsid w:val="005B7A6D"/>
    <w:rsid w:val="005C638B"/>
    <w:rsid w:val="005E15B9"/>
    <w:rsid w:val="005E30D6"/>
    <w:rsid w:val="005E3FCF"/>
    <w:rsid w:val="00612D60"/>
    <w:rsid w:val="00626EFB"/>
    <w:rsid w:val="00633D5D"/>
    <w:rsid w:val="00651D69"/>
    <w:rsid w:val="00653A4D"/>
    <w:rsid w:val="00654D38"/>
    <w:rsid w:val="00667AE3"/>
    <w:rsid w:val="0067239D"/>
    <w:rsid w:val="00676BC2"/>
    <w:rsid w:val="00683C16"/>
    <w:rsid w:val="006921F3"/>
    <w:rsid w:val="00694AA8"/>
    <w:rsid w:val="006A57E5"/>
    <w:rsid w:val="006B6556"/>
    <w:rsid w:val="006C2058"/>
    <w:rsid w:val="006C6351"/>
    <w:rsid w:val="006D2804"/>
    <w:rsid w:val="006E167B"/>
    <w:rsid w:val="006E44E9"/>
    <w:rsid w:val="006E4E94"/>
    <w:rsid w:val="006E52EA"/>
    <w:rsid w:val="006E6367"/>
    <w:rsid w:val="006F056E"/>
    <w:rsid w:val="006F2D00"/>
    <w:rsid w:val="006F7214"/>
    <w:rsid w:val="00701617"/>
    <w:rsid w:val="00701B57"/>
    <w:rsid w:val="0071352A"/>
    <w:rsid w:val="007327F4"/>
    <w:rsid w:val="00743D68"/>
    <w:rsid w:val="007475FD"/>
    <w:rsid w:val="0075158B"/>
    <w:rsid w:val="00753DFE"/>
    <w:rsid w:val="007570EF"/>
    <w:rsid w:val="007645BD"/>
    <w:rsid w:val="007748D8"/>
    <w:rsid w:val="0078798E"/>
    <w:rsid w:val="007A3021"/>
    <w:rsid w:val="007B7E55"/>
    <w:rsid w:val="007C0DDE"/>
    <w:rsid w:val="007C1243"/>
    <w:rsid w:val="007C1576"/>
    <w:rsid w:val="007C1E16"/>
    <w:rsid w:val="007C3763"/>
    <w:rsid w:val="007C3F93"/>
    <w:rsid w:val="007D32BC"/>
    <w:rsid w:val="007D3748"/>
    <w:rsid w:val="007F01D5"/>
    <w:rsid w:val="007F3EC5"/>
    <w:rsid w:val="007F5390"/>
    <w:rsid w:val="007F53B0"/>
    <w:rsid w:val="00801C5D"/>
    <w:rsid w:val="0080432B"/>
    <w:rsid w:val="0080703F"/>
    <w:rsid w:val="008162F4"/>
    <w:rsid w:val="008204D6"/>
    <w:rsid w:val="00820D56"/>
    <w:rsid w:val="008214BA"/>
    <w:rsid w:val="00827D6F"/>
    <w:rsid w:val="00834BD9"/>
    <w:rsid w:val="00837B7C"/>
    <w:rsid w:val="008502B9"/>
    <w:rsid w:val="008528ED"/>
    <w:rsid w:val="00852B04"/>
    <w:rsid w:val="00854E68"/>
    <w:rsid w:val="00867AAE"/>
    <w:rsid w:val="008705A5"/>
    <w:rsid w:val="00874247"/>
    <w:rsid w:val="00885332"/>
    <w:rsid w:val="00890E26"/>
    <w:rsid w:val="008A5BB9"/>
    <w:rsid w:val="008C01A6"/>
    <w:rsid w:val="008C27D3"/>
    <w:rsid w:val="008C3553"/>
    <w:rsid w:val="008C3F93"/>
    <w:rsid w:val="008D2688"/>
    <w:rsid w:val="008D3AA8"/>
    <w:rsid w:val="008D7F38"/>
    <w:rsid w:val="008E339C"/>
    <w:rsid w:val="008F12DC"/>
    <w:rsid w:val="008F7090"/>
    <w:rsid w:val="009004E1"/>
    <w:rsid w:val="00905667"/>
    <w:rsid w:val="00907343"/>
    <w:rsid w:val="0090767C"/>
    <w:rsid w:val="00913484"/>
    <w:rsid w:val="009146FC"/>
    <w:rsid w:val="0091477F"/>
    <w:rsid w:val="00916408"/>
    <w:rsid w:val="00931DB4"/>
    <w:rsid w:val="00931F24"/>
    <w:rsid w:val="0093358C"/>
    <w:rsid w:val="00935069"/>
    <w:rsid w:val="009409F5"/>
    <w:rsid w:val="0095157A"/>
    <w:rsid w:val="00955A3A"/>
    <w:rsid w:val="00962E25"/>
    <w:rsid w:val="0097305F"/>
    <w:rsid w:val="0098201E"/>
    <w:rsid w:val="0099072C"/>
    <w:rsid w:val="009924D2"/>
    <w:rsid w:val="00993FF1"/>
    <w:rsid w:val="009956FA"/>
    <w:rsid w:val="009A25EB"/>
    <w:rsid w:val="009A7965"/>
    <w:rsid w:val="009B0341"/>
    <w:rsid w:val="009B0BF1"/>
    <w:rsid w:val="009B10E1"/>
    <w:rsid w:val="009B6EAA"/>
    <w:rsid w:val="009E44F6"/>
    <w:rsid w:val="00A025AB"/>
    <w:rsid w:val="00A1041E"/>
    <w:rsid w:val="00A17585"/>
    <w:rsid w:val="00A206BD"/>
    <w:rsid w:val="00A21F7A"/>
    <w:rsid w:val="00A24118"/>
    <w:rsid w:val="00A377E5"/>
    <w:rsid w:val="00A42F01"/>
    <w:rsid w:val="00A44545"/>
    <w:rsid w:val="00A458F2"/>
    <w:rsid w:val="00A46F17"/>
    <w:rsid w:val="00A55215"/>
    <w:rsid w:val="00A557A9"/>
    <w:rsid w:val="00A566E2"/>
    <w:rsid w:val="00A56E29"/>
    <w:rsid w:val="00A57E00"/>
    <w:rsid w:val="00A60006"/>
    <w:rsid w:val="00A6555B"/>
    <w:rsid w:val="00A6593D"/>
    <w:rsid w:val="00A704CF"/>
    <w:rsid w:val="00A80A07"/>
    <w:rsid w:val="00A8662F"/>
    <w:rsid w:val="00A90D8E"/>
    <w:rsid w:val="00A960BA"/>
    <w:rsid w:val="00A966C7"/>
    <w:rsid w:val="00AA2E61"/>
    <w:rsid w:val="00AA6F1B"/>
    <w:rsid w:val="00AB43B1"/>
    <w:rsid w:val="00AB79D8"/>
    <w:rsid w:val="00AC07B1"/>
    <w:rsid w:val="00AC3F65"/>
    <w:rsid w:val="00AC4AE4"/>
    <w:rsid w:val="00AD48E3"/>
    <w:rsid w:val="00AD704C"/>
    <w:rsid w:val="00AE2AEF"/>
    <w:rsid w:val="00AE3278"/>
    <w:rsid w:val="00AF3CAB"/>
    <w:rsid w:val="00AF4A8D"/>
    <w:rsid w:val="00B01457"/>
    <w:rsid w:val="00B0650C"/>
    <w:rsid w:val="00B1110E"/>
    <w:rsid w:val="00B11C85"/>
    <w:rsid w:val="00B2042A"/>
    <w:rsid w:val="00B2480C"/>
    <w:rsid w:val="00B3013D"/>
    <w:rsid w:val="00B43B8A"/>
    <w:rsid w:val="00B46675"/>
    <w:rsid w:val="00B620A4"/>
    <w:rsid w:val="00B74B40"/>
    <w:rsid w:val="00B76423"/>
    <w:rsid w:val="00B7675E"/>
    <w:rsid w:val="00B82F78"/>
    <w:rsid w:val="00B8394B"/>
    <w:rsid w:val="00B85F13"/>
    <w:rsid w:val="00B9417D"/>
    <w:rsid w:val="00B97B53"/>
    <w:rsid w:val="00BB36F2"/>
    <w:rsid w:val="00BC10FA"/>
    <w:rsid w:val="00BC121F"/>
    <w:rsid w:val="00BC245C"/>
    <w:rsid w:val="00BC4507"/>
    <w:rsid w:val="00BD32B8"/>
    <w:rsid w:val="00BE1111"/>
    <w:rsid w:val="00BE4D3A"/>
    <w:rsid w:val="00BE61C5"/>
    <w:rsid w:val="00BF0A72"/>
    <w:rsid w:val="00BF3F8D"/>
    <w:rsid w:val="00BF5176"/>
    <w:rsid w:val="00C125DC"/>
    <w:rsid w:val="00C261DD"/>
    <w:rsid w:val="00C26FEC"/>
    <w:rsid w:val="00C2721F"/>
    <w:rsid w:val="00C35BC8"/>
    <w:rsid w:val="00C503C9"/>
    <w:rsid w:val="00C56888"/>
    <w:rsid w:val="00C67D4A"/>
    <w:rsid w:val="00C67DF2"/>
    <w:rsid w:val="00C73AF8"/>
    <w:rsid w:val="00C8058C"/>
    <w:rsid w:val="00C809DE"/>
    <w:rsid w:val="00C872DC"/>
    <w:rsid w:val="00C912F7"/>
    <w:rsid w:val="00C915C3"/>
    <w:rsid w:val="00C939AD"/>
    <w:rsid w:val="00CB378B"/>
    <w:rsid w:val="00CC36DF"/>
    <w:rsid w:val="00CC3D5A"/>
    <w:rsid w:val="00CC41AD"/>
    <w:rsid w:val="00CC77A8"/>
    <w:rsid w:val="00CC78E8"/>
    <w:rsid w:val="00CC7EF7"/>
    <w:rsid w:val="00CE0652"/>
    <w:rsid w:val="00CE3B32"/>
    <w:rsid w:val="00CE531E"/>
    <w:rsid w:val="00CF080C"/>
    <w:rsid w:val="00D04086"/>
    <w:rsid w:val="00D10F2B"/>
    <w:rsid w:val="00D12AF1"/>
    <w:rsid w:val="00D16D7B"/>
    <w:rsid w:val="00D2456C"/>
    <w:rsid w:val="00D345AD"/>
    <w:rsid w:val="00D41F46"/>
    <w:rsid w:val="00D50CFA"/>
    <w:rsid w:val="00D5442F"/>
    <w:rsid w:val="00D611FF"/>
    <w:rsid w:val="00D61A68"/>
    <w:rsid w:val="00D631E1"/>
    <w:rsid w:val="00D700A8"/>
    <w:rsid w:val="00D72CEB"/>
    <w:rsid w:val="00D73C7A"/>
    <w:rsid w:val="00D73D6F"/>
    <w:rsid w:val="00D742F0"/>
    <w:rsid w:val="00D847C9"/>
    <w:rsid w:val="00D92855"/>
    <w:rsid w:val="00D95245"/>
    <w:rsid w:val="00DC0374"/>
    <w:rsid w:val="00DC0AD1"/>
    <w:rsid w:val="00DC3EDC"/>
    <w:rsid w:val="00DC67D7"/>
    <w:rsid w:val="00DD022B"/>
    <w:rsid w:val="00DE4E4B"/>
    <w:rsid w:val="00DE648D"/>
    <w:rsid w:val="00DF2D0C"/>
    <w:rsid w:val="00E02FB3"/>
    <w:rsid w:val="00E04EC9"/>
    <w:rsid w:val="00E060D5"/>
    <w:rsid w:val="00E35663"/>
    <w:rsid w:val="00E44D32"/>
    <w:rsid w:val="00E47130"/>
    <w:rsid w:val="00E47E0F"/>
    <w:rsid w:val="00E530A2"/>
    <w:rsid w:val="00E6058C"/>
    <w:rsid w:val="00E662D1"/>
    <w:rsid w:val="00E705DE"/>
    <w:rsid w:val="00E72583"/>
    <w:rsid w:val="00E7296B"/>
    <w:rsid w:val="00E821B1"/>
    <w:rsid w:val="00E916B6"/>
    <w:rsid w:val="00EA05CB"/>
    <w:rsid w:val="00EA3D50"/>
    <w:rsid w:val="00EB0E85"/>
    <w:rsid w:val="00EB49D3"/>
    <w:rsid w:val="00EB5104"/>
    <w:rsid w:val="00EC0351"/>
    <w:rsid w:val="00EC31C2"/>
    <w:rsid w:val="00EC43BC"/>
    <w:rsid w:val="00EC618E"/>
    <w:rsid w:val="00ED4F61"/>
    <w:rsid w:val="00EE2E0A"/>
    <w:rsid w:val="00EE4BD0"/>
    <w:rsid w:val="00EF22F0"/>
    <w:rsid w:val="00EF360F"/>
    <w:rsid w:val="00F00B21"/>
    <w:rsid w:val="00F06BE3"/>
    <w:rsid w:val="00F1535D"/>
    <w:rsid w:val="00F179B6"/>
    <w:rsid w:val="00F230E9"/>
    <w:rsid w:val="00F426A1"/>
    <w:rsid w:val="00F434C7"/>
    <w:rsid w:val="00F62CC4"/>
    <w:rsid w:val="00F66C4E"/>
    <w:rsid w:val="00F6783F"/>
    <w:rsid w:val="00F73C4B"/>
    <w:rsid w:val="00F7758D"/>
    <w:rsid w:val="00F80A07"/>
    <w:rsid w:val="00F82551"/>
    <w:rsid w:val="00F82713"/>
    <w:rsid w:val="00F8435A"/>
    <w:rsid w:val="00F85354"/>
    <w:rsid w:val="00FA1388"/>
    <w:rsid w:val="00FA229D"/>
    <w:rsid w:val="00FB36BA"/>
    <w:rsid w:val="00FB5352"/>
    <w:rsid w:val="00FB7B30"/>
    <w:rsid w:val="00FC336E"/>
    <w:rsid w:val="00FC4059"/>
    <w:rsid w:val="00FC74B7"/>
    <w:rsid w:val="00FD6F6D"/>
    <w:rsid w:val="00FD7340"/>
    <w:rsid w:val="00FD7500"/>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0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828EC-C329-45F8-B322-6CBF38BE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2</cp:revision>
  <cp:lastPrinted>2017-02-08T11:23:00Z</cp:lastPrinted>
  <dcterms:created xsi:type="dcterms:W3CDTF">2018-03-13T09:48:00Z</dcterms:created>
  <dcterms:modified xsi:type="dcterms:W3CDTF">2018-03-13T09:48:00Z</dcterms:modified>
</cp:coreProperties>
</file>