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483"/>
        <w:gridCol w:w="12"/>
        <w:gridCol w:w="6877"/>
        <w:gridCol w:w="7229"/>
      </w:tblGrid>
      <w:tr w:rsidR="004545E7" w:rsidRPr="005458E6" w14:paraId="39AFE5E7" w14:textId="193FF630" w:rsidTr="02F90348">
        <w:tc>
          <w:tcPr>
            <w:tcW w:w="495" w:type="dxa"/>
            <w:gridSpan w:val="2"/>
          </w:tcPr>
          <w:p w14:paraId="30574C53" w14:textId="6B291E17" w:rsidR="004545E7" w:rsidRPr="005458E6" w:rsidRDefault="004545E7" w:rsidP="00AA542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7" w:type="dxa"/>
          </w:tcPr>
          <w:p w14:paraId="227D3D93" w14:textId="7586FBA2" w:rsidR="004545E7" w:rsidRPr="005458E6" w:rsidRDefault="004545E7" w:rsidP="00AA542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458E6">
              <w:rPr>
                <w:rFonts w:ascii="Arial" w:hAnsi="Arial" w:cs="Arial"/>
                <w:b/>
                <w:sz w:val="24"/>
                <w:szCs w:val="24"/>
              </w:rPr>
              <w:t>Clarification Questions</w:t>
            </w:r>
          </w:p>
        </w:tc>
        <w:tc>
          <w:tcPr>
            <w:tcW w:w="7229" w:type="dxa"/>
          </w:tcPr>
          <w:p w14:paraId="7E4B721C" w14:textId="3A7BA40B" w:rsidR="004545E7" w:rsidRPr="005458E6" w:rsidRDefault="004545E7" w:rsidP="00AA542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458E6">
              <w:rPr>
                <w:rFonts w:ascii="Arial" w:hAnsi="Arial" w:cs="Arial"/>
                <w:b/>
                <w:sz w:val="24"/>
                <w:szCs w:val="24"/>
              </w:rPr>
              <w:t>Answers</w:t>
            </w:r>
          </w:p>
        </w:tc>
      </w:tr>
      <w:tr w:rsidR="006B7B5D" w:rsidRPr="005458E6" w14:paraId="1C3AE8BD" w14:textId="77777777" w:rsidTr="02F90348">
        <w:tc>
          <w:tcPr>
            <w:tcW w:w="483" w:type="dxa"/>
          </w:tcPr>
          <w:p w14:paraId="109E642E" w14:textId="17A357DB" w:rsidR="006B7B5D" w:rsidRPr="005458E6" w:rsidRDefault="002B2589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89" w:type="dxa"/>
            <w:gridSpan w:val="2"/>
          </w:tcPr>
          <w:p w14:paraId="2775EED0" w14:textId="47D26F4D" w:rsidR="006B7B5D" w:rsidRPr="005458E6" w:rsidRDefault="005B43A9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>Do</w:t>
            </w:r>
            <w:r w:rsidR="005047DB" w:rsidRPr="005458E6">
              <w:rPr>
                <w:rFonts w:ascii="Arial" w:hAnsi="Arial" w:cs="Arial"/>
                <w:sz w:val="24"/>
                <w:szCs w:val="24"/>
              </w:rPr>
              <w:t xml:space="preserve">es the stated range of the </w:t>
            </w:r>
            <w:r w:rsidRPr="005458E6">
              <w:rPr>
                <w:rFonts w:ascii="Arial" w:hAnsi="Arial" w:cs="Arial"/>
                <w:sz w:val="24"/>
                <w:szCs w:val="24"/>
              </w:rPr>
              <w:t>contract (</w:t>
            </w:r>
            <w:r w:rsidR="005047DB" w:rsidRPr="005458E6">
              <w:rPr>
                <w:rFonts w:ascii="Arial" w:hAnsi="Arial" w:cs="Arial"/>
                <w:sz w:val="24"/>
                <w:szCs w:val="24"/>
              </w:rPr>
              <w:t>£40,000 to £49,999</w:t>
            </w:r>
            <w:r w:rsidRPr="005458E6">
              <w:rPr>
                <w:rFonts w:ascii="Arial" w:hAnsi="Arial" w:cs="Arial"/>
                <w:sz w:val="24"/>
                <w:szCs w:val="24"/>
              </w:rPr>
              <w:t>) include VAT?</w:t>
            </w:r>
          </w:p>
        </w:tc>
        <w:tc>
          <w:tcPr>
            <w:tcW w:w="7229" w:type="dxa"/>
          </w:tcPr>
          <w:p w14:paraId="72575A95" w14:textId="376110EF" w:rsidR="006B7B5D" w:rsidRPr="005458E6" w:rsidRDefault="008C1111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7979D8">
              <w:rPr>
                <w:rFonts w:ascii="Arial" w:hAnsi="Arial" w:cs="Arial"/>
                <w:sz w:val="24"/>
                <w:szCs w:val="24"/>
              </w:rPr>
              <w:t xml:space="preserve">, the stated </w:t>
            </w:r>
            <w:r w:rsidR="00BB38FD">
              <w:rPr>
                <w:rFonts w:ascii="Arial" w:hAnsi="Arial" w:cs="Arial"/>
                <w:sz w:val="24"/>
                <w:szCs w:val="24"/>
              </w:rPr>
              <w:t>value</w:t>
            </w:r>
            <w:r w:rsidR="007979D8">
              <w:rPr>
                <w:rFonts w:ascii="Arial" w:hAnsi="Arial" w:cs="Arial"/>
                <w:sz w:val="24"/>
                <w:szCs w:val="24"/>
              </w:rPr>
              <w:t xml:space="preserve"> of the contract </w:t>
            </w:r>
            <w:r>
              <w:rPr>
                <w:rFonts w:ascii="Arial" w:hAnsi="Arial" w:cs="Arial"/>
                <w:sz w:val="24"/>
                <w:szCs w:val="24"/>
              </w:rPr>
              <w:t>exc</w:t>
            </w:r>
            <w:r w:rsidR="007979D8">
              <w:rPr>
                <w:rFonts w:ascii="Arial" w:hAnsi="Arial" w:cs="Arial"/>
                <w:sz w:val="24"/>
                <w:szCs w:val="24"/>
              </w:rPr>
              <w:t>lude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979D8">
              <w:rPr>
                <w:rFonts w:ascii="Arial" w:hAnsi="Arial" w:cs="Arial"/>
                <w:sz w:val="24"/>
                <w:szCs w:val="24"/>
              </w:rPr>
              <w:t xml:space="preserve"> VAT.</w:t>
            </w:r>
          </w:p>
        </w:tc>
      </w:tr>
      <w:tr w:rsidR="004545E7" w:rsidRPr="005458E6" w14:paraId="2CB30252" w14:textId="43F30877" w:rsidTr="02F90348">
        <w:tc>
          <w:tcPr>
            <w:tcW w:w="483" w:type="dxa"/>
          </w:tcPr>
          <w:p w14:paraId="6B9CF7A7" w14:textId="706E2AD2" w:rsidR="004545E7" w:rsidRPr="005458E6" w:rsidRDefault="002B2589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89" w:type="dxa"/>
            <w:gridSpan w:val="2"/>
          </w:tcPr>
          <w:p w14:paraId="66177366" w14:textId="5CE09D6F" w:rsidR="004545E7" w:rsidRPr="005458E6" w:rsidRDefault="005C6D9B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5047DB" w:rsidRPr="005458E6">
              <w:rPr>
                <w:rFonts w:ascii="Arial" w:hAnsi="Arial" w:cs="Arial"/>
                <w:sz w:val="24"/>
                <w:szCs w:val="24"/>
              </w:rPr>
              <w:t>a copy of the ‘think’ piece’ - Rural Focus, March 2023 (para 1.6)</w:t>
            </w:r>
            <w:r w:rsidRPr="005458E6">
              <w:rPr>
                <w:rFonts w:ascii="Arial" w:hAnsi="Arial" w:cs="Arial"/>
                <w:sz w:val="24"/>
                <w:szCs w:val="24"/>
              </w:rPr>
              <w:t xml:space="preserve"> be provided in advance of the quotation submission?</w:t>
            </w:r>
          </w:p>
        </w:tc>
        <w:tc>
          <w:tcPr>
            <w:tcW w:w="7229" w:type="dxa"/>
          </w:tcPr>
          <w:p w14:paraId="591B5CB3" w14:textId="6109A732" w:rsidR="004545E7" w:rsidRPr="005458E6" w:rsidRDefault="00B95F5E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2F90348">
              <w:rPr>
                <w:rFonts w:ascii="Arial" w:hAnsi="Arial" w:cs="Arial"/>
                <w:sz w:val="24"/>
                <w:szCs w:val="24"/>
              </w:rPr>
              <w:t>No</w:t>
            </w:r>
            <w:r w:rsidR="00F13207" w:rsidRPr="02F90348">
              <w:rPr>
                <w:rFonts w:ascii="Arial" w:hAnsi="Arial" w:cs="Arial"/>
                <w:sz w:val="24"/>
                <w:szCs w:val="24"/>
              </w:rPr>
              <w:t xml:space="preserve">; whilst the </w:t>
            </w:r>
            <w:r w:rsidR="00BB2F98" w:rsidRPr="02F90348">
              <w:rPr>
                <w:rFonts w:ascii="Arial" w:hAnsi="Arial" w:cs="Arial"/>
                <w:sz w:val="24"/>
                <w:szCs w:val="24"/>
              </w:rPr>
              <w:t>‘</w:t>
            </w:r>
            <w:r w:rsidRPr="02F90348">
              <w:rPr>
                <w:rFonts w:ascii="Arial" w:hAnsi="Arial" w:cs="Arial"/>
                <w:sz w:val="24"/>
                <w:szCs w:val="24"/>
              </w:rPr>
              <w:t>think</w:t>
            </w:r>
            <w:r w:rsidR="001F6FAF" w:rsidRPr="02F903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2F90348">
              <w:rPr>
                <w:rFonts w:ascii="Arial" w:hAnsi="Arial" w:cs="Arial"/>
                <w:sz w:val="24"/>
                <w:szCs w:val="24"/>
              </w:rPr>
              <w:t>piece</w:t>
            </w:r>
            <w:r w:rsidR="00BB2F98" w:rsidRPr="02F90348">
              <w:rPr>
                <w:rFonts w:ascii="Arial" w:hAnsi="Arial" w:cs="Arial"/>
                <w:sz w:val="24"/>
                <w:szCs w:val="24"/>
              </w:rPr>
              <w:t>’ has informed our approach to the contract</w:t>
            </w:r>
            <w:r w:rsidR="703293EC" w:rsidRPr="02F90348">
              <w:rPr>
                <w:rFonts w:ascii="Arial" w:hAnsi="Arial" w:cs="Arial"/>
                <w:sz w:val="24"/>
                <w:szCs w:val="24"/>
              </w:rPr>
              <w:t xml:space="preserve"> in some respects</w:t>
            </w:r>
            <w:r w:rsidR="00BB2F98" w:rsidRPr="02F903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F1F45">
              <w:rPr>
                <w:rFonts w:ascii="Arial" w:hAnsi="Arial" w:cs="Arial"/>
                <w:sz w:val="24"/>
                <w:szCs w:val="24"/>
              </w:rPr>
              <w:t>the specification sets out our requirements from this contract</w:t>
            </w:r>
            <w:r w:rsidR="00331186">
              <w:rPr>
                <w:rFonts w:ascii="Arial" w:hAnsi="Arial" w:cs="Arial"/>
                <w:sz w:val="24"/>
                <w:szCs w:val="24"/>
              </w:rPr>
              <w:t xml:space="preserve">, reflecting progress in thinking and the Framework itself since March 2023. We would also welcome fresh thinking on </w:t>
            </w:r>
            <w:r w:rsidR="00DB36C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31186">
              <w:rPr>
                <w:rFonts w:ascii="Arial" w:hAnsi="Arial" w:cs="Arial"/>
                <w:sz w:val="24"/>
                <w:szCs w:val="24"/>
              </w:rPr>
              <w:t xml:space="preserve">approach. </w:t>
            </w:r>
          </w:p>
        </w:tc>
      </w:tr>
      <w:tr w:rsidR="004545E7" w:rsidRPr="005458E6" w14:paraId="03FBC1CB" w14:textId="3B57550B" w:rsidTr="02F90348">
        <w:tc>
          <w:tcPr>
            <w:tcW w:w="483" w:type="dxa"/>
          </w:tcPr>
          <w:p w14:paraId="48C44CA5" w14:textId="4D6DB851" w:rsidR="004545E7" w:rsidRPr="005458E6" w:rsidRDefault="002B2589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89" w:type="dxa"/>
            <w:gridSpan w:val="2"/>
          </w:tcPr>
          <w:p w14:paraId="5A36D0F9" w14:textId="40BA99C5" w:rsidR="004545E7" w:rsidRPr="005458E6" w:rsidRDefault="005047DB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>Task 1</w:t>
            </w:r>
            <w:r w:rsidR="005C6D9B" w:rsidRPr="005458E6">
              <w:rPr>
                <w:rFonts w:ascii="Arial" w:hAnsi="Arial" w:cs="Arial"/>
                <w:sz w:val="24"/>
                <w:szCs w:val="24"/>
              </w:rPr>
              <w:t xml:space="preserve"> &amp; 3</w:t>
            </w:r>
            <w:r w:rsidRPr="005458E6">
              <w:rPr>
                <w:rFonts w:ascii="Arial" w:hAnsi="Arial" w:cs="Arial"/>
                <w:sz w:val="24"/>
                <w:szCs w:val="24"/>
              </w:rPr>
              <w:t xml:space="preserve"> – would the appointed consultant be expected to digitise any ‘local data’ (para. 2.6)</w:t>
            </w:r>
            <w:r w:rsidR="005C6D9B" w:rsidRPr="005458E6">
              <w:rPr>
                <w:rFonts w:ascii="Arial" w:hAnsi="Arial" w:cs="Arial"/>
                <w:sz w:val="24"/>
                <w:szCs w:val="24"/>
              </w:rPr>
              <w:t xml:space="preserve"> to enhance understanding of how local evidence can complement national data (para. 2.14)</w:t>
            </w:r>
          </w:p>
        </w:tc>
        <w:tc>
          <w:tcPr>
            <w:tcW w:w="7229" w:type="dxa"/>
          </w:tcPr>
          <w:p w14:paraId="572B43C5" w14:textId="2A76439A" w:rsidR="004545E7" w:rsidRPr="005458E6" w:rsidRDefault="003677A1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No, </w:t>
            </w:r>
            <w:r w:rsidR="00BE172B">
              <w:rPr>
                <w:rFonts w:ascii="Arial" w:hAnsi="Arial" w:cs="Arial"/>
                <w:sz w:val="24"/>
                <w:szCs w:val="24"/>
              </w:rPr>
              <w:t>there is not</w:t>
            </w:r>
            <w:r w:rsidR="00DB36C8">
              <w:rPr>
                <w:rFonts w:ascii="Arial" w:hAnsi="Arial" w:cs="Arial"/>
                <w:sz w:val="24"/>
                <w:szCs w:val="24"/>
              </w:rPr>
              <w:t xml:space="preserve"> an</w:t>
            </w:r>
            <w:r w:rsidR="00BE172B">
              <w:rPr>
                <w:rFonts w:ascii="Arial" w:hAnsi="Arial" w:cs="Arial"/>
                <w:sz w:val="24"/>
                <w:szCs w:val="24"/>
              </w:rPr>
              <w:t xml:space="preserve"> expectation that </w:t>
            </w:r>
            <w:r>
              <w:rPr>
                <w:rFonts w:ascii="Arial" w:hAnsi="Arial" w:cs="Arial"/>
                <w:sz w:val="24"/>
                <w:szCs w:val="24"/>
              </w:rPr>
              <w:t>the appointed consultant digitise</w:t>
            </w:r>
            <w:r w:rsidR="00BE172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local data.</w:t>
            </w:r>
          </w:p>
        </w:tc>
      </w:tr>
      <w:tr w:rsidR="002543D7" w:rsidRPr="005458E6" w14:paraId="1D16D27D" w14:textId="77777777" w:rsidTr="02F90348">
        <w:tc>
          <w:tcPr>
            <w:tcW w:w="483" w:type="dxa"/>
          </w:tcPr>
          <w:p w14:paraId="2A206232" w14:textId="0F95C687" w:rsidR="002543D7" w:rsidRPr="005458E6" w:rsidRDefault="002543D7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89" w:type="dxa"/>
            <w:gridSpan w:val="2"/>
          </w:tcPr>
          <w:p w14:paraId="3763EF62" w14:textId="2F855826" w:rsidR="002543D7" w:rsidRPr="005458E6" w:rsidRDefault="00C30AA7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>Will the targets for Target 1 be required to be broken down to individual priority habitats?</w:t>
            </w:r>
          </w:p>
        </w:tc>
        <w:tc>
          <w:tcPr>
            <w:tcW w:w="7229" w:type="dxa"/>
          </w:tcPr>
          <w:p w14:paraId="0FE34691" w14:textId="0096F4CA" w:rsidR="002543D7" w:rsidRPr="005458E6" w:rsidRDefault="00CD05C1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No,</w:t>
            </w:r>
            <w:r w:rsidR="00A52F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CF2">
              <w:rPr>
                <w:rFonts w:ascii="Arial" w:hAnsi="Arial" w:cs="Arial"/>
                <w:sz w:val="24"/>
                <w:szCs w:val="24"/>
              </w:rPr>
              <w:t>Protected Landscape</w:t>
            </w:r>
            <w:r w:rsidR="00E95E96">
              <w:rPr>
                <w:rFonts w:ascii="Arial" w:hAnsi="Arial" w:cs="Arial"/>
                <w:sz w:val="24"/>
                <w:szCs w:val="24"/>
              </w:rPr>
              <w:t xml:space="preserve">s’ </w:t>
            </w:r>
            <w:r w:rsidR="004330EB">
              <w:rPr>
                <w:rFonts w:ascii="Arial" w:hAnsi="Arial" w:cs="Arial"/>
                <w:sz w:val="24"/>
                <w:szCs w:val="24"/>
              </w:rPr>
              <w:t xml:space="preserve">contributions </w:t>
            </w:r>
            <w:r w:rsidR="00E95E96">
              <w:rPr>
                <w:rFonts w:ascii="Arial" w:hAnsi="Arial" w:cs="Arial"/>
                <w:sz w:val="24"/>
                <w:szCs w:val="24"/>
              </w:rPr>
              <w:t xml:space="preserve">(or ‘local targets’) </w:t>
            </w:r>
            <w:r w:rsidR="004330EB">
              <w:rPr>
                <w:rFonts w:ascii="Arial" w:hAnsi="Arial" w:cs="Arial"/>
                <w:sz w:val="24"/>
                <w:szCs w:val="24"/>
              </w:rPr>
              <w:t>towards</w:t>
            </w:r>
            <w:r w:rsidR="00F02C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8E6">
              <w:rPr>
                <w:rFonts w:ascii="Arial" w:hAnsi="Arial" w:cs="Arial"/>
                <w:sz w:val="24"/>
                <w:szCs w:val="24"/>
              </w:rPr>
              <w:t xml:space="preserve">for Target 1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not </w:t>
            </w:r>
            <w:r w:rsidR="00967C58">
              <w:rPr>
                <w:rFonts w:ascii="Arial" w:hAnsi="Arial" w:cs="Arial"/>
                <w:sz w:val="24"/>
                <w:szCs w:val="24"/>
              </w:rPr>
              <w:t>need</w:t>
            </w:r>
            <w:r w:rsidRPr="005458E6">
              <w:rPr>
                <w:rFonts w:ascii="Arial" w:hAnsi="Arial" w:cs="Arial"/>
                <w:sz w:val="24"/>
                <w:szCs w:val="24"/>
              </w:rPr>
              <w:t xml:space="preserve"> to be broken down to individual priority habitats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F35C3">
              <w:rPr>
                <w:rFonts w:ascii="Arial" w:hAnsi="Arial" w:cs="Arial"/>
                <w:sz w:val="24"/>
                <w:szCs w:val="24"/>
              </w:rPr>
              <w:t xml:space="preserve"> However, the contractor may need to </w:t>
            </w:r>
            <w:r w:rsidR="00560F38">
              <w:rPr>
                <w:rFonts w:ascii="Arial" w:hAnsi="Arial" w:cs="Arial"/>
                <w:sz w:val="24"/>
                <w:szCs w:val="24"/>
              </w:rPr>
              <w:t>look at relevant habitats within the P</w:t>
            </w:r>
            <w:r w:rsidR="00A6499E">
              <w:rPr>
                <w:rFonts w:ascii="Arial" w:hAnsi="Arial" w:cs="Arial"/>
                <w:sz w:val="24"/>
                <w:szCs w:val="24"/>
              </w:rPr>
              <w:t xml:space="preserve">rotected </w:t>
            </w:r>
            <w:r w:rsidR="00560F38">
              <w:rPr>
                <w:rFonts w:ascii="Arial" w:hAnsi="Arial" w:cs="Arial"/>
                <w:sz w:val="24"/>
                <w:szCs w:val="24"/>
              </w:rPr>
              <w:t>L</w:t>
            </w:r>
            <w:r w:rsidR="00A6499E">
              <w:rPr>
                <w:rFonts w:ascii="Arial" w:hAnsi="Arial" w:cs="Arial"/>
                <w:sz w:val="24"/>
                <w:szCs w:val="24"/>
              </w:rPr>
              <w:t>andscape</w:t>
            </w:r>
            <w:r w:rsidR="00560F38">
              <w:rPr>
                <w:rFonts w:ascii="Arial" w:hAnsi="Arial" w:cs="Arial"/>
                <w:sz w:val="24"/>
                <w:szCs w:val="24"/>
              </w:rPr>
              <w:t xml:space="preserve"> to understand contributions (including habitats that may not be there </w:t>
            </w:r>
            <w:proofErr w:type="gramStart"/>
            <w:r w:rsidR="00560F38">
              <w:rPr>
                <w:rFonts w:ascii="Arial" w:hAnsi="Arial" w:cs="Arial"/>
                <w:sz w:val="24"/>
                <w:szCs w:val="24"/>
              </w:rPr>
              <w:t>presently, but</w:t>
            </w:r>
            <w:proofErr w:type="gramEnd"/>
            <w:r w:rsidR="00560F38">
              <w:rPr>
                <w:rFonts w:ascii="Arial" w:hAnsi="Arial" w:cs="Arial"/>
                <w:sz w:val="24"/>
                <w:szCs w:val="24"/>
              </w:rPr>
              <w:t xml:space="preserve"> might be restored/recreated in future). </w:t>
            </w:r>
          </w:p>
        </w:tc>
      </w:tr>
      <w:tr w:rsidR="004545E7" w:rsidRPr="005458E6" w14:paraId="0F1BC50F" w14:textId="6F82ABDE" w:rsidTr="02F90348">
        <w:tc>
          <w:tcPr>
            <w:tcW w:w="483" w:type="dxa"/>
          </w:tcPr>
          <w:p w14:paraId="1AE6435F" w14:textId="624E9634" w:rsidR="004545E7" w:rsidRPr="005458E6" w:rsidRDefault="002543D7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89" w:type="dxa"/>
            <w:gridSpan w:val="2"/>
          </w:tcPr>
          <w:p w14:paraId="0EB3499D" w14:textId="1D7BDE3A" w:rsidR="004545E7" w:rsidRPr="005458E6" w:rsidRDefault="00D43BC4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 xml:space="preserve">Task 2: How will the two protected landscapes be selected for testing the process? </w:t>
            </w:r>
            <w:r w:rsidR="00554BDB">
              <w:rPr>
                <w:rFonts w:ascii="Arial" w:hAnsi="Arial" w:cs="Arial"/>
                <w:sz w:val="24"/>
                <w:szCs w:val="24"/>
              </w:rPr>
              <w:t>W</w:t>
            </w:r>
            <w:r w:rsidRPr="005458E6">
              <w:rPr>
                <w:rFonts w:ascii="Arial" w:hAnsi="Arial" w:cs="Arial"/>
                <w:sz w:val="24"/>
                <w:szCs w:val="24"/>
              </w:rPr>
              <w:t>ill they be ones already engaged through the 30x30 contributions</w:t>
            </w:r>
            <w:r w:rsidR="005C6D9B" w:rsidRPr="005458E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29" w:type="dxa"/>
          </w:tcPr>
          <w:p w14:paraId="01A3EC81" w14:textId="0448F649" w:rsidR="00D2103A" w:rsidRPr="005458E6" w:rsidRDefault="00626D01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="00E23B8C">
              <w:rPr>
                <w:rFonts w:ascii="Arial" w:hAnsi="Arial" w:cs="Arial"/>
                <w:sz w:val="24"/>
                <w:szCs w:val="24"/>
              </w:rPr>
              <w:t xml:space="preserve">e two Protected Landscapes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agreed </w:t>
            </w:r>
            <w:r w:rsidR="002236CC">
              <w:rPr>
                <w:rFonts w:ascii="Arial" w:hAnsi="Arial" w:cs="Arial"/>
                <w:sz w:val="24"/>
                <w:szCs w:val="24"/>
              </w:rPr>
              <w:t xml:space="preserve">with Natural England and </w:t>
            </w:r>
            <w:r w:rsidR="00B335B0">
              <w:rPr>
                <w:rFonts w:ascii="Arial" w:hAnsi="Arial" w:cs="Arial"/>
                <w:sz w:val="24"/>
                <w:szCs w:val="24"/>
              </w:rPr>
              <w:t>the Project Steering Grou</w:t>
            </w:r>
            <w:r w:rsidR="00046297">
              <w:rPr>
                <w:rFonts w:ascii="Arial" w:hAnsi="Arial" w:cs="Arial"/>
                <w:sz w:val="24"/>
                <w:szCs w:val="24"/>
              </w:rPr>
              <w:t>p</w:t>
            </w:r>
            <w:r w:rsidR="00901B3A">
              <w:rPr>
                <w:rFonts w:ascii="Arial" w:hAnsi="Arial" w:cs="Arial"/>
                <w:sz w:val="24"/>
                <w:szCs w:val="24"/>
              </w:rPr>
              <w:t xml:space="preserve"> at the inception meeting on 16 April</w:t>
            </w:r>
            <w:r w:rsidR="00B07FA4">
              <w:rPr>
                <w:rFonts w:ascii="Arial" w:hAnsi="Arial" w:cs="Arial"/>
                <w:sz w:val="24"/>
                <w:szCs w:val="24"/>
              </w:rPr>
              <w:t>. The</w:t>
            </w:r>
            <w:r w:rsidR="00E23B8C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B07FA4">
              <w:rPr>
                <w:rFonts w:ascii="Arial" w:hAnsi="Arial" w:cs="Arial"/>
                <w:sz w:val="24"/>
                <w:szCs w:val="24"/>
              </w:rPr>
              <w:t>will</w:t>
            </w:r>
            <w:r w:rsidR="00046297">
              <w:rPr>
                <w:rFonts w:ascii="Arial" w:hAnsi="Arial" w:cs="Arial"/>
                <w:sz w:val="24"/>
                <w:szCs w:val="24"/>
              </w:rPr>
              <w:t xml:space="preserve"> not necessarily </w:t>
            </w:r>
            <w:r w:rsidR="009F50E9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3C7263">
              <w:rPr>
                <w:rFonts w:ascii="Arial" w:hAnsi="Arial" w:cs="Arial"/>
                <w:sz w:val="24"/>
                <w:szCs w:val="24"/>
              </w:rPr>
              <w:t>involved in the 30x30 case studies</w:t>
            </w:r>
            <w:r w:rsidR="00546724">
              <w:rPr>
                <w:rFonts w:ascii="Arial" w:hAnsi="Arial" w:cs="Arial"/>
                <w:sz w:val="24"/>
                <w:szCs w:val="24"/>
              </w:rPr>
              <w:t xml:space="preserve"> work</w:t>
            </w:r>
            <w:r w:rsidR="00B335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F719B" w:rsidRPr="005458E6" w14:paraId="5987CE02" w14:textId="77777777" w:rsidTr="02F90348">
        <w:tc>
          <w:tcPr>
            <w:tcW w:w="483" w:type="dxa"/>
          </w:tcPr>
          <w:p w14:paraId="261E81BE" w14:textId="232F920D" w:rsidR="00CF719B" w:rsidRPr="005458E6" w:rsidRDefault="002543D7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89" w:type="dxa"/>
            <w:gridSpan w:val="2"/>
          </w:tcPr>
          <w:p w14:paraId="7B642119" w14:textId="444A9A94" w:rsidR="00CF719B" w:rsidRPr="005458E6" w:rsidRDefault="00D43BC4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 xml:space="preserve">Task 3: Will Natural England provide contact details for all the Protected Landscape </w:t>
            </w:r>
            <w:r w:rsidR="005C6D9B" w:rsidRPr="005458E6">
              <w:rPr>
                <w:rFonts w:ascii="Arial" w:hAnsi="Arial" w:cs="Arial"/>
                <w:sz w:val="24"/>
                <w:szCs w:val="24"/>
              </w:rPr>
              <w:t xml:space="preserve">(PL) </w:t>
            </w:r>
            <w:r w:rsidRPr="005458E6">
              <w:rPr>
                <w:rFonts w:ascii="Arial" w:hAnsi="Arial" w:cs="Arial"/>
                <w:sz w:val="24"/>
                <w:szCs w:val="24"/>
              </w:rPr>
              <w:t>teams?</w:t>
            </w:r>
          </w:p>
        </w:tc>
        <w:tc>
          <w:tcPr>
            <w:tcW w:w="7229" w:type="dxa"/>
          </w:tcPr>
          <w:p w14:paraId="4B56BC6F" w14:textId="32EC8EA6" w:rsidR="00CF719B" w:rsidRPr="005458E6" w:rsidRDefault="00FA6127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Yes, Natural England will provide </w:t>
            </w:r>
            <w:r w:rsidR="009E1746">
              <w:rPr>
                <w:rFonts w:ascii="Arial" w:hAnsi="Arial" w:cs="Arial"/>
                <w:sz w:val="24"/>
                <w:szCs w:val="24"/>
              </w:rPr>
              <w:t xml:space="preserve">the appointed consultants with </w:t>
            </w:r>
            <w:r>
              <w:rPr>
                <w:rFonts w:ascii="Arial" w:hAnsi="Arial" w:cs="Arial"/>
                <w:sz w:val="24"/>
                <w:szCs w:val="24"/>
              </w:rPr>
              <w:t>contact details for each Protected Landscape</w:t>
            </w:r>
            <w:r w:rsidR="009E1746">
              <w:rPr>
                <w:rFonts w:ascii="Arial" w:hAnsi="Arial" w:cs="Arial"/>
                <w:sz w:val="24"/>
                <w:szCs w:val="24"/>
              </w:rPr>
              <w:t xml:space="preserve"> body</w:t>
            </w:r>
            <w:r w:rsidR="00FD41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543D7" w:rsidRPr="005458E6" w14:paraId="3294272F" w14:textId="77777777" w:rsidTr="02F90348">
        <w:tc>
          <w:tcPr>
            <w:tcW w:w="483" w:type="dxa"/>
          </w:tcPr>
          <w:p w14:paraId="382CB33E" w14:textId="4DAC3278" w:rsidR="002543D7" w:rsidRPr="005458E6" w:rsidRDefault="002543D7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89" w:type="dxa"/>
            <w:gridSpan w:val="2"/>
          </w:tcPr>
          <w:p w14:paraId="25E51B68" w14:textId="77D9A308" w:rsidR="002543D7" w:rsidRPr="005458E6" w:rsidRDefault="005C6D9B" w:rsidP="00AA542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t xml:space="preserve">Task 3: Can further clarity be provided on the expectations of providing guidance to the PLs </w:t>
            </w:r>
            <w:proofErr w:type="spellStart"/>
            <w:r w:rsidRPr="005458E6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5458E6">
              <w:rPr>
                <w:rFonts w:ascii="Arial" w:hAnsi="Arial" w:cs="Arial"/>
                <w:sz w:val="24"/>
                <w:szCs w:val="24"/>
              </w:rPr>
              <w:t xml:space="preserve"> would this include </w:t>
            </w:r>
            <w:r w:rsidR="00D010A3" w:rsidRPr="005458E6">
              <w:rPr>
                <w:rFonts w:ascii="Arial" w:hAnsi="Arial" w:cs="Arial"/>
                <w:sz w:val="24"/>
                <w:szCs w:val="24"/>
              </w:rPr>
              <w:t xml:space="preserve">calculating </w:t>
            </w:r>
            <w:r w:rsidRPr="005458E6">
              <w:rPr>
                <w:rFonts w:ascii="Arial" w:hAnsi="Arial" w:cs="Arial"/>
                <w:sz w:val="24"/>
                <w:szCs w:val="24"/>
              </w:rPr>
              <w:t>the allocation of the target</w:t>
            </w:r>
            <w:r w:rsidR="00D010A3" w:rsidRPr="005458E6">
              <w:rPr>
                <w:rFonts w:ascii="Arial" w:hAnsi="Arial" w:cs="Arial"/>
                <w:sz w:val="24"/>
                <w:szCs w:val="24"/>
              </w:rPr>
              <w:t>s</w:t>
            </w:r>
            <w:r w:rsidRPr="00545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10A3" w:rsidRPr="005458E6">
              <w:rPr>
                <w:rFonts w:ascii="Arial" w:hAnsi="Arial" w:cs="Arial"/>
                <w:sz w:val="24"/>
                <w:szCs w:val="24"/>
              </w:rPr>
              <w:t>for</w:t>
            </w:r>
            <w:r w:rsidRPr="005458E6">
              <w:rPr>
                <w:rFonts w:ascii="Arial" w:hAnsi="Arial" w:cs="Arial"/>
                <w:sz w:val="24"/>
                <w:szCs w:val="24"/>
              </w:rPr>
              <w:t xml:space="preserve"> each PL?</w:t>
            </w:r>
          </w:p>
        </w:tc>
        <w:tc>
          <w:tcPr>
            <w:tcW w:w="7229" w:type="dxa"/>
          </w:tcPr>
          <w:p w14:paraId="5DC81168" w14:textId="7737A9A5" w:rsidR="00F43184" w:rsidRDefault="00517568" w:rsidP="0004393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 Task 3, it may be possible </w:t>
            </w:r>
            <w:r w:rsidR="0052214A">
              <w:rPr>
                <w:rFonts w:ascii="Arial" w:hAnsi="Arial" w:cs="Arial"/>
                <w:sz w:val="24"/>
                <w:szCs w:val="24"/>
              </w:rPr>
              <w:t xml:space="preserve">(and would be </w:t>
            </w:r>
            <w:r w:rsidR="00EA6C91">
              <w:rPr>
                <w:rFonts w:ascii="Arial" w:hAnsi="Arial" w:cs="Arial"/>
                <w:sz w:val="24"/>
                <w:szCs w:val="24"/>
              </w:rPr>
              <w:t xml:space="preserve">welcomed) if the contractor is able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E34B97">
              <w:rPr>
                <w:rFonts w:ascii="Arial" w:hAnsi="Arial" w:cs="Arial"/>
                <w:sz w:val="24"/>
                <w:szCs w:val="24"/>
              </w:rPr>
              <w:t xml:space="preserve">set out </w:t>
            </w:r>
            <w:r w:rsidR="00EA6C91">
              <w:rPr>
                <w:rFonts w:ascii="Arial" w:hAnsi="Arial" w:cs="Arial"/>
                <w:sz w:val="24"/>
                <w:szCs w:val="24"/>
              </w:rPr>
              <w:t>the</w:t>
            </w:r>
            <w:r w:rsidR="00E34B97">
              <w:rPr>
                <w:rFonts w:ascii="Arial" w:hAnsi="Arial" w:cs="Arial"/>
                <w:sz w:val="24"/>
                <w:szCs w:val="24"/>
              </w:rPr>
              <w:t xml:space="preserve"> Protected Landscape</w:t>
            </w:r>
            <w:r w:rsidR="0004393E">
              <w:rPr>
                <w:rFonts w:ascii="Arial" w:hAnsi="Arial" w:cs="Arial"/>
                <w:sz w:val="24"/>
                <w:szCs w:val="24"/>
              </w:rPr>
              <w:t>’</w:t>
            </w:r>
            <w:r w:rsidR="00E34B97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B07FA4">
              <w:rPr>
                <w:rFonts w:ascii="Arial" w:hAnsi="Arial" w:cs="Arial"/>
                <w:sz w:val="24"/>
                <w:szCs w:val="24"/>
              </w:rPr>
              <w:t>contributions to national targets</w:t>
            </w:r>
            <w:r w:rsidR="0023574D">
              <w:rPr>
                <w:rFonts w:ascii="Arial" w:hAnsi="Arial" w:cs="Arial"/>
                <w:sz w:val="24"/>
                <w:szCs w:val="24"/>
              </w:rPr>
              <w:t>. This is likely to depend on how progressed</w:t>
            </w:r>
            <w:r w:rsidR="00891816">
              <w:rPr>
                <w:rFonts w:ascii="Arial" w:hAnsi="Arial" w:cs="Arial"/>
                <w:sz w:val="24"/>
                <w:szCs w:val="24"/>
              </w:rPr>
              <w:t xml:space="preserve"> discussions are with local partners</w:t>
            </w:r>
            <w:r w:rsidR="0023574D">
              <w:rPr>
                <w:rFonts w:ascii="Arial" w:hAnsi="Arial" w:cs="Arial"/>
                <w:sz w:val="24"/>
                <w:szCs w:val="24"/>
              </w:rPr>
              <w:t xml:space="preserve"> during the </w:t>
            </w:r>
            <w:r w:rsidR="0023574D">
              <w:rPr>
                <w:rFonts w:ascii="Arial" w:hAnsi="Arial" w:cs="Arial"/>
                <w:sz w:val="24"/>
                <w:szCs w:val="24"/>
              </w:rPr>
              <w:lastRenderedPageBreak/>
              <w:t>timeframe of the contract</w:t>
            </w:r>
            <w:r w:rsidR="00891816">
              <w:rPr>
                <w:rFonts w:ascii="Arial" w:hAnsi="Arial" w:cs="Arial"/>
                <w:sz w:val="24"/>
                <w:szCs w:val="24"/>
              </w:rPr>
              <w:t>. However</w:t>
            </w:r>
            <w:r w:rsidR="009454BE">
              <w:rPr>
                <w:rFonts w:ascii="Arial" w:hAnsi="Arial" w:cs="Arial"/>
                <w:sz w:val="24"/>
                <w:szCs w:val="24"/>
              </w:rPr>
              <w:t xml:space="preserve">, we do not </w:t>
            </w:r>
            <w:r w:rsidR="00D13839">
              <w:rPr>
                <w:rFonts w:ascii="Arial" w:hAnsi="Arial" w:cs="Arial"/>
                <w:sz w:val="24"/>
                <w:szCs w:val="24"/>
              </w:rPr>
              <w:t xml:space="preserve">expect </w:t>
            </w:r>
            <w:r w:rsidR="009565C5">
              <w:rPr>
                <w:rFonts w:ascii="Arial" w:hAnsi="Arial" w:cs="Arial"/>
                <w:sz w:val="24"/>
                <w:szCs w:val="24"/>
              </w:rPr>
              <w:t>contributions</w:t>
            </w:r>
            <w:r w:rsidR="009F2C45">
              <w:rPr>
                <w:rFonts w:ascii="Arial" w:hAnsi="Arial" w:cs="Arial"/>
                <w:sz w:val="24"/>
                <w:szCs w:val="24"/>
              </w:rPr>
              <w:t xml:space="preserve"> to be agreed in each Protected Landscape by the end of the contract, given the need to negotiations with partners.</w:t>
            </w:r>
            <w:r w:rsidR="009454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14C">
              <w:rPr>
                <w:rFonts w:ascii="Arial" w:hAnsi="Arial" w:cs="Arial"/>
                <w:sz w:val="24"/>
                <w:szCs w:val="24"/>
              </w:rPr>
              <w:t xml:space="preserve">Please see </w:t>
            </w:r>
            <w:r w:rsidR="009565C5">
              <w:rPr>
                <w:rFonts w:ascii="Arial" w:hAnsi="Arial" w:cs="Arial"/>
                <w:sz w:val="24"/>
                <w:szCs w:val="24"/>
              </w:rPr>
              <w:t xml:space="preserve">Section 2, para </w:t>
            </w:r>
            <w:r w:rsidR="00E4314C">
              <w:rPr>
                <w:rFonts w:ascii="Arial" w:hAnsi="Arial" w:cs="Arial"/>
                <w:sz w:val="24"/>
                <w:szCs w:val="24"/>
              </w:rPr>
              <w:t xml:space="preserve">2.14 of the Request for </w:t>
            </w:r>
            <w:r w:rsidR="009565C5">
              <w:rPr>
                <w:rFonts w:ascii="Arial" w:hAnsi="Arial" w:cs="Arial"/>
                <w:sz w:val="24"/>
                <w:szCs w:val="24"/>
              </w:rPr>
              <w:t xml:space="preserve">Quotation for </w:t>
            </w:r>
            <w:r w:rsidR="00E4314C">
              <w:rPr>
                <w:rFonts w:ascii="Arial" w:hAnsi="Arial" w:cs="Arial"/>
                <w:sz w:val="24"/>
                <w:szCs w:val="24"/>
              </w:rPr>
              <w:t>further information.</w:t>
            </w:r>
          </w:p>
          <w:p w14:paraId="375DDA57" w14:textId="77777777" w:rsidR="00F43184" w:rsidRDefault="00F43184" w:rsidP="000439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91C00" w14:textId="77E0E838" w:rsidR="002543D7" w:rsidRPr="005458E6" w:rsidRDefault="00C1551B" w:rsidP="00BB72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more likely output will be </w:t>
            </w:r>
            <w:r w:rsidR="004931D3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DF78F7"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="001277B0">
              <w:rPr>
                <w:rFonts w:ascii="Arial" w:hAnsi="Arial" w:cs="Arial"/>
                <w:sz w:val="24"/>
                <w:szCs w:val="24"/>
              </w:rPr>
              <w:t xml:space="preserve">step-by-step process for calculating these contributions, as </w:t>
            </w:r>
            <w:r w:rsidR="00F03BA4">
              <w:rPr>
                <w:rFonts w:ascii="Arial" w:hAnsi="Arial" w:cs="Arial"/>
                <w:sz w:val="24"/>
                <w:szCs w:val="24"/>
              </w:rPr>
              <w:t xml:space="preserve">mentioned in </w:t>
            </w:r>
            <w:r w:rsidR="00D05923">
              <w:rPr>
                <w:rFonts w:ascii="Arial" w:hAnsi="Arial" w:cs="Arial"/>
                <w:sz w:val="24"/>
                <w:szCs w:val="24"/>
              </w:rPr>
              <w:t xml:space="preserve">paras </w:t>
            </w:r>
            <w:r w:rsidR="00097F97">
              <w:rPr>
                <w:rFonts w:ascii="Arial" w:hAnsi="Arial" w:cs="Arial"/>
                <w:sz w:val="24"/>
                <w:szCs w:val="24"/>
              </w:rPr>
              <w:t xml:space="preserve">2.8 </w:t>
            </w:r>
            <w:r w:rsidR="00D05923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03BA4">
              <w:rPr>
                <w:rFonts w:ascii="Arial" w:hAnsi="Arial" w:cs="Arial"/>
                <w:sz w:val="24"/>
                <w:szCs w:val="24"/>
              </w:rPr>
              <w:t>2.19.</w:t>
            </w:r>
            <w:r w:rsidR="001F3F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6627">
              <w:rPr>
                <w:rFonts w:ascii="Arial" w:hAnsi="Arial" w:cs="Arial"/>
                <w:sz w:val="24"/>
                <w:szCs w:val="24"/>
              </w:rPr>
              <w:t>T</w:t>
            </w:r>
            <w:r w:rsidR="001F3F6D">
              <w:rPr>
                <w:rFonts w:ascii="Arial" w:hAnsi="Arial" w:cs="Arial"/>
                <w:sz w:val="24"/>
                <w:szCs w:val="24"/>
              </w:rPr>
              <w:t xml:space="preserve">he appointed contractor may wish to </w:t>
            </w:r>
            <w:r w:rsidR="00307879">
              <w:rPr>
                <w:rFonts w:ascii="Arial" w:hAnsi="Arial" w:cs="Arial"/>
                <w:sz w:val="24"/>
                <w:szCs w:val="24"/>
              </w:rPr>
              <w:t xml:space="preserve">include any calculations </w:t>
            </w:r>
            <w:r w:rsidR="00105800">
              <w:rPr>
                <w:rFonts w:ascii="Arial" w:hAnsi="Arial" w:cs="Arial"/>
                <w:sz w:val="24"/>
                <w:szCs w:val="24"/>
              </w:rPr>
              <w:t>undertaken during Task 2</w:t>
            </w:r>
            <w:r w:rsidR="00E23B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45E1">
              <w:rPr>
                <w:rFonts w:ascii="Arial" w:hAnsi="Arial" w:cs="Arial"/>
                <w:sz w:val="24"/>
                <w:szCs w:val="24"/>
              </w:rPr>
              <w:t xml:space="preserve">(Testing the process) </w:t>
            </w:r>
            <w:r w:rsidR="009468E4">
              <w:rPr>
                <w:rFonts w:ascii="Arial" w:hAnsi="Arial" w:cs="Arial"/>
                <w:sz w:val="24"/>
                <w:szCs w:val="24"/>
              </w:rPr>
              <w:t>as examples</w:t>
            </w:r>
            <w:r w:rsidR="00DD6627">
              <w:rPr>
                <w:rFonts w:ascii="Arial" w:hAnsi="Arial" w:cs="Arial"/>
                <w:sz w:val="24"/>
                <w:szCs w:val="24"/>
              </w:rPr>
              <w:t xml:space="preserve"> in the guidance</w:t>
            </w:r>
            <w:r w:rsidR="00843921">
              <w:rPr>
                <w:rFonts w:ascii="Arial" w:hAnsi="Arial" w:cs="Arial"/>
                <w:sz w:val="24"/>
                <w:szCs w:val="24"/>
              </w:rPr>
              <w:t>, with the Protected Landscape body’s permission</w:t>
            </w:r>
            <w:r w:rsidR="00DD66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E7444" w:rsidRPr="005458E6" w14:paraId="44D70742" w14:textId="77777777" w:rsidTr="02F90348">
        <w:tc>
          <w:tcPr>
            <w:tcW w:w="483" w:type="dxa"/>
          </w:tcPr>
          <w:p w14:paraId="74246B62" w14:textId="11C5D037" w:rsidR="002E7444" w:rsidRPr="005458E6" w:rsidRDefault="005C6D9B" w:rsidP="006D7064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5458E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889" w:type="dxa"/>
            <w:gridSpan w:val="2"/>
          </w:tcPr>
          <w:p w14:paraId="3438927A" w14:textId="75614F87" w:rsidR="002E7444" w:rsidRPr="006D7064" w:rsidRDefault="005047DB" w:rsidP="00720A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D7064">
              <w:rPr>
                <w:rFonts w:ascii="Arial" w:hAnsi="Arial" w:cs="Arial"/>
                <w:sz w:val="24"/>
                <w:szCs w:val="24"/>
              </w:rPr>
              <w:t>P</w:t>
            </w:r>
            <w:r w:rsidR="002E7444" w:rsidRPr="006D7064">
              <w:rPr>
                <w:rFonts w:ascii="Arial" w:hAnsi="Arial" w:cs="Arial"/>
                <w:sz w:val="24"/>
                <w:szCs w:val="24"/>
              </w:rPr>
              <w:t xml:space="preserve">lease confirm </w:t>
            </w:r>
            <w:r w:rsidRPr="006D7064">
              <w:rPr>
                <w:rFonts w:ascii="Arial" w:hAnsi="Arial" w:cs="Arial"/>
                <w:sz w:val="24"/>
                <w:szCs w:val="24"/>
              </w:rPr>
              <w:t xml:space="preserve">if there is a </w:t>
            </w:r>
            <w:r w:rsidR="002E7444" w:rsidRPr="006D7064">
              <w:rPr>
                <w:rFonts w:ascii="Arial" w:hAnsi="Arial" w:cs="Arial"/>
                <w:sz w:val="24"/>
                <w:szCs w:val="24"/>
              </w:rPr>
              <w:t xml:space="preserve">maximum </w:t>
            </w:r>
            <w:r w:rsidRPr="006D7064">
              <w:rPr>
                <w:rFonts w:ascii="Arial" w:hAnsi="Arial" w:cs="Arial"/>
                <w:sz w:val="24"/>
                <w:szCs w:val="24"/>
              </w:rPr>
              <w:t>wo</w:t>
            </w:r>
            <w:r w:rsidR="00C1551B">
              <w:rPr>
                <w:rFonts w:ascii="Arial" w:hAnsi="Arial" w:cs="Arial"/>
                <w:sz w:val="24"/>
                <w:szCs w:val="24"/>
              </w:rPr>
              <w:t>r</w:t>
            </w:r>
            <w:r w:rsidRPr="006D7064">
              <w:rPr>
                <w:rFonts w:ascii="Arial" w:hAnsi="Arial" w:cs="Arial"/>
                <w:sz w:val="24"/>
                <w:szCs w:val="24"/>
              </w:rPr>
              <w:t xml:space="preserve">d limit for the responses to the </w:t>
            </w:r>
            <w:proofErr w:type="gramStart"/>
            <w:r w:rsidRPr="006D7064">
              <w:rPr>
                <w:rFonts w:ascii="Arial" w:hAnsi="Arial" w:cs="Arial"/>
                <w:sz w:val="24"/>
                <w:szCs w:val="24"/>
              </w:rPr>
              <w:t>Technical</w:t>
            </w:r>
            <w:proofErr w:type="gramEnd"/>
            <w:r w:rsidRPr="006D7064">
              <w:rPr>
                <w:rFonts w:ascii="Arial" w:hAnsi="Arial" w:cs="Arial"/>
                <w:sz w:val="24"/>
                <w:szCs w:val="24"/>
              </w:rPr>
              <w:t xml:space="preserve"> questions (Q1-Q4)</w:t>
            </w:r>
          </w:p>
        </w:tc>
        <w:tc>
          <w:tcPr>
            <w:tcW w:w="7229" w:type="dxa"/>
          </w:tcPr>
          <w:p w14:paraId="7958202B" w14:textId="345CEB3A" w:rsidR="002E7444" w:rsidRPr="005458E6" w:rsidRDefault="00847E66" w:rsidP="00720A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No, there is no maximum word limit. </w:t>
            </w:r>
          </w:p>
        </w:tc>
      </w:tr>
      <w:tr w:rsidR="004F4334" w:rsidRPr="005458E6" w14:paraId="73C48884" w14:textId="77777777" w:rsidTr="02F90348">
        <w:tc>
          <w:tcPr>
            <w:tcW w:w="483" w:type="dxa"/>
          </w:tcPr>
          <w:p w14:paraId="37262966" w14:textId="5F40C9FD" w:rsidR="004F4334" w:rsidRPr="005458E6" w:rsidRDefault="00206A99" w:rsidP="006D7064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89" w:type="dxa"/>
            <w:gridSpan w:val="2"/>
          </w:tcPr>
          <w:p w14:paraId="4E0F0ABE" w14:textId="0E08C7DF" w:rsidR="004F4334" w:rsidRPr="006D7064" w:rsidRDefault="006D7064" w:rsidP="006D7064">
            <w:pPr>
              <w:spacing w:beforeLines="60" w:before="144" w:afterLines="60" w:after="144" w:line="259" w:lineRule="auto"/>
              <w:rPr>
                <w:rFonts w:ascii="Arial" w:hAnsi="Arial" w:cs="Arial"/>
                <w:sz w:val="24"/>
                <w:szCs w:val="24"/>
              </w:rPr>
            </w:pPr>
            <w:r w:rsidRPr="006D7064">
              <w:rPr>
                <w:rFonts w:ascii="Arial" w:hAnsi="Arial" w:cs="Arial"/>
                <w:sz w:val="24"/>
                <w:szCs w:val="24"/>
              </w:rPr>
              <w:t>Annex 3 highlights 3 targets/indicators that needs to be considered for the project:</w:t>
            </w:r>
          </w:p>
        </w:tc>
        <w:tc>
          <w:tcPr>
            <w:tcW w:w="7229" w:type="dxa"/>
          </w:tcPr>
          <w:p w14:paraId="321BE8F3" w14:textId="77777777" w:rsidR="004F4334" w:rsidRDefault="004F4334" w:rsidP="00720A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064" w:rsidRPr="005458E6" w14:paraId="7230DA94" w14:textId="77777777" w:rsidTr="02F90348">
        <w:tc>
          <w:tcPr>
            <w:tcW w:w="483" w:type="dxa"/>
          </w:tcPr>
          <w:p w14:paraId="0183A90E" w14:textId="5391DA82" w:rsidR="006D7064" w:rsidRDefault="006D7064" w:rsidP="006D7064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06A9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889" w:type="dxa"/>
            <w:gridSpan w:val="2"/>
          </w:tcPr>
          <w:p w14:paraId="32F932D6" w14:textId="75DC9DEF" w:rsidR="006D7064" w:rsidRPr="006D7064" w:rsidRDefault="006D7064" w:rsidP="006D7064">
            <w:pPr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6D7064">
              <w:rPr>
                <w:rFonts w:ascii="Arial" w:eastAsia="Times New Roman" w:hAnsi="Arial" w:cs="Arial"/>
                <w:sz w:val="24"/>
                <w:szCs w:val="24"/>
              </w:rPr>
              <w:t>Wildlife ‘outside protected sites’ – is this referring to nationally protected sites, or also locally protected sites?</w:t>
            </w:r>
          </w:p>
        </w:tc>
        <w:tc>
          <w:tcPr>
            <w:tcW w:w="7229" w:type="dxa"/>
          </w:tcPr>
          <w:p w14:paraId="1D2010CA" w14:textId="3134F18B" w:rsidR="006D7064" w:rsidRPr="00254C3B" w:rsidRDefault="00582AA8" w:rsidP="002859B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859BC" w:rsidRPr="00254C3B">
              <w:rPr>
                <w:rFonts w:ascii="Arial" w:hAnsi="Arial" w:cs="Arial"/>
                <w:sz w:val="24"/>
                <w:szCs w:val="24"/>
              </w:rPr>
              <w:t>he target</w:t>
            </w:r>
            <w:r w:rsidR="0011614E" w:rsidRPr="00254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7054" w:rsidRPr="00254C3B">
              <w:rPr>
                <w:rFonts w:ascii="Arial" w:hAnsi="Arial" w:cs="Arial"/>
                <w:sz w:val="24"/>
                <w:szCs w:val="24"/>
              </w:rPr>
              <w:t>‘</w:t>
            </w:r>
            <w:r w:rsidR="00F40BD5">
              <w:rPr>
                <w:rFonts w:ascii="Arial" w:hAnsi="Arial" w:cs="Arial"/>
                <w:color w:val="0B0C0C"/>
                <w:sz w:val="24"/>
                <w:szCs w:val="24"/>
              </w:rPr>
              <w:t xml:space="preserve">Restore or create more than 250,000 hectares of </w:t>
            </w:r>
            <w:r w:rsidR="00ED6420">
              <w:rPr>
                <w:rFonts w:ascii="Arial" w:hAnsi="Arial" w:cs="Arial"/>
                <w:color w:val="0B0C0C"/>
                <w:sz w:val="24"/>
                <w:szCs w:val="24"/>
              </w:rPr>
              <w:t xml:space="preserve">a range of </w:t>
            </w:r>
            <w:r w:rsidR="003D7054" w:rsidRPr="00254C3B">
              <w:rPr>
                <w:rFonts w:ascii="Arial" w:hAnsi="Arial" w:cs="Arial"/>
                <w:color w:val="0B0C0C"/>
                <w:sz w:val="24"/>
                <w:szCs w:val="24"/>
              </w:rPr>
              <w:t>wildlife</w:t>
            </w:r>
            <w:r w:rsidR="00ED6420">
              <w:rPr>
                <w:rFonts w:ascii="Arial" w:hAnsi="Arial" w:cs="Arial"/>
                <w:color w:val="0B0C0C"/>
                <w:sz w:val="24"/>
                <w:szCs w:val="24"/>
              </w:rPr>
              <w:t>-</w:t>
            </w:r>
            <w:r w:rsidR="003D7054" w:rsidRPr="00254C3B">
              <w:rPr>
                <w:rFonts w:ascii="Arial" w:hAnsi="Arial" w:cs="Arial"/>
                <w:color w:val="0B0C0C"/>
                <w:sz w:val="24"/>
                <w:szCs w:val="24"/>
              </w:rPr>
              <w:t>rich habitat within Protected Landscapes, outside protected sites</w:t>
            </w:r>
            <w:r w:rsidR="00ED6420">
              <w:rPr>
                <w:rFonts w:ascii="Arial" w:hAnsi="Arial" w:cs="Arial"/>
                <w:color w:val="0B0C0C"/>
                <w:sz w:val="24"/>
                <w:szCs w:val="24"/>
              </w:rPr>
              <w:t xml:space="preserve"> by 2042 (from a 2022 baseline)</w:t>
            </w:r>
            <w:r w:rsidR="003D7054" w:rsidRPr="00254C3B">
              <w:rPr>
                <w:rFonts w:ascii="Arial" w:hAnsi="Arial" w:cs="Arial"/>
                <w:color w:val="0B0C0C"/>
                <w:sz w:val="24"/>
                <w:szCs w:val="24"/>
              </w:rPr>
              <w:t xml:space="preserve">’ </w:t>
            </w:r>
            <w:r w:rsidR="00254C3B">
              <w:rPr>
                <w:rFonts w:ascii="Arial" w:hAnsi="Arial" w:cs="Arial"/>
                <w:color w:val="0B0C0C"/>
                <w:sz w:val="24"/>
                <w:szCs w:val="24"/>
              </w:rPr>
              <w:t xml:space="preserve">just </w:t>
            </w:r>
            <w:r w:rsidR="006315F4" w:rsidRPr="00254C3B">
              <w:rPr>
                <w:rFonts w:ascii="Arial" w:hAnsi="Arial" w:cs="Arial"/>
                <w:color w:val="0B0C0C"/>
                <w:sz w:val="24"/>
                <w:szCs w:val="24"/>
              </w:rPr>
              <w:t xml:space="preserve">refers to nationally </w:t>
            </w:r>
            <w:r w:rsidR="00254C3B">
              <w:rPr>
                <w:rFonts w:ascii="Arial" w:hAnsi="Arial" w:cs="Arial"/>
                <w:color w:val="0B0C0C"/>
                <w:sz w:val="24"/>
                <w:szCs w:val="24"/>
              </w:rPr>
              <w:t>p</w:t>
            </w:r>
            <w:r w:rsidR="00452B1B" w:rsidRPr="00254C3B">
              <w:rPr>
                <w:rFonts w:ascii="Arial" w:hAnsi="Arial" w:cs="Arial"/>
                <w:sz w:val="24"/>
                <w:szCs w:val="24"/>
              </w:rPr>
              <w:t xml:space="preserve">rotected sites </w:t>
            </w:r>
            <w:r w:rsidR="006315F4" w:rsidRPr="00254C3B">
              <w:rPr>
                <w:rFonts w:ascii="Arial" w:hAnsi="Arial" w:cs="Arial"/>
                <w:sz w:val="24"/>
                <w:szCs w:val="24"/>
              </w:rPr>
              <w:t xml:space="preserve">– please see </w:t>
            </w:r>
            <w:hyperlink r:id="rId11" w:history="1">
              <w:r w:rsidR="00452B1B" w:rsidRPr="00254C3B">
                <w:rPr>
                  <w:rStyle w:val="Hyperlink"/>
                  <w:rFonts w:ascii="Arial" w:hAnsi="Arial" w:cs="Arial"/>
                  <w:sz w:val="24"/>
                  <w:szCs w:val="24"/>
                </w:rPr>
                <w:t>The Environmental Targets (Biodiversity) (England) Regulations 2023 (legislation.gov.uk)</w:t>
              </w:r>
            </w:hyperlink>
            <w:r w:rsidR="00254C3B" w:rsidRPr="00254C3B">
              <w:rPr>
                <w:rFonts w:ascii="Arial" w:hAnsi="Arial" w:cs="Arial"/>
                <w:sz w:val="24"/>
                <w:szCs w:val="24"/>
              </w:rPr>
              <w:t xml:space="preserve"> for definitions.</w:t>
            </w:r>
          </w:p>
        </w:tc>
      </w:tr>
      <w:tr w:rsidR="004F4334" w:rsidRPr="005458E6" w14:paraId="79652E2B" w14:textId="77777777" w:rsidTr="02F90348">
        <w:tc>
          <w:tcPr>
            <w:tcW w:w="483" w:type="dxa"/>
          </w:tcPr>
          <w:p w14:paraId="42A48790" w14:textId="2E3BA719" w:rsidR="004F4334" w:rsidRPr="005458E6" w:rsidRDefault="00206A99" w:rsidP="006D7064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9b</w:t>
            </w:r>
          </w:p>
        </w:tc>
        <w:tc>
          <w:tcPr>
            <w:tcW w:w="6889" w:type="dxa"/>
            <w:gridSpan w:val="2"/>
          </w:tcPr>
          <w:p w14:paraId="3CF17E2C" w14:textId="2C2A4C37" w:rsidR="004F4334" w:rsidRPr="006D7064" w:rsidRDefault="006D7064" w:rsidP="006D7064">
            <w:pPr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 w:rsidRPr="006D7064">
              <w:rPr>
                <w:rFonts w:ascii="Arial" w:eastAsia="Times New Roman" w:hAnsi="Arial" w:cs="Arial"/>
                <w:sz w:val="24"/>
                <w:szCs w:val="24"/>
              </w:rPr>
              <w:t>Peat – we understand the Natural England will be publishing an England Peat Map.  Will this be published before the start of the project?</w:t>
            </w:r>
          </w:p>
        </w:tc>
        <w:tc>
          <w:tcPr>
            <w:tcW w:w="7229" w:type="dxa"/>
          </w:tcPr>
          <w:p w14:paraId="1782362E" w14:textId="449D8E9D" w:rsidR="004F4334" w:rsidRDefault="00E9530F" w:rsidP="00E9530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9530F">
              <w:rPr>
                <w:rFonts w:ascii="Arial" w:hAnsi="Arial" w:cs="Arial"/>
                <w:sz w:val="24"/>
                <w:szCs w:val="24"/>
              </w:rPr>
              <w:t xml:space="preserve">The England Peat Map final model outputs are due to be published at the end of March </w:t>
            </w:r>
            <w:r w:rsidR="000B207F">
              <w:rPr>
                <w:rFonts w:ascii="Arial" w:hAnsi="Arial" w:cs="Arial"/>
                <w:sz w:val="24"/>
                <w:szCs w:val="24"/>
              </w:rPr>
              <w:t>20</w:t>
            </w:r>
            <w:r w:rsidRPr="00E9530F">
              <w:rPr>
                <w:rFonts w:ascii="Arial" w:hAnsi="Arial" w:cs="Arial"/>
                <w:sz w:val="24"/>
                <w:szCs w:val="24"/>
              </w:rPr>
              <w:t xml:space="preserve">25. It will therefore not be </w:t>
            </w:r>
            <w:r w:rsidR="005A20B8" w:rsidRPr="00E9530F">
              <w:rPr>
                <w:rFonts w:ascii="Arial" w:hAnsi="Arial" w:cs="Arial"/>
                <w:sz w:val="24"/>
                <w:szCs w:val="24"/>
              </w:rPr>
              <w:t>available before the start of this project</w:t>
            </w:r>
            <w:r w:rsidRPr="00E9530F">
              <w:rPr>
                <w:rFonts w:ascii="Arial" w:hAnsi="Arial" w:cs="Arial"/>
                <w:sz w:val="24"/>
                <w:szCs w:val="24"/>
              </w:rPr>
              <w:t>. However, s</w:t>
            </w:r>
            <w:r w:rsidR="00EE1450" w:rsidRPr="00E9530F">
              <w:rPr>
                <w:rFonts w:ascii="Arial" w:hAnsi="Arial" w:cs="Arial"/>
                <w:sz w:val="24"/>
                <w:szCs w:val="24"/>
              </w:rPr>
              <w:t xml:space="preserve">tatistics will be available </w:t>
            </w:r>
            <w:r w:rsidR="00587C01">
              <w:rPr>
                <w:rFonts w:ascii="Arial" w:hAnsi="Arial" w:cs="Arial"/>
                <w:sz w:val="24"/>
                <w:szCs w:val="24"/>
              </w:rPr>
              <w:t xml:space="preserve">in April 2024 </w:t>
            </w:r>
            <w:r w:rsidR="00EE1450" w:rsidRPr="00E9530F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6113D7" w:rsidRPr="00E9530F">
              <w:rPr>
                <w:rFonts w:ascii="Arial" w:hAnsi="Arial" w:cs="Arial"/>
                <w:sz w:val="24"/>
                <w:szCs w:val="24"/>
              </w:rPr>
              <w:t xml:space="preserve">the area of peat committed for </w:t>
            </w:r>
            <w:r w:rsidR="006113D7" w:rsidRPr="00E9530F">
              <w:rPr>
                <w:rFonts w:ascii="Arial" w:hAnsi="Arial" w:cs="Arial"/>
                <w:sz w:val="24"/>
                <w:szCs w:val="24"/>
              </w:rPr>
              <w:lastRenderedPageBreak/>
              <w:t xml:space="preserve">restoration by March 2025 </w:t>
            </w:r>
            <w:r w:rsidR="007A0395" w:rsidRPr="00E9530F">
              <w:rPr>
                <w:rFonts w:ascii="Arial" w:hAnsi="Arial" w:cs="Arial"/>
                <w:sz w:val="24"/>
                <w:szCs w:val="24"/>
              </w:rPr>
              <w:t xml:space="preserve">within Protected Landscapes, </w:t>
            </w:r>
            <w:r w:rsidR="006113D7" w:rsidRPr="00E9530F">
              <w:rPr>
                <w:rFonts w:ascii="Arial" w:hAnsi="Arial" w:cs="Arial"/>
                <w:sz w:val="24"/>
                <w:szCs w:val="24"/>
              </w:rPr>
              <w:t xml:space="preserve">under the </w:t>
            </w:r>
            <w:r w:rsidR="007A0395" w:rsidRPr="00E953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Nature for Climate Peatland Grant Scheme</w:t>
            </w:r>
            <w:r w:rsidR="00FE2741" w:rsidRPr="00E953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F4334" w:rsidRPr="005458E6" w14:paraId="496F7143" w14:textId="77777777" w:rsidTr="02F90348">
        <w:tc>
          <w:tcPr>
            <w:tcW w:w="483" w:type="dxa"/>
          </w:tcPr>
          <w:p w14:paraId="394F3743" w14:textId="6299DD28" w:rsidR="004F4334" w:rsidRPr="005458E6" w:rsidRDefault="00206A99" w:rsidP="006D7064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9c</w:t>
            </w:r>
          </w:p>
        </w:tc>
        <w:tc>
          <w:tcPr>
            <w:tcW w:w="6889" w:type="dxa"/>
            <w:gridSpan w:val="2"/>
          </w:tcPr>
          <w:p w14:paraId="474E79A1" w14:textId="77777777" w:rsidR="006D7064" w:rsidRPr="006D7064" w:rsidRDefault="006D7064" w:rsidP="006D7064">
            <w:pPr>
              <w:spacing w:beforeLines="60" w:before="144" w:afterLines="60" w:after="144"/>
              <w:rPr>
                <w:rFonts w:ascii="Arial" w:eastAsia="Times New Roman" w:hAnsi="Arial" w:cs="Arial"/>
                <w:sz w:val="24"/>
                <w:szCs w:val="24"/>
              </w:rPr>
            </w:pPr>
            <w:r w:rsidRPr="006D7064">
              <w:rPr>
                <w:rFonts w:ascii="Arial" w:eastAsia="Times New Roman" w:hAnsi="Arial" w:cs="Arial"/>
                <w:sz w:val="24"/>
                <w:szCs w:val="24"/>
              </w:rPr>
              <w:t>Tree canopy cover and woodland cover – these seem to be 2 different metrics.  Would you want us to consider both?</w:t>
            </w:r>
          </w:p>
          <w:p w14:paraId="2F07C9C0" w14:textId="77777777" w:rsidR="004F4334" w:rsidRPr="006D7064" w:rsidRDefault="004F4334" w:rsidP="006D7064">
            <w:pPr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8D39E5E" w14:textId="10F5EAD1" w:rsidR="004F4334" w:rsidRPr="008E6E59" w:rsidRDefault="004C669E" w:rsidP="00720A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="00466F19">
              <w:rPr>
                <w:rFonts w:ascii="Arial" w:hAnsi="Arial" w:cs="Arial"/>
                <w:sz w:val="24"/>
                <w:szCs w:val="24"/>
              </w:rPr>
              <w:t xml:space="preserve">is relates to the </w:t>
            </w:r>
            <w:r>
              <w:rPr>
                <w:rFonts w:ascii="Arial" w:hAnsi="Arial" w:cs="Arial"/>
                <w:sz w:val="24"/>
                <w:szCs w:val="24"/>
              </w:rPr>
              <w:t>Framework</w:t>
            </w:r>
            <w:r w:rsidR="00466F19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target </w:t>
            </w:r>
            <w:r w:rsidR="00466F19">
              <w:rPr>
                <w:rFonts w:ascii="Arial" w:hAnsi="Arial" w:cs="Arial"/>
                <w:sz w:val="24"/>
                <w:szCs w:val="24"/>
              </w:rPr>
              <w:t>of</w:t>
            </w:r>
            <w:r w:rsidR="008E6E59" w:rsidRPr="008E6E59">
              <w:rPr>
                <w:rFonts w:ascii="Arial" w:hAnsi="Arial" w:cs="Arial"/>
                <w:sz w:val="24"/>
                <w:szCs w:val="24"/>
              </w:rPr>
              <w:t xml:space="preserve"> ‘</w:t>
            </w:r>
            <w:r w:rsidR="008E6E59" w:rsidRPr="008E6E59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Increase tree canopy and woodland cover (combined) by 3% of total land area in Protected Landscapes by 2050 (from 2022 baseline)’.</w:t>
            </w:r>
            <w:r w:rsidR="00851E5E" w:rsidRPr="008E6E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5E">
              <w:rPr>
                <w:rFonts w:ascii="Arial" w:hAnsi="Arial" w:cs="Arial"/>
                <w:sz w:val="24"/>
                <w:szCs w:val="24"/>
              </w:rPr>
              <w:t>T</w:t>
            </w:r>
            <w:r w:rsidR="00851E5E" w:rsidRPr="008E6E5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C14F9B">
              <w:rPr>
                <w:rFonts w:ascii="Arial" w:hAnsi="Arial" w:cs="Arial"/>
                <w:sz w:val="24"/>
                <w:szCs w:val="24"/>
              </w:rPr>
              <w:t xml:space="preserve">contract may need to concentrate on the </w:t>
            </w:r>
            <w:r w:rsidR="00AF0A36">
              <w:rPr>
                <w:rFonts w:ascii="Arial" w:hAnsi="Arial" w:cs="Arial"/>
                <w:sz w:val="24"/>
                <w:szCs w:val="24"/>
              </w:rPr>
              <w:t>categories derived from the National Forestry Inventory (</w:t>
            </w:r>
            <w:r w:rsidR="007543D7">
              <w:rPr>
                <w:rFonts w:ascii="Arial" w:hAnsi="Arial" w:cs="Arial"/>
                <w:sz w:val="24"/>
                <w:szCs w:val="24"/>
              </w:rPr>
              <w:t>the data</w:t>
            </w:r>
            <w:r w:rsidR="00277BD6">
              <w:rPr>
                <w:rFonts w:ascii="Arial" w:hAnsi="Arial" w:cs="Arial"/>
                <w:sz w:val="24"/>
                <w:szCs w:val="24"/>
              </w:rPr>
              <w:t>set</w:t>
            </w:r>
            <w:r w:rsidR="007543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79F">
              <w:rPr>
                <w:rFonts w:ascii="Arial" w:hAnsi="Arial" w:cs="Arial"/>
                <w:sz w:val="24"/>
                <w:szCs w:val="24"/>
              </w:rPr>
              <w:t>that’s currently availabl</w:t>
            </w:r>
            <w:r w:rsidR="000D0A5C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7543D7">
              <w:rPr>
                <w:rFonts w:ascii="Arial" w:hAnsi="Arial" w:cs="Arial"/>
                <w:sz w:val="24"/>
                <w:szCs w:val="24"/>
              </w:rPr>
              <w:t>to monitor this target’s indicator), whic</w:t>
            </w:r>
            <w:r w:rsidR="00D435D9">
              <w:rPr>
                <w:rFonts w:ascii="Arial" w:hAnsi="Arial" w:cs="Arial"/>
                <w:sz w:val="24"/>
                <w:szCs w:val="24"/>
              </w:rPr>
              <w:t>h will be supplied to the contractor</w:t>
            </w:r>
            <w:r w:rsidR="002264A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441ED">
              <w:rPr>
                <w:rFonts w:ascii="Arial" w:hAnsi="Arial" w:cs="Arial"/>
                <w:sz w:val="24"/>
                <w:szCs w:val="24"/>
              </w:rPr>
              <w:t xml:space="preserve">However, </w:t>
            </w:r>
            <w:r w:rsidR="00BF5073">
              <w:rPr>
                <w:rFonts w:ascii="Arial" w:hAnsi="Arial" w:cs="Arial"/>
                <w:sz w:val="24"/>
                <w:szCs w:val="24"/>
              </w:rPr>
              <w:t xml:space="preserve">we would </w:t>
            </w:r>
            <w:r w:rsidR="00B20338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BF5073">
              <w:rPr>
                <w:rFonts w:ascii="Arial" w:hAnsi="Arial" w:cs="Arial"/>
                <w:sz w:val="24"/>
                <w:szCs w:val="24"/>
              </w:rPr>
              <w:t xml:space="preserve">welcome consideration of </w:t>
            </w:r>
            <w:r w:rsidR="00B20338">
              <w:rPr>
                <w:rFonts w:ascii="Arial" w:hAnsi="Arial" w:cs="Arial"/>
                <w:sz w:val="24"/>
                <w:szCs w:val="24"/>
              </w:rPr>
              <w:t xml:space="preserve">tree </w:t>
            </w:r>
            <w:r w:rsidR="008F2DCD">
              <w:rPr>
                <w:rFonts w:ascii="Arial" w:hAnsi="Arial" w:cs="Arial"/>
                <w:sz w:val="24"/>
                <w:szCs w:val="24"/>
              </w:rPr>
              <w:t xml:space="preserve">canopy </w:t>
            </w:r>
            <w:r w:rsidR="00B20338">
              <w:rPr>
                <w:rFonts w:ascii="Arial" w:hAnsi="Arial" w:cs="Arial"/>
                <w:sz w:val="24"/>
                <w:szCs w:val="24"/>
              </w:rPr>
              <w:t>cover, as far as possible</w:t>
            </w:r>
            <w:r w:rsidR="005A1117">
              <w:rPr>
                <w:rFonts w:ascii="Arial" w:hAnsi="Arial" w:cs="Arial"/>
                <w:sz w:val="24"/>
                <w:szCs w:val="24"/>
              </w:rPr>
              <w:t xml:space="preserve"> (e.g. if local data is available)</w:t>
            </w:r>
            <w:r w:rsidR="00B203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7904" w:rsidRPr="005458E6" w14:paraId="70BDEED6" w14:textId="77777777" w:rsidTr="02F90348">
        <w:tc>
          <w:tcPr>
            <w:tcW w:w="483" w:type="dxa"/>
          </w:tcPr>
          <w:p w14:paraId="0AC430FC" w14:textId="2453FBAB" w:rsidR="006B7904" w:rsidRDefault="00A361C7" w:rsidP="006B7904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06A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89" w:type="dxa"/>
            <w:gridSpan w:val="2"/>
          </w:tcPr>
          <w:p w14:paraId="2397F1D0" w14:textId="4AFE9F4F" w:rsidR="006B7904" w:rsidRPr="00A361C7" w:rsidRDefault="006B7904" w:rsidP="00D94248">
            <w:pPr>
              <w:spacing w:beforeLines="60" w:before="144" w:afterLines="60" w:after="144"/>
              <w:rPr>
                <w:rFonts w:ascii="Arial" w:eastAsia="Times New Roman" w:hAnsi="Arial" w:cs="Arial"/>
                <w:sz w:val="24"/>
                <w:szCs w:val="24"/>
              </w:rPr>
            </w:pPr>
            <w:r w:rsidRPr="00A361C7">
              <w:rPr>
                <w:rFonts w:ascii="Arial" w:eastAsia="Times New Roman" w:hAnsi="Arial" w:cs="Arial"/>
                <w:sz w:val="24"/>
                <w:szCs w:val="24"/>
              </w:rPr>
              <w:t>Protected landscapes don’t have local GIS data on habitats. Is there any expectation that this data would be collected locally</w:t>
            </w:r>
            <w:r w:rsidR="0017537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361C7">
              <w:rPr>
                <w:rFonts w:ascii="Arial" w:eastAsia="Times New Roman" w:hAnsi="Arial" w:cs="Arial"/>
                <w:sz w:val="24"/>
                <w:szCs w:val="24"/>
              </w:rPr>
              <w:t xml:space="preserve"> or would we rely on national mapping?</w:t>
            </w:r>
          </w:p>
        </w:tc>
        <w:tc>
          <w:tcPr>
            <w:tcW w:w="7229" w:type="dxa"/>
          </w:tcPr>
          <w:p w14:paraId="1724903B" w14:textId="1D1B8B49" w:rsidR="006B7904" w:rsidRPr="00585F58" w:rsidRDefault="00093678" w:rsidP="00D9424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E3058E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rotected </w:t>
            </w:r>
            <w:r w:rsidR="00E3058E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andscapes </w:t>
            </w:r>
            <w:r w:rsidR="00DF5DBE">
              <w:rPr>
                <w:rFonts w:ascii="Arial" w:hAnsi="Arial" w:cs="Arial"/>
                <w:sz w:val="24"/>
                <w:szCs w:val="24"/>
              </w:rPr>
              <w:t xml:space="preserve">or their partners will have local habitat data, but some may not. </w:t>
            </w:r>
            <w:r w:rsidR="00D94248">
              <w:rPr>
                <w:rFonts w:ascii="Arial" w:hAnsi="Arial" w:cs="Arial"/>
                <w:sz w:val="24"/>
                <w:szCs w:val="24"/>
              </w:rPr>
              <w:t>T</w:t>
            </w:r>
            <w:r w:rsidR="00BF1946">
              <w:rPr>
                <w:rFonts w:ascii="Arial" w:hAnsi="Arial" w:cs="Arial"/>
                <w:sz w:val="24"/>
                <w:szCs w:val="24"/>
              </w:rPr>
              <w:t xml:space="preserve">he appointed </w:t>
            </w:r>
            <w:r w:rsidR="00C87AFF">
              <w:rPr>
                <w:rFonts w:ascii="Arial" w:hAnsi="Arial" w:cs="Arial"/>
                <w:sz w:val="24"/>
                <w:szCs w:val="24"/>
              </w:rPr>
              <w:t>consu</w:t>
            </w:r>
            <w:r w:rsidR="00BF1946">
              <w:rPr>
                <w:rFonts w:ascii="Arial" w:hAnsi="Arial" w:cs="Arial"/>
                <w:sz w:val="24"/>
                <w:szCs w:val="24"/>
              </w:rPr>
              <w:t>lta</w:t>
            </w:r>
            <w:r w:rsidR="00C87AFF">
              <w:rPr>
                <w:rFonts w:ascii="Arial" w:hAnsi="Arial" w:cs="Arial"/>
                <w:sz w:val="24"/>
                <w:szCs w:val="24"/>
              </w:rPr>
              <w:t>n</w:t>
            </w:r>
            <w:r w:rsidR="00BF1946">
              <w:rPr>
                <w:rFonts w:ascii="Arial" w:hAnsi="Arial" w:cs="Arial"/>
                <w:sz w:val="24"/>
                <w:szCs w:val="24"/>
              </w:rPr>
              <w:t>t</w:t>
            </w:r>
            <w:r w:rsidR="00715478">
              <w:rPr>
                <w:rFonts w:ascii="Arial" w:hAnsi="Arial" w:cs="Arial"/>
                <w:sz w:val="24"/>
                <w:szCs w:val="24"/>
              </w:rPr>
              <w:t>s</w:t>
            </w:r>
            <w:r w:rsidR="00BF1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5DBE">
              <w:rPr>
                <w:rFonts w:ascii="Arial" w:hAnsi="Arial" w:cs="Arial"/>
                <w:sz w:val="24"/>
                <w:szCs w:val="24"/>
              </w:rPr>
              <w:t>may therefore</w:t>
            </w:r>
            <w:r w:rsidR="00BF1946">
              <w:rPr>
                <w:rFonts w:ascii="Arial" w:hAnsi="Arial" w:cs="Arial"/>
                <w:sz w:val="24"/>
                <w:szCs w:val="24"/>
              </w:rPr>
              <w:t xml:space="preserve"> need to rely on </w:t>
            </w:r>
            <w:r w:rsidR="00391492">
              <w:rPr>
                <w:rFonts w:ascii="Arial" w:hAnsi="Arial" w:cs="Arial"/>
                <w:sz w:val="24"/>
                <w:szCs w:val="24"/>
              </w:rPr>
              <w:t>national data</w:t>
            </w:r>
            <w:r w:rsidR="001E7B10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CE35A9">
              <w:rPr>
                <w:rFonts w:ascii="Arial" w:hAnsi="Arial" w:cs="Arial"/>
                <w:sz w:val="24"/>
                <w:szCs w:val="24"/>
              </w:rPr>
              <w:t xml:space="preserve"> baseline </w:t>
            </w:r>
            <w:r w:rsidR="001E7B10">
              <w:rPr>
                <w:rFonts w:ascii="Arial" w:hAnsi="Arial" w:cs="Arial"/>
                <w:sz w:val="24"/>
                <w:szCs w:val="24"/>
              </w:rPr>
              <w:t xml:space="preserve">habitat </w:t>
            </w:r>
            <w:r w:rsidR="00CE35A9">
              <w:rPr>
                <w:rFonts w:ascii="Arial" w:hAnsi="Arial" w:cs="Arial"/>
                <w:sz w:val="24"/>
                <w:szCs w:val="24"/>
              </w:rPr>
              <w:t>figures</w:t>
            </w:r>
            <w:r w:rsidR="00C25C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C434E">
              <w:rPr>
                <w:rFonts w:ascii="Arial" w:hAnsi="Arial" w:cs="Arial"/>
                <w:sz w:val="24"/>
                <w:szCs w:val="24"/>
              </w:rPr>
              <w:t>where local data is unavailable</w:t>
            </w:r>
            <w:r w:rsidR="00AD058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47FFE">
              <w:rPr>
                <w:rFonts w:ascii="Arial" w:hAnsi="Arial" w:cs="Arial"/>
                <w:sz w:val="24"/>
                <w:szCs w:val="24"/>
              </w:rPr>
              <w:t xml:space="preserve">However, </w:t>
            </w:r>
            <w:r w:rsidR="005E5133">
              <w:rPr>
                <w:rFonts w:ascii="Arial" w:hAnsi="Arial" w:cs="Arial"/>
                <w:sz w:val="24"/>
                <w:szCs w:val="24"/>
              </w:rPr>
              <w:t xml:space="preserve">Protected Landscape bodies may have </w:t>
            </w:r>
            <w:r w:rsidR="005D6838">
              <w:rPr>
                <w:rFonts w:ascii="Arial" w:hAnsi="Arial" w:cs="Arial"/>
                <w:sz w:val="24"/>
                <w:szCs w:val="24"/>
              </w:rPr>
              <w:t>local data on</w:t>
            </w:r>
            <w:r w:rsidR="00453440">
              <w:rPr>
                <w:rFonts w:ascii="Arial" w:hAnsi="Arial" w:cs="Arial"/>
                <w:sz w:val="24"/>
                <w:szCs w:val="24"/>
              </w:rPr>
              <w:t xml:space="preserve"> where they wish to see </w:t>
            </w:r>
            <w:r w:rsidR="00BC386A">
              <w:rPr>
                <w:rFonts w:ascii="Arial" w:hAnsi="Arial" w:cs="Arial"/>
                <w:sz w:val="24"/>
                <w:szCs w:val="24"/>
              </w:rPr>
              <w:t>habitat</w:t>
            </w:r>
            <w:r w:rsidR="0025236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BC386A">
              <w:rPr>
                <w:rFonts w:ascii="Arial" w:hAnsi="Arial" w:cs="Arial"/>
                <w:sz w:val="24"/>
                <w:szCs w:val="24"/>
              </w:rPr>
              <w:t>restore</w:t>
            </w:r>
            <w:r w:rsidR="00453440">
              <w:rPr>
                <w:rFonts w:ascii="Arial" w:hAnsi="Arial" w:cs="Arial"/>
                <w:sz w:val="24"/>
                <w:szCs w:val="24"/>
              </w:rPr>
              <w:t>d</w:t>
            </w:r>
            <w:r w:rsidR="00BC386A">
              <w:rPr>
                <w:rFonts w:ascii="Arial" w:hAnsi="Arial" w:cs="Arial"/>
                <w:sz w:val="24"/>
                <w:szCs w:val="24"/>
              </w:rPr>
              <w:t xml:space="preserve"> or create</w:t>
            </w:r>
            <w:r w:rsidR="00453440">
              <w:rPr>
                <w:rFonts w:ascii="Arial" w:hAnsi="Arial" w:cs="Arial"/>
                <w:sz w:val="24"/>
                <w:szCs w:val="24"/>
              </w:rPr>
              <w:t xml:space="preserve">d, or woodland/tree </w:t>
            </w:r>
            <w:r w:rsidR="0008359A">
              <w:rPr>
                <w:rFonts w:ascii="Arial" w:hAnsi="Arial" w:cs="Arial"/>
                <w:sz w:val="24"/>
                <w:szCs w:val="24"/>
              </w:rPr>
              <w:t>planting undertaken</w:t>
            </w:r>
            <w:r w:rsidR="00F94464">
              <w:rPr>
                <w:rFonts w:ascii="Arial" w:hAnsi="Arial" w:cs="Arial"/>
                <w:sz w:val="24"/>
                <w:szCs w:val="24"/>
              </w:rPr>
              <w:t xml:space="preserve"> (e.g. through their Nature Recovery plans/ prospectuses/ strategies)</w:t>
            </w:r>
            <w:r w:rsidR="00585F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7904" w:rsidRPr="005458E6" w14:paraId="7A735778" w14:textId="77777777" w:rsidTr="02F90348">
        <w:tc>
          <w:tcPr>
            <w:tcW w:w="483" w:type="dxa"/>
          </w:tcPr>
          <w:p w14:paraId="1B278E3A" w14:textId="7430B2C9" w:rsidR="006B7904" w:rsidRPr="008433D8" w:rsidRDefault="00A361C7" w:rsidP="006B7904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8433D8">
              <w:rPr>
                <w:rFonts w:ascii="Arial" w:hAnsi="Arial" w:cs="Arial"/>
                <w:sz w:val="24"/>
                <w:szCs w:val="24"/>
              </w:rPr>
              <w:t>1</w:t>
            </w:r>
            <w:r w:rsidR="00206A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89" w:type="dxa"/>
            <w:gridSpan w:val="2"/>
          </w:tcPr>
          <w:p w14:paraId="5787FF91" w14:textId="59C61ED2" w:rsidR="006B7904" w:rsidRPr="008433D8" w:rsidRDefault="00282208" w:rsidP="00282208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8433D8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proofErr w:type="spellStart"/>
            <w:r w:rsidRPr="008433D8">
              <w:rPr>
                <w:rFonts w:ascii="Arial" w:eastAsia="Times New Roman" w:hAnsi="Arial" w:cs="Arial"/>
                <w:sz w:val="24"/>
                <w:szCs w:val="24"/>
              </w:rPr>
              <w:t>RfQ</w:t>
            </w:r>
            <w:proofErr w:type="spellEnd"/>
            <w:r w:rsidRPr="008433D8">
              <w:rPr>
                <w:rFonts w:ascii="Arial" w:eastAsia="Times New Roman" w:hAnsi="Arial" w:cs="Arial"/>
                <w:sz w:val="24"/>
                <w:szCs w:val="24"/>
              </w:rPr>
              <w:t xml:space="preserve"> requests the consultant to provide roadmaps with a method to agree interim targets for individual protected landscapes, or go further and help devise the road for implementation/achieving of those targets?</w:t>
            </w:r>
          </w:p>
        </w:tc>
        <w:tc>
          <w:tcPr>
            <w:tcW w:w="7229" w:type="dxa"/>
          </w:tcPr>
          <w:p w14:paraId="176435DF" w14:textId="44BB4071" w:rsidR="006B7904" w:rsidRPr="008433D8" w:rsidRDefault="0022760F" w:rsidP="00D9424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envisage that the work will concentrate on the former, given the time available</w:t>
            </w:r>
            <w:r w:rsidR="00A52C78">
              <w:rPr>
                <w:rFonts w:ascii="Arial" w:hAnsi="Arial" w:cs="Arial"/>
                <w:sz w:val="24"/>
                <w:szCs w:val="24"/>
              </w:rPr>
              <w:t>. However</w:t>
            </w:r>
            <w:r w:rsidR="00521667">
              <w:rPr>
                <w:rFonts w:ascii="Arial" w:hAnsi="Arial" w:cs="Arial"/>
                <w:sz w:val="24"/>
                <w:szCs w:val="24"/>
              </w:rPr>
              <w:t>, if consultants can take this further</w:t>
            </w:r>
            <w:r w:rsidR="00FF496A">
              <w:rPr>
                <w:rFonts w:ascii="Arial" w:hAnsi="Arial" w:cs="Arial"/>
                <w:sz w:val="24"/>
                <w:szCs w:val="24"/>
              </w:rPr>
              <w:t>,</w:t>
            </w:r>
            <w:r w:rsidR="00521667">
              <w:rPr>
                <w:rFonts w:ascii="Arial" w:hAnsi="Arial" w:cs="Arial"/>
                <w:sz w:val="24"/>
                <w:szCs w:val="24"/>
              </w:rPr>
              <w:t xml:space="preserve"> this would bring significant added value to the work</w:t>
            </w:r>
            <w:r w:rsidR="00FF49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1667">
              <w:rPr>
                <w:rFonts w:ascii="Arial" w:hAnsi="Arial" w:cs="Arial"/>
                <w:sz w:val="24"/>
                <w:szCs w:val="24"/>
              </w:rPr>
              <w:t xml:space="preserve">and be of great benefit to the </w:t>
            </w:r>
            <w:r w:rsidR="00A52C78">
              <w:rPr>
                <w:rFonts w:ascii="Arial" w:hAnsi="Arial" w:cs="Arial"/>
                <w:sz w:val="24"/>
                <w:szCs w:val="24"/>
              </w:rPr>
              <w:t>P</w:t>
            </w:r>
            <w:r w:rsidR="00521667">
              <w:rPr>
                <w:rFonts w:ascii="Arial" w:hAnsi="Arial" w:cs="Arial"/>
                <w:sz w:val="24"/>
                <w:szCs w:val="24"/>
              </w:rPr>
              <w:t xml:space="preserve">rotected </w:t>
            </w:r>
            <w:r w:rsidR="00A52C78">
              <w:rPr>
                <w:rFonts w:ascii="Arial" w:hAnsi="Arial" w:cs="Arial"/>
                <w:sz w:val="24"/>
                <w:szCs w:val="24"/>
              </w:rPr>
              <w:t>L</w:t>
            </w:r>
            <w:r w:rsidR="00521667">
              <w:rPr>
                <w:rFonts w:ascii="Arial" w:hAnsi="Arial" w:cs="Arial"/>
                <w:sz w:val="24"/>
                <w:szCs w:val="24"/>
              </w:rPr>
              <w:t>andscape bodies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82208" w:rsidRPr="005458E6" w14:paraId="48890E8A" w14:textId="77777777" w:rsidTr="02F90348">
        <w:tc>
          <w:tcPr>
            <w:tcW w:w="483" w:type="dxa"/>
          </w:tcPr>
          <w:p w14:paraId="5A72DC1C" w14:textId="59CBFACD" w:rsidR="00282208" w:rsidRPr="008433D8" w:rsidRDefault="008433D8" w:rsidP="006B7904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 w:rsidRPr="008433D8">
              <w:rPr>
                <w:rFonts w:ascii="Arial" w:hAnsi="Arial" w:cs="Arial"/>
                <w:sz w:val="24"/>
                <w:szCs w:val="24"/>
              </w:rPr>
              <w:t>1</w:t>
            </w:r>
            <w:r w:rsidR="00206A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89" w:type="dxa"/>
            <w:gridSpan w:val="2"/>
          </w:tcPr>
          <w:p w14:paraId="23F36A27" w14:textId="77777777" w:rsidR="008433D8" w:rsidRPr="008433D8" w:rsidRDefault="008433D8" w:rsidP="008433D8">
            <w:pPr>
              <w:spacing w:before="60"/>
              <w:rPr>
                <w:rFonts w:ascii="Arial" w:eastAsia="Times New Roman" w:hAnsi="Arial" w:cs="Arial"/>
                <w:sz w:val="24"/>
                <w:szCs w:val="24"/>
              </w:rPr>
            </w:pPr>
            <w:r w:rsidRPr="008433D8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proofErr w:type="spellStart"/>
            <w:r w:rsidRPr="008433D8">
              <w:rPr>
                <w:rFonts w:ascii="Arial" w:eastAsia="Times New Roman" w:hAnsi="Arial" w:cs="Arial"/>
                <w:sz w:val="24"/>
                <w:szCs w:val="24"/>
              </w:rPr>
              <w:t>RfQ</w:t>
            </w:r>
            <w:proofErr w:type="spellEnd"/>
            <w:r w:rsidRPr="008433D8">
              <w:rPr>
                <w:rFonts w:ascii="Arial" w:eastAsia="Times New Roman" w:hAnsi="Arial" w:cs="Arial"/>
                <w:sz w:val="24"/>
                <w:szCs w:val="24"/>
              </w:rPr>
              <w:t xml:space="preserve"> requests consultant input to include 1 days of consultancy support per National Park and 2 days per National Landscape. Is Natural England expecting </w:t>
            </w:r>
            <w:proofErr w:type="gramStart"/>
            <w:r w:rsidRPr="008433D8">
              <w:rPr>
                <w:rFonts w:ascii="Arial" w:eastAsia="Times New Roman" w:hAnsi="Arial" w:cs="Arial"/>
                <w:sz w:val="24"/>
                <w:szCs w:val="24"/>
              </w:rPr>
              <w:t>the majority of</w:t>
            </w:r>
            <w:proofErr w:type="gramEnd"/>
            <w:r w:rsidRPr="008433D8">
              <w:rPr>
                <w:rFonts w:ascii="Arial" w:eastAsia="Times New Roman" w:hAnsi="Arial" w:cs="Arial"/>
                <w:sz w:val="24"/>
                <w:szCs w:val="24"/>
              </w:rPr>
              <w:t xml:space="preserve"> the budget to be allocated to this task, or is there flexibility in the overall budget?</w:t>
            </w:r>
          </w:p>
          <w:p w14:paraId="0372F252" w14:textId="77777777" w:rsidR="00282208" w:rsidRPr="008433D8" w:rsidRDefault="00282208" w:rsidP="00D94248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C6E697" w14:textId="0F511C46" w:rsidR="00282208" w:rsidRPr="008433D8" w:rsidRDefault="007C57BA" w:rsidP="00D9424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Yes, we envisage that </w:t>
            </w:r>
            <w:r w:rsidR="003840DF">
              <w:rPr>
                <w:rFonts w:ascii="Arial" w:hAnsi="Arial" w:cs="Arial"/>
                <w:sz w:val="24"/>
                <w:szCs w:val="24"/>
              </w:rPr>
              <w:t xml:space="preserve">a large proportion of the budget </w:t>
            </w:r>
            <w:r w:rsidR="000216AE">
              <w:rPr>
                <w:rFonts w:ascii="Arial" w:hAnsi="Arial" w:cs="Arial"/>
                <w:sz w:val="24"/>
                <w:szCs w:val="24"/>
              </w:rPr>
              <w:t>will be allocated to this task</w:t>
            </w:r>
            <w:r w:rsidR="00C83E33">
              <w:rPr>
                <w:rFonts w:ascii="Arial" w:hAnsi="Arial" w:cs="Arial"/>
                <w:sz w:val="24"/>
                <w:szCs w:val="24"/>
              </w:rPr>
              <w:t xml:space="preserve">, as the </w:t>
            </w:r>
            <w:r w:rsidR="00A52C78">
              <w:rPr>
                <w:rFonts w:ascii="Arial" w:hAnsi="Arial" w:cs="Arial"/>
                <w:sz w:val="24"/>
                <w:szCs w:val="24"/>
              </w:rPr>
              <w:t>P</w:t>
            </w:r>
            <w:r w:rsidR="00C83E33">
              <w:rPr>
                <w:rFonts w:ascii="Arial" w:hAnsi="Arial" w:cs="Arial"/>
                <w:sz w:val="24"/>
                <w:szCs w:val="24"/>
              </w:rPr>
              <w:t xml:space="preserve">rotected </w:t>
            </w:r>
            <w:r w:rsidR="00A52C78">
              <w:rPr>
                <w:rFonts w:ascii="Arial" w:hAnsi="Arial" w:cs="Arial"/>
                <w:sz w:val="24"/>
                <w:szCs w:val="24"/>
              </w:rPr>
              <w:t>L</w:t>
            </w:r>
            <w:r w:rsidR="00C83E33">
              <w:rPr>
                <w:rFonts w:ascii="Arial" w:hAnsi="Arial" w:cs="Arial"/>
                <w:sz w:val="24"/>
                <w:szCs w:val="24"/>
              </w:rPr>
              <w:t>andscape bodies will value the one-to-one support provided through the contract</w:t>
            </w:r>
            <w:r w:rsidR="000216AE">
              <w:rPr>
                <w:rFonts w:ascii="Arial" w:hAnsi="Arial" w:cs="Arial"/>
                <w:sz w:val="24"/>
                <w:szCs w:val="24"/>
              </w:rPr>
              <w:t xml:space="preserve">. However, we welcome tenderers’ proposals for how the </w:t>
            </w:r>
            <w:r w:rsidR="00A228F7">
              <w:rPr>
                <w:rFonts w:ascii="Arial" w:hAnsi="Arial" w:cs="Arial"/>
                <w:sz w:val="24"/>
                <w:szCs w:val="24"/>
              </w:rPr>
              <w:t>project’s aims can be most effectively achieved within the overall budget</w:t>
            </w:r>
            <w:r w:rsidR="00545A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2E50F04" w14:textId="5426920D" w:rsidR="004F4334" w:rsidDel="00954DF0" w:rsidRDefault="002872BA" w:rsidP="004F4334">
      <w:pPr>
        <w:rPr>
          <w:del w:id="0" w:author="Jessica Hughes" w:date="2024-03-28T15:14:00Z"/>
          <w:rFonts w:ascii="Tahoma" w:eastAsia="Times New Roman" w:hAnsi="Tahoma" w:cs="Tahoma"/>
          <w:sz w:val="24"/>
          <w:szCs w:val="24"/>
          <w:lang w:eastAsia="en-GB"/>
        </w:rPr>
      </w:pPr>
      <w:del w:id="1" w:author="Jessica Hughes" w:date="2024-03-28T15:14:00Z">
        <w:r w:rsidRPr="005458E6" w:rsidDel="00954DF0">
          <w:rPr>
            <w:rFonts w:ascii="Tahoma" w:eastAsia="Times New Roman" w:hAnsi="Tahoma" w:cs="Tahoma"/>
            <w:sz w:val="24"/>
            <w:szCs w:val="24"/>
            <w:lang w:eastAsia="en-GB"/>
          </w:rPr>
          <w:lastRenderedPageBreak/>
          <w:delText>﻿</w:delText>
        </w:r>
      </w:del>
    </w:p>
    <w:p w14:paraId="6F109D76" w14:textId="66BDD5CF" w:rsidR="004F4334" w:rsidDel="00954DF0" w:rsidRDefault="004F4334" w:rsidP="004F4334">
      <w:pPr>
        <w:rPr>
          <w:del w:id="2" w:author="Jessica Hughes" w:date="2024-03-28T15:14:00Z"/>
          <w:rFonts w:ascii="Arial" w:hAnsi="Arial" w:cs="Arial"/>
          <w:sz w:val="20"/>
          <w:szCs w:val="20"/>
        </w:rPr>
      </w:pPr>
    </w:p>
    <w:p w14:paraId="4BA4C177" w14:textId="6B75B3CC" w:rsidR="002872BA" w:rsidRPr="005458E6" w:rsidDel="00097996" w:rsidRDefault="002872BA" w:rsidP="002872BA">
      <w:pPr>
        <w:spacing w:before="100" w:beforeAutospacing="1" w:after="100" w:afterAutospacing="1" w:line="240" w:lineRule="auto"/>
        <w:rPr>
          <w:del w:id="3" w:author="Jessica Hughes" w:date="2024-03-28T15:15:00Z"/>
          <w:rFonts w:ascii="Arial" w:eastAsia="Times New Roman" w:hAnsi="Arial" w:cs="Arial"/>
          <w:sz w:val="24"/>
          <w:szCs w:val="24"/>
          <w:lang w:eastAsia="en-GB"/>
        </w:rPr>
      </w:pPr>
    </w:p>
    <w:p w14:paraId="59E51FA0" w14:textId="69828DF1" w:rsidR="00174D42" w:rsidRPr="005458E6" w:rsidRDefault="00174D42" w:rsidP="002872BA">
      <w:pPr>
        <w:rPr>
          <w:rFonts w:ascii="Arial" w:hAnsi="Arial" w:cs="Arial"/>
          <w:sz w:val="24"/>
          <w:szCs w:val="24"/>
        </w:rPr>
      </w:pPr>
    </w:p>
    <w:sectPr w:rsidR="00174D42" w:rsidRPr="005458E6" w:rsidSect="00EB0161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491B" w14:textId="77777777" w:rsidR="00EB0161" w:rsidRDefault="00EB0161" w:rsidP="00A00E7D">
      <w:pPr>
        <w:spacing w:after="0" w:line="240" w:lineRule="auto"/>
      </w:pPr>
      <w:r>
        <w:separator/>
      </w:r>
    </w:p>
  </w:endnote>
  <w:endnote w:type="continuationSeparator" w:id="0">
    <w:p w14:paraId="1949C844" w14:textId="77777777" w:rsidR="00EB0161" w:rsidRDefault="00EB0161" w:rsidP="00A00E7D">
      <w:pPr>
        <w:spacing w:after="0" w:line="240" w:lineRule="auto"/>
      </w:pPr>
      <w:r>
        <w:continuationSeparator/>
      </w:r>
    </w:p>
  </w:endnote>
  <w:endnote w:type="continuationNotice" w:id="1">
    <w:p w14:paraId="67BAE560" w14:textId="77777777" w:rsidR="00EB0161" w:rsidRDefault="00EB01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6372" w14:textId="063837D1" w:rsidR="00AA542B" w:rsidRPr="00AA542B" w:rsidRDefault="00AA542B" w:rsidP="00AA542B">
    <w:pPr>
      <w:pStyle w:val="Footer"/>
      <w:jc w:val="right"/>
      <w:rPr>
        <w:rFonts w:ascii="Arial" w:hAnsi="Arial" w:cs="Arial"/>
      </w:rPr>
    </w:pPr>
    <w:r w:rsidRPr="00AA542B">
      <w:rPr>
        <w:rFonts w:ascii="Arial" w:hAnsi="Arial" w:cs="Arial"/>
      </w:rPr>
      <w:t>Last updated: 2</w:t>
    </w:r>
    <w:r w:rsidR="00E9530F">
      <w:rPr>
        <w:rFonts w:ascii="Arial" w:hAnsi="Arial" w:cs="Arial"/>
      </w:rPr>
      <w:t>7</w:t>
    </w:r>
    <w:r w:rsidRPr="00AA542B">
      <w:rPr>
        <w:rFonts w:ascii="Arial" w:hAnsi="Arial" w:cs="Arial"/>
      </w:rPr>
      <w:t xml:space="preserve">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8533" w14:textId="77777777" w:rsidR="00EB0161" w:rsidRDefault="00EB0161" w:rsidP="00A00E7D">
      <w:pPr>
        <w:spacing w:after="0" w:line="240" w:lineRule="auto"/>
      </w:pPr>
      <w:r>
        <w:separator/>
      </w:r>
    </w:p>
  </w:footnote>
  <w:footnote w:type="continuationSeparator" w:id="0">
    <w:p w14:paraId="51E7B957" w14:textId="77777777" w:rsidR="00EB0161" w:rsidRDefault="00EB0161" w:rsidP="00A00E7D">
      <w:pPr>
        <w:spacing w:after="0" w:line="240" w:lineRule="auto"/>
      </w:pPr>
      <w:r>
        <w:continuationSeparator/>
      </w:r>
    </w:p>
  </w:footnote>
  <w:footnote w:type="continuationNotice" w:id="1">
    <w:p w14:paraId="36B0C896" w14:textId="77777777" w:rsidR="00EB0161" w:rsidRDefault="00EB01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811D" w14:textId="0C0666C6" w:rsidR="00A00E7D" w:rsidRDefault="00A00E7D">
    <w:pPr>
      <w:pStyle w:val="Header"/>
      <w:rPr>
        <w:rFonts w:ascii="Arial" w:hAnsi="Arial" w:cs="Arial"/>
        <w:b/>
        <w:bCs/>
        <w:sz w:val="28"/>
        <w:szCs w:val="28"/>
      </w:rPr>
    </w:pPr>
    <w:r w:rsidRPr="00A150B5">
      <w:rPr>
        <w:rFonts w:ascii="Arial" w:hAnsi="Arial" w:cs="Arial"/>
        <w:b/>
        <w:bCs/>
        <w:sz w:val="28"/>
        <w:szCs w:val="28"/>
      </w:rPr>
      <w:t>Protected Landscapes Outcomes Framework</w:t>
    </w:r>
    <w:r w:rsidR="00772B9E" w:rsidRPr="00A150B5">
      <w:rPr>
        <w:rFonts w:ascii="Arial" w:hAnsi="Arial" w:cs="Arial"/>
        <w:b/>
        <w:bCs/>
        <w:sz w:val="28"/>
        <w:szCs w:val="28"/>
      </w:rPr>
      <w:t xml:space="preserve">: Guidance on apportioning national targets to individual Protected Landscapes. </w:t>
    </w:r>
    <w:r w:rsidR="00A150B5" w:rsidRPr="00A150B5">
      <w:rPr>
        <w:rFonts w:ascii="Arial" w:hAnsi="Arial" w:cs="Arial"/>
        <w:b/>
        <w:bCs/>
        <w:sz w:val="28"/>
        <w:szCs w:val="28"/>
      </w:rPr>
      <w:t>Clarification questions and answer</w:t>
    </w:r>
    <w:r w:rsidR="00CD7703">
      <w:rPr>
        <w:rFonts w:ascii="Arial" w:hAnsi="Arial" w:cs="Arial"/>
        <w:b/>
        <w:bCs/>
        <w:sz w:val="28"/>
        <w:szCs w:val="28"/>
      </w:rPr>
      <w:t>s</w:t>
    </w:r>
  </w:p>
  <w:p w14:paraId="07FA7FF1" w14:textId="77777777" w:rsidR="00CD7703" w:rsidRPr="00A150B5" w:rsidRDefault="00CD7703">
    <w:pPr>
      <w:pStyle w:val="Head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E11A6"/>
    <w:multiLevelType w:val="hybridMultilevel"/>
    <w:tmpl w:val="96EDD4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2ECF08"/>
    <w:multiLevelType w:val="hybridMultilevel"/>
    <w:tmpl w:val="2E3654B0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5C1115"/>
    <w:multiLevelType w:val="hybridMultilevel"/>
    <w:tmpl w:val="25B11A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5CEAFB"/>
    <w:multiLevelType w:val="hybridMultilevel"/>
    <w:tmpl w:val="43D8B5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677B58B"/>
    <w:multiLevelType w:val="hybridMultilevel"/>
    <w:tmpl w:val="34CE79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690BA58"/>
    <w:multiLevelType w:val="hybridMultilevel"/>
    <w:tmpl w:val="3BE975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6F205D"/>
    <w:multiLevelType w:val="hybridMultilevel"/>
    <w:tmpl w:val="B2C65A6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66744FD"/>
    <w:multiLevelType w:val="hybridMultilevel"/>
    <w:tmpl w:val="E2A7F9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B7E6F2A"/>
    <w:multiLevelType w:val="hybridMultilevel"/>
    <w:tmpl w:val="48B213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CE06CC"/>
    <w:multiLevelType w:val="hybridMultilevel"/>
    <w:tmpl w:val="1CF670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AC3EC2"/>
    <w:multiLevelType w:val="hybridMultilevel"/>
    <w:tmpl w:val="CE16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16F31"/>
    <w:multiLevelType w:val="hybridMultilevel"/>
    <w:tmpl w:val="D914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FBAD7"/>
    <w:multiLevelType w:val="hybridMultilevel"/>
    <w:tmpl w:val="9C5497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B663A1E"/>
    <w:multiLevelType w:val="hybridMultilevel"/>
    <w:tmpl w:val="CFC66B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AC76C96"/>
    <w:multiLevelType w:val="multilevel"/>
    <w:tmpl w:val="431255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i/>
        <w:i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7CE339"/>
    <w:multiLevelType w:val="hybridMultilevel"/>
    <w:tmpl w:val="366B81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35F2331"/>
    <w:multiLevelType w:val="hybridMultilevel"/>
    <w:tmpl w:val="BDB458BC"/>
    <w:lvl w:ilvl="0" w:tplc="21A2CD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1F4CD"/>
    <w:multiLevelType w:val="hybridMultilevel"/>
    <w:tmpl w:val="5042839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7EF2B7E"/>
    <w:multiLevelType w:val="multilevel"/>
    <w:tmpl w:val="4B6E4446"/>
    <w:lvl w:ilvl="0">
      <w:start w:val="1"/>
      <w:numFmt w:val="none"/>
      <w:lvlText w:val="2.5"/>
      <w:lvlJc w:val="left"/>
      <w:pPr>
        <w:ind w:left="624" w:hanging="624"/>
      </w:pPr>
      <w:rPr>
        <w:rFonts w:hint="default"/>
      </w:rPr>
    </w:lvl>
    <w:lvl w:ilvl="1">
      <w:start w:val="1"/>
      <w:numFmt w:val="none"/>
      <w:lvlText w:val="2.3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8AF511"/>
    <w:multiLevelType w:val="hybridMultilevel"/>
    <w:tmpl w:val="33E909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2C6C84E"/>
    <w:multiLevelType w:val="hybridMultilevel"/>
    <w:tmpl w:val="C740BD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F561F10"/>
    <w:multiLevelType w:val="hybridMultilevel"/>
    <w:tmpl w:val="3338F0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9367970"/>
    <w:multiLevelType w:val="hybridMultilevel"/>
    <w:tmpl w:val="ACC322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BD681FD"/>
    <w:multiLevelType w:val="hybridMultilevel"/>
    <w:tmpl w:val="1054D2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E334146"/>
    <w:multiLevelType w:val="hybridMultilevel"/>
    <w:tmpl w:val="C392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BD41D"/>
    <w:multiLevelType w:val="hybridMultilevel"/>
    <w:tmpl w:val="0620AA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0B12264"/>
    <w:multiLevelType w:val="hybridMultilevel"/>
    <w:tmpl w:val="16424AE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CB82C4C"/>
    <w:multiLevelType w:val="hybridMultilevel"/>
    <w:tmpl w:val="C256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1F15C"/>
    <w:multiLevelType w:val="hybridMultilevel"/>
    <w:tmpl w:val="7BBC15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22074F0"/>
    <w:multiLevelType w:val="hybridMultilevel"/>
    <w:tmpl w:val="239EE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6A9D7"/>
    <w:multiLevelType w:val="hybridMultilevel"/>
    <w:tmpl w:val="4282AF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2288153">
    <w:abstractNumId w:val="19"/>
  </w:num>
  <w:num w:numId="2" w16cid:durableId="777023334">
    <w:abstractNumId w:val="20"/>
  </w:num>
  <w:num w:numId="3" w16cid:durableId="2092892573">
    <w:abstractNumId w:val="15"/>
  </w:num>
  <w:num w:numId="4" w16cid:durableId="91512901">
    <w:abstractNumId w:val="29"/>
  </w:num>
  <w:num w:numId="5" w16cid:durableId="1856843987">
    <w:abstractNumId w:val="5"/>
  </w:num>
  <w:num w:numId="6" w16cid:durableId="550728059">
    <w:abstractNumId w:val="25"/>
  </w:num>
  <w:num w:numId="7" w16cid:durableId="982810055">
    <w:abstractNumId w:val="30"/>
  </w:num>
  <w:num w:numId="8" w16cid:durableId="654336123">
    <w:abstractNumId w:val="21"/>
  </w:num>
  <w:num w:numId="9" w16cid:durableId="478155034">
    <w:abstractNumId w:val="10"/>
  </w:num>
  <w:num w:numId="10" w16cid:durableId="1599437253">
    <w:abstractNumId w:val="1"/>
  </w:num>
  <w:num w:numId="11" w16cid:durableId="1083645692">
    <w:abstractNumId w:val="2"/>
  </w:num>
  <w:num w:numId="12" w16cid:durableId="583488955">
    <w:abstractNumId w:val="12"/>
  </w:num>
  <w:num w:numId="13" w16cid:durableId="1601378985">
    <w:abstractNumId w:val="9"/>
  </w:num>
  <w:num w:numId="14" w16cid:durableId="291059177">
    <w:abstractNumId w:val="28"/>
  </w:num>
  <w:num w:numId="15" w16cid:durableId="488982066">
    <w:abstractNumId w:val="3"/>
  </w:num>
  <w:num w:numId="16" w16cid:durableId="1827941062">
    <w:abstractNumId w:val="8"/>
  </w:num>
  <w:num w:numId="17" w16cid:durableId="637104470">
    <w:abstractNumId w:val="22"/>
  </w:num>
  <w:num w:numId="18" w16cid:durableId="1402555835">
    <w:abstractNumId w:val="6"/>
  </w:num>
  <w:num w:numId="19" w16cid:durableId="1237059608">
    <w:abstractNumId w:val="23"/>
  </w:num>
  <w:num w:numId="20" w16cid:durableId="709719024">
    <w:abstractNumId w:val="0"/>
  </w:num>
  <w:num w:numId="21" w16cid:durableId="364527488">
    <w:abstractNumId w:val="13"/>
  </w:num>
  <w:num w:numId="22" w16cid:durableId="1677226178">
    <w:abstractNumId w:val="7"/>
  </w:num>
  <w:num w:numId="23" w16cid:durableId="606304687">
    <w:abstractNumId w:val="17"/>
  </w:num>
  <w:num w:numId="24" w16cid:durableId="706105308">
    <w:abstractNumId w:val="4"/>
  </w:num>
  <w:num w:numId="25" w16cid:durableId="506676967">
    <w:abstractNumId w:val="16"/>
  </w:num>
  <w:num w:numId="26" w16cid:durableId="4081883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7207173">
    <w:abstractNumId w:val="24"/>
  </w:num>
  <w:num w:numId="28" w16cid:durableId="397830363">
    <w:abstractNumId w:val="11"/>
  </w:num>
  <w:num w:numId="29" w16cid:durableId="378167649">
    <w:abstractNumId w:val="26"/>
  </w:num>
  <w:num w:numId="30" w16cid:durableId="1617634728">
    <w:abstractNumId w:val="18"/>
    <w:lvlOverride w:ilvl="0">
      <w:lvl w:ilvl="0">
        <w:start w:val="1"/>
        <w:numFmt w:val="none"/>
        <w:lvlText w:val="2.6"/>
        <w:lvlJc w:val="left"/>
        <w:pPr>
          <w:ind w:left="624" w:hanging="624"/>
        </w:pPr>
        <w:rPr>
          <w:rFonts w:hint="default"/>
        </w:rPr>
      </w:lvl>
    </w:lvlOverride>
    <w:lvlOverride w:ilvl="1">
      <w:lvl w:ilvl="1">
        <w:start w:val="1"/>
        <w:numFmt w:val="none"/>
        <w:lvlText w:val="2.3)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30127849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Hughes">
    <w15:presenceInfo w15:providerId="AD" w15:userId="S::Jessica.Hughes@naturalengland.org.uk::e491cb69-da1c-4def-92db-bf5ff46095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5AACD28-4A10-4CD8-999A-6A92BA3D1061}"/>
    <w:docVar w:name="dgnword-eventsink" w:val="2289551801040"/>
  </w:docVars>
  <w:rsids>
    <w:rsidRoot w:val="00C53791"/>
    <w:rsid w:val="00004BA0"/>
    <w:rsid w:val="000142C6"/>
    <w:rsid w:val="000216AE"/>
    <w:rsid w:val="00024F64"/>
    <w:rsid w:val="0002653A"/>
    <w:rsid w:val="00030F9B"/>
    <w:rsid w:val="0004393E"/>
    <w:rsid w:val="0004415E"/>
    <w:rsid w:val="00046297"/>
    <w:rsid w:val="0005308C"/>
    <w:rsid w:val="000633F6"/>
    <w:rsid w:val="0008190E"/>
    <w:rsid w:val="0008359A"/>
    <w:rsid w:val="00093678"/>
    <w:rsid w:val="00097996"/>
    <w:rsid w:val="00097F97"/>
    <w:rsid w:val="000A51D0"/>
    <w:rsid w:val="000B207F"/>
    <w:rsid w:val="000D05D1"/>
    <w:rsid w:val="000D0A5C"/>
    <w:rsid w:val="000D3538"/>
    <w:rsid w:val="000E2ED8"/>
    <w:rsid w:val="00105800"/>
    <w:rsid w:val="00106F20"/>
    <w:rsid w:val="0011614E"/>
    <w:rsid w:val="00127177"/>
    <w:rsid w:val="001277B0"/>
    <w:rsid w:val="00130F12"/>
    <w:rsid w:val="0013230A"/>
    <w:rsid w:val="00144F26"/>
    <w:rsid w:val="00151413"/>
    <w:rsid w:val="00164852"/>
    <w:rsid w:val="00174D42"/>
    <w:rsid w:val="00174EB6"/>
    <w:rsid w:val="0017537B"/>
    <w:rsid w:val="00180F5D"/>
    <w:rsid w:val="00182267"/>
    <w:rsid w:val="001873E1"/>
    <w:rsid w:val="00190DE9"/>
    <w:rsid w:val="00192F09"/>
    <w:rsid w:val="001C37C0"/>
    <w:rsid w:val="001C3C76"/>
    <w:rsid w:val="001E3A8E"/>
    <w:rsid w:val="001E6435"/>
    <w:rsid w:val="001E7B10"/>
    <w:rsid w:val="001F3F6D"/>
    <w:rsid w:val="001F6FAF"/>
    <w:rsid w:val="002010B0"/>
    <w:rsid w:val="00203985"/>
    <w:rsid w:val="00204438"/>
    <w:rsid w:val="00206A99"/>
    <w:rsid w:val="002161AC"/>
    <w:rsid w:val="00220D3B"/>
    <w:rsid w:val="002236CC"/>
    <w:rsid w:val="0022454C"/>
    <w:rsid w:val="002246B6"/>
    <w:rsid w:val="002264AE"/>
    <w:rsid w:val="0022760F"/>
    <w:rsid w:val="00232F60"/>
    <w:rsid w:val="00234DD8"/>
    <w:rsid w:val="0023574D"/>
    <w:rsid w:val="00237BFF"/>
    <w:rsid w:val="00252368"/>
    <w:rsid w:val="002543D7"/>
    <w:rsid w:val="00254C3B"/>
    <w:rsid w:val="0026779F"/>
    <w:rsid w:val="00276500"/>
    <w:rsid w:val="00277BD6"/>
    <w:rsid w:val="00282208"/>
    <w:rsid w:val="002859BC"/>
    <w:rsid w:val="002872BA"/>
    <w:rsid w:val="00294B0B"/>
    <w:rsid w:val="002B0C10"/>
    <w:rsid w:val="002B2589"/>
    <w:rsid w:val="002B3A92"/>
    <w:rsid w:val="002C434E"/>
    <w:rsid w:val="002D42D9"/>
    <w:rsid w:val="002D4DE9"/>
    <w:rsid w:val="002E5F6A"/>
    <w:rsid w:val="002E6BE7"/>
    <w:rsid w:val="002E7444"/>
    <w:rsid w:val="002E7609"/>
    <w:rsid w:val="002F1A1B"/>
    <w:rsid w:val="002F4768"/>
    <w:rsid w:val="002F6C6B"/>
    <w:rsid w:val="00306AF9"/>
    <w:rsid w:val="00307879"/>
    <w:rsid w:val="00327311"/>
    <w:rsid w:val="00331186"/>
    <w:rsid w:val="00333A8B"/>
    <w:rsid w:val="0033522D"/>
    <w:rsid w:val="00335E5F"/>
    <w:rsid w:val="00354BE8"/>
    <w:rsid w:val="00360A40"/>
    <w:rsid w:val="0036217E"/>
    <w:rsid w:val="003677A1"/>
    <w:rsid w:val="00372B74"/>
    <w:rsid w:val="00377093"/>
    <w:rsid w:val="003840DF"/>
    <w:rsid w:val="00391492"/>
    <w:rsid w:val="00391852"/>
    <w:rsid w:val="003C1C19"/>
    <w:rsid w:val="003C7216"/>
    <w:rsid w:val="003C7263"/>
    <w:rsid w:val="003D2267"/>
    <w:rsid w:val="003D6013"/>
    <w:rsid w:val="003D7054"/>
    <w:rsid w:val="003E49CF"/>
    <w:rsid w:val="003F565E"/>
    <w:rsid w:val="003F5E48"/>
    <w:rsid w:val="004050CC"/>
    <w:rsid w:val="004330EB"/>
    <w:rsid w:val="00443E15"/>
    <w:rsid w:val="004451E1"/>
    <w:rsid w:val="00452B1B"/>
    <w:rsid w:val="00453440"/>
    <w:rsid w:val="004545E7"/>
    <w:rsid w:val="00455BC7"/>
    <w:rsid w:val="00464851"/>
    <w:rsid w:val="00466F19"/>
    <w:rsid w:val="004870A2"/>
    <w:rsid w:val="004871F0"/>
    <w:rsid w:val="0049109A"/>
    <w:rsid w:val="004931D3"/>
    <w:rsid w:val="004957DC"/>
    <w:rsid w:val="004A047A"/>
    <w:rsid w:val="004A1EF1"/>
    <w:rsid w:val="004C0DB6"/>
    <w:rsid w:val="004C669E"/>
    <w:rsid w:val="004D07C1"/>
    <w:rsid w:val="004D0B10"/>
    <w:rsid w:val="004D147E"/>
    <w:rsid w:val="004D15AB"/>
    <w:rsid w:val="004D7AFF"/>
    <w:rsid w:val="004E7D78"/>
    <w:rsid w:val="004F1A76"/>
    <w:rsid w:val="004F4334"/>
    <w:rsid w:val="005047DB"/>
    <w:rsid w:val="00517568"/>
    <w:rsid w:val="00521667"/>
    <w:rsid w:val="0052214A"/>
    <w:rsid w:val="005256EB"/>
    <w:rsid w:val="005276DB"/>
    <w:rsid w:val="005278A8"/>
    <w:rsid w:val="00534D3B"/>
    <w:rsid w:val="00537334"/>
    <w:rsid w:val="00540FBE"/>
    <w:rsid w:val="005458E6"/>
    <w:rsid w:val="00545A68"/>
    <w:rsid w:val="00546724"/>
    <w:rsid w:val="00554BDB"/>
    <w:rsid w:val="00560F38"/>
    <w:rsid w:val="0057411F"/>
    <w:rsid w:val="005828BD"/>
    <w:rsid w:val="00582AA8"/>
    <w:rsid w:val="00585F58"/>
    <w:rsid w:val="00587C01"/>
    <w:rsid w:val="00591580"/>
    <w:rsid w:val="005941B6"/>
    <w:rsid w:val="005A1117"/>
    <w:rsid w:val="005A20B8"/>
    <w:rsid w:val="005A75E3"/>
    <w:rsid w:val="005B3E79"/>
    <w:rsid w:val="005B43A9"/>
    <w:rsid w:val="005C017A"/>
    <w:rsid w:val="005C6297"/>
    <w:rsid w:val="005C6550"/>
    <w:rsid w:val="005C6D9B"/>
    <w:rsid w:val="005D2ED8"/>
    <w:rsid w:val="005D563B"/>
    <w:rsid w:val="005D6838"/>
    <w:rsid w:val="005D6FB9"/>
    <w:rsid w:val="005D75D4"/>
    <w:rsid w:val="005E5133"/>
    <w:rsid w:val="00600A33"/>
    <w:rsid w:val="006113D7"/>
    <w:rsid w:val="0061510A"/>
    <w:rsid w:val="00626D01"/>
    <w:rsid w:val="0063015B"/>
    <w:rsid w:val="006315F4"/>
    <w:rsid w:val="00636038"/>
    <w:rsid w:val="00664544"/>
    <w:rsid w:val="0066672E"/>
    <w:rsid w:val="00694B7F"/>
    <w:rsid w:val="006A4931"/>
    <w:rsid w:val="006B3A7C"/>
    <w:rsid w:val="006B7904"/>
    <w:rsid w:val="006B7B5D"/>
    <w:rsid w:val="006C25D4"/>
    <w:rsid w:val="006C4EDA"/>
    <w:rsid w:val="006C694A"/>
    <w:rsid w:val="006D0166"/>
    <w:rsid w:val="006D28BD"/>
    <w:rsid w:val="006D7064"/>
    <w:rsid w:val="00701BC9"/>
    <w:rsid w:val="00706197"/>
    <w:rsid w:val="00706BD5"/>
    <w:rsid w:val="00707D50"/>
    <w:rsid w:val="00715478"/>
    <w:rsid w:val="00715DE6"/>
    <w:rsid w:val="007160E2"/>
    <w:rsid w:val="00720A19"/>
    <w:rsid w:val="007245AC"/>
    <w:rsid w:val="00730334"/>
    <w:rsid w:val="007543D7"/>
    <w:rsid w:val="007614AB"/>
    <w:rsid w:val="00772B9E"/>
    <w:rsid w:val="00776ED7"/>
    <w:rsid w:val="007810DD"/>
    <w:rsid w:val="007811C4"/>
    <w:rsid w:val="0078389C"/>
    <w:rsid w:val="00785940"/>
    <w:rsid w:val="00786A0A"/>
    <w:rsid w:val="0079044B"/>
    <w:rsid w:val="007955F7"/>
    <w:rsid w:val="007979D8"/>
    <w:rsid w:val="007A0395"/>
    <w:rsid w:val="007A5640"/>
    <w:rsid w:val="007B0EEF"/>
    <w:rsid w:val="007B154E"/>
    <w:rsid w:val="007B3D3A"/>
    <w:rsid w:val="007B4576"/>
    <w:rsid w:val="007C57BA"/>
    <w:rsid w:val="007F0816"/>
    <w:rsid w:val="007F35C3"/>
    <w:rsid w:val="00805551"/>
    <w:rsid w:val="00811CA2"/>
    <w:rsid w:val="00815379"/>
    <w:rsid w:val="00816BC3"/>
    <w:rsid w:val="0082521D"/>
    <w:rsid w:val="008433D8"/>
    <w:rsid w:val="00843921"/>
    <w:rsid w:val="00847E66"/>
    <w:rsid w:val="00851E5E"/>
    <w:rsid w:val="00856473"/>
    <w:rsid w:val="00862236"/>
    <w:rsid w:val="00877547"/>
    <w:rsid w:val="00887BE4"/>
    <w:rsid w:val="00891816"/>
    <w:rsid w:val="00897B3A"/>
    <w:rsid w:val="008A7B6E"/>
    <w:rsid w:val="008B1889"/>
    <w:rsid w:val="008B4727"/>
    <w:rsid w:val="008B7815"/>
    <w:rsid w:val="008C1111"/>
    <w:rsid w:val="008C7F49"/>
    <w:rsid w:val="008D3B79"/>
    <w:rsid w:val="008E6E59"/>
    <w:rsid w:val="008F2DCD"/>
    <w:rsid w:val="00900FE5"/>
    <w:rsid w:val="00901B3A"/>
    <w:rsid w:val="00904C79"/>
    <w:rsid w:val="00906851"/>
    <w:rsid w:val="00921073"/>
    <w:rsid w:val="009431C2"/>
    <w:rsid w:val="009441ED"/>
    <w:rsid w:val="009454BE"/>
    <w:rsid w:val="009468E4"/>
    <w:rsid w:val="00954DF0"/>
    <w:rsid w:val="009565C5"/>
    <w:rsid w:val="00957FA8"/>
    <w:rsid w:val="0096538D"/>
    <w:rsid w:val="00967C58"/>
    <w:rsid w:val="009963A1"/>
    <w:rsid w:val="009973C0"/>
    <w:rsid w:val="009A1F0F"/>
    <w:rsid w:val="009B6ED5"/>
    <w:rsid w:val="009D64B8"/>
    <w:rsid w:val="009E077A"/>
    <w:rsid w:val="009E1746"/>
    <w:rsid w:val="009F2C45"/>
    <w:rsid w:val="009F50E9"/>
    <w:rsid w:val="00A00E7D"/>
    <w:rsid w:val="00A04AAC"/>
    <w:rsid w:val="00A07A94"/>
    <w:rsid w:val="00A10B09"/>
    <w:rsid w:val="00A10D22"/>
    <w:rsid w:val="00A1276F"/>
    <w:rsid w:val="00A135AA"/>
    <w:rsid w:val="00A14D79"/>
    <w:rsid w:val="00A150B5"/>
    <w:rsid w:val="00A228F7"/>
    <w:rsid w:val="00A35BAF"/>
    <w:rsid w:val="00A361C7"/>
    <w:rsid w:val="00A43A80"/>
    <w:rsid w:val="00A45247"/>
    <w:rsid w:val="00A50390"/>
    <w:rsid w:val="00A52C78"/>
    <w:rsid w:val="00A52FD0"/>
    <w:rsid w:val="00A551C7"/>
    <w:rsid w:val="00A61832"/>
    <w:rsid w:val="00A6499E"/>
    <w:rsid w:val="00A71995"/>
    <w:rsid w:val="00A7610C"/>
    <w:rsid w:val="00AA1E2D"/>
    <w:rsid w:val="00AA542B"/>
    <w:rsid w:val="00AB1448"/>
    <w:rsid w:val="00AB4F42"/>
    <w:rsid w:val="00AB7792"/>
    <w:rsid w:val="00AC26A8"/>
    <w:rsid w:val="00AD010C"/>
    <w:rsid w:val="00AD0588"/>
    <w:rsid w:val="00AF0A36"/>
    <w:rsid w:val="00AF7D71"/>
    <w:rsid w:val="00B01037"/>
    <w:rsid w:val="00B07FA4"/>
    <w:rsid w:val="00B20338"/>
    <w:rsid w:val="00B20A89"/>
    <w:rsid w:val="00B320F3"/>
    <w:rsid w:val="00B335B0"/>
    <w:rsid w:val="00B74231"/>
    <w:rsid w:val="00B95F5E"/>
    <w:rsid w:val="00BA44C0"/>
    <w:rsid w:val="00BA493C"/>
    <w:rsid w:val="00BA557D"/>
    <w:rsid w:val="00BB23EB"/>
    <w:rsid w:val="00BB2F98"/>
    <w:rsid w:val="00BB38FD"/>
    <w:rsid w:val="00BB72CB"/>
    <w:rsid w:val="00BC386A"/>
    <w:rsid w:val="00BD5722"/>
    <w:rsid w:val="00BE172B"/>
    <w:rsid w:val="00BE70BF"/>
    <w:rsid w:val="00BF1946"/>
    <w:rsid w:val="00BF30B1"/>
    <w:rsid w:val="00BF5073"/>
    <w:rsid w:val="00C0160D"/>
    <w:rsid w:val="00C14F9B"/>
    <w:rsid w:val="00C1551B"/>
    <w:rsid w:val="00C20FEB"/>
    <w:rsid w:val="00C25C5B"/>
    <w:rsid w:val="00C30AA7"/>
    <w:rsid w:val="00C51343"/>
    <w:rsid w:val="00C53791"/>
    <w:rsid w:val="00C71483"/>
    <w:rsid w:val="00C73CB0"/>
    <w:rsid w:val="00C745E1"/>
    <w:rsid w:val="00C83E33"/>
    <w:rsid w:val="00C87AFF"/>
    <w:rsid w:val="00C914BE"/>
    <w:rsid w:val="00C94F0B"/>
    <w:rsid w:val="00CB2419"/>
    <w:rsid w:val="00CB3528"/>
    <w:rsid w:val="00CB6E46"/>
    <w:rsid w:val="00CC2649"/>
    <w:rsid w:val="00CC43F5"/>
    <w:rsid w:val="00CC4E5E"/>
    <w:rsid w:val="00CD05C1"/>
    <w:rsid w:val="00CD4E01"/>
    <w:rsid w:val="00CD7703"/>
    <w:rsid w:val="00CE2F8C"/>
    <w:rsid w:val="00CE35A9"/>
    <w:rsid w:val="00CE364A"/>
    <w:rsid w:val="00CF03B7"/>
    <w:rsid w:val="00CF0615"/>
    <w:rsid w:val="00CF0899"/>
    <w:rsid w:val="00CF1F45"/>
    <w:rsid w:val="00CF719B"/>
    <w:rsid w:val="00D010A3"/>
    <w:rsid w:val="00D05923"/>
    <w:rsid w:val="00D13839"/>
    <w:rsid w:val="00D2103A"/>
    <w:rsid w:val="00D219A7"/>
    <w:rsid w:val="00D435D9"/>
    <w:rsid w:val="00D43BC4"/>
    <w:rsid w:val="00D44EF6"/>
    <w:rsid w:val="00D47FFE"/>
    <w:rsid w:val="00D60F7B"/>
    <w:rsid w:val="00D612E4"/>
    <w:rsid w:val="00D87C1D"/>
    <w:rsid w:val="00D94248"/>
    <w:rsid w:val="00D94326"/>
    <w:rsid w:val="00D94BEF"/>
    <w:rsid w:val="00DB36C8"/>
    <w:rsid w:val="00DC2E81"/>
    <w:rsid w:val="00DD2F13"/>
    <w:rsid w:val="00DD6627"/>
    <w:rsid w:val="00DE5C8B"/>
    <w:rsid w:val="00DF1481"/>
    <w:rsid w:val="00DF48ED"/>
    <w:rsid w:val="00DF5DBE"/>
    <w:rsid w:val="00DF78F7"/>
    <w:rsid w:val="00E15A5D"/>
    <w:rsid w:val="00E23B8C"/>
    <w:rsid w:val="00E3058E"/>
    <w:rsid w:val="00E32638"/>
    <w:rsid w:val="00E34B97"/>
    <w:rsid w:val="00E4314C"/>
    <w:rsid w:val="00E50B21"/>
    <w:rsid w:val="00E733CB"/>
    <w:rsid w:val="00E746C0"/>
    <w:rsid w:val="00E832B5"/>
    <w:rsid w:val="00E9444B"/>
    <w:rsid w:val="00E9530F"/>
    <w:rsid w:val="00E95E96"/>
    <w:rsid w:val="00E9626B"/>
    <w:rsid w:val="00E970D9"/>
    <w:rsid w:val="00EA6C91"/>
    <w:rsid w:val="00EB0161"/>
    <w:rsid w:val="00EB29EE"/>
    <w:rsid w:val="00EB6169"/>
    <w:rsid w:val="00ED21B4"/>
    <w:rsid w:val="00ED2E83"/>
    <w:rsid w:val="00ED6420"/>
    <w:rsid w:val="00EE1450"/>
    <w:rsid w:val="00EE5A7D"/>
    <w:rsid w:val="00EF2D7C"/>
    <w:rsid w:val="00EF5FC3"/>
    <w:rsid w:val="00F01298"/>
    <w:rsid w:val="00F02CF2"/>
    <w:rsid w:val="00F03BA4"/>
    <w:rsid w:val="00F07D58"/>
    <w:rsid w:val="00F13207"/>
    <w:rsid w:val="00F17E5B"/>
    <w:rsid w:val="00F40BD5"/>
    <w:rsid w:val="00F41CD5"/>
    <w:rsid w:val="00F4217D"/>
    <w:rsid w:val="00F43184"/>
    <w:rsid w:val="00F4492D"/>
    <w:rsid w:val="00F540A7"/>
    <w:rsid w:val="00F733EC"/>
    <w:rsid w:val="00F828AD"/>
    <w:rsid w:val="00F86088"/>
    <w:rsid w:val="00F92A8F"/>
    <w:rsid w:val="00F94464"/>
    <w:rsid w:val="00F95964"/>
    <w:rsid w:val="00FA39D9"/>
    <w:rsid w:val="00FA6127"/>
    <w:rsid w:val="00FB5D85"/>
    <w:rsid w:val="00FC1710"/>
    <w:rsid w:val="00FC430B"/>
    <w:rsid w:val="00FD3A0B"/>
    <w:rsid w:val="00FD4179"/>
    <w:rsid w:val="00FD6872"/>
    <w:rsid w:val="00FE2741"/>
    <w:rsid w:val="00FF496A"/>
    <w:rsid w:val="00FF4C89"/>
    <w:rsid w:val="02F90348"/>
    <w:rsid w:val="70329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17DB"/>
  <w15:chartTrackingRefBased/>
  <w15:docId w15:val="{CEC8D035-AA3C-43B0-8435-73B4156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57F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A7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2872BA"/>
    <w:rPr>
      <w:rFonts w:ascii="Times New Roman" w:hAnsi="Times New Roman" w:cs="Times New Roman" w:hint="default"/>
    </w:rPr>
  </w:style>
  <w:style w:type="paragraph" w:customStyle="1" w:styleId="pf0">
    <w:name w:val="pf0"/>
    <w:basedOn w:val="Normal"/>
    <w:rsid w:val="0028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11">
    <w:name w:val="cf11"/>
    <w:basedOn w:val="DefaultParagraphFont"/>
    <w:rsid w:val="002872BA"/>
    <w:rPr>
      <w:rFonts w:ascii="Times New Roman" w:hAnsi="Times New Roman" w:cs="Times New Roman" w:hint="default"/>
    </w:rPr>
  </w:style>
  <w:style w:type="character" w:customStyle="1" w:styleId="cf21">
    <w:name w:val="cf21"/>
    <w:basedOn w:val="DefaultParagraphFont"/>
    <w:rsid w:val="002872BA"/>
    <w:rPr>
      <w:rFonts w:ascii="Times New Roman" w:hAnsi="Times New Roman" w:cs="Times New Roman" w:hint="default"/>
    </w:rPr>
  </w:style>
  <w:style w:type="character" w:customStyle="1" w:styleId="cf31">
    <w:name w:val="cf31"/>
    <w:basedOn w:val="DefaultParagraphFont"/>
    <w:rsid w:val="002872BA"/>
    <w:rPr>
      <w:rFonts w:ascii="Times New Roman" w:hAnsi="Times New Roman" w:cs="Times New Roman" w:hint="default"/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21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0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0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E7D"/>
  </w:style>
  <w:style w:type="paragraph" w:styleId="Footer">
    <w:name w:val="footer"/>
    <w:basedOn w:val="Normal"/>
    <w:link w:val="FooterChar"/>
    <w:uiPriority w:val="99"/>
    <w:unhideWhenUsed/>
    <w:rsid w:val="00A00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E7D"/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qFormat/>
    <w:rsid w:val="00A10B09"/>
  </w:style>
  <w:style w:type="paragraph" w:styleId="FootnoteText">
    <w:name w:val="footnote text"/>
    <w:basedOn w:val="Normal"/>
    <w:link w:val="FootnoteTextChar"/>
    <w:uiPriority w:val="99"/>
    <w:unhideWhenUsed/>
    <w:rsid w:val="00A10B0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0B0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0B09"/>
    <w:rPr>
      <w:vertAlign w:val="superscript"/>
    </w:rPr>
  </w:style>
  <w:style w:type="paragraph" w:styleId="Revision">
    <w:name w:val="Revision"/>
    <w:hidden/>
    <w:uiPriority w:val="99"/>
    <w:semiHidden/>
    <w:rsid w:val="00CF1F4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F49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23/91/made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8fba833-f993-466c-a021-52f428fa5596">
      <Terms xmlns="http://schemas.microsoft.com/office/infopath/2007/PartnerControls"/>
    </lcf76f155ced4ddcb4097134ff3c332f>
    <TaxCatchAll xmlns="662745e8-e224-48e8-a2e3-254862b8c2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84F8A9FAB27499B23803BFB3B27CE" ma:contentTypeVersion="16" ma:contentTypeDescription="Create a new document." ma:contentTypeScope="" ma:versionID="a5dd79d1c708d548c528ca935d2c0583">
  <xsd:schema xmlns:xsd="http://www.w3.org/2001/XMLSchema" xmlns:xs="http://www.w3.org/2001/XMLSchema" xmlns:p="http://schemas.microsoft.com/office/2006/metadata/properties" xmlns:ns1="http://schemas.microsoft.com/sharepoint/v3" xmlns:ns2="78fba833-f993-466c-a021-52f428fa5596" xmlns:ns3="2bf4ed91-c5b5-4176-9d14-cf54da3826a7" xmlns:ns4="662745e8-e224-48e8-a2e3-254862b8c2f5" targetNamespace="http://schemas.microsoft.com/office/2006/metadata/properties" ma:root="true" ma:fieldsID="1ba52f099f0ea867de7f0630ebe6b9ae" ns1:_="" ns2:_="" ns3:_="" ns4:_="">
    <xsd:import namespace="http://schemas.microsoft.com/sharepoint/v3"/>
    <xsd:import namespace="78fba833-f993-466c-a021-52f428fa5596"/>
    <xsd:import namespace="2bf4ed91-c5b5-4176-9d14-cf54da3826a7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a833-f993-466c-a021-52f428fa5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ed91-c5b5-4176-9d14-cf54da382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bd6720a-f555-4bd7-a294-032a85d4fd56}" ma:internalName="TaxCatchAll" ma:showField="CatchAllData" ma:web="2bf4ed91-c5b5-4176-9d14-cf54da382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E4B9-FF5A-423E-B22D-51C78F1EB5D2}">
  <ds:schemaRefs>
    <ds:schemaRef ds:uri="http://schemas.microsoft.com/office/infopath/2007/PartnerControls"/>
    <ds:schemaRef ds:uri="http://schemas.openxmlformats.org/package/2006/metadata/core-properties"/>
    <ds:schemaRef ds:uri="78fba833-f993-466c-a021-52f428fa5596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2bf4ed91-c5b5-4176-9d14-cf54da3826a7"/>
    <ds:schemaRef ds:uri="http://schemas.microsoft.com/office/2006/metadata/properties"/>
    <ds:schemaRef ds:uri="662745e8-e224-48e8-a2e3-254862b8c2f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10CC59-84D3-462A-96E6-ADEDEBEF4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F2AFD-F4F6-4C6F-B776-CA70293C9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fba833-f993-466c-a021-52f428fa5596"/>
    <ds:schemaRef ds:uri="2bf4ed91-c5b5-4176-9d14-cf54da3826a7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01AE8-9075-407B-818C-2B531F1B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https://www.legislation.gov.uk/uksi/2023/91/made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 Evans</dc:creator>
  <cp:keywords/>
  <dc:description/>
  <cp:lastModifiedBy>Jessica Hughes</cp:lastModifiedBy>
  <cp:revision>5</cp:revision>
  <cp:lastPrinted>2024-03-28T06:40:00Z</cp:lastPrinted>
  <dcterms:created xsi:type="dcterms:W3CDTF">2024-03-28T15:13:00Z</dcterms:created>
  <dcterms:modified xsi:type="dcterms:W3CDTF">2024-03-28T15:16:00Z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0x01010067E84F8A9FAB27499B23803BFB3B27CE</vt:lpwstr>
  </property>
  <property fmtid="{D5CDD505-2E9C-101B-9397-08002B2CF9AE}" pid="3" name="MediaServiceImageTags">
    <vt:lpwstr/>
  </property>
</Properties>
</file>