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Pr="001173C3" w:rsidRDefault="00F52BE8" w:rsidP="00F52BE8">
      <w:pPr>
        <w:jc w:val="center"/>
        <w:rPr>
          <w:rFonts w:cs="Arial"/>
          <w:b/>
        </w:rPr>
      </w:pPr>
    </w:p>
    <w:p w14:paraId="6F84C725" w14:textId="2798033C" w:rsidR="00F52BE8" w:rsidRPr="001173C3" w:rsidRDefault="001173C3" w:rsidP="00F52BE8">
      <w:pPr>
        <w:jc w:val="center"/>
        <w:rPr>
          <w:rFonts w:cs="Arial"/>
          <w:b/>
        </w:rPr>
      </w:pPr>
      <w:r w:rsidRPr="001173C3">
        <w:rPr>
          <w:rFonts w:cs="Arial"/>
          <w:b/>
        </w:rPr>
        <w:t xml:space="preserve">Investigation into </w:t>
      </w:r>
      <w:r w:rsidR="001F34F6">
        <w:rPr>
          <w:rFonts w:cs="Arial"/>
          <w:b/>
        </w:rPr>
        <w:t>Unauthorised Structural Subsystems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7F5A6C9B" w:rsidR="00F52BE8" w:rsidRPr="00FA6278" w:rsidRDefault="00F52BE8" w:rsidP="00F52BE8">
      <w:pPr>
        <w:spacing w:after="0" w:line="360" w:lineRule="auto"/>
        <w:rPr>
          <w:rFonts w:cs="Arial"/>
          <w:b/>
          <w:u w:val="single"/>
        </w:rPr>
      </w:pPr>
      <w:r w:rsidRPr="00034159">
        <w:rPr>
          <w:rFonts w:cs="Arial"/>
          <w:b/>
          <w:u w:val="single"/>
        </w:rPr>
        <w:t xml:space="preserve">CPV Code: </w:t>
      </w:r>
      <w:r w:rsidR="00FA6278" w:rsidRPr="00FA6278">
        <w:rPr>
          <w:rFonts w:cs="Arial"/>
          <w:b/>
          <w:u w:val="single"/>
        </w:rPr>
        <w:t>71311200</w:t>
      </w:r>
    </w:p>
    <w:p w14:paraId="610DAFD3" w14:textId="7947F54A" w:rsidR="00F52BE8" w:rsidRPr="00034159" w:rsidRDefault="00F52BE8" w:rsidP="00F52BE8">
      <w:pPr>
        <w:spacing w:after="0" w:line="360" w:lineRule="auto"/>
        <w:rPr>
          <w:rFonts w:cs="Arial"/>
          <w:b/>
        </w:rPr>
      </w:pPr>
      <w:r>
        <w:rPr>
          <w:rFonts w:cs="Arial"/>
          <w:b/>
          <w:u w:val="single"/>
        </w:rPr>
        <w:t>Tender Reference:</w:t>
      </w:r>
      <w:r w:rsidRPr="00510B51">
        <w:rPr>
          <w:rFonts w:cs="Arial"/>
          <w:b/>
          <w:u w:val="single"/>
        </w:rPr>
        <w:t xml:space="preserve"> </w:t>
      </w:r>
      <w:r w:rsidR="00510B51" w:rsidRPr="00510B51">
        <w:rPr>
          <w:rFonts w:cs="Arial"/>
          <w:b/>
          <w:u w:val="single"/>
        </w:rPr>
        <w:t>ORR/CT/22-17</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D61E1FE" w:rsidR="00F52BE8" w:rsidRPr="001173C3" w:rsidRDefault="5819B388" w:rsidP="001873D2">
      <w:pPr>
        <w:rPr>
          <w:rFonts w:cs="Arial"/>
          <w:b/>
          <w:bCs/>
        </w:rPr>
      </w:pPr>
      <w:r w:rsidRPr="5819B388">
        <w:rPr>
          <w:rFonts w:cs="Arial"/>
          <w:color w:val="000000" w:themeColor="text1"/>
        </w:rPr>
        <w:t xml:space="preserve">The purpose of this document is to invite proposals for an </w:t>
      </w:r>
      <w:r w:rsidRPr="5819B388">
        <w:rPr>
          <w:rFonts w:cs="Arial"/>
        </w:rPr>
        <w:t xml:space="preserve">Investigation into Civil engineering works completed </w:t>
      </w:r>
      <w:del w:id="0" w:author="Dermot Kelly" w:date="2022-07-13T10:28:00Z">
        <w:r w:rsidR="00F52BE8" w:rsidRPr="5819B388" w:rsidDel="5819B388">
          <w:rPr>
            <w:rFonts w:cs="Arial"/>
          </w:rPr>
          <w:delText xml:space="preserve"> </w:delText>
        </w:r>
      </w:del>
      <w:r w:rsidRPr="5819B388">
        <w:rPr>
          <w:rFonts w:cs="Arial"/>
        </w:rPr>
        <w:t xml:space="preserve">without an Authorisation </w:t>
      </w:r>
      <w:r w:rsidRPr="5819B388">
        <w:rPr>
          <w:rFonts w:cs="Arial"/>
          <w:color w:val="000000" w:themeColor="text1"/>
        </w:rPr>
        <w:t>from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316576" w:rsidRDefault="00F52BE8" w:rsidP="00F52BE8">
      <w:pPr>
        <w:pStyle w:val="ListNumber"/>
        <w:numPr>
          <w:ilvl w:val="0"/>
          <w:numId w:val="0"/>
        </w:numPr>
        <w:tabs>
          <w:tab w:val="clear" w:pos="720"/>
        </w:tabs>
        <w:spacing w:before="0" w:after="0"/>
        <w:rPr>
          <w:rFonts w:cs="Arial"/>
          <w:sz w:val="22"/>
          <w:szCs w:val="22"/>
        </w:rPr>
      </w:pPr>
      <w:r>
        <w:rPr>
          <w:rFonts w:cs="Arial"/>
          <w:b/>
          <w:sz w:val="28"/>
          <w:szCs w:val="28"/>
        </w:rPr>
        <w:br w:type="page"/>
      </w:r>
      <w:r w:rsidRPr="00316576">
        <w:rPr>
          <w:rFonts w:cs="Arial"/>
          <w:b/>
          <w:sz w:val="22"/>
          <w:szCs w:val="22"/>
        </w:rPr>
        <w:lastRenderedPageBreak/>
        <w:t>1. Introduction to the Office of Rail and Road (ORR)</w:t>
      </w:r>
    </w:p>
    <w:p w14:paraId="623EBF2E" w14:textId="77777777" w:rsidR="00F52BE8" w:rsidRPr="00316576" w:rsidRDefault="00F52BE8" w:rsidP="00F52BE8">
      <w:pPr>
        <w:pStyle w:val="ListNumber"/>
        <w:numPr>
          <w:ilvl w:val="0"/>
          <w:numId w:val="0"/>
        </w:numPr>
        <w:tabs>
          <w:tab w:val="clear" w:pos="720"/>
        </w:tabs>
        <w:spacing w:before="0" w:after="0"/>
        <w:ind w:hanging="360"/>
        <w:rPr>
          <w:rFonts w:cs="Arial"/>
          <w:sz w:val="22"/>
          <w:szCs w:val="22"/>
        </w:rPr>
      </w:pPr>
    </w:p>
    <w:p w14:paraId="1C392BF8" w14:textId="7A6FB2D8" w:rsidR="00F52BE8" w:rsidRPr="00316576" w:rsidRDefault="00F52BE8" w:rsidP="00F52BE8">
      <w:pPr>
        <w:pStyle w:val="ListNumber"/>
        <w:numPr>
          <w:ilvl w:val="0"/>
          <w:numId w:val="0"/>
        </w:numPr>
        <w:spacing w:before="0" w:after="0"/>
        <w:rPr>
          <w:rFonts w:cs="Arial"/>
          <w:sz w:val="22"/>
          <w:szCs w:val="22"/>
        </w:rPr>
      </w:pPr>
      <w:r w:rsidRPr="00316576">
        <w:rPr>
          <w:rFonts w:cs="Arial"/>
          <w:sz w:val="22"/>
          <w:szCs w:val="22"/>
        </w:rPr>
        <w:t xml:space="preserve">The Office of Rail and Road is the independent safety and economic regulator of Britain’s railways who also hold </w:t>
      </w:r>
      <w:r w:rsidR="009434F0" w:rsidRPr="00316576">
        <w:rPr>
          <w:sz w:val="22"/>
          <w:szCs w:val="22"/>
        </w:rPr>
        <w:t>National Highways</w:t>
      </w:r>
      <w:r w:rsidRPr="00316576">
        <w:rPr>
          <w:rFonts w:cs="Arial"/>
          <w:sz w:val="22"/>
          <w:szCs w:val="22"/>
        </w:rPr>
        <w:t xml:space="preserve"> to account for its day-to-day efficiency and performance, running the strategic road network, and for delivering the </w:t>
      </w:r>
      <w:proofErr w:type="gramStart"/>
      <w:r w:rsidRPr="00316576">
        <w:rPr>
          <w:rFonts w:cs="Arial"/>
          <w:sz w:val="22"/>
          <w:szCs w:val="22"/>
        </w:rPr>
        <w:t>five year</w:t>
      </w:r>
      <w:proofErr w:type="gramEnd"/>
      <w:r w:rsidRPr="00316576">
        <w:rPr>
          <w:rFonts w:cs="Arial"/>
          <w:sz w:val="22"/>
          <w:szCs w:val="22"/>
        </w:rPr>
        <w:t xml:space="preserve"> road investment strategy set by the Department for Transport (DfT). </w:t>
      </w:r>
    </w:p>
    <w:p w14:paraId="58587DEB" w14:textId="77777777" w:rsidR="00F52BE8" w:rsidRPr="00316576" w:rsidRDefault="00F52BE8" w:rsidP="00F52BE8">
      <w:pPr>
        <w:pStyle w:val="ListNumber"/>
        <w:numPr>
          <w:ilvl w:val="0"/>
          <w:numId w:val="0"/>
        </w:numPr>
        <w:spacing w:before="0" w:after="0"/>
        <w:rPr>
          <w:rFonts w:cs="Arial"/>
          <w:sz w:val="22"/>
          <w:szCs w:val="22"/>
        </w:rPr>
      </w:pPr>
    </w:p>
    <w:p w14:paraId="55E37C62" w14:textId="19D2A157" w:rsidR="00F52BE8" w:rsidRPr="00316576" w:rsidRDefault="00F52BE8" w:rsidP="00F52BE8">
      <w:pPr>
        <w:pStyle w:val="ListNumber"/>
        <w:numPr>
          <w:ilvl w:val="0"/>
          <w:numId w:val="0"/>
        </w:numPr>
        <w:spacing w:before="0" w:after="0"/>
        <w:rPr>
          <w:rFonts w:cs="Arial"/>
          <w:sz w:val="22"/>
          <w:szCs w:val="22"/>
        </w:rPr>
      </w:pPr>
      <w:r w:rsidRPr="00316576">
        <w:rPr>
          <w:rFonts w:cs="Arial"/>
          <w:sz w:val="22"/>
          <w:szCs w:val="22"/>
        </w:rPr>
        <w:t>ORR currently employs approximately 3</w:t>
      </w:r>
      <w:r w:rsidR="009434F0" w:rsidRPr="00316576">
        <w:rPr>
          <w:rFonts w:cs="Arial"/>
          <w:sz w:val="22"/>
          <w:szCs w:val="22"/>
        </w:rPr>
        <w:t>6</w:t>
      </w:r>
      <w:r w:rsidRPr="00316576">
        <w:rPr>
          <w:rFonts w:cs="Arial"/>
          <w:sz w:val="22"/>
          <w:szCs w:val="22"/>
        </w:rPr>
        <w:t xml:space="preserve">0 personnel and operates from 6 locations nationwide. </w:t>
      </w:r>
      <w:proofErr w:type="gramStart"/>
      <w:r w:rsidRPr="00316576">
        <w:rPr>
          <w:rFonts w:cs="Arial"/>
          <w:sz w:val="22"/>
          <w:szCs w:val="22"/>
        </w:rPr>
        <w:t>The majority of</w:t>
      </w:r>
      <w:proofErr w:type="gramEnd"/>
      <w:r w:rsidRPr="00316576">
        <w:rPr>
          <w:rFonts w:cs="Arial"/>
          <w:sz w:val="22"/>
          <w:szCs w:val="22"/>
        </w:rPr>
        <w:t xml:space="preserve"> personnel are located at ORR’s headquarters, </w:t>
      </w:r>
      <w:r w:rsidR="00F26B55" w:rsidRPr="00316576">
        <w:rPr>
          <w:rFonts w:cs="Arial"/>
          <w:sz w:val="22"/>
          <w:szCs w:val="22"/>
        </w:rPr>
        <w:t>25 Cabot Square, London.</w:t>
      </w:r>
    </w:p>
    <w:p w14:paraId="1327978B" w14:textId="77777777" w:rsidR="00F52BE8" w:rsidRPr="00316576" w:rsidRDefault="00F52BE8" w:rsidP="00F52BE8">
      <w:pPr>
        <w:pStyle w:val="ListNumber"/>
        <w:numPr>
          <w:ilvl w:val="0"/>
          <w:numId w:val="0"/>
        </w:numPr>
        <w:spacing w:before="0" w:after="0"/>
        <w:rPr>
          <w:rFonts w:cs="Arial"/>
          <w:sz w:val="22"/>
          <w:szCs w:val="22"/>
          <w:u w:val="single"/>
        </w:rPr>
      </w:pPr>
    </w:p>
    <w:p w14:paraId="70ED5E19" w14:textId="77777777" w:rsidR="00F52BE8" w:rsidRPr="00316576" w:rsidRDefault="00F52BE8" w:rsidP="00F52BE8">
      <w:pPr>
        <w:pStyle w:val="ListNumber"/>
        <w:numPr>
          <w:ilvl w:val="0"/>
          <w:numId w:val="0"/>
        </w:numPr>
        <w:spacing w:before="0" w:after="0"/>
        <w:rPr>
          <w:rFonts w:cs="Arial"/>
          <w:sz w:val="22"/>
          <w:szCs w:val="22"/>
          <w:u w:val="single"/>
        </w:rPr>
      </w:pPr>
      <w:r w:rsidRPr="00316576">
        <w:rPr>
          <w:rFonts w:cs="Arial"/>
          <w:sz w:val="22"/>
          <w:szCs w:val="22"/>
          <w:u w:val="single"/>
        </w:rPr>
        <w:t>Our strategic objectives</w:t>
      </w:r>
    </w:p>
    <w:p w14:paraId="5D3FE489" w14:textId="77777777" w:rsidR="00F52BE8" w:rsidRPr="00316576" w:rsidRDefault="00F52BE8" w:rsidP="00F52BE8">
      <w:pPr>
        <w:tabs>
          <w:tab w:val="left" w:pos="720"/>
        </w:tabs>
        <w:spacing w:after="0"/>
        <w:rPr>
          <w:rFonts w:cs="Arial"/>
          <w:sz w:val="22"/>
          <w:szCs w:val="22"/>
          <w:u w:val="single"/>
        </w:rPr>
      </w:pPr>
    </w:p>
    <w:p w14:paraId="772F348E" w14:textId="60C8692D" w:rsidR="00F52BE8" w:rsidRPr="00316576" w:rsidRDefault="00F52BE8" w:rsidP="00F52BE8">
      <w:pPr>
        <w:tabs>
          <w:tab w:val="left" w:pos="720"/>
        </w:tabs>
        <w:spacing w:after="0"/>
        <w:rPr>
          <w:rFonts w:cs="Arial"/>
          <w:sz w:val="22"/>
          <w:szCs w:val="22"/>
        </w:rPr>
      </w:pPr>
      <w:r w:rsidRPr="00316576">
        <w:rPr>
          <w:rFonts w:cs="Arial"/>
          <w:b/>
          <w:bCs/>
          <w:sz w:val="22"/>
          <w:szCs w:val="22"/>
        </w:rPr>
        <w:t xml:space="preserve">1. </w:t>
      </w:r>
      <w:r w:rsidR="00E067BF" w:rsidRPr="00316576">
        <w:rPr>
          <w:rFonts w:cs="Arial"/>
          <w:b/>
          <w:bCs/>
          <w:sz w:val="22"/>
          <w:szCs w:val="22"/>
        </w:rPr>
        <w:t>A</w:t>
      </w:r>
      <w:r w:rsidRPr="00316576">
        <w:rPr>
          <w:rFonts w:cs="Arial"/>
          <w:b/>
          <w:bCs/>
          <w:sz w:val="22"/>
          <w:szCs w:val="22"/>
        </w:rPr>
        <w:t xml:space="preserve"> safer railway:</w:t>
      </w:r>
      <w:r w:rsidRPr="00316576">
        <w:rPr>
          <w:rFonts w:cs="Arial"/>
          <w:sz w:val="22"/>
          <w:szCs w:val="22"/>
        </w:rPr>
        <w:br/>
        <w:t xml:space="preserve">Enforce the law and ensure that the industry delivers continuous improvement in the health and safety of passengers, the workforce and public, by achieving excellence in health and safety culture, </w:t>
      </w:r>
      <w:proofErr w:type="gramStart"/>
      <w:r w:rsidRPr="00316576">
        <w:rPr>
          <w:rFonts w:cs="Arial"/>
          <w:sz w:val="22"/>
          <w:szCs w:val="22"/>
        </w:rPr>
        <w:t>management</w:t>
      </w:r>
      <w:proofErr w:type="gramEnd"/>
      <w:r w:rsidRPr="00316576">
        <w:rPr>
          <w:rFonts w:cs="Arial"/>
          <w:sz w:val="22"/>
          <w:szCs w:val="22"/>
        </w:rPr>
        <w:t xml:space="preserve"> and risk control.</w:t>
      </w:r>
    </w:p>
    <w:p w14:paraId="69003527" w14:textId="77777777" w:rsidR="00F52BE8" w:rsidRPr="00316576" w:rsidRDefault="00F52BE8" w:rsidP="00F52BE8">
      <w:pPr>
        <w:tabs>
          <w:tab w:val="left" w:pos="720"/>
        </w:tabs>
        <w:spacing w:after="0"/>
        <w:rPr>
          <w:rFonts w:cs="Arial"/>
          <w:sz w:val="22"/>
          <w:szCs w:val="22"/>
        </w:rPr>
      </w:pPr>
    </w:p>
    <w:p w14:paraId="2395AEDC" w14:textId="27E3C19D" w:rsidR="00C36354" w:rsidRPr="00316576" w:rsidRDefault="00F52BE8" w:rsidP="00F52BE8">
      <w:pPr>
        <w:tabs>
          <w:tab w:val="left" w:pos="720"/>
        </w:tabs>
        <w:spacing w:after="0"/>
        <w:rPr>
          <w:rFonts w:cs="Arial"/>
          <w:sz w:val="22"/>
          <w:szCs w:val="22"/>
        </w:rPr>
      </w:pPr>
      <w:r w:rsidRPr="00316576">
        <w:rPr>
          <w:rFonts w:cs="Arial"/>
          <w:b/>
          <w:bCs/>
          <w:sz w:val="22"/>
          <w:szCs w:val="22"/>
        </w:rPr>
        <w:t xml:space="preserve">2. </w:t>
      </w:r>
      <w:r w:rsidR="00E067BF" w:rsidRPr="00316576">
        <w:rPr>
          <w:rFonts w:cs="Arial"/>
          <w:b/>
          <w:bCs/>
          <w:sz w:val="22"/>
          <w:szCs w:val="22"/>
        </w:rPr>
        <w:t>B</w:t>
      </w:r>
      <w:r w:rsidRPr="00316576">
        <w:rPr>
          <w:rFonts w:cs="Arial"/>
          <w:b/>
          <w:bCs/>
          <w:sz w:val="22"/>
          <w:szCs w:val="22"/>
        </w:rPr>
        <w:t xml:space="preserve">etter </w:t>
      </w:r>
      <w:r w:rsidR="00E067BF" w:rsidRPr="00316576">
        <w:rPr>
          <w:rFonts w:cs="Arial"/>
          <w:b/>
          <w:bCs/>
          <w:sz w:val="22"/>
          <w:szCs w:val="22"/>
        </w:rPr>
        <w:t xml:space="preserve">rail </w:t>
      </w:r>
      <w:r w:rsidRPr="00316576">
        <w:rPr>
          <w:rFonts w:cs="Arial"/>
          <w:b/>
          <w:bCs/>
          <w:sz w:val="22"/>
          <w:szCs w:val="22"/>
        </w:rPr>
        <w:t>customer</w:t>
      </w:r>
      <w:r w:rsidR="00E067BF" w:rsidRPr="00316576">
        <w:rPr>
          <w:rFonts w:cs="Arial"/>
          <w:b/>
          <w:bCs/>
          <w:sz w:val="22"/>
          <w:szCs w:val="22"/>
        </w:rPr>
        <w:t xml:space="preserve"> service</w:t>
      </w:r>
      <w:r w:rsidRPr="00316576">
        <w:rPr>
          <w:rFonts w:cs="Arial"/>
          <w:b/>
          <w:bCs/>
          <w:sz w:val="22"/>
          <w:szCs w:val="22"/>
        </w:rPr>
        <w:t>:</w:t>
      </w:r>
      <w:r w:rsidRPr="00316576">
        <w:rPr>
          <w:rFonts w:cs="Arial"/>
          <w:sz w:val="22"/>
          <w:szCs w:val="22"/>
        </w:rPr>
        <w:br/>
      </w:r>
      <w:r w:rsidR="00C36354" w:rsidRPr="00316576">
        <w:rPr>
          <w:sz w:val="22"/>
          <w:szCs w:val="22"/>
        </w:rPr>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316576" w:rsidRDefault="00F52BE8" w:rsidP="00F52BE8">
      <w:pPr>
        <w:tabs>
          <w:tab w:val="left" w:pos="720"/>
        </w:tabs>
        <w:spacing w:after="0"/>
        <w:rPr>
          <w:rFonts w:cs="Arial"/>
          <w:sz w:val="22"/>
          <w:szCs w:val="22"/>
        </w:rPr>
      </w:pPr>
    </w:p>
    <w:p w14:paraId="31250FE4" w14:textId="73560DA2" w:rsidR="00F52BE8" w:rsidRPr="00316576" w:rsidRDefault="00F52BE8" w:rsidP="00F52BE8">
      <w:pPr>
        <w:tabs>
          <w:tab w:val="left" w:pos="720"/>
        </w:tabs>
        <w:spacing w:after="0"/>
        <w:rPr>
          <w:rFonts w:cs="Arial"/>
          <w:sz w:val="22"/>
          <w:szCs w:val="22"/>
        </w:rPr>
      </w:pPr>
      <w:r w:rsidRPr="00316576">
        <w:rPr>
          <w:rFonts w:cs="Arial"/>
          <w:b/>
          <w:bCs/>
          <w:sz w:val="22"/>
          <w:szCs w:val="22"/>
        </w:rPr>
        <w:t xml:space="preserve">3. </w:t>
      </w:r>
      <w:r w:rsidR="00E067BF" w:rsidRPr="00316576">
        <w:rPr>
          <w:rFonts w:cs="Arial"/>
          <w:b/>
          <w:bCs/>
          <w:sz w:val="22"/>
          <w:szCs w:val="22"/>
        </w:rPr>
        <w:t>V</w:t>
      </w:r>
      <w:r w:rsidRPr="00316576">
        <w:rPr>
          <w:rFonts w:cs="Arial"/>
          <w:b/>
          <w:bCs/>
          <w:sz w:val="22"/>
          <w:szCs w:val="22"/>
        </w:rPr>
        <w:t>alue for money from the railway:</w:t>
      </w:r>
      <w:r w:rsidRPr="00316576">
        <w:rPr>
          <w:rFonts w:cs="Arial"/>
          <w:sz w:val="22"/>
          <w:szCs w:val="22"/>
        </w:rPr>
        <w:br/>
      </w:r>
      <w:r w:rsidR="00C36354" w:rsidRPr="00316576">
        <w:rPr>
          <w:sz w:val="22"/>
          <w:szCs w:val="22"/>
        </w:rPr>
        <w:t xml:space="preserve">Support the delivery of an efficient, high-performing rail service that provides value for money for passengers, freight customers, governments, and taxpayers. </w:t>
      </w:r>
    </w:p>
    <w:p w14:paraId="75DF7DBC" w14:textId="77777777" w:rsidR="00F52BE8" w:rsidRPr="00316576" w:rsidRDefault="00F52BE8" w:rsidP="00F52BE8">
      <w:pPr>
        <w:tabs>
          <w:tab w:val="left" w:pos="720"/>
        </w:tabs>
        <w:spacing w:after="0"/>
        <w:rPr>
          <w:rFonts w:cs="Arial"/>
          <w:sz w:val="22"/>
          <w:szCs w:val="22"/>
        </w:rPr>
      </w:pPr>
    </w:p>
    <w:p w14:paraId="17986B45" w14:textId="3CB38BC7" w:rsidR="00E067BF" w:rsidRPr="00316576" w:rsidRDefault="00F52BE8" w:rsidP="00F52BE8">
      <w:pPr>
        <w:tabs>
          <w:tab w:val="left" w:pos="720"/>
        </w:tabs>
        <w:spacing w:after="0"/>
        <w:rPr>
          <w:rFonts w:cs="Arial"/>
          <w:sz w:val="22"/>
          <w:szCs w:val="22"/>
        </w:rPr>
      </w:pPr>
      <w:r w:rsidRPr="00316576">
        <w:rPr>
          <w:rFonts w:cs="Arial"/>
          <w:b/>
          <w:bCs/>
          <w:sz w:val="22"/>
          <w:szCs w:val="22"/>
        </w:rPr>
        <w:t xml:space="preserve">4. </w:t>
      </w:r>
      <w:r w:rsidR="00E067BF" w:rsidRPr="00316576">
        <w:rPr>
          <w:rFonts w:cs="Arial"/>
          <w:b/>
          <w:bCs/>
          <w:sz w:val="22"/>
          <w:szCs w:val="22"/>
        </w:rPr>
        <w:t>Better Highways</w:t>
      </w:r>
      <w:r w:rsidRPr="00316576">
        <w:rPr>
          <w:rFonts w:cs="Arial"/>
          <w:b/>
          <w:bCs/>
          <w:sz w:val="22"/>
          <w:szCs w:val="22"/>
        </w:rPr>
        <w:t>:</w:t>
      </w:r>
      <w:r w:rsidRPr="00316576">
        <w:rPr>
          <w:rFonts w:cs="Arial"/>
          <w:sz w:val="22"/>
          <w:szCs w:val="22"/>
        </w:rPr>
        <w:br/>
      </w:r>
      <w:r w:rsidR="003E7F52" w:rsidRPr="00316576">
        <w:rPr>
          <w:sz w:val="22"/>
          <w:szCs w:val="22"/>
        </w:rPr>
        <w:t xml:space="preserve">National </w:t>
      </w:r>
      <w:r w:rsidR="00E067BF" w:rsidRPr="00316576">
        <w:rPr>
          <w:sz w:val="22"/>
          <w:szCs w:val="22"/>
        </w:rPr>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Pr="00316576" w:rsidRDefault="00F52BE8" w:rsidP="00F52BE8">
      <w:pPr>
        <w:pStyle w:val="ListNumber"/>
        <w:numPr>
          <w:ilvl w:val="0"/>
          <w:numId w:val="0"/>
        </w:numPr>
        <w:spacing w:before="0" w:after="0"/>
        <w:rPr>
          <w:sz w:val="22"/>
          <w:szCs w:val="22"/>
          <w:lang w:val="en"/>
        </w:rPr>
      </w:pPr>
    </w:p>
    <w:p w14:paraId="6A216A3C" w14:textId="77777777" w:rsidR="00F52BE8" w:rsidRPr="00316576" w:rsidRDefault="00F52BE8" w:rsidP="00F52BE8">
      <w:pPr>
        <w:pStyle w:val="ListNumber"/>
        <w:numPr>
          <w:ilvl w:val="0"/>
          <w:numId w:val="0"/>
        </w:numPr>
        <w:spacing w:before="0" w:after="0"/>
        <w:rPr>
          <w:rFonts w:cs="Arial"/>
          <w:sz w:val="22"/>
          <w:szCs w:val="22"/>
          <w:u w:val="single"/>
        </w:rPr>
      </w:pPr>
      <w:r w:rsidRPr="00316576">
        <w:rPr>
          <w:rFonts w:cs="Arial"/>
          <w:sz w:val="22"/>
          <w:szCs w:val="22"/>
          <w:u w:val="single"/>
        </w:rPr>
        <w:t>Supplying ORR</w:t>
      </w:r>
    </w:p>
    <w:p w14:paraId="1EF55D16" w14:textId="77777777" w:rsidR="00F52BE8" w:rsidRPr="00316576" w:rsidRDefault="00F52BE8" w:rsidP="00F52BE8">
      <w:pPr>
        <w:pStyle w:val="ListNumber"/>
        <w:numPr>
          <w:ilvl w:val="0"/>
          <w:numId w:val="0"/>
        </w:numPr>
        <w:rPr>
          <w:sz w:val="22"/>
          <w:szCs w:val="22"/>
          <w:lang w:val="en" w:eastAsia="en-GB"/>
        </w:rPr>
      </w:pPr>
      <w:r w:rsidRPr="00316576">
        <w:rPr>
          <w:sz w:val="22"/>
          <w:szCs w:val="22"/>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316576" w:rsidRDefault="00F52BE8" w:rsidP="00F52BE8">
      <w:pPr>
        <w:pStyle w:val="ListNumber"/>
        <w:numPr>
          <w:ilvl w:val="0"/>
          <w:numId w:val="0"/>
        </w:numPr>
        <w:rPr>
          <w:sz w:val="22"/>
          <w:szCs w:val="22"/>
          <w:lang w:val="en" w:eastAsia="en-GB"/>
        </w:rPr>
      </w:pPr>
      <w:r w:rsidRPr="00316576">
        <w:rPr>
          <w:sz w:val="22"/>
          <w:szCs w:val="22"/>
          <w:lang w:val="en" w:eastAsia="en-GB"/>
        </w:rPr>
        <w:t>The ORR Procurement unit subscribes to the following values:</w:t>
      </w:r>
    </w:p>
    <w:p w14:paraId="27E94BD4" w14:textId="6B01B430"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provide a modern, efficient, </w:t>
      </w:r>
      <w:r w:rsidR="00FA5336" w:rsidRPr="00316576">
        <w:rPr>
          <w:sz w:val="22"/>
          <w:szCs w:val="22"/>
          <w:lang w:val="en" w:eastAsia="en-GB"/>
        </w:rPr>
        <w:t>transparent,</w:t>
      </w:r>
      <w:r w:rsidRPr="00316576">
        <w:rPr>
          <w:sz w:val="22"/>
          <w:szCs w:val="22"/>
          <w:lang w:val="en" w:eastAsia="en-GB"/>
        </w:rPr>
        <w:t xml:space="preserve"> and responsible procurement service</w:t>
      </w:r>
    </w:p>
    <w:p w14:paraId="3C0EBD1D" w14:textId="33AFAA5C"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to achieve value for money by balancing quality and cost</w:t>
      </w:r>
    </w:p>
    <w:p w14:paraId="1C79C4C0" w14:textId="7FF6601D"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to ensure contracts are managed effectively and outputs are delivered</w:t>
      </w:r>
    </w:p>
    <w:p w14:paraId="067DAA9B" w14:textId="77777777"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ensure that processes have regard for equality and diversity; and </w:t>
      </w:r>
    </w:p>
    <w:p w14:paraId="1E06C045" w14:textId="77777777"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ensure that procurement is undertaken </w:t>
      </w:r>
      <w:proofErr w:type="gramStart"/>
      <w:r w:rsidRPr="00316576">
        <w:rPr>
          <w:sz w:val="22"/>
          <w:szCs w:val="22"/>
          <w:lang w:val="en" w:eastAsia="en-GB"/>
        </w:rPr>
        <w:t>with regard to</w:t>
      </w:r>
      <w:proofErr w:type="gramEnd"/>
      <w:r w:rsidRPr="00316576">
        <w:rPr>
          <w:sz w:val="22"/>
          <w:szCs w:val="22"/>
          <w:lang w:val="en" w:eastAsia="en-GB"/>
        </w:rPr>
        <w:t xml:space="preserve"> Law and best practice.</w:t>
      </w:r>
    </w:p>
    <w:p w14:paraId="040AE73E" w14:textId="77777777" w:rsidR="00F52BE8" w:rsidRPr="00316576" w:rsidRDefault="00F52BE8" w:rsidP="00F52BE8">
      <w:pPr>
        <w:pStyle w:val="ListNumber"/>
        <w:numPr>
          <w:ilvl w:val="0"/>
          <w:numId w:val="0"/>
        </w:numPr>
        <w:spacing w:before="0" w:after="0"/>
        <w:rPr>
          <w:color w:val="0000FF"/>
          <w:sz w:val="22"/>
          <w:szCs w:val="22"/>
          <w:u w:val="single"/>
        </w:rPr>
      </w:pPr>
      <w:r w:rsidRPr="00316576">
        <w:rPr>
          <w:sz w:val="22"/>
          <w:szCs w:val="22"/>
        </w:rPr>
        <w:t xml:space="preserve">For further information on ORR please visit our website: </w:t>
      </w:r>
      <w:hyperlink r:id="rId9" w:history="1">
        <w:r w:rsidRPr="00316576">
          <w:rPr>
            <w:rStyle w:val="Hyperlink"/>
            <w:sz w:val="22"/>
            <w:szCs w:val="22"/>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4461B583" w:rsidR="00F52BE8" w:rsidRDefault="00F52BE8" w:rsidP="00F52BE8">
      <w:pPr>
        <w:rPr>
          <w:rFonts w:cs="Arial"/>
          <w:szCs w:val="24"/>
        </w:rPr>
      </w:pPr>
      <w:r>
        <w:rPr>
          <w:rFonts w:cs="Arial"/>
          <w:szCs w:val="24"/>
        </w:rPr>
        <w:t xml:space="preserve">ORR considers that this contract may be suitable for economic operators that are small or medium enterprises (SMEs)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F52BE8" w:rsidRPr="0036077E" w14:paraId="7DC6446B" w14:textId="77777777" w:rsidTr="5819B388">
        <w:trPr>
          <w:trHeight w:val="454"/>
        </w:trPr>
        <w:tc>
          <w:tcPr>
            <w:tcW w:w="8506" w:type="dxa"/>
            <w:shd w:val="clear" w:color="auto" w:fill="99CCFF"/>
          </w:tcPr>
          <w:p w14:paraId="51A338C8" w14:textId="77777777" w:rsidR="00F52BE8" w:rsidRPr="0036077E" w:rsidRDefault="00F52BE8" w:rsidP="00335497">
            <w:pPr>
              <w:rPr>
                <w:rFonts w:cs="Arial"/>
                <w:b/>
                <w:sz w:val="28"/>
                <w:szCs w:val="28"/>
              </w:rPr>
            </w:pPr>
            <w:r w:rsidRPr="00FA5336">
              <w:rPr>
                <w:rFonts w:cs="Arial"/>
                <w:b/>
                <w:sz w:val="22"/>
                <w:szCs w:val="22"/>
              </w:rPr>
              <w:t>2.1 Background to the project</w:t>
            </w:r>
          </w:p>
        </w:tc>
      </w:tr>
      <w:tr w:rsidR="00F52BE8" w:rsidRPr="0036077E" w14:paraId="503C3C58" w14:textId="77777777" w:rsidTr="5819B388">
        <w:trPr>
          <w:trHeight w:val="760"/>
        </w:trPr>
        <w:tc>
          <w:tcPr>
            <w:tcW w:w="8506" w:type="dxa"/>
            <w:tcBorders>
              <w:bottom w:val="single" w:sz="4" w:space="0" w:color="auto"/>
            </w:tcBorders>
            <w:shd w:val="clear" w:color="auto" w:fill="auto"/>
          </w:tcPr>
          <w:p w14:paraId="181BF50D" w14:textId="3F27B4F9" w:rsidR="00B155F7" w:rsidRPr="001433F4" w:rsidRDefault="5819B388" w:rsidP="5819B388">
            <w:pPr>
              <w:rPr>
                <w:rFonts w:cs="Arial"/>
                <w:sz w:val="22"/>
                <w:szCs w:val="22"/>
              </w:rPr>
            </w:pPr>
            <w:r w:rsidRPr="5819B388">
              <w:rPr>
                <w:rFonts w:cs="Arial"/>
                <w:sz w:val="22"/>
                <w:szCs w:val="22"/>
              </w:rPr>
              <w:t>Part the ORR’s role is ensuring due process is followed, the Civil Engineering team ensure that appropriate</w:t>
            </w:r>
            <w:r w:rsidRPr="5819B388">
              <w:rPr>
                <w:sz w:val="22"/>
                <w:szCs w:val="22"/>
              </w:rPr>
              <w:t xml:space="preserve"> interoperability authorisations in relation to structural subsystems under the </w:t>
            </w:r>
            <w:bookmarkStart w:id="1" w:name="_Hlk106712268"/>
            <w:r w:rsidRPr="5819B388">
              <w:rPr>
                <w:sz w:val="22"/>
                <w:szCs w:val="22"/>
              </w:rPr>
              <w:t xml:space="preserve">Railways (Interoperability) Regulations 2011 </w:t>
            </w:r>
            <w:bookmarkEnd w:id="1"/>
            <w:r w:rsidRPr="5819B388">
              <w:rPr>
                <w:sz w:val="22"/>
                <w:szCs w:val="22"/>
              </w:rPr>
              <w:t>are undertaken.</w:t>
            </w:r>
          </w:p>
          <w:p w14:paraId="76F92F0D" w14:textId="0FB502CB" w:rsidR="00F52BE8" w:rsidRPr="001433F4" w:rsidRDefault="00A40515" w:rsidP="00A40515">
            <w:pPr>
              <w:rPr>
                <w:rFonts w:cs="Arial"/>
                <w:b/>
                <w:bCs/>
                <w:sz w:val="22"/>
                <w:szCs w:val="22"/>
              </w:rPr>
            </w:pPr>
            <w:r w:rsidRPr="001433F4">
              <w:rPr>
                <w:rFonts w:cs="Arial"/>
                <w:b/>
                <w:bCs/>
                <w:sz w:val="22"/>
                <w:szCs w:val="22"/>
              </w:rPr>
              <w:t>B</w:t>
            </w:r>
            <w:r w:rsidR="00F52BE8" w:rsidRPr="001433F4">
              <w:rPr>
                <w:rFonts w:cs="Arial"/>
                <w:b/>
                <w:bCs/>
                <w:sz w:val="22"/>
                <w:szCs w:val="22"/>
              </w:rPr>
              <w:t>ackground information</w:t>
            </w:r>
          </w:p>
          <w:p w14:paraId="42A0017E" w14:textId="77777777" w:rsidR="00A40515" w:rsidRPr="001433F4" w:rsidRDefault="00A40515" w:rsidP="00A40515">
            <w:pPr>
              <w:rPr>
                <w:sz w:val="22"/>
                <w:szCs w:val="22"/>
              </w:rPr>
            </w:pPr>
            <w:r w:rsidRPr="001433F4">
              <w:rPr>
                <w:sz w:val="22"/>
                <w:szCs w:val="22"/>
              </w:rPr>
              <w:t xml:space="preserve">1.1 </w:t>
            </w:r>
            <w:bookmarkStart w:id="2" w:name="_Hlk106712296"/>
            <w:r w:rsidRPr="001433F4">
              <w:rPr>
                <w:sz w:val="22"/>
                <w:szCs w:val="22"/>
              </w:rPr>
              <w:t xml:space="preserve">The Railways (Interoperability)(Amendment)(EU Exit) Regulations 2019 </w:t>
            </w:r>
            <w:bookmarkEnd w:id="2"/>
            <w:r w:rsidRPr="001433F4">
              <w:rPr>
                <w:sz w:val="22"/>
                <w:szCs w:val="22"/>
              </w:rPr>
              <w:t xml:space="preserve">ensure that there is a clear and accessible technical standards framework in place from 1 January 2021, and that the railway interoperability regime is maintained. </w:t>
            </w:r>
          </w:p>
          <w:p w14:paraId="5C5D7E9A" w14:textId="77777777" w:rsidR="00A40515" w:rsidRPr="001433F4" w:rsidRDefault="00A40515" w:rsidP="00A40515">
            <w:pPr>
              <w:rPr>
                <w:sz w:val="22"/>
                <w:szCs w:val="22"/>
              </w:rPr>
            </w:pPr>
            <w:r w:rsidRPr="001433F4">
              <w:rPr>
                <w:sz w:val="22"/>
                <w:szCs w:val="22"/>
              </w:rPr>
              <w:t xml:space="preserve">1.2 These regulations amend the Railways (Interoperability) Regulations 2011 (RIR 2011), which transposed EU Directive 2008/57/EC on the interoperability of the European rail system (‘the Interoperability Directive’). </w:t>
            </w:r>
          </w:p>
          <w:p w14:paraId="08F08D3D" w14:textId="646126E9" w:rsidR="00092F35" w:rsidRPr="001433F4" w:rsidRDefault="5819B388" w:rsidP="00A40515">
            <w:pPr>
              <w:rPr>
                <w:sz w:val="22"/>
                <w:szCs w:val="22"/>
              </w:rPr>
            </w:pPr>
            <w:r w:rsidRPr="5819B388">
              <w:rPr>
                <w:sz w:val="22"/>
                <w:szCs w:val="22"/>
              </w:rPr>
              <w:t xml:space="preserve">1.3 One of the core requirements of the EU Interoperability Directive (2008/57/EC) and associated Interoperability Regulations </w:t>
            </w:r>
            <w:bookmarkStart w:id="3" w:name="_Hlk106712341"/>
            <w:r w:rsidRPr="5819B388">
              <w:rPr>
                <w:sz w:val="22"/>
                <w:szCs w:val="22"/>
              </w:rPr>
              <w:t>was that no structural or vehicle subsystem can be put into use on or as part of the GB rail system unless the Office of Rail and Road (ORR) has provided an interoperability authorisation for the placing in service of that subsystem</w:t>
            </w:r>
            <w:bookmarkEnd w:id="3"/>
            <w:r w:rsidRPr="5819B388">
              <w:rPr>
                <w:sz w:val="22"/>
                <w:szCs w:val="22"/>
              </w:rPr>
              <w:t>.</w:t>
            </w:r>
          </w:p>
          <w:p w14:paraId="15A054C5" w14:textId="336EF3F6" w:rsidR="00942168" w:rsidRPr="001433F4" w:rsidRDefault="5819B388" w:rsidP="00A40515">
            <w:pPr>
              <w:rPr>
                <w:sz w:val="22"/>
                <w:szCs w:val="22"/>
              </w:rPr>
            </w:pPr>
            <w:r w:rsidRPr="5819B388">
              <w:rPr>
                <w:sz w:val="22"/>
                <w:szCs w:val="22"/>
              </w:rPr>
              <w:t xml:space="preserve">1.5 Interoperability Directive has been transposed into domestic legislation by the Regulations. Under the Regulations, an interoperability authorisation must be obtained for the placing in service of a structural subsystem (which includes infrastructure and rolling stock) before that subsystem is put into use on or as part of the rail system in the UK. </w:t>
            </w:r>
          </w:p>
          <w:p w14:paraId="299AE3A1" w14:textId="6925C4CE" w:rsidR="00942168" w:rsidRPr="001433F4" w:rsidRDefault="5819B388" w:rsidP="00A40515">
            <w:pPr>
              <w:rPr>
                <w:sz w:val="22"/>
                <w:szCs w:val="22"/>
              </w:rPr>
            </w:pPr>
            <w:r w:rsidRPr="5819B388">
              <w:rPr>
                <w:sz w:val="22"/>
                <w:szCs w:val="22"/>
              </w:rPr>
              <w:t xml:space="preserve">1.6 An interoperability authorisation provides confirmation that, to the extent required, new, upgraded or renewed structural subsystems meet the essential requirements and comply with all relevant and applicable legal requirements, including Technical Specifications for Interoperability (TSIs), Common Safety Methods (CSM) and Notified National Technical Rules (NNTR). </w:t>
            </w:r>
          </w:p>
          <w:p w14:paraId="7E571B58" w14:textId="37630C5D" w:rsidR="00F52BE8" w:rsidRDefault="5819B388" w:rsidP="00D7641B">
            <w:pPr>
              <w:rPr>
                <w:sz w:val="22"/>
                <w:szCs w:val="22"/>
              </w:rPr>
            </w:pPr>
            <w:r w:rsidRPr="5819B388">
              <w:rPr>
                <w:sz w:val="22"/>
                <w:szCs w:val="22"/>
              </w:rPr>
              <w:t>1.7 The Safety Authority  is responsible for issuing interoperability authorisations. ORR is responsible for issuing such authorisations in the UK</w:t>
            </w:r>
          </w:p>
          <w:p w14:paraId="70FC6DF5" w14:textId="1012637C" w:rsidR="00704B47" w:rsidRPr="00192E73" w:rsidRDefault="00962DB5" w:rsidP="00704B47">
            <w:pPr>
              <w:rPr>
                <w:rFonts w:cs="Arial"/>
                <w:b/>
                <w:bCs/>
                <w:sz w:val="22"/>
                <w:szCs w:val="22"/>
              </w:rPr>
            </w:pPr>
            <w:r w:rsidRPr="001433F4">
              <w:rPr>
                <w:rFonts w:cs="Arial"/>
                <w:b/>
                <w:bCs/>
                <w:sz w:val="22"/>
                <w:szCs w:val="22"/>
              </w:rPr>
              <w:t>Summary</w:t>
            </w:r>
          </w:p>
          <w:p w14:paraId="1F1340A0" w14:textId="77777777" w:rsidR="00704B47" w:rsidRPr="009F45B1" w:rsidRDefault="00704B47" w:rsidP="00704B47">
            <w:pPr>
              <w:rPr>
                <w:rFonts w:cs="Arial"/>
                <w:sz w:val="22"/>
                <w:szCs w:val="22"/>
              </w:rPr>
            </w:pPr>
            <w:r w:rsidRPr="009F45B1">
              <w:rPr>
                <w:rFonts w:cs="Arial"/>
                <w:sz w:val="22"/>
                <w:szCs w:val="22"/>
              </w:rPr>
              <w:t xml:space="preserve">We are interested in assuring compliance with the Railways (Interoperability) Regulations 2011 and subsequent The Railways (Interoperability)(Amendment) (EU Exit) Regulations 2019. </w:t>
            </w:r>
          </w:p>
          <w:p w14:paraId="40A2EDE7" w14:textId="77777777" w:rsidR="00704B47" w:rsidRPr="009F45B1" w:rsidRDefault="00704B47" w:rsidP="00704B47">
            <w:pPr>
              <w:rPr>
                <w:rFonts w:cs="Arial"/>
                <w:sz w:val="22"/>
                <w:szCs w:val="22"/>
              </w:rPr>
            </w:pPr>
            <w:r w:rsidRPr="009F45B1">
              <w:rPr>
                <w:rFonts w:cs="Arial"/>
                <w:sz w:val="22"/>
                <w:szCs w:val="22"/>
              </w:rPr>
              <w:t>A Core requirement being that no structural or vehicle subsystem can be put into use on or as part of the GB rail system unless the Office of Rail and Road (ORR) has provided an interoperability authorisation for the placing in service of that subsystem</w:t>
            </w:r>
          </w:p>
          <w:p w14:paraId="5BFE9237" w14:textId="45BD4677" w:rsidR="00704B47" w:rsidRPr="00B20179" w:rsidRDefault="5819B388" w:rsidP="00D7641B">
            <w:pPr>
              <w:rPr>
                <w:rFonts w:cs="Arial"/>
                <w:sz w:val="22"/>
                <w:szCs w:val="22"/>
              </w:rPr>
            </w:pPr>
            <w:r w:rsidRPr="5819B388">
              <w:rPr>
                <w:rFonts w:cs="Arial"/>
                <w:sz w:val="22"/>
                <w:szCs w:val="22"/>
              </w:rPr>
              <w:t>In the event of identifying non-compliance, we wish to understand the drivers allowing these incidents to occur and the implications in terms of safety, quality, cost and performance to the network.</w:t>
            </w:r>
          </w:p>
        </w:tc>
      </w:tr>
      <w:tr w:rsidR="00F52BE8" w:rsidRPr="0036077E" w14:paraId="0D0F920E" w14:textId="77777777" w:rsidTr="00125666">
        <w:trPr>
          <w:trHeight w:val="945"/>
        </w:trPr>
        <w:tc>
          <w:tcPr>
            <w:tcW w:w="8506" w:type="dxa"/>
            <w:shd w:val="clear" w:color="auto" w:fill="99CCFF"/>
          </w:tcPr>
          <w:p w14:paraId="31E3D92E" w14:textId="77777777" w:rsidR="00F52BE8" w:rsidRPr="001433F4" w:rsidRDefault="00F52BE8" w:rsidP="00335497">
            <w:pPr>
              <w:rPr>
                <w:rFonts w:cs="Arial"/>
                <w:b/>
                <w:sz w:val="22"/>
                <w:szCs w:val="22"/>
              </w:rPr>
            </w:pPr>
            <w:r w:rsidRPr="001433F4">
              <w:rPr>
                <w:rFonts w:cs="Arial"/>
                <w:b/>
                <w:sz w:val="22"/>
                <w:szCs w:val="22"/>
              </w:rPr>
              <w:lastRenderedPageBreak/>
              <w:t>2.2 Project Objectives &amp; Scope</w:t>
            </w:r>
          </w:p>
        </w:tc>
      </w:tr>
      <w:tr w:rsidR="00F52BE8" w:rsidRPr="0036077E" w14:paraId="0F124279" w14:textId="77777777" w:rsidTr="5819B388">
        <w:trPr>
          <w:trHeight w:val="757"/>
        </w:trPr>
        <w:tc>
          <w:tcPr>
            <w:tcW w:w="8506" w:type="dxa"/>
            <w:tcBorders>
              <w:bottom w:val="single" w:sz="4" w:space="0" w:color="auto"/>
            </w:tcBorders>
            <w:shd w:val="clear" w:color="auto" w:fill="auto"/>
          </w:tcPr>
          <w:p w14:paraId="3974284E" w14:textId="7C035979"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The ORR are aware of an issue where sub-systems have been brought into use without an Interoperability authorisation. The ORR want, on a NR Region basis the following;</w:t>
            </w:r>
          </w:p>
          <w:p w14:paraId="6157D4D0" w14:textId="31A54264"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1. The size of the issue determined (</w:t>
            </w:r>
            <w:proofErr w:type="spellStart"/>
            <w:r w:rsidRPr="5819B388">
              <w:rPr>
                <w:rStyle w:val="eop"/>
                <w:rFonts w:cs="Arial"/>
                <w:color w:val="000000" w:themeColor="text1"/>
                <w:sz w:val="22"/>
                <w:szCs w:val="22"/>
              </w:rPr>
              <w:t>i.e</w:t>
            </w:r>
            <w:proofErr w:type="spellEnd"/>
            <w:r w:rsidRPr="5819B388">
              <w:rPr>
                <w:rStyle w:val="eop"/>
                <w:rFonts w:cs="Arial"/>
                <w:color w:val="000000" w:themeColor="text1"/>
                <w:sz w:val="22"/>
                <w:szCs w:val="22"/>
              </w:rPr>
              <w:t xml:space="preserve"> the number of sub-systems brought into use without an authorisation where an authorisation was most likely required).</w:t>
            </w:r>
          </w:p>
          <w:p w14:paraId="1373DB1F" w14:textId="65981ADA"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 xml:space="preserve">2. The significance of the issue in terms of regulatory compliance as well as future safety, quality and cost implications. </w:t>
            </w:r>
          </w:p>
          <w:p w14:paraId="34611A42" w14:textId="4AF75195"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3. An evidenced opinion on the cause(s) of the issue.</w:t>
            </w:r>
          </w:p>
          <w:p w14:paraId="189339FB" w14:textId="0D755AC9"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4. An informed opinion on whether the issue is ongoing and whether NR are adequately addressing the issue.</w:t>
            </w:r>
          </w:p>
          <w:p w14:paraId="7F4BD43B" w14:textId="77777777" w:rsidR="00704B47" w:rsidRPr="001433F4" w:rsidRDefault="5819B388" w:rsidP="00704B47">
            <w:pPr>
              <w:rPr>
                <w:rStyle w:val="eop"/>
                <w:rFonts w:cs="Arial"/>
                <w:color w:val="000000"/>
                <w:sz w:val="22"/>
                <w:szCs w:val="22"/>
                <w:shd w:val="clear" w:color="auto" w:fill="FFFFFF"/>
              </w:rPr>
            </w:pPr>
            <w:r w:rsidRPr="5819B388">
              <w:rPr>
                <w:rStyle w:val="eop"/>
                <w:rFonts w:cs="Arial"/>
                <w:color w:val="000000" w:themeColor="text1"/>
                <w:sz w:val="22"/>
                <w:szCs w:val="22"/>
              </w:rPr>
              <w:t>The scope shall include the following:</w:t>
            </w:r>
          </w:p>
          <w:p w14:paraId="494B368D" w14:textId="1C0D7B43" w:rsidR="00704B47" w:rsidRPr="009F45B1" w:rsidRDefault="5819B388" w:rsidP="5819B388">
            <w:pPr>
              <w:pStyle w:val="ListParagraph"/>
              <w:numPr>
                <w:ilvl w:val="0"/>
                <w:numId w:val="26"/>
              </w:numPr>
              <w:spacing w:after="160" w:line="259" w:lineRule="auto"/>
              <w:rPr>
                <w:rFonts w:asciiTheme="minorHAnsi" w:eastAsiaTheme="minorEastAsia" w:hAnsiTheme="minorHAnsi" w:cstheme="minorBidi"/>
                <w:sz w:val="22"/>
                <w:szCs w:val="22"/>
              </w:rPr>
            </w:pPr>
            <w:r w:rsidRPr="5819B388">
              <w:rPr>
                <w:rFonts w:cs="Arial"/>
                <w:sz w:val="22"/>
                <w:szCs w:val="22"/>
              </w:rPr>
              <w:t>NR led and 3</w:t>
            </w:r>
            <w:r w:rsidRPr="5819B388">
              <w:rPr>
                <w:rFonts w:cs="Arial"/>
                <w:sz w:val="22"/>
                <w:szCs w:val="22"/>
                <w:vertAlign w:val="superscript"/>
              </w:rPr>
              <w:t>rd</w:t>
            </w:r>
            <w:r w:rsidRPr="5819B388">
              <w:rPr>
                <w:rFonts w:cs="Arial"/>
                <w:sz w:val="22"/>
                <w:szCs w:val="22"/>
              </w:rPr>
              <w:t xml:space="preserve"> Party projects going back to 1</w:t>
            </w:r>
            <w:r w:rsidRPr="5819B388">
              <w:rPr>
                <w:rFonts w:cs="Arial"/>
                <w:sz w:val="22"/>
                <w:szCs w:val="22"/>
                <w:vertAlign w:val="superscript"/>
              </w:rPr>
              <w:t>st</w:t>
            </w:r>
            <w:r w:rsidRPr="5819B388">
              <w:rPr>
                <w:rFonts w:cs="Arial"/>
                <w:sz w:val="22"/>
                <w:szCs w:val="22"/>
              </w:rPr>
              <w:t xml:space="preserve"> April 2017.Collecting evidence from Network Rail Sponsors, DEAM’s and Capital Delivery Directors on current and previous construction projects dating back to 2017 with ORR authorisation tracker</w:t>
            </w:r>
          </w:p>
          <w:p w14:paraId="6578A02E" w14:textId="3238652D"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Investigating a sample of infrastructure project completed, including but not exclusively 3</w:t>
            </w:r>
            <w:r w:rsidRPr="5819B388">
              <w:rPr>
                <w:rFonts w:cs="Arial"/>
                <w:sz w:val="22"/>
                <w:szCs w:val="22"/>
                <w:vertAlign w:val="superscript"/>
              </w:rPr>
              <w:t>rd</w:t>
            </w:r>
            <w:r w:rsidRPr="5819B388">
              <w:rPr>
                <w:rFonts w:cs="Arial"/>
                <w:sz w:val="22"/>
                <w:szCs w:val="22"/>
              </w:rPr>
              <w:t xml:space="preserve"> party station projects dating back up to 5 years, use this a base line, collect statements from Network Rail</w:t>
            </w:r>
          </w:p>
          <w:p w14:paraId="5FA5E032" w14:textId="55C5B93C"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 xml:space="preserve">Investigating a sample of current projects in progress but not captured in ORR authorisation tracker </w:t>
            </w:r>
          </w:p>
          <w:p w14:paraId="7996D60C" w14:textId="36721678"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The consultant shall ensure the Network Rail and 3</w:t>
            </w:r>
            <w:r w:rsidRPr="5819B388">
              <w:rPr>
                <w:rFonts w:cs="Arial"/>
                <w:sz w:val="22"/>
                <w:szCs w:val="22"/>
                <w:vertAlign w:val="superscript"/>
              </w:rPr>
              <w:t>rd</w:t>
            </w:r>
            <w:r w:rsidRPr="5819B388">
              <w:rPr>
                <w:rFonts w:cs="Arial"/>
                <w:sz w:val="22"/>
                <w:szCs w:val="22"/>
              </w:rPr>
              <w:t xml:space="preserve"> party owned projects receive equal scrutiny, we are interested to understand the relationship that both 3</w:t>
            </w:r>
            <w:r w:rsidRPr="5819B388">
              <w:rPr>
                <w:rFonts w:cs="Arial"/>
                <w:sz w:val="22"/>
                <w:szCs w:val="22"/>
                <w:vertAlign w:val="superscript"/>
              </w:rPr>
              <w:t>rd</w:t>
            </w:r>
            <w:r w:rsidRPr="5819B388">
              <w:rPr>
                <w:rFonts w:cs="Arial"/>
                <w:sz w:val="22"/>
                <w:szCs w:val="22"/>
              </w:rPr>
              <w:t xml:space="preserve"> parties and Network Rail have with the authorisation process</w:t>
            </w:r>
          </w:p>
          <w:p w14:paraId="2A9E7C2D" w14:textId="1684B558"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Understanding relationship of ASPRO (Asset Protection and Optimisation) with 3</w:t>
            </w:r>
            <w:r w:rsidRPr="5819B388">
              <w:rPr>
                <w:rFonts w:cs="Arial"/>
                <w:sz w:val="22"/>
                <w:szCs w:val="22"/>
                <w:vertAlign w:val="superscript"/>
              </w:rPr>
              <w:t>rd</w:t>
            </w:r>
            <w:r w:rsidRPr="5819B388">
              <w:rPr>
                <w:rFonts w:cs="Arial"/>
                <w:sz w:val="22"/>
                <w:szCs w:val="22"/>
              </w:rPr>
              <w:t xml:space="preserve"> parties</w:t>
            </w:r>
          </w:p>
          <w:p w14:paraId="1D0EA0E4" w14:textId="17614636"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 xml:space="preserve">Understanding why any identified unauthorised works continued without a Network Change Notification </w:t>
            </w:r>
          </w:p>
          <w:p w14:paraId="2498EB8E" w14:textId="75C232A4" w:rsidR="00F52BE8" w:rsidRDefault="5819B388" w:rsidP="30280B1F">
            <w:pPr>
              <w:pStyle w:val="ListParagraph"/>
              <w:numPr>
                <w:ilvl w:val="0"/>
                <w:numId w:val="26"/>
              </w:numPr>
              <w:spacing w:after="160" w:line="259" w:lineRule="auto"/>
              <w:rPr>
                <w:rFonts w:asciiTheme="minorHAnsi" w:eastAsiaTheme="minorEastAsia" w:hAnsiTheme="minorHAnsi" w:cstheme="minorBidi"/>
                <w:sz w:val="22"/>
                <w:szCs w:val="22"/>
              </w:rPr>
            </w:pPr>
            <w:r w:rsidRPr="5819B388">
              <w:rPr>
                <w:rFonts w:cs="Arial"/>
                <w:sz w:val="22"/>
                <w:szCs w:val="22"/>
              </w:rPr>
              <w:t xml:space="preserve">Investigating differences in process and acceptance between SRPs (System Review panel) across the regions to understand level of variability across the Network </w:t>
            </w:r>
          </w:p>
          <w:p w14:paraId="2C77FEEC" w14:textId="5415A0EA" w:rsidR="00F52BE8" w:rsidRDefault="5819B388" w:rsidP="5819B388">
            <w:pPr>
              <w:pStyle w:val="ListParagraph"/>
              <w:numPr>
                <w:ilvl w:val="0"/>
                <w:numId w:val="26"/>
              </w:numPr>
              <w:spacing w:after="160" w:line="259" w:lineRule="auto"/>
              <w:rPr>
                <w:rFonts w:asciiTheme="minorHAnsi" w:eastAsiaTheme="minorEastAsia" w:hAnsiTheme="minorHAnsi" w:cstheme="minorBidi"/>
                <w:szCs w:val="24"/>
              </w:rPr>
            </w:pPr>
            <w:r w:rsidRPr="5819B388">
              <w:rPr>
                <w:rFonts w:cs="Arial"/>
                <w:sz w:val="22"/>
                <w:szCs w:val="22"/>
              </w:rPr>
              <w:t>Provide evidence of good and poor practices</w:t>
            </w:r>
          </w:p>
          <w:p w14:paraId="41AE384F" w14:textId="77777777" w:rsidR="009C79F8" w:rsidRDefault="009C79F8" w:rsidP="009C79F8">
            <w:pPr>
              <w:spacing w:after="160" w:line="259" w:lineRule="auto"/>
              <w:rPr>
                <w:rFonts w:cs="Arial"/>
                <w:sz w:val="22"/>
                <w:szCs w:val="22"/>
              </w:rPr>
            </w:pPr>
          </w:p>
          <w:p w14:paraId="66C42D7F" w14:textId="4CDFD2FE" w:rsidR="009C79F8" w:rsidRPr="009C79F8" w:rsidRDefault="009C79F8" w:rsidP="009C79F8">
            <w:pPr>
              <w:spacing w:after="160" w:line="259" w:lineRule="auto"/>
              <w:rPr>
                <w:rFonts w:cs="Arial"/>
                <w:sz w:val="22"/>
                <w:szCs w:val="22"/>
              </w:rPr>
            </w:pPr>
          </w:p>
        </w:tc>
      </w:tr>
      <w:tr w:rsidR="00F52BE8" w:rsidRPr="009C79F8" w14:paraId="16B6CA3B" w14:textId="77777777" w:rsidTr="5819B388">
        <w:trPr>
          <w:trHeight w:val="566"/>
        </w:trPr>
        <w:tc>
          <w:tcPr>
            <w:tcW w:w="8506" w:type="dxa"/>
            <w:shd w:val="clear" w:color="auto" w:fill="99CCFF"/>
          </w:tcPr>
          <w:p w14:paraId="4A8CCD8F" w14:textId="47453AB6" w:rsidR="00F52BE8" w:rsidRPr="009C79F8" w:rsidRDefault="00F52BE8" w:rsidP="00FA5336">
            <w:pPr>
              <w:rPr>
                <w:rFonts w:cs="Arial"/>
                <w:b/>
                <w:sz w:val="22"/>
                <w:szCs w:val="22"/>
              </w:rPr>
            </w:pPr>
            <w:r w:rsidRPr="009C79F8">
              <w:rPr>
                <w:rFonts w:cs="Arial"/>
                <w:b/>
                <w:sz w:val="22"/>
                <w:szCs w:val="22"/>
              </w:rPr>
              <w:t xml:space="preserve">2.3 Project </w:t>
            </w:r>
            <w:r w:rsidR="00FA5336" w:rsidRPr="009C79F8">
              <w:rPr>
                <w:rFonts w:cs="Arial"/>
                <w:b/>
                <w:sz w:val="22"/>
                <w:szCs w:val="22"/>
              </w:rPr>
              <w:t>Outputs, Deliverables</w:t>
            </w:r>
            <w:r w:rsidRPr="009C79F8">
              <w:rPr>
                <w:rFonts w:cs="Arial"/>
                <w:b/>
                <w:sz w:val="22"/>
                <w:szCs w:val="22"/>
              </w:rPr>
              <w:t xml:space="preserve"> and Contract Management</w:t>
            </w:r>
          </w:p>
        </w:tc>
      </w:tr>
      <w:tr w:rsidR="00F52BE8" w:rsidRPr="009C79F8" w14:paraId="7756E308" w14:textId="77777777" w:rsidTr="5819B388">
        <w:trPr>
          <w:trHeight w:val="757"/>
        </w:trPr>
        <w:tc>
          <w:tcPr>
            <w:tcW w:w="8506" w:type="dxa"/>
            <w:tcBorders>
              <w:bottom w:val="single" w:sz="4" w:space="0" w:color="auto"/>
            </w:tcBorders>
            <w:shd w:val="clear" w:color="auto" w:fill="auto"/>
          </w:tcPr>
          <w:p w14:paraId="1F02AF30" w14:textId="57064FB1" w:rsidR="00704B47" w:rsidRPr="009C79F8" w:rsidRDefault="00704B47" w:rsidP="00704B47">
            <w:pPr>
              <w:spacing w:after="0"/>
              <w:textAlignment w:val="baseline"/>
              <w:rPr>
                <w:rFonts w:cs="Arial"/>
                <w:sz w:val="22"/>
                <w:szCs w:val="22"/>
                <w:lang w:eastAsia="en-GB"/>
              </w:rPr>
            </w:pPr>
            <w:r w:rsidRPr="009C79F8">
              <w:rPr>
                <w:rFonts w:cs="Arial"/>
                <w:sz w:val="22"/>
                <w:szCs w:val="22"/>
                <w:lang w:eastAsia="en-GB"/>
              </w:rPr>
              <w:t>The consultant is expected to: </w:t>
            </w:r>
          </w:p>
          <w:p w14:paraId="4507784A" w14:textId="77777777" w:rsidR="00704B47" w:rsidRPr="009C79F8" w:rsidRDefault="00704B47" w:rsidP="00704B47">
            <w:pPr>
              <w:spacing w:after="0"/>
              <w:textAlignment w:val="baseline"/>
              <w:rPr>
                <w:rFonts w:ascii="Segoe UI" w:hAnsi="Segoe UI" w:cs="Segoe UI"/>
                <w:sz w:val="22"/>
                <w:szCs w:val="22"/>
                <w:lang w:eastAsia="en-GB"/>
              </w:rPr>
            </w:pPr>
          </w:p>
          <w:p w14:paraId="4A9E7D08"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request for information to Network Rail regions</w:t>
            </w:r>
          </w:p>
          <w:p w14:paraId="3D2F870E"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 xml:space="preserve">Conduct a review and consolidation of findings </w:t>
            </w:r>
          </w:p>
          <w:p w14:paraId="635CF42F"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Conduct interviews and meetings with Network Rail to ratify findings</w:t>
            </w:r>
          </w:p>
          <w:p w14:paraId="00108F96"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lastRenderedPageBreak/>
              <w:t>Conduct weekly interim presentation of emerging findings, progress updates and issues </w:t>
            </w:r>
          </w:p>
          <w:p w14:paraId="16611F2C"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presentation of interim findings before draft report </w:t>
            </w:r>
          </w:p>
          <w:p w14:paraId="26F59EDF" w14:textId="7A4B6822"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draft report for comments, detailing: findings, conclusions, and recommendations</w:t>
            </w:r>
          </w:p>
          <w:p w14:paraId="37DCA7E0" w14:textId="5F30CD73" w:rsidR="00704B47" w:rsidRPr="009C79F8" w:rsidRDefault="5819B388" w:rsidP="00704B47">
            <w:pPr>
              <w:pStyle w:val="ListParagraph"/>
              <w:numPr>
                <w:ilvl w:val="0"/>
                <w:numId w:val="27"/>
              </w:numPr>
              <w:spacing w:after="0"/>
              <w:ind w:left="720"/>
              <w:textAlignment w:val="baseline"/>
              <w:rPr>
                <w:rFonts w:cs="Arial"/>
                <w:sz w:val="22"/>
                <w:szCs w:val="22"/>
                <w:lang w:eastAsia="en-GB"/>
              </w:rPr>
            </w:pPr>
            <w:r w:rsidRPr="5819B388">
              <w:rPr>
                <w:rFonts w:cs="Arial"/>
                <w:sz w:val="22"/>
                <w:szCs w:val="22"/>
                <w:lang w:eastAsia="en-GB"/>
              </w:rPr>
              <w:t xml:space="preserve">Deliver a final report which incorporates the amendments from the ORR. The report shall meet the accessibility requirements of the ORR. The report shall be in good written English, will have been professionally proof read and edited. The report shall make good use of visualisations, graphics and tables. The project methodology shall be included as an appendix. </w:t>
            </w:r>
          </w:p>
          <w:p w14:paraId="2720FBFE"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final presentation of the findings and recommendations to the ORR </w:t>
            </w:r>
          </w:p>
          <w:p w14:paraId="3F5479B5" w14:textId="5BC87A20" w:rsidR="00704B47" w:rsidRPr="009C79F8" w:rsidRDefault="00704B47" w:rsidP="00EF196B">
            <w:pPr>
              <w:spacing w:after="0"/>
              <w:ind w:left="-165"/>
              <w:textAlignment w:val="baseline"/>
              <w:rPr>
                <w:rFonts w:cs="Arial"/>
                <w:sz w:val="22"/>
                <w:szCs w:val="22"/>
                <w:lang w:eastAsia="en-GB"/>
              </w:rPr>
            </w:pPr>
            <w:r w:rsidRPr="009C79F8">
              <w:rPr>
                <w:rFonts w:cs="Arial"/>
                <w:sz w:val="22"/>
                <w:szCs w:val="22"/>
                <w:lang w:eastAsia="en-GB"/>
              </w:rPr>
              <w:t> </w:t>
            </w:r>
          </w:p>
          <w:p w14:paraId="62DCC698" w14:textId="77777777" w:rsidR="00704B47" w:rsidRPr="009C79F8" w:rsidRDefault="00704B47" w:rsidP="00335497">
            <w:pPr>
              <w:autoSpaceDE w:val="0"/>
              <w:autoSpaceDN w:val="0"/>
              <w:adjustRightInd w:val="0"/>
              <w:spacing w:after="0"/>
              <w:rPr>
                <w:rFonts w:cs="Arial"/>
                <w:color w:val="000000"/>
                <w:sz w:val="22"/>
                <w:szCs w:val="22"/>
                <w:lang w:eastAsia="en-GB"/>
              </w:rPr>
            </w:pPr>
          </w:p>
          <w:p w14:paraId="1E55D462" w14:textId="5B2BFC5D" w:rsidR="00F52BE8" w:rsidRPr="009C79F8" w:rsidRDefault="00F52BE8" w:rsidP="00335497">
            <w:pPr>
              <w:autoSpaceDE w:val="0"/>
              <w:autoSpaceDN w:val="0"/>
              <w:adjustRightInd w:val="0"/>
              <w:spacing w:after="0"/>
              <w:rPr>
                <w:rFonts w:cs="Arial"/>
                <w:b/>
                <w:sz w:val="22"/>
                <w:szCs w:val="22"/>
                <w:lang w:eastAsia="en-GB"/>
              </w:rPr>
            </w:pPr>
            <w:r w:rsidRPr="009C79F8">
              <w:rPr>
                <w:rFonts w:cs="Arial"/>
                <w:b/>
                <w:sz w:val="22"/>
                <w:szCs w:val="22"/>
                <w:lang w:eastAsia="en-GB"/>
              </w:rPr>
              <w:t>Contract Management Requirements</w:t>
            </w:r>
          </w:p>
          <w:p w14:paraId="417D58C5" w14:textId="00C3675F" w:rsidR="00B56368" w:rsidRPr="009C79F8" w:rsidRDefault="00B56368" w:rsidP="00335497">
            <w:pPr>
              <w:autoSpaceDE w:val="0"/>
              <w:autoSpaceDN w:val="0"/>
              <w:adjustRightInd w:val="0"/>
              <w:spacing w:after="0"/>
              <w:rPr>
                <w:rFonts w:cs="Arial"/>
                <w:bCs/>
                <w:sz w:val="22"/>
                <w:szCs w:val="22"/>
                <w:lang w:eastAsia="en-GB"/>
              </w:rPr>
            </w:pPr>
          </w:p>
          <w:p w14:paraId="18DCAD82" w14:textId="2156262F" w:rsidR="00316576" w:rsidRPr="009C79F8" w:rsidRDefault="5819B388" w:rsidP="30280B1F">
            <w:pPr>
              <w:pStyle w:val="ListParagraph"/>
              <w:numPr>
                <w:ilvl w:val="0"/>
                <w:numId w:val="28"/>
              </w:numPr>
              <w:autoSpaceDE w:val="0"/>
              <w:autoSpaceDN w:val="0"/>
              <w:adjustRightInd w:val="0"/>
              <w:spacing w:after="0"/>
              <w:rPr>
                <w:rFonts w:cs="Arial"/>
                <w:sz w:val="22"/>
                <w:szCs w:val="22"/>
                <w:lang w:eastAsia="en-GB"/>
              </w:rPr>
            </w:pPr>
            <w:r w:rsidRPr="5819B388">
              <w:rPr>
                <w:rFonts w:cs="Arial"/>
                <w:sz w:val="22"/>
                <w:szCs w:val="22"/>
                <w:lang w:eastAsia="en-GB"/>
              </w:rPr>
              <w:t xml:space="preserve">Expectation of regular engagement, as often as is agreed at start of contract </w:t>
            </w:r>
          </w:p>
          <w:p w14:paraId="636146E8" w14:textId="439A7DE6" w:rsidR="00B56368" w:rsidRPr="009C79F8" w:rsidRDefault="00B56368" w:rsidP="00B5636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Weekly touchpoint via teams/phone, for brief update and notification of any roadblocks</w:t>
            </w:r>
          </w:p>
          <w:p w14:paraId="03E1539B" w14:textId="5D5FD898" w:rsidR="00EF196B" w:rsidRPr="009C79F8" w:rsidRDefault="00B56368" w:rsidP="00010AB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Monthly in teams meeting to provide full update, findings so far</w:t>
            </w:r>
          </w:p>
          <w:p w14:paraId="7D5DB560" w14:textId="649A03E4" w:rsidR="00460545" w:rsidRPr="009C79F8" w:rsidRDefault="5819B388" w:rsidP="30280B1F">
            <w:pPr>
              <w:pStyle w:val="ListParagraph"/>
              <w:numPr>
                <w:ilvl w:val="0"/>
                <w:numId w:val="28"/>
              </w:numPr>
              <w:autoSpaceDE w:val="0"/>
              <w:autoSpaceDN w:val="0"/>
              <w:adjustRightInd w:val="0"/>
              <w:spacing w:after="0"/>
              <w:rPr>
                <w:rFonts w:cs="Arial"/>
                <w:sz w:val="22"/>
                <w:szCs w:val="22"/>
                <w:lang w:eastAsia="en-GB"/>
              </w:rPr>
            </w:pPr>
            <w:r w:rsidRPr="5819B388">
              <w:rPr>
                <w:rFonts w:cs="Arial"/>
                <w:sz w:val="22"/>
                <w:szCs w:val="22"/>
                <w:lang w:eastAsia="en-GB"/>
              </w:rPr>
              <w:t>Notification of any emerging issues or evidence with safety implications</w:t>
            </w:r>
          </w:p>
          <w:p w14:paraId="2757FDEB" w14:textId="6188539A" w:rsidR="005D3C1D" w:rsidRPr="009C79F8" w:rsidRDefault="004C283E" w:rsidP="00914B94">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C</w:t>
            </w:r>
            <w:r w:rsidR="00AA21CE" w:rsidRPr="009C79F8">
              <w:rPr>
                <w:rFonts w:cs="Arial"/>
                <w:bCs/>
                <w:sz w:val="22"/>
                <w:szCs w:val="22"/>
                <w:lang w:eastAsia="en-GB"/>
              </w:rPr>
              <w:t xml:space="preserve">onsultant to flag deviations to timing plan and roadblocks </w:t>
            </w:r>
          </w:p>
          <w:p w14:paraId="475D4029" w14:textId="6AB75F2B" w:rsidR="00307A9B" w:rsidRPr="009C79F8" w:rsidRDefault="00307A9B" w:rsidP="30280B1F">
            <w:pPr>
              <w:pStyle w:val="ListParagraph"/>
              <w:numPr>
                <w:ilvl w:val="0"/>
                <w:numId w:val="28"/>
              </w:numPr>
              <w:autoSpaceDE w:val="0"/>
              <w:autoSpaceDN w:val="0"/>
              <w:adjustRightInd w:val="0"/>
              <w:spacing w:after="0"/>
              <w:rPr>
                <w:rFonts w:cs="Arial"/>
                <w:sz w:val="22"/>
                <w:szCs w:val="22"/>
                <w:lang w:eastAsia="en-GB"/>
              </w:rPr>
            </w:pPr>
          </w:p>
          <w:p w14:paraId="158E93A2" w14:textId="618653E1" w:rsidR="00307A9B" w:rsidRPr="009C79F8" w:rsidRDefault="00307A9B" w:rsidP="00B5636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 xml:space="preserve">Project Manager to oversee all stages </w:t>
            </w:r>
          </w:p>
          <w:p w14:paraId="4820B58F" w14:textId="0560A6BE" w:rsidR="00EF196B" w:rsidRPr="009C79F8" w:rsidRDefault="5819B388" w:rsidP="30280B1F">
            <w:pPr>
              <w:pStyle w:val="ListParagraph"/>
              <w:numPr>
                <w:ilvl w:val="0"/>
                <w:numId w:val="28"/>
              </w:numPr>
              <w:autoSpaceDE w:val="0"/>
              <w:autoSpaceDN w:val="0"/>
              <w:adjustRightInd w:val="0"/>
              <w:spacing w:after="0"/>
              <w:rPr>
                <w:rFonts w:cs="Arial"/>
                <w:sz w:val="22"/>
                <w:szCs w:val="22"/>
                <w:lang w:eastAsia="en-GB"/>
              </w:rPr>
            </w:pPr>
            <w:r w:rsidRPr="5819B388">
              <w:rPr>
                <w:rFonts w:cs="Arial"/>
                <w:sz w:val="22"/>
                <w:szCs w:val="22"/>
                <w:lang w:eastAsia="en-GB"/>
              </w:rPr>
              <w:t>There is a requirement  to have an editor and proof-reader for draft and final report</w:t>
            </w:r>
          </w:p>
          <w:p w14:paraId="413A5EE2" w14:textId="72A53CF7" w:rsidR="00EF196B" w:rsidRPr="009C79F8" w:rsidRDefault="00EF196B" w:rsidP="00EF196B">
            <w:pPr>
              <w:autoSpaceDE w:val="0"/>
              <w:autoSpaceDN w:val="0"/>
              <w:adjustRightInd w:val="0"/>
              <w:spacing w:after="0"/>
              <w:rPr>
                <w:rFonts w:cs="Arial"/>
                <w:b/>
                <w:sz w:val="22"/>
                <w:szCs w:val="22"/>
              </w:rPr>
            </w:pPr>
          </w:p>
        </w:tc>
      </w:tr>
      <w:tr w:rsidR="00F52BE8" w:rsidRPr="009C79F8" w14:paraId="4166DCD0" w14:textId="77777777" w:rsidTr="5819B388">
        <w:trPr>
          <w:trHeight w:val="250"/>
        </w:trPr>
        <w:tc>
          <w:tcPr>
            <w:tcW w:w="8506" w:type="dxa"/>
            <w:shd w:val="clear" w:color="auto" w:fill="99CCFF"/>
          </w:tcPr>
          <w:p w14:paraId="5B50AF6D" w14:textId="39C01D3D" w:rsidR="00F52BE8" w:rsidRPr="009C79F8" w:rsidRDefault="00F52BE8" w:rsidP="00335497">
            <w:pPr>
              <w:rPr>
                <w:rFonts w:cs="Arial"/>
                <w:b/>
                <w:sz w:val="22"/>
                <w:szCs w:val="22"/>
              </w:rPr>
            </w:pPr>
            <w:r w:rsidRPr="009C79F8">
              <w:rPr>
                <w:rFonts w:cs="Arial"/>
                <w:b/>
                <w:sz w:val="22"/>
                <w:szCs w:val="22"/>
              </w:rPr>
              <w:lastRenderedPageBreak/>
              <w:t>2.4 Project Timescales</w:t>
            </w:r>
          </w:p>
        </w:tc>
      </w:tr>
      <w:tr w:rsidR="00F52BE8" w:rsidRPr="009C79F8" w14:paraId="2C89A944" w14:textId="77777777" w:rsidTr="5819B388">
        <w:trPr>
          <w:trHeight w:val="250"/>
        </w:trPr>
        <w:tc>
          <w:tcPr>
            <w:tcW w:w="8506" w:type="dxa"/>
            <w:tcBorders>
              <w:bottom w:val="single" w:sz="4" w:space="0" w:color="auto"/>
            </w:tcBorders>
            <w:shd w:val="clear" w:color="auto" w:fill="auto"/>
          </w:tcPr>
          <w:p w14:paraId="7054CF29" w14:textId="77777777" w:rsidR="00F52BE8" w:rsidRPr="009C79F8" w:rsidRDefault="00F52BE8" w:rsidP="00335497">
            <w:pPr>
              <w:autoSpaceDE w:val="0"/>
              <w:autoSpaceDN w:val="0"/>
              <w:adjustRightInd w:val="0"/>
              <w:rPr>
                <w:rFonts w:cs="Arial"/>
                <w:color w:val="000000"/>
                <w:sz w:val="22"/>
                <w:szCs w:val="22"/>
                <w:lang w:eastAsia="en-GB"/>
              </w:rPr>
            </w:pPr>
            <w:r w:rsidRPr="009C79F8">
              <w:rPr>
                <w:rFonts w:cs="Arial"/>
                <w:color w:val="000000"/>
                <w:sz w:val="22"/>
                <w:szCs w:val="22"/>
                <w:lang w:eastAsia="en-GB"/>
              </w:rPr>
              <w:t>The provisional project timetable is as follows:</w:t>
            </w:r>
          </w:p>
          <w:p w14:paraId="46234BDE"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Start-up meeting and outline of scope - 05/09/22</w:t>
            </w:r>
          </w:p>
          <w:p w14:paraId="532266C7" w14:textId="77777777" w:rsidR="00AB5882" w:rsidRDefault="00AB5882" w:rsidP="00AB5882">
            <w:pPr>
              <w:autoSpaceDE w:val="0"/>
              <w:autoSpaceDN w:val="0"/>
              <w:spacing w:after="0"/>
              <w:ind w:left="360"/>
              <w:rPr>
                <w:rFonts w:eastAsiaTheme="minorHAnsi"/>
                <w:color w:val="000000"/>
                <w:sz w:val="22"/>
                <w:szCs w:val="22"/>
                <w:lang w:eastAsia="en-GB"/>
              </w:rPr>
            </w:pPr>
          </w:p>
          <w:p w14:paraId="69CDC60B"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Consultant to provide feedback and agree scope based on previous meeting – 08/09/22</w:t>
            </w:r>
          </w:p>
          <w:p w14:paraId="16338777" w14:textId="77777777" w:rsidR="00AB5882" w:rsidRDefault="00AB5882" w:rsidP="00AB5882">
            <w:pPr>
              <w:autoSpaceDE w:val="0"/>
              <w:autoSpaceDN w:val="0"/>
              <w:spacing w:after="0"/>
              <w:rPr>
                <w:rFonts w:eastAsiaTheme="minorHAnsi"/>
                <w:color w:val="000000"/>
                <w:sz w:val="22"/>
                <w:szCs w:val="22"/>
                <w:lang w:eastAsia="en-GB"/>
              </w:rPr>
            </w:pPr>
          </w:p>
          <w:p w14:paraId="51E0902F"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Mobilisation – Requests for Information to be delivered to Network Rail 16/09/22 - 18/09/22 – Responses could likely take up to 07/11/22</w:t>
            </w:r>
          </w:p>
          <w:p w14:paraId="2F083E81" w14:textId="77777777" w:rsidR="00AB5882" w:rsidRDefault="00AB5882" w:rsidP="00AB5882">
            <w:pPr>
              <w:autoSpaceDE w:val="0"/>
              <w:autoSpaceDN w:val="0"/>
              <w:spacing w:after="0"/>
              <w:rPr>
                <w:rFonts w:eastAsiaTheme="minorHAnsi"/>
                <w:color w:val="000000"/>
                <w:sz w:val="22"/>
                <w:szCs w:val="22"/>
                <w:lang w:eastAsia="en-GB"/>
              </w:rPr>
            </w:pPr>
          </w:p>
          <w:p w14:paraId="6A52B620"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Review Request for Information responses from Network Rail – 07/11/22 – 28/11/22</w:t>
            </w:r>
          </w:p>
          <w:p w14:paraId="0221CC9C" w14:textId="77777777" w:rsidR="00AB5882" w:rsidRDefault="00AB5882" w:rsidP="00AB5882">
            <w:pPr>
              <w:autoSpaceDE w:val="0"/>
              <w:autoSpaceDN w:val="0"/>
              <w:spacing w:after="0"/>
              <w:ind w:left="360"/>
              <w:rPr>
                <w:rFonts w:eastAsiaTheme="minorHAnsi"/>
                <w:color w:val="000000"/>
                <w:sz w:val="22"/>
                <w:szCs w:val="22"/>
                <w:lang w:eastAsia="en-GB"/>
              </w:rPr>
            </w:pPr>
          </w:p>
          <w:p w14:paraId="65B32E1F"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Interviews with Network Rail and 3</w:t>
            </w:r>
            <w:r>
              <w:rPr>
                <w:color w:val="000000"/>
                <w:sz w:val="22"/>
                <w:szCs w:val="22"/>
                <w:vertAlign w:val="superscript"/>
                <w:lang w:eastAsia="en-GB"/>
              </w:rPr>
              <w:t>rd</w:t>
            </w:r>
            <w:r>
              <w:rPr>
                <w:color w:val="000000"/>
                <w:sz w:val="22"/>
                <w:szCs w:val="22"/>
                <w:lang w:eastAsia="en-GB"/>
              </w:rPr>
              <w:t xml:space="preserve"> Party – 05/12/22 – 31/03/23</w:t>
            </w:r>
          </w:p>
          <w:p w14:paraId="25FD56F9" w14:textId="77777777" w:rsidR="00AB5882" w:rsidRDefault="00AB5882" w:rsidP="00AB5882">
            <w:pPr>
              <w:autoSpaceDE w:val="0"/>
              <w:autoSpaceDN w:val="0"/>
              <w:spacing w:after="0"/>
              <w:rPr>
                <w:rFonts w:eastAsiaTheme="minorHAnsi"/>
                <w:color w:val="000000"/>
                <w:sz w:val="22"/>
                <w:szCs w:val="22"/>
                <w:lang w:eastAsia="en-GB"/>
              </w:rPr>
            </w:pPr>
          </w:p>
          <w:p w14:paraId="02FE54AB"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Draft report – 20/03/23 – 03/04/23</w:t>
            </w:r>
          </w:p>
          <w:p w14:paraId="7202DF29" w14:textId="77777777" w:rsidR="00AB5882" w:rsidRDefault="00AB5882" w:rsidP="00AB5882">
            <w:pPr>
              <w:autoSpaceDE w:val="0"/>
              <w:autoSpaceDN w:val="0"/>
              <w:spacing w:after="0"/>
              <w:rPr>
                <w:rFonts w:eastAsiaTheme="minorHAnsi"/>
                <w:color w:val="000000"/>
                <w:sz w:val="22"/>
                <w:szCs w:val="22"/>
                <w:lang w:eastAsia="en-GB"/>
              </w:rPr>
            </w:pPr>
          </w:p>
          <w:p w14:paraId="73382D31" w14:textId="77777777" w:rsidR="00AB5882" w:rsidRDefault="00AB5882" w:rsidP="00AB5882">
            <w:pPr>
              <w:numPr>
                <w:ilvl w:val="0"/>
                <w:numId w:val="29"/>
              </w:numPr>
              <w:autoSpaceDE w:val="0"/>
              <w:autoSpaceDN w:val="0"/>
              <w:spacing w:after="0"/>
              <w:rPr>
                <w:color w:val="000000"/>
                <w:sz w:val="22"/>
                <w:szCs w:val="22"/>
                <w:lang w:eastAsia="en-GB"/>
              </w:rPr>
            </w:pPr>
            <w:r>
              <w:rPr>
                <w:color w:val="000000"/>
                <w:sz w:val="22"/>
                <w:szCs w:val="22"/>
                <w:lang w:eastAsia="en-GB"/>
              </w:rPr>
              <w:t>ORR feedback on draft report 10/04/22 – 17/04/23</w:t>
            </w:r>
          </w:p>
          <w:p w14:paraId="4D2AA6F6" w14:textId="77777777" w:rsidR="00AB5882" w:rsidRDefault="00AB5882" w:rsidP="00AB5882">
            <w:pPr>
              <w:autoSpaceDE w:val="0"/>
              <w:autoSpaceDN w:val="0"/>
              <w:spacing w:after="0"/>
              <w:ind w:left="360"/>
              <w:rPr>
                <w:rFonts w:eastAsiaTheme="minorHAnsi"/>
                <w:color w:val="000000"/>
                <w:sz w:val="22"/>
                <w:szCs w:val="22"/>
                <w:lang w:eastAsia="en-GB"/>
              </w:rPr>
            </w:pPr>
          </w:p>
          <w:p w14:paraId="78541670" w14:textId="77777777" w:rsidR="00AB5882" w:rsidRDefault="00AB5882" w:rsidP="00AB5882">
            <w:pPr>
              <w:pStyle w:val="ListParagraph"/>
              <w:numPr>
                <w:ilvl w:val="0"/>
                <w:numId w:val="29"/>
              </w:numPr>
              <w:contextualSpacing w:val="0"/>
              <w:rPr>
                <w:szCs w:val="24"/>
              </w:rPr>
            </w:pPr>
            <w:r>
              <w:rPr>
                <w:color w:val="000000"/>
                <w:sz w:val="22"/>
                <w:szCs w:val="22"/>
                <w:lang w:eastAsia="en-GB"/>
              </w:rPr>
              <w:t>Final draft and conclusions 24/04/22 – 08/05/23</w:t>
            </w:r>
          </w:p>
          <w:p w14:paraId="395C7F3A" w14:textId="34622CC2" w:rsidR="009C79F8" w:rsidRPr="009C79F8" w:rsidRDefault="009C79F8" w:rsidP="00AB5882">
            <w:pPr>
              <w:autoSpaceDE w:val="0"/>
              <w:autoSpaceDN w:val="0"/>
              <w:adjustRightInd w:val="0"/>
              <w:spacing w:after="0"/>
              <w:ind w:left="360"/>
              <w:rPr>
                <w:rFonts w:cs="Arial"/>
                <w:color w:val="000000"/>
                <w:sz w:val="22"/>
                <w:szCs w:val="22"/>
                <w:lang w:eastAsia="en-GB"/>
              </w:rPr>
            </w:pPr>
          </w:p>
        </w:tc>
      </w:tr>
      <w:tr w:rsidR="00F52BE8" w:rsidRPr="009C79F8" w14:paraId="0C1C7899" w14:textId="77777777" w:rsidTr="5819B388">
        <w:trPr>
          <w:trHeight w:val="129"/>
        </w:trPr>
        <w:tc>
          <w:tcPr>
            <w:tcW w:w="8506" w:type="dxa"/>
            <w:shd w:val="clear" w:color="auto" w:fill="99CCFF"/>
          </w:tcPr>
          <w:p w14:paraId="382F5D56" w14:textId="45177E63" w:rsidR="00F52BE8" w:rsidRPr="009C79F8" w:rsidRDefault="00F52BE8" w:rsidP="00335497">
            <w:pPr>
              <w:rPr>
                <w:rFonts w:cs="Arial"/>
                <w:b/>
                <w:sz w:val="22"/>
                <w:szCs w:val="22"/>
              </w:rPr>
            </w:pPr>
            <w:r w:rsidRPr="009C79F8">
              <w:rPr>
                <w:rFonts w:cs="Arial"/>
                <w:b/>
                <w:sz w:val="22"/>
                <w:szCs w:val="22"/>
              </w:rPr>
              <w:t>2.5 Budget and Payment Schedule</w:t>
            </w:r>
          </w:p>
        </w:tc>
      </w:tr>
      <w:tr w:rsidR="00F52BE8" w:rsidRPr="009C79F8" w14:paraId="5841746B" w14:textId="77777777" w:rsidTr="5819B388">
        <w:trPr>
          <w:trHeight w:val="127"/>
        </w:trPr>
        <w:tc>
          <w:tcPr>
            <w:tcW w:w="8506" w:type="dxa"/>
            <w:tcBorders>
              <w:bottom w:val="single" w:sz="4" w:space="0" w:color="auto"/>
            </w:tcBorders>
            <w:shd w:val="clear" w:color="auto" w:fill="auto"/>
          </w:tcPr>
          <w:p w14:paraId="0219C2A1" w14:textId="77777777" w:rsidR="00FA5336" w:rsidRDefault="00F52BE8" w:rsidP="00FA5336">
            <w:pPr>
              <w:rPr>
                <w:rFonts w:cs="Arial"/>
                <w:color w:val="000000"/>
                <w:sz w:val="22"/>
                <w:szCs w:val="22"/>
              </w:rPr>
            </w:pPr>
            <w:r w:rsidRPr="00125666">
              <w:rPr>
                <w:sz w:val="22"/>
                <w:szCs w:val="22"/>
              </w:rPr>
              <w:lastRenderedPageBreak/>
              <w:t>The maximum budget for this piece of work is £</w:t>
            </w:r>
            <w:r w:rsidR="00B4257E" w:rsidRPr="00125666">
              <w:rPr>
                <w:sz w:val="22"/>
                <w:szCs w:val="22"/>
              </w:rPr>
              <w:t xml:space="preserve">51,000 </w:t>
            </w:r>
            <w:r w:rsidRPr="00125666">
              <w:rPr>
                <w:sz w:val="22"/>
                <w:szCs w:val="22"/>
              </w:rPr>
              <w:t>(inc. of expenses, exc. of VAT)</w:t>
            </w:r>
            <w:r w:rsidRPr="00125666">
              <w:rPr>
                <w:rFonts w:cs="Arial"/>
                <w:color w:val="000000"/>
                <w:sz w:val="22"/>
                <w:szCs w:val="22"/>
              </w:rPr>
              <w:t>.</w:t>
            </w:r>
          </w:p>
          <w:p w14:paraId="2620ED6F" w14:textId="459F0F46" w:rsidR="00316576" w:rsidRPr="00FA5336" w:rsidRDefault="00F52BE8" w:rsidP="00FA5336">
            <w:pPr>
              <w:rPr>
                <w:rFonts w:cs="Arial"/>
                <w:color w:val="000000"/>
                <w:sz w:val="22"/>
                <w:szCs w:val="22"/>
              </w:rPr>
            </w:pPr>
            <w:r w:rsidRPr="009C79F8">
              <w:rPr>
                <w:rFonts w:cs="Arial"/>
                <w:sz w:val="22"/>
                <w:szCs w:val="22"/>
              </w:rPr>
              <w:t>Payment of the total fee will be on the delivery and acceptance by ORR of all required outputs and/or deliverables.</w:t>
            </w:r>
          </w:p>
        </w:tc>
      </w:tr>
      <w:tr w:rsidR="00F52BE8" w:rsidRPr="009C79F8" w14:paraId="6A95EAA1" w14:textId="77777777" w:rsidTr="5819B388">
        <w:trPr>
          <w:trHeight w:val="127"/>
        </w:trPr>
        <w:tc>
          <w:tcPr>
            <w:tcW w:w="8506" w:type="dxa"/>
            <w:shd w:val="clear" w:color="auto" w:fill="99CCFF"/>
          </w:tcPr>
          <w:p w14:paraId="621C1671" w14:textId="77777777" w:rsidR="00F52BE8" w:rsidRPr="009C79F8" w:rsidRDefault="00F52BE8" w:rsidP="00335497">
            <w:pPr>
              <w:rPr>
                <w:rFonts w:cs="Arial"/>
                <w:b/>
                <w:sz w:val="22"/>
                <w:szCs w:val="22"/>
              </w:rPr>
            </w:pPr>
            <w:r w:rsidRPr="009C79F8">
              <w:rPr>
                <w:rFonts w:cs="Arial"/>
                <w:b/>
                <w:sz w:val="22"/>
                <w:szCs w:val="22"/>
              </w:rPr>
              <w:t>2.6 Further project related information for bidders</w:t>
            </w:r>
          </w:p>
        </w:tc>
      </w:tr>
      <w:tr w:rsidR="00F52BE8" w:rsidRPr="009C79F8" w14:paraId="6EA967D3" w14:textId="77777777" w:rsidTr="5819B388">
        <w:trPr>
          <w:trHeight w:val="127"/>
        </w:trPr>
        <w:tc>
          <w:tcPr>
            <w:tcW w:w="8506" w:type="dxa"/>
            <w:shd w:val="clear" w:color="auto" w:fill="auto"/>
          </w:tcPr>
          <w:p w14:paraId="6A9357BC" w14:textId="77777777" w:rsidR="00F52BE8" w:rsidRPr="009C79F8" w:rsidRDefault="00F52BE8" w:rsidP="00335497">
            <w:pPr>
              <w:pStyle w:val="ListNumber"/>
              <w:numPr>
                <w:ilvl w:val="0"/>
                <w:numId w:val="0"/>
              </w:numPr>
              <w:spacing w:before="0" w:after="0"/>
              <w:rPr>
                <w:b/>
                <w:sz w:val="22"/>
                <w:szCs w:val="22"/>
              </w:rPr>
            </w:pPr>
          </w:p>
          <w:p w14:paraId="3199AEC6"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Intellectual Property Rights</w:t>
            </w:r>
          </w:p>
          <w:p w14:paraId="6FD2B5D9" w14:textId="77777777" w:rsidR="00F52BE8" w:rsidRPr="009C79F8"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9C79F8" w:rsidRDefault="00F52BE8" w:rsidP="00335497">
            <w:pPr>
              <w:pStyle w:val="ListNumber"/>
              <w:numPr>
                <w:ilvl w:val="0"/>
                <w:numId w:val="0"/>
              </w:numPr>
              <w:tabs>
                <w:tab w:val="clear" w:pos="720"/>
              </w:tabs>
              <w:spacing w:before="0" w:after="0"/>
              <w:rPr>
                <w:rFonts w:cs="Arial"/>
                <w:color w:val="000000"/>
                <w:sz w:val="22"/>
                <w:szCs w:val="22"/>
              </w:rPr>
            </w:pPr>
            <w:r w:rsidRPr="009C79F8">
              <w:rPr>
                <w:rFonts w:cs="Arial"/>
                <w:color w:val="000000"/>
                <w:sz w:val="22"/>
                <w:szCs w:val="22"/>
              </w:rPr>
              <w:t xml:space="preserve">ORR will own the Intellectual Property Rights for all project related documentation and artefacts. </w:t>
            </w:r>
          </w:p>
          <w:p w14:paraId="202ABE44" w14:textId="77777777" w:rsidR="00F52BE8" w:rsidRPr="009C79F8" w:rsidRDefault="00F52BE8" w:rsidP="00335497">
            <w:pPr>
              <w:pStyle w:val="ListNumber"/>
              <w:numPr>
                <w:ilvl w:val="0"/>
                <w:numId w:val="0"/>
              </w:numPr>
              <w:tabs>
                <w:tab w:val="clear" w:pos="720"/>
              </w:tabs>
              <w:spacing w:before="0"/>
              <w:rPr>
                <w:b/>
                <w:sz w:val="22"/>
                <w:szCs w:val="22"/>
              </w:rPr>
            </w:pPr>
          </w:p>
          <w:p w14:paraId="22D1EE4E" w14:textId="77777777" w:rsidR="00F52BE8" w:rsidRPr="009C79F8" w:rsidRDefault="00F52BE8" w:rsidP="00335497">
            <w:pPr>
              <w:pStyle w:val="ListNumber"/>
              <w:numPr>
                <w:ilvl w:val="0"/>
                <w:numId w:val="0"/>
              </w:numPr>
              <w:tabs>
                <w:tab w:val="clear" w:pos="720"/>
              </w:tabs>
              <w:spacing w:before="0"/>
              <w:rPr>
                <w:b/>
                <w:sz w:val="22"/>
                <w:szCs w:val="22"/>
              </w:rPr>
            </w:pPr>
            <w:r w:rsidRPr="009C79F8">
              <w:rPr>
                <w:b/>
                <w:sz w:val="22"/>
                <w:szCs w:val="22"/>
              </w:rPr>
              <w:t>Transparency requirements</w:t>
            </w:r>
          </w:p>
          <w:p w14:paraId="6AAFDCC5" w14:textId="77777777" w:rsidR="00F52BE8" w:rsidRPr="009C79F8" w:rsidRDefault="00F52BE8" w:rsidP="00335497">
            <w:pPr>
              <w:pStyle w:val="ListNumber"/>
              <w:numPr>
                <w:ilvl w:val="0"/>
                <w:numId w:val="0"/>
              </w:numPr>
              <w:tabs>
                <w:tab w:val="clear" w:pos="720"/>
              </w:tabs>
              <w:spacing w:before="0"/>
              <w:rPr>
                <w:sz w:val="22"/>
                <w:szCs w:val="22"/>
              </w:rPr>
            </w:pPr>
            <w:r w:rsidRPr="009C79F8">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Confidentiality</w:t>
            </w:r>
          </w:p>
          <w:p w14:paraId="03C277D6" w14:textId="77777777" w:rsidR="00F52BE8" w:rsidRPr="009C79F8" w:rsidRDefault="00F52BE8" w:rsidP="00335497">
            <w:pPr>
              <w:pStyle w:val="ListNumber"/>
              <w:numPr>
                <w:ilvl w:val="0"/>
                <w:numId w:val="0"/>
              </w:numPr>
              <w:spacing w:before="0" w:after="0"/>
              <w:rPr>
                <w:sz w:val="22"/>
                <w:szCs w:val="22"/>
              </w:rPr>
            </w:pPr>
          </w:p>
          <w:p w14:paraId="567BECBC" w14:textId="0EFACE63" w:rsidR="00F52BE8" w:rsidRPr="009C79F8" w:rsidRDefault="00F52BE8" w:rsidP="00335497">
            <w:pPr>
              <w:pStyle w:val="ListNumber"/>
              <w:numPr>
                <w:ilvl w:val="0"/>
                <w:numId w:val="0"/>
              </w:numPr>
              <w:spacing w:before="0" w:after="0"/>
              <w:rPr>
                <w:sz w:val="22"/>
                <w:szCs w:val="22"/>
              </w:rPr>
            </w:pPr>
            <w:r w:rsidRPr="009C79F8">
              <w:rPr>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6B35D7A3" w14:textId="77777777" w:rsidR="00F52BE8" w:rsidRPr="009C79F8" w:rsidRDefault="00F52BE8" w:rsidP="00335497">
            <w:pPr>
              <w:pStyle w:val="ListNumber"/>
              <w:numPr>
                <w:ilvl w:val="0"/>
                <w:numId w:val="0"/>
              </w:numPr>
              <w:spacing w:before="0" w:after="0"/>
              <w:rPr>
                <w:sz w:val="22"/>
                <w:szCs w:val="22"/>
              </w:rPr>
            </w:pPr>
          </w:p>
          <w:p w14:paraId="1D6DB5C3"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Sub-Contractors</w:t>
            </w:r>
          </w:p>
          <w:p w14:paraId="14E2B15D" w14:textId="77777777" w:rsidR="00F52BE8" w:rsidRPr="009C79F8" w:rsidRDefault="00F52BE8" w:rsidP="00335497">
            <w:pPr>
              <w:pStyle w:val="ListNumber"/>
              <w:numPr>
                <w:ilvl w:val="0"/>
                <w:numId w:val="0"/>
              </w:numPr>
              <w:spacing w:before="0" w:after="0"/>
              <w:rPr>
                <w:b/>
                <w:sz w:val="22"/>
                <w:szCs w:val="22"/>
              </w:rPr>
            </w:pPr>
          </w:p>
          <w:p w14:paraId="57BB071D" w14:textId="77777777" w:rsidR="00F52BE8" w:rsidRPr="009C79F8" w:rsidRDefault="00F52BE8" w:rsidP="00335497">
            <w:pPr>
              <w:pStyle w:val="ListNumber2"/>
              <w:numPr>
                <w:ilvl w:val="0"/>
                <w:numId w:val="0"/>
              </w:numPr>
              <w:rPr>
                <w:sz w:val="22"/>
                <w:szCs w:val="22"/>
              </w:rPr>
            </w:pPr>
            <w:r w:rsidRPr="009C79F8">
              <w:rPr>
                <w:sz w:val="22"/>
                <w:szCs w:val="22"/>
              </w:rPr>
              <w:t xml:space="preserve">  Contractors may use sub-contractors subject to the following:</w:t>
            </w:r>
          </w:p>
          <w:p w14:paraId="3D0CC491" w14:textId="77C67066" w:rsidR="00F52BE8" w:rsidRPr="009C79F8" w:rsidRDefault="00F52BE8" w:rsidP="00F52BE8">
            <w:pPr>
              <w:pStyle w:val="ListNumber2"/>
              <w:numPr>
                <w:ilvl w:val="0"/>
                <w:numId w:val="19"/>
              </w:numPr>
              <w:rPr>
                <w:sz w:val="22"/>
                <w:szCs w:val="22"/>
              </w:rPr>
            </w:pPr>
            <w:r w:rsidRPr="009C79F8">
              <w:rPr>
                <w:sz w:val="22"/>
                <w:szCs w:val="22"/>
              </w:rPr>
              <w:t>That the Contractor assumes unconditional responsibility for the overall work and its qualit</w:t>
            </w:r>
            <w:r w:rsidR="001F34F6">
              <w:rPr>
                <w:sz w:val="22"/>
                <w:szCs w:val="22"/>
              </w:rPr>
              <w:t>y</w:t>
            </w:r>
          </w:p>
          <w:p w14:paraId="2DDDD122" w14:textId="3F7DEFA8" w:rsidR="00F52BE8" w:rsidRPr="009C79F8" w:rsidRDefault="00F52BE8" w:rsidP="00F52BE8">
            <w:pPr>
              <w:pStyle w:val="ListNumber2"/>
              <w:numPr>
                <w:ilvl w:val="0"/>
                <w:numId w:val="19"/>
              </w:numPr>
              <w:rPr>
                <w:sz w:val="22"/>
                <w:szCs w:val="22"/>
              </w:rPr>
            </w:pPr>
            <w:r w:rsidRPr="009C79F8">
              <w:rPr>
                <w:sz w:val="22"/>
                <w:szCs w:val="22"/>
              </w:rPr>
              <w:t>That individual sub-contractors are clearly identified, with fee rates and grades made explicit to the same level of detail as for the members of the lead consulting team</w:t>
            </w:r>
          </w:p>
          <w:p w14:paraId="37EDF109" w14:textId="1B3893AB" w:rsidR="00FA5336" w:rsidRDefault="00F52BE8" w:rsidP="00125666">
            <w:pPr>
              <w:pStyle w:val="ListNumber2"/>
              <w:numPr>
                <w:ilvl w:val="0"/>
                <w:numId w:val="0"/>
              </w:numPr>
              <w:ind w:left="360"/>
              <w:rPr>
                <w:sz w:val="22"/>
                <w:szCs w:val="22"/>
              </w:rPr>
            </w:pPr>
            <w:r w:rsidRPr="009C79F8">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6485BABF" w14:textId="77777777" w:rsidR="00125666" w:rsidRPr="00125666" w:rsidRDefault="00125666" w:rsidP="00125666">
            <w:pPr>
              <w:pStyle w:val="ListNumber2"/>
              <w:numPr>
                <w:ilvl w:val="0"/>
                <w:numId w:val="0"/>
              </w:numPr>
              <w:ind w:left="360"/>
              <w:rPr>
                <w:sz w:val="22"/>
                <w:szCs w:val="22"/>
              </w:rPr>
            </w:pPr>
          </w:p>
          <w:p w14:paraId="703D4D7E" w14:textId="5A0C6731" w:rsidR="00907369" w:rsidRPr="009C79F8" w:rsidRDefault="00907369" w:rsidP="00907369">
            <w:pPr>
              <w:pStyle w:val="Heading2"/>
              <w:keepLines/>
              <w:tabs>
                <w:tab w:val="clear" w:pos="1440"/>
              </w:tabs>
              <w:spacing w:before="0" w:after="0"/>
              <w:rPr>
                <w:rFonts w:cs="Arial"/>
                <w:color w:val="CC0033"/>
                <w:sz w:val="22"/>
                <w:szCs w:val="22"/>
              </w:rPr>
            </w:pPr>
            <w:r w:rsidRPr="009C79F8">
              <w:rPr>
                <w:rFonts w:cs="Arial"/>
                <w:sz w:val="22"/>
                <w:szCs w:val="22"/>
              </w:rPr>
              <w:t>Conflict of Interest</w:t>
            </w:r>
          </w:p>
          <w:p w14:paraId="7AD2DDE5" w14:textId="77777777" w:rsidR="00907369" w:rsidRPr="009C79F8" w:rsidRDefault="00907369" w:rsidP="00907369">
            <w:pPr>
              <w:pStyle w:val="BodyTextIndent"/>
              <w:spacing w:after="0"/>
              <w:rPr>
                <w:rFonts w:cs="Arial"/>
                <w:sz w:val="22"/>
                <w:szCs w:val="22"/>
              </w:rPr>
            </w:pPr>
          </w:p>
          <w:p w14:paraId="0697959A" w14:textId="77777777" w:rsidR="00D74997" w:rsidRPr="009C79F8" w:rsidRDefault="00907369" w:rsidP="009878A7">
            <w:pPr>
              <w:pStyle w:val="BodyTextIndent"/>
              <w:spacing w:after="0"/>
              <w:ind w:left="0"/>
              <w:rPr>
                <w:rFonts w:cs="Arial"/>
                <w:sz w:val="22"/>
                <w:szCs w:val="22"/>
              </w:rPr>
            </w:pPr>
            <w:r w:rsidRPr="009C79F8">
              <w:rPr>
                <w:rFonts w:cs="Arial"/>
                <w:sz w:val="22"/>
                <w:szCs w:val="22"/>
              </w:rPr>
              <w:t>At the date of submitting the tender and prior to en</w:t>
            </w:r>
            <w:r w:rsidR="00D74997" w:rsidRPr="009C79F8">
              <w:rPr>
                <w:rFonts w:cs="Arial"/>
                <w:sz w:val="22"/>
                <w:szCs w:val="22"/>
              </w:rPr>
              <w:t>tering into any contract</w:t>
            </w:r>
            <w:r w:rsidRPr="009C79F8">
              <w:rPr>
                <w:rFonts w:cs="Arial"/>
                <w:sz w:val="22"/>
                <w:szCs w:val="22"/>
              </w:rPr>
              <w:t>, the tenderer warrants</w:t>
            </w:r>
            <w:r w:rsidR="009878A7" w:rsidRPr="009C79F8">
              <w:rPr>
                <w:rFonts w:cs="Arial"/>
                <w:sz w:val="22"/>
                <w:szCs w:val="22"/>
              </w:rPr>
              <w:t xml:space="preserve"> t</w:t>
            </w:r>
            <w:r w:rsidRPr="009C79F8">
              <w:rPr>
                <w:rFonts w:cs="Arial"/>
                <w:sz w:val="22"/>
                <w:szCs w:val="22"/>
              </w:rPr>
              <w:t xml:space="preserve">hat no conflict of interest exists or is likely to arise in the performance of its </w:t>
            </w:r>
            <w:r w:rsidR="00D74997" w:rsidRPr="009C79F8">
              <w:rPr>
                <w:rFonts w:cs="Arial"/>
                <w:sz w:val="22"/>
                <w:szCs w:val="22"/>
              </w:rPr>
              <w:t>obligations under this contract; or</w:t>
            </w:r>
            <w:r w:rsidRPr="009C79F8">
              <w:rPr>
                <w:rFonts w:cs="Arial"/>
                <w:sz w:val="22"/>
                <w:szCs w:val="22"/>
              </w:rPr>
              <w:t xml:space="preserve"> </w:t>
            </w:r>
          </w:p>
          <w:p w14:paraId="0052EEB8" w14:textId="77777777" w:rsidR="00D74997" w:rsidRPr="009C79F8" w:rsidRDefault="00D74997" w:rsidP="00D74997">
            <w:pPr>
              <w:pStyle w:val="BodyTextIndent"/>
              <w:spacing w:after="0"/>
              <w:ind w:left="0"/>
              <w:rPr>
                <w:rFonts w:cs="Arial"/>
                <w:sz w:val="22"/>
                <w:szCs w:val="22"/>
              </w:rPr>
            </w:pPr>
          </w:p>
          <w:p w14:paraId="089CBE0C" w14:textId="77777777" w:rsidR="00D74997" w:rsidRPr="009C79F8" w:rsidRDefault="00D74997" w:rsidP="009878A7">
            <w:pPr>
              <w:pStyle w:val="BodyTextIndent"/>
              <w:spacing w:after="0"/>
              <w:ind w:left="0"/>
              <w:rPr>
                <w:rFonts w:cs="Arial"/>
                <w:sz w:val="22"/>
                <w:szCs w:val="22"/>
              </w:rPr>
            </w:pPr>
            <w:r w:rsidRPr="009C79F8">
              <w:rPr>
                <w:rFonts w:cs="Arial"/>
                <w:sz w:val="22"/>
                <w:szCs w:val="22"/>
              </w:rPr>
              <w:t xml:space="preserve">Where any potential, actual or perceived conflicts of interest in respect of this contract exist, tenderers need to outline what </w:t>
            </w:r>
            <w:r w:rsidR="009878A7" w:rsidRPr="009C79F8">
              <w:rPr>
                <w:rFonts w:cs="Arial"/>
                <w:sz w:val="22"/>
                <w:szCs w:val="22"/>
              </w:rPr>
              <w:t>mitigation/</w:t>
            </w:r>
            <w:r w:rsidRPr="009C79F8">
              <w:rPr>
                <w:rFonts w:cs="Arial"/>
                <w:sz w:val="22"/>
                <w:szCs w:val="22"/>
              </w:rPr>
              <w:t xml:space="preserve">safeguards would be put in </w:t>
            </w:r>
            <w:r w:rsidRPr="009C79F8">
              <w:rPr>
                <w:rFonts w:cs="Arial"/>
                <w:sz w:val="22"/>
                <w:szCs w:val="22"/>
              </w:rPr>
              <w:lastRenderedPageBreak/>
              <w:t>place to mitigate the risk of actual or perceived conflicts arising during the delivery of these services.</w:t>
            </w:r>
          </w:p>
          <w:p w14:paraId="0033847E" w14:textId="77777777" w:rsidR="00D74997" w:rsidRPr="009C79F8" w:rsidRDefault="00D74997" w:rsidP="00D74997">
            <w:pPr>
              <w:pStyle w:val="BodyTextIndent"/>
              <w:spacing w:after="0"/>
              <w:ind w:left="0"/>
              <w:rPr>
                <w:rFonts w:cs="Arial"/>
                <w:sz w:val="22"/>
                <w:szCs w:val="22"/>
              </w:rPr>
            </w:pPr>
          </w:p>
          <w:p w14:paraId="536E851E" w14:textId="77777777" w:rsidR="00D74997" w:rsidRPr="009C79F8" w:rsidRDefault="00D74997" w:rsidP="00907369">
            <w:pPr>
              <w:pStyle w:val="BodyTextIndent"/>
              <w:spacing w:after="0"/>
              <w:ind w:left="0"/>
              <w:rPr>
                <w:rFonts w:eastAsia="SimSun"/>
                <w:sz w:val="22"/>
                <w:szCs w:val="22"/>
                <w:lang w:eastAsia="zh-CN"/>
              </w:rPr>
            </w:pPr>
            <w:r w:rsidRPr="009C79F8">
              <w:rPr>
                <w:rFonts w:eastAsia="SimSun"/>
                <w:sz w:val="22"/>
                <w:szCs w:val="22"/>
                <w:lang w:eastAsia="zh-CN"/>
              </w:rPr>
              <w:t>The ORR will review the mitigation</w:t>
            </w:r>
            <w:r w:rsidR="009878A7" w:rsidRPr="009C79F8">
              <w:rPr>
                <w:rFonts w:eastAsia="SimSun"/>
                <w:sz w:val="22"/>
                <w:szCs w:val="22"/>
                <w:lang w:eastAsia="zh-CN"/>
              </w:rPr>
              <w:t>/safeguards</w:t>
            </w:r>
            <w:r w:rsidRPr="009C79F8">
              <w:rPr>
                <w:rFonts w:eastAsia="SimSun"/>
                <w:sz w:val="22"/>
                <w:szCs w:val="22"/>
                <w:lang w:eastAsia="zh-CN"/>
              </w:rPr>
              <w:t xml:space="preserve"> in line with the perceived conflict of interest, to determine what level of risk this poses to them. </w:t>
            </w:r>
            <w:r w:rsidR="009878A7" w:rsidRPr="009C79F8">
              <w:rPr>
                <w:rFonts w:eastAsia="SimSun"/>
                <w:sz w:val="22"/>
                <w:szCs w:val="22"/>
                <w:lang w:eastAsia="zh-CN"/>
              </w:rPr>
              <w:t>Therefore,</w:t>
            </w:r>
            <w:r w:rsidRPr="009C79F8">
              <w:rPr>
                <w:rFonts w:eastAsia="SimSun"/>
                <w:sz w:val="22"/>
                <w:szCs w:val="22"/>
                <w:lang w:eastAsia="zh-CN"/>
              </w:rPr>
              <w:t xml:space="preserve"> if </w:t>
            </w:r>
            <w:r w:rsidR="009878A7" w:rsidRPr="009C79F8">
              <w:rPr>
                <w:rFonts w:eastAsia="SimSun"/>
                <w:sz w:val="22"/>
                <w:szCs w:val="22"/>
                <w:lang w:eastAsia="zh-CN"/>
              </w:rPr>
              <w:t>tenderers</w:t>
            </w:r>
            <w:r w:rsidRPr="009C79F8">
              <w:rPr>
                <w:rFonts w:eastAsia="SimSun"/>
                <w:sz w:val="22"/>
                <w:szCs w:val="22"/>
                <w:lang w:eastAsia="zh-CN"/>
              </w:rPr>
              <w:t xml:space="preserve"> cannot or are unwilling to suitably demonstrate that they have suitable safeguards t</w:t>
            </w:r>
            <w:r w:rsidR="009878A7" w:rsidRPr="009C79F8">
              <w:rPr>
                <w:rFonts w:eastAsia="SimSun"/>
                <w:sz w:val="22"/>
                <w:szCs w:val="22"/>
                <w:lang w:eastAsia="zh-CN"/>
              </w:rPr>
              <w:t>o mitigate any risk then their tender will</w:t>
            </w:r>
            <w:r w:rsidRPr="009C79F8">
              <w:rPr>
                <w:rFonts w:eastAsia="SimSun"/>
                <w:sz w:val="22"/>
                <w:szCs w:val="22"/>
                <w:lang w:eastAsia="zh-CN"/>
              </w:rPr>
              <w:t xml:space="preserve"> be deemed non-compliant and </w:t>
            </w:r>
            <w:r w:rsidR="009878A7" w:rsidRPr="009C79F8">
              <w:rPr>
                <w:rFonts w:eastAsia="SimSun"/>
                <w:sz w:val="22"/>
                <w:szCs w:val="22"/>
                <w:lang w:eastAsia="zh-CN"/>
              </w:rPr>
              <w:t>may</w:t>
            </w:r>
            <w:r w:rsidRPr="009C79F8">
              <w:rPr>
                <w:rFonts w:eastAsia="SimSun"/>
                <w:sz w:val="22"/>
                <w:szCs w:val="22"/>
                <w:lang w:eastAsia="zh-CN"/>
              </w:rPr>
              <w:t xml:space="preserve"> be rejected.</w:t>
            </w:r>
          </w:p>
          <w:p w14:paraId="5AC9114C" w14:textId="77777777" w:rsidR="00F52BE8" w:rsidRPr="009C79F8" w:rsidRDefault="00F52BE8" w:rsidP="00D74997">
            <w:pPr>
              <w:pStyle w:val="ListNumber"/>
              <w:numPr>
                <w:ilvl w:val="0"/>
                <w:numId w:val="0"/>
              </w:numPr>
              <w:tabs>
                <w:tab w:val="clear" w:pos="720"/>
              </w:tabs>
              <w:spacing w:before="0"/>
              <w:rPr>
                <w:rFonts w:cs="Arial"/>
                <w:b/>
                <w:sz w:val="22"/>
                <w:szCs w:val="22"/>
              </w:rPr>
            </w:pPr>
          </w:p>
        </w:tc>
      </w:tr>
    </w:tbl>
    <w:p w14:paraId="7400F3F9" w14:textId="77777777" w:rsidR="00F52BE8" w:rsidRPr="009C79F8" w:rsidRDefault="00F52BE8" w:rsidP="00F52BE8">
      <w:pPr>
        <w:rPr>
          <w:rFonts w:cs="Arial"/>
          <w:b/>
          <w:sz w:val="22"/>
          <w:szCs w:val="22"/>
        </w:rPr>
      </w:pPr>
      <w:r w:rsidRPr="009C79F8">
        <w:rPr>
          <w:rFonts w:cs="Arial"/>
          <w:b/>
          <w:sz w:val="22"/>
          <w:szCs w:val="22"/>
          <w:u w:val="single"/>
        </w:rPr>
        <w:lastRenderedPageBreak/>
        <w:br w:type="page"/>
      </w:r>
      <w:r w:rsidRPr="009C79F8">
        <w:rPr>
          <w:rFonts w:cs="Arial"/>
          <w:b/>
          <w:sz w:val="22"/>
          <w:szCs w:val="22"/>
        </w:rPr>
        <w:lastRenderedPageBreak/>
        <w:t>3. Tender Response &amp; Evaluation criteria</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F52BE8" w:rsidRPr="009C79F8" w14:paraId="080310B3" w14:textId="77777777" w:rsidTr="5819B388">
        <w:tc>
          <w:tcPr>
            <w:tcW w:w="8364" w:type="dxa"/>
            <w:shd w:val="clear" w:color="auto" w:fill="99CCFF"/>
          </w:tcPr>
          <w:p w14:paraId="639C8E11" w14:textId="77777777" w:rsidR="00F52BE8" w:rsidRPr="00E86856" w:rsidRDefault="00F52BE8" w:rsidP="00335497">
            <w:pPr>
              <w:rPr>
                <w:rFonts w:cs="Arial"/>
                <w:b/>
                <w:sz w:val="22"/>
                <w:szCs w:val="22"/>
              </w:rPr>
            </w:pPr>
            <w:r w:rsidRPr="00E86856">
              <w:rPr>
                <w:rFonts w:cs="Arial"/>
                <w:b/>
                <w:sz w:val="22"/>
                <w:szCs w:val="22"/>
              </w:rPr>
              <w:t>3.1 The Tender Response</w:t>
            </w:r>
          </w:p>
        </w:tc>
      </w:tr>
      <w:tr w:rsidR="00F52BE8" w:rsidRPr="009C79F8" w14:paraId="2B700EF6" w14:textId="77777777" w:rsidTr="5819B388">
        <w:trPr>
          <w:trHeight w:val="1691"/>
        </w:trPr>
        <w:tc>
          <w:tcPr>
            <w:tcW w:w="8364" w:type="dxa"/>
            <w:tcBorders>
              <w:bottom w:val="single" w:sz="4" w:space="0" w:color="auto"/>
            </w:tcBorders>
            <w:shd w:val="clear" w:color="auto" w:fill="auto"/>
          </w:tcPr>
          <w:p w14:paraId="78A4536E" w14:textId="2788BA3B" w:rsidR="00F52BE8" w:rsidRPr="00E86856" w:rsidRDefault="00F52BE8" w:rsidP="00335497">
            <w:pPr>
              <w:rPr>
                <w:rFonts w:cs="Arial"/>
                <w:sz w:val="22"/>
                <w:szCs w:val="22"/>
              </w:rPr>
            </w:pPr>
            <w:r w:rsidRPr="00E86856">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E86856" w:rsidRDefault="00F52BE8" w:rsidP="00335497">
            <w:pPr>
              <w:pStyle w:val="Default"/>
              <w:rPr>
                <w:sz w:val="22"/>
                <w:szCs w:val="22"/>
              </w:rPr>
            </w:pPr>
            <w:r w:rsidRPr="00E86856">
              <w:rPr>
                <w:b/>
                <w:bCs/>
                <w:sz w:val="22"/>
                <w:szCs w:val="22"/>
              </w:rPr>
              <w:t xml:space="preserve">a) Understanding of customer's requirements </w:t>
            </w:r>
          </w:p>
          <w:p w14:paraId="48B1BFB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6614BBAD" w14:textId="5C16AC9F" w:rsidR="00F52BE8" w:rsidRPr="00E86856" w:rsidRDefault="5819B388" w:rsidP="5819B388">
            <w:pPr>
              <w:pStyle w:val="ListParagraph"/>
              <w:numPr>
                <w:ilvl w:val="0"/>
                <w:numId w:val="17"/>
              </w:numPr>
              <w:autoSpaceDE w:val="0"/>
              <w:autoSpaceDN w:val="0"/>
              <w:adjustRightInd w:val="0"/>
              <w:spacing w:after="0"/>
              <w:rPr>
                <w:rFonts w:asciiTheme="minorHAnsi" w:eastAsiaTheme="minorEastAsia" w:hAnsiTheme="minorHAnsi" w:cstheme="minorBidi"/>
                <w:color w:val="000000"/>
                <w:sz w:val="22"/>
                <w:szCs w:val="22"/>
                <w:lang w:eastAsia="en-GB"/>
              </w:rPr>
            </w:pPr>
            <w:r w:rsidRPr="5819B388">
              <w:rPr>
                <w:rFonts w:cs="Arial"/>
                <w:color w:val="000000" w:themeColor="text1"/>
                <w:sz w:val="22"/>
                <w:szCs w:val="22"/>
                <w:lang w:eastAsia="en-GB"/>
              </w:rPr>
              <w:t>Demonstrate an understanding of the requirement and overall aims of the project</w:t>
            </w:r>
          </w:p>
          <w:p w14:paraId="27A0C52D" w14:textId="1FD3BF53" w:rsidR="30280B1F" w:rsidRDefault="5819B388" w:rsidP="30280B1F">
            <w:pPr>
              <w:numPr>
                <w:ilvl w:val="0"/>
                <w:numId w:val="17"/>
              </w:numPr>
              <w:spacing w:after="0"/>
              <w:rPr>
                <w:color w:val="000000" w:themeColor="text1"/>
                <w:sz w:val="22"/>
                <w:szCs w:val="22"/>
                <w:lang w:eastAsia="en-GB"/>
              </w:rPr>
            </w:pPr>
            <w:r w:rsidRPr="5819B388">
              <w:rPr>
                <w:rFonts w:cs="Arial"/>
                <w:color w:val="000000" w:themeColor="text1"/>
                <w:sz w:val="22"/>
                <w:szCs w:val="22"/>
                <w:lang w:eastAsia="en-GB"/>
              </w:rPr>
              <w:t xml:space="preserve">An explanation of how the consultant shall add value. </w:t>
            </w:r>
          </w:p>
          <w:p w14:paraId="4470C0C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77B5BE2" w14:textId="5DFAEE41" w:rsidR="00F52BE8" w:rsidRPr="00E86856" w:rsidRDefault="00F52BE8" w:rsidP="00232B84">
            <w:pPr>
              <w:rPr>
                <w:rFonts w:cs="Arial"/>
                <w:sz w:val="22"/>
                <w:szCs w:val="22"/>
              </w:rPr>
            </w:pPr>
            <w:r w:rsidRPr="00E86856">
              <w:rPr>
                <w:rFonts w:cs="Arial"/>
                <w:b/>
                <w:bCs/>
                <w:color w:val="000000"/>
                <w:sz w:val="22"/>
                <w:szCs w:val="22"/>
                <w:lang w:eastAsia="en-GB"/>
              </w:rPr>
              <w:t>b) Approach to customer's requirements</w:t>
            </w:r>
          </w:p>
          <w:p w14:paraId="2280A60D" w14:textId="46A0CDF2" w:rsidR="00F52BE8" w:rsidRPr="00E86856" w:rsidRDefault="00F52BE8" w:rsidP="00F52BE8">
            <w:pPr>
              <w:numPr>
                <w:ilvl w:val="0"/>
                <w:numId w:val="16"/>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Provide an explanation of the proposed approach and a</w:t>
            </w:r>
            <w:r w:rsidRPr="00E86856">
              <w:rPr>
                <w:sz w:val="22"/>
                <w:szCs w:val="22"/>
              </w:rPr>
              <w:t>ny methodologies bidders will work to</w:t>
            </w:r>
          </w:p>
          <w:p w14:paraId="3C6EF5FF"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7E01719" w14:textId="5751CFFA" w:rsidR="00F52BE8" w:rsidRPr="00E86856" w:rsidRDefault="5819B388" w:rsidP="00F52BE8">
            <w:pPr>
              <w:numPr>
                <w:ilvl w:val="0"/>
                <w:numId w:val="16"/>
              </w:numPr>
              <w:autoSpaceDE w:val="0"/>
              <w:autoSpaceDN w:val="0"/>
              <w:adjustRightInd w:val="0"/>
              <w:spacing w:after="0"/>
              <w:rPr>
                <w:rFonts w:cs="Arial"/>
                <w:color w:val="000000"/>
                <w:sz w:val="22"/>
                <w:szCs w:val="22"/>
                <w:lang w:eastAsia="en-GB"/>
              </w:rPr>
            </w:pPr>
            <w:r w:rsidRPr="5819B388">
              <w:rPr>
                <w:rFonts w:cs="Arial"/>
                <w:color w:val="000000" w:themeColor="text1"/>
                <w:sz w:val="22"/>
                <w:szCs w:val="22"/>
                <w:lang w:eastAsia="en-GB"/>
              </w:rPr>
              <w:t xml:space="preserve">Details of your assumptions and/or constraints and dependencies made in relation to the project </w:t>
            </w:r>
          </w:p>
          <w:p w14:paraId="3AE2DD4B" w14:textId="77777777" w:rsidR="00F52BE8" w:rsidRPr="00E86856" w:rsidRDefault="00F52BE8" w:rsidP="00335497">
            <w:pPr>
              <w:autoSpaceDE w:val="0"/>
              <w:autoSpaceDN w:val="0"/>
              <w:adjustRightInd w:val="0"/>
              <w:spacing w:after="0"/>
              <w:rPr>
                <w:rFonts w:cs="Arial"/>
                <w:color w:val="000000"/>
                <w:sz w:val="22"/>
                <w:szCs w:val="22"/>
                <w:lang w:eastAsia="en-GB"/>
              </w:rPr>
            </w:pPr>
          </w:p>
          <w:p w14:paraId="2C505D77" w14:textId="73A97093" w:rsidR="00F52BE8" w:rsidRPr="00E86856" w:rsidRDefault="00F52BE8" w:rsidP="00F52BE8">
            <w:pPr>
              <w:numPr>
                <w:ilvl w:val="0"/>
                <w:numId w:val="6"/>
              </w:numPr>
              <w:rPr>
                <w:rFonts w:cs="Arial"/>
                <w:sz w:val="22"/>
                <w:szCs w:val="22"/>
              </w:rPr>
            </w:pPr>
            <w:r w:rsidRPr="00E86856">
              <w:rPr>
                <w:rFonts w:cs="Arial"/>
                <w:sz w:val="22"/>
                <w:szCs w:val="22"/>
              </w:rPr>
              <w:t>A project plan to show how outputs and deliverables will be produced within the required timescales, detailing the resources that will be allocated</w:t>
            </w:r>
          </w:p>
          <w:p w14:paraId="221E6231" w14:textId="77777777" w:rsidR="00F52BE8" w:rsidRPr="00E86856" w:rsidRDefault="00F52BE8" w:rsidP="00F52BE8">
            <w:pPr>
              <w:numPr>
                <w:ilvl w:val="0"/>
                <w:numId w:val="6"/>
              </w:numPr>
              <w:rPr>
                <w:rFonts w:cs="Arial"/>
                <w:sz w:val="22"/>
                <w:szCs w:val="22"/>
              </w:rPr>
            </w:pPr>
            <w:r w:rsidRPr="00E86856">
              <w:rPr>
                <w:rFonts w:cs="Arial"/>
                <w:sz w:val="22"/>
                <w:szCs w:val="22"/>
              </w:rPr>
              <w:t>An understanding of the risks, and explain how they would be mitigated to ensure delivery</w:t>
            </w:r>
          </w:p>
          <w:p w14:paraId="02A9C1FA" w14:textId="0C6401E5" w:rsidR="00F52BE8" w:rsidRPr="00E86856" w:rsidRDefault="00F52BE8" w:rsidP="00F52BE8">
            <w:pPr>
              <w:pStyle w:val="ListNumber"/>
              <w:numPr>
                <w:ilvl w:val="0"/>
                <w:numId w:val="6"/>
              </w:numPr>
              <w:rPr>
                <w:sz w:val="22"/>
                <w:szCs w:val="22"/>
              </w:rPr>
            </w:pPr>
            <w:r w:rsidRPr="00E86856">
              <w:rPr>
                <w:sz w:val="22"/>
                <w:szCs w:val="22"/>
              </w:rPr>
              <w:t>Compliance with any security requirements outlined in the SOR, including details of accreditation for systems (e.g. ISO27000, Cyber Essentials) etc.</w:t>
            </w:r>
          </w:p>
          <w:p w14:paraId="6F20C85B" w14:textId="02566157" w:rsidR="00E86856" w:rsidRDefault="00F52BE8" w:rsidP="00E86856">
            <w:pPr>
              <w:pStyle w:val="ListNumber"/>
              <w:numPr>
                <w:ilvl w:val="0"/>
                <w:numId w:val="6"/>
              </w:numPr>
              <w:rPr>
                <w:sz w:val="22"/>
                <w:szCs w:val="22"/>
              </w:rPr>
            </w:pPr>
            <w:r w:rsidRPr="00E86856">
              <w:rPr>
                <w:sz w:val="22"/>
                <w:szCs w:val="22"/>
              </w:rPr>
              <w:t>What support bidders will require from ORR</w:t>
            </w:r>
          </w:p>
          <w:p w14:paraId="46E0FC7B" w14:textId="77777777" w:rsidR="00E86856" w:rsidRPr="00E86856" w:rsidRDefault="00E86856" w:rsidP="00E86856">
            <w:pPr>
              <w:pStyle w:val="ListNumber"/>
              <w:numPr>
                <w:ilvl w:val="0"/>
                <w:numId w:val="0"/>
              </w:numPr>
              <w:ind w:left="360"/>
              <w:rPr>
                <w:sz w:val="22"/>
                <w:szCs w:val="22"/>
              </w:rPr>
            </w:pPr>
          </w:p>
          <w:p w14:paraId="70C87D48" w14:textId="058AB60A" w:rsidR="00F52BE8" w:rsidRPr="00E86856" w:rsidRDefault="00F52BE8" w:rsidP="00E86856">
            <w:pPr>
              <w:pStyle w:val="ListNumber"/>
              <w:numPr>
                <w:ilvl w:val="0"/>
                <w:numId w:val="0"/>
              </w:numPr>
              <w:rPr>
                <w:b/>
                <w:bCs/>
                <w:sz w:val="22"/>
                <w:szCs w:val="22"/>
              </w:rPr>
            </w:pPr>
            <w:r w:rsidRPr="00E86856">
              <w:rPr>
                <w:b/>
                <w:bCs/>
                <w:sz w:val="22"/>
                <w:szCs w:val="22"/>
              </w:rPr>
              <w:t>c)  Proposed delivery team</w:t>
            </w:r>
          </w:p>
          <w:p w14:paraId="567B3156" w14:textId="77777777" w:rsidR="00F52BE8" w:rsidRPr="00E86856" w:rsidRDefault="00F52BE8" w:rsidP="00F52BE8">
            <w:pPr>
              <w:numPr>
                <w:ilvl w:val="0"/>
                <w:numId w:val="18"/>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E86856" w:rsidRDefault="00F52BE8" w:rsidP="00335497">
            <w:pPr>
              <w:autoSpaceDE w:val="0"/>
              <w:autoSpaceDN w:val="0"/>
              <w:adjustRightInd w:val="0"/>
              <w:spacing w:after="0"/>
              <w:rPr>
                <w:rFonts w:cs="Arial"/>
                <w:color w:val="000000"/>
                <w:sz w:val="22"/>
                <w:szCs w:val="22"/>
                <w:lang w:eastAsia="en-GB"/>
              </w:rPr>
            </w:pPr>
          </w:p>
          <w:p w14:paraId="2DB1A110" w14:textId="77777777" w:rsidR="00F52BE8" w:rsidRPr="00E86856" w:rsidRDefault="00F52BE8" w:rsidP="00F52BE8">
            <w:pPr>
              <w:numPr>
                <w:ilvl w:val="0"/>
                <w:numId w:val="18"/>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 xml:space="preserve">Project roles and responsibilities </w:t>
            </w:r>
          </w:p>
          <w:p w14:paraId="127CA6ED" w14:textId="77777777" w:rsidR="00F52BE8" w:rsidRPr="00E86856" w:rsidRDefault="00F52BE8" w:rsidP="00335497">
            <w:pPr>
              <w:autoSpaceDE w:val="0"/>
              <w:autoSpaceDN w:val="0"/>
              <w:adjustRightInd w:val="0"/>
              <w:spacing w:after="0"/>
              <w:ind w:left="360"/>
              <w:rPr>
                <w:rFonts w:cs="Arial"/>
                <w:color w:val="000000"/>
                <w:sz w:val="22"/>
                <w:szCs w:val="22"/>
                <w:lang w:eastAsia="en-GB"/>
              </w:rPr>
            </w:pPr>
          </w:p>
          <w:p w14:paraId="08E102B5" w14:textId="5B2A99CB" w:rsidR="00F52BE8" w:rsidRPr="00E86856" w:rsidRDefault="00F52BE8" w:rsidP="00232B84">
            <w:pPr>
              <w:numPr>
                <w:ilvl w:val="0"/>
                <w:numId w:val="18"/>
              </w:numPr>
              <w:autoSpaceDE w:val="0"/>
              <w:autoSpaceDN w:val="0"/>
              <w:adjustRightInd w:val="0"/>
              <w:spacing w:after="0"/>
              <w:rPr>
                <w:rFonts w:cs="Arial"/>
                <w:color w:val="000000"/>
                <w:sz w:val="22"/>
                <w:szCs w:val="22"/>
                <w:lang w:eastAsia="en-GB"/>
              </w:rPr>
            </w:pPr>
            <w:r w:rsidRPr="00E86856">
              <w:rPr>
                <w:sz w:val="22"/>
                <w:szCs w:val="22"/>
              </w:rPr>
              <w:t>Confirmation that you have carried out the necessary employment checks (e.g. right to work in the UK)</w:t>
            </w:r>
          </w:p>
          <w:p w14:paraId="0C5ADBCA" w14:textId="77777777" w:rsidR="00232B84" w:rsidRPr="00E86856" w:rsidRDefault="00232B84" w:rsidP="00232B84">
            <w:pPr>
              <w:autoSpaceDE w:val="0"/>
              <w:autoSpaceDN w:val="0"/>
              <w:adjustRightInd w:val="0"/>
              <w:spacing w:after="0"/>
              <w:ind w:left="360"/>
              <w:rPr>
                <w:rFonts w:cs="Arial"/>
                <w:color w:val="000000"/>
                <w:sz w:val="22"/>
                <w:szCs w:val="22"/>
                <w:lang w:eastAsia="en-GB"/>
              </w:rPr>
            </w:pPr>
          </w:p>
          <w:p w14:paraId="3B31880F" w14:textId="30EE7239" w:rsidR="00F52BE8" w:rsidRPr="00E86856" w:rsidRDefault="00F52BE8" w:rsidP="00F52BE8">
            <w:pPr>
              <w:numPr>
                <w:ilvl w:val="0"/>
                <w:numId w:val="6"/>
              </w:numPr>
              <w:rPr>
                <w:rFonts w:cs="Arial"/>
                <w:sz w:val="22"/>
                <w:szCs w:val="22"/>
              </w:rPr>
            </w:pPr>
            <w:r w:rsidRPr="00E86856">
              <w:rPr>
                <w:rFonts w:cs="Arial"/>
                <w:sz w:val="22"/>
                <w:szCs w:val="22"/>
              </w:rPr>
              <w:t>Some relevant examples of previous work that bidders have carried out (e</w:t>
            </w:r>
            <w:r w:rsidR="009C79F8" w:rsidRPr="00E86856">
              <w:rPr>
                <w:rFonts w:cs="Arial"/>
                <w:sz w:val="22"/>
                <w:szCs w:val="22"/>
              </w:rPr>
              <w:t>.</w:t>
            </w:r>
            <w:r w:rsidRPr="00E86856">
              <w:rPr>
                <w:rFonts w:cs="Arial"/>
                <w:sz w:val="22"/>
                <w:szCs w:val="22"/>
              </w:rPr>
              <w:t xml:space="preserve">g. case studies) </w:t>
            </w:r>
            <w:r w:rsidR="00232B84" w:rsidRPr="00E86856">
              <w:rPr>
                <w:rFonts w:cs="Arial"/>
                <w:sz w:val="22"/>
                <w:szCs w:val="22"/>
              </w:rPr>
              <w:t>and</w:t>
            </w:r>
            <w:r w:rsidRPr="00E86856">
              <w:rPr>
                <w:rFonts w:cs="Arial"/>
                <w:sz w:val="22"/>
                <w:szCs w:val="22"/>
              </w:rPr>
              <w:t xml:space="preserve"> </w:t>
            </w:r>
            <w:r w:rsidR="00232B84" w:rsidRPr="00E86856">
              <w:rPr>
                <w:rFonts w:cs="Arial"/>
                <w:sz w:val="22"/>
                <w:szCs w:val="22"/>
              </w:rPr>
              <w:t>d</w:t>
            </w:r>
            <w:r w:rsidRPr="00E86856">
              <w:rPr>
                <w:rFonts w:cs="Arial"/>
                <w:sz w:val="22"/>
                <w:szCs w:val="22"/>
              </w:rPr>
              <w:t>etails of at least two relevant reference projects along with contact details of clients</w:t>
            </w:r>
          </w:p>
          <w:p w14:paraId="763D8B07" w14:textId="77777777" w:rsidR="00F52BE8" w:rsidRPr="00E86856" w:rsidRDefault="00F52BE8" w:rsidP="00335497">
            <w:pPr>
              <w:rPr>
                <w:rFonts w:cs="Arial"/>
                <w:b/>
                <w:sz w:val="22"/>
                <w:szCs w:val="22"/>
              </w:rPr>
            </w:pPr>
            <w:r w:rsidRPr="00E86856">
              <w:rPr>
                <w:rFonts w:cs="Arial"/>
                <w:b/>
                <w:sz w:val="22"/>
                <w:szCs w:val="22"/>
              </w:rPr>
              <w:t>d) Pricing</w:t>
            </w:r>
          </w:p>
          <w:p w14:paraId="320B74BE" w14:textId="77777777" w:rsidR="00F52BE8" w:rsidRPr="00E86856" w:rsidRDefault="00F52BE8" w:rsidP="00335497">
            <w:pPr>
              <w:pStyle w:val="Default"/>
              <w:rPr>
                <w:sz w:val="22"/>
                <w:szCs w:val="22"/>
              </w:rPr>
            </w:pPr>
            <w:r w:rsidRPr="00E86856">
              <w:rPr>
                <w:sz w:val="22"/>
                <w:szCs w:val="22"/>
              </w:rPr>
              <w:t>A fixed fee for the project inclusive of all expense. This should include</w:t>
            </w:r>
          </w:p>
          <w:p w14:paraId="7C8A77C2" w14:textId="025CF79A" w:rsidR="00F52BE8" w:rsidRPr="00E86856" w:rsidRDefault="00F52BE8" w:rsidP="00335497">
            <w:p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43937E60" w14:textId="77777777" w:rsidR="001F34F6" w:rsidRPr="00E86856" w:rsidRDefault="001F34F6" w:rsidP="00335497">
            <w:pPr>
              <w:autoSpaceDE w:val="0"/>
              <w:autoSpaceDN w:val="0"/>
              <w:adjustRightInd w:val="0"/>
              <w:spacing w:after="0"/>
              <w:rPr>
                <w:rFonts w:cs="Arial"/>
                <w:color w:val="000000"/>
                <w:sz w:val="22"/>
                <w:szCs w:val="22"/>
                <w:lang w:eastAsia="en-GB"/>
              </w:rPr>
            </w:pPr>
          </w:p>
          <w:p w14:paraId="67214C6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E86856" w:rsidRDefault="009878A7" w:rsidP="00335497">
            <w:pPr>
              <w:autoSpaceDE w:val="0"/>
              <w:autoSpaceDN w:val="0"/>
              <w:adjustRightInd w:val="0"/>
              <w:spacing w:after="0"/>
              <w:rPr>
                <w:rFonts w:cs="Arial"/>
                <w:b/>
                <w:color w:val="000000"/>
                <w:sz w:val="22"/>
                <w:szCs w:val="22"/>
                <w:lang w:eastAsia="en-GB"/>
              </w:rPr>
            </w:pPr>
            <w:r w:rsidRPr="00E86856">
              <w:rPr>
                <w:rFonts w:cs="Arial"/>
                <w:b/>
                <w:color w:val="000000"/>
                <w:sz w:val="22"/>
                <w:szCs w:val="22"/>
                <w:lang w:eastAsia="en-GB"/>
              </w:rPr>
              <w:t>e) Conflicts of Interest</w:t>
            </w:r>
          </w:p>
          <w:p w14:paraId="6D7EB817" w14:textId="77777777" w:rsidR="009878A7" w:rsidRPr="00E86856" w:rsidRDefault="009878A7" w:rsidP="00335497">
            <w:pPr>
              <w:autoSpaceDE w:val="0"/>
              <w:autoSpaceDN w:val="0"/>
              <w:adjustRightInd w:val="0"/>
              <w:spacing w:after="0"/>
              <w:rPr>
                <w:rFonts w:cs="Arial"/>
                <w:color w:val="000000"/>
                <w:sz w:val="22"/>
                <w:szCs w:val="22"/>
                <w:lang w:eastAsia="en-GB"/>
              </w:rPr>
            </w:pPr>
          </w:p>
          <w:p w14:paraId="31693056" w14:textId="2CE12BBD" w:rsidR="009C79F8" w:rsidRPr="00E86856" w:rsidRDefault="009878A7" w:rsidP="009878A7">
            <w:pPr>
              <w:autoSpaceDE w:val="0"/>
              <w:autoSpaceDN w:val="0"/>
              <w:adjustRightInd w:val="0"/>
              <w:spacing w:after="0"/>
              <w:rPr>
                <w:rFonts w:cs="Arial"/>
                <w:sz w:val="22"/>
                <w:szCs w:val="22"/>
              </w:rPr>
            </w:pPr>
            <w:r w:rsidRPr="00E86856">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tc>
      </w:tr>
      <w:tr w:rsidR="00F52BE8" w:rsidRPr="009C79F8" w14:paraId="23492B51" w14:textId="77777777" w:rsidTr="5819B388">
        <w:trPr>
          <w:trHeight w:val="353"/>
        </w:trPr>
        <w:tc>
          <w:tcPr>
            <w:tcW w:w="8364" w:type="dxa"/>
            <w:tcBorders>
              <w:bottom w:val="single" w:sz="4" w:space="0" w:color="auto"/>
            </w:tcBorders>
            <w:shd w:val="clear" w:color="auto" w:fill="99CCFF"/>
          </w:tcPr>
          <w:p w14:paraId="04FAC44B" w14:textId="77777777" w:rsidR="00F52BE8" w:rsidRPr="009C79F8" w:rsidRDefault="00F52BE8" w:rsidP="00335497">
            <w:pPr>
              <w:rPr>
                <w:rFonts w:cs="Arial"/>
                <w:b/>
                <w:sz w:val="22"/>
                <w:szCs w:val="22"/>
              </w:rPr>
            </w:pPr>
            <w:r w:rsidRPr="009C79F8">
              <w:rPr>
                <w:rFonts w:cs="Arial"/>
                <w:b/>
                <w:sz w:val="22"/>
                <w:szCs w:val="22"/>
              </w:rPr>
              <w:lastRenderedPageBreak/>
              <w:t>3.2 Evaluation Criteria</w:t>
            </w:r>
          </w:p>
        </w:tc>
      </w:tr>
      <w:tr w:rsidR="00F52BE8" w:rsidRPr="009C79F8" w14:paraId="5BF1BB9F" w14:textId="77777777" w:rsidTr="5819B388">
        <w:trPr>
          <w:trHeight w:val="352"/>
        </w:trPr>
        <w:tc>
          <w:tcPr>
            <w:tcW w:w="8364" w:type="dxa"/>
            <w:tcBorders>
              <w:bottom w:val="single" w:sz="4" w:space="0" w:color="auto"/>
            </w:tcBorders>
            <w:shd w:val="clear" w:color="auto" w:fill="auto"/>
          </w:tcPr>
          <w:p w14:paraId="490F937F"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Tenders will be assessed for compliance with procurement and contractual requirements which will include:</w:t>
            </w:r>
          </w:p>
          <w:p w14:paraId="759A5D81"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Completeness of the tender information</w:t>
            </w:r>
          </w:p>
          <w:p w14:paraId="6FBBC134"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Completed Declaration Form of Tender and Disclaimer</w:t>
            </w:r>
          </w:p>
          <w:p w14:paraId="10EFD00B"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Tender submitted in accordance with the conditions and instructions for tendering</w:t>
            </w:r>
          </w:p>
          <w:p w14:paraId="5B0CFC0D"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Tender submitted by the closing date and time</w:t>
            </w:r>
          </w:p>
          <w:p w14:paraId="1C2E788F"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9C79F8">
              <w:rPr>
                <w:rFonts w:ascii="Arial" w:hAnsi="Arial" w:cs="Arial"/>
                <w:sz w:val="22"/>
                <w:szCs w:val="22"/>
              </w:rPr>
              <w:t>Compliance with contractual arrangements.</w:t>
            </w:r>
          </w:p>
          <w:p w14:paraId="3DD3C6C3"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9C79F8" w:rsidRDefault="00F52BE8" w:rsidP="00335497">
            <w:pPr>
              <w:pStyle w:val="ListNumber"/>
              <w:numPr>
                <w:ilvl w:val="0"/>
                <w:numId w:val="0"/>
              </w:numPr>
              <w:rPr>
                <w:sz w:val="22"/>
                <w:szCs w:val="22"/>
              </w:rPr>
            </w:pPr>
            <w:r w:rsidRPr="009C79F8">
              <w:rPr>
                <w:sz w:val="22"/>
                <w:szCs w:val="22"/>
              </w:rPr>
              <w:t xml:space="preserve">The contract will be awarded to the Bidder(s) submitting the </w:t>
            </w:r>
            <w:r w:rsidRPr="009C79F8">
              <w:rPr>
                <w:b/>
                <w:sz w:val="22"/>
                <w:szCs w:val="22"/>
                <w:u w:val="single"/>
              </w:rPr>
              <w:t>‘most economically advantageous tender’</w:t>
            </w:r>
            <w:r w:rsidRPr="009C79F8">
              <w:rPr>
                <w:sz w:val="22"/>
                <w:szCs w:val="22"/>
              </w:rPr>
              <w:t xml:space="preserve">. Tenders will be evaluated according to weighted criteria as follows: </w:t>
            </w:r>
          </w:p>
          <w:p w14:paraId="1D345101" w14:textId="77777777" w:rsidR="009C79F8" w:rsidRPr="009C79F8" w:rsidRDefault="009C79F8" w:rsidP="00335497">
            <w:pPr>
              <w:pStyle w:val="ListNumber"/>
              <w:numPr>
                <w:ilvl w:val="0"/>
                <w:numId w:val="0"/>
              </w:numPr>
              <w:rPr>
                <w:rFonts w:cs="Arial"/>
                <w:b/>
                <w:sz w:val="22"/>
                <w:szCs w:val="22"/>
              </w:rPr>
            </w:pPr>
          </w:p>
          <w:p w14:paraId="178948B0" w14:textId="3E145417" w:rsidR="00F52BE8" w:rsidRPr="009C79F8" w:rsidRDefault="00F52BE8" w:rsidP="00335497">
            <w:pPr>
              <w:pStyle w:val="ListNumber"/>
              <w:numPr>
                <w:ilvl w:val="0"/>
                <w:numId w:val="0"/>
              </w:numPr>
              <w:rPr>
                <w:rFonts w:cs="Arial"/>
                <w:sz w:val="22"/>
                <w:szCs w:val="22"/>
              </w:rPr>
            </w:pPr>
            <w:r w:rsidRPr="009C79F8">
              <w:rPr>
                <w:rFonts w:cs="Arial"/>
                <w:b/>
                <w:sz w:val="22"/>
                <w:szCs w:val="22"/>
              </w:rPr>
              <w:t>Methodology (</w:t>
            </w:r>
            <w:r w:rsidR="007C0375">
              <w:rPr>
                <w:rFonts w:cs="Arial"/>
                <w:b/>
                <w:sz w:val="22"/>
                <w:szCs w:val="22"/>
              </w:rPr>
              <w:t>30</w:t>
            </w:r>
            <w:r w:rsidRPr="009C79F8">
              <w:rPr>
                <w:rFonts w:cs="Arial"/>
                <w:b/>
                <w:sz w:val="22"/>
                <w:szCs w:val="22"/>
              </w:rPr>
              <w:t>%)</w:t>
            </w:r>
          </w:p>
          <w:p w14:paraId="08B651BF" w14:textId="77777777" w:rsidR="00F52BE8" w:rsidRPr="009C79F8" w:rsidRDefault="00F52BE8" w:rsidP="00335497">
            <w:pPr>
              <w:pStyle w:val="ListNumber"/>
              <w:numPr>
                <w:ilvl w:val="0"/>
                <w:numId w:val="0"/>
              </w:numPr>
              <w:rPr>
                <w:sz w:val="22"/>
                <w:szCs w:val="22"/>
              </w:rPr>
            </w:pPr>
            <w:r w:rsidRPr="009C79F8">
              <w:rPr>
                <w:sz w:val="22"/>
                <w:szCs w:val="22"/>
              </w:rPr>
              <w:t>The proposal should set out the methodology by which the project requirement will be initiated, delivered and concluded.  In particular, it must:</w:t>
            </w:r>
          </w:p>
          <w:p w14:paraId="556ABCA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 xml:space="preserve">a) </w:t>
            </w:r>
            <w:r w:rsidRPr="009C79F8">
              <w:rPr>
                <w:rFonts w:cs="Arial"/>
                <w:sz w:val="22"/>
                <w:szCs w:val="22"/>
              </w:rPr>
              <w:tab/>
              <w:t>Explain the methodology and delivery mechanisms to ensure that the requirements of this specification are met in terms of quality;</w:t>
            </w:r>
          </w:p>
          <w:p w14:paraId="7AD3B88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 xml:space="preserve">b) </w:t>
            </w:r>
            <w:r w:rsidRPr="009C79F8">
              <w:rPr>
                <w:rFonts w:cs="Arial"/>
                <w:sz w:val="22"/>
                <w:szCs w:val="22"/>
              </w:rPr>
              <w:tab/>
              <w:t>Explain how your organisation will work in partnership with ORR’s project manager to ensure that the requirement is met</w:t>
            </w:r>
          </w:p>
          <w:p w14:paraId="275A9119" w14:textId="77777777" w:rsidR="00F52BE8" w:rsidRPr="009C79F8"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9C79F8">
              <w:rPr>
                <w:rFonts w:cs="Arial"/>
                <w:sz w:val="22"/>
                <w:szCs w:val="22"/>
              </w:rPr>
              <w:t>Explain how your organisation will engage with external stakeholders;</w:t>
            </w:r>
          </w:p>
          <w:p w14:paraId="587D2A59" w14:textId="77777777" w:rsidR="00F52BE8" w:rsidRPr="009C79F8"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9C79F8">
              <w:rPr>
                <w:rFonts w:cs="Arial"/>
                <w:sz w:val="22"/>
                <w:szCs w:val="22"/>
              </w:rPr>
              <w:t xml:space="preserve">Outline how the proposed approach utilises </w:t>
            </w:r>
            <w:r w:rsidRPr="009C79F8">
              <w:rPr>
                <w:rFonts w:cs="Arial"/>
                <w:b/>
                <w:sz w:val="22"/>
                <w:szCs w:val="22"/>
              </w:rPr>
              <w:t>innovative</w:t>
            </w:r>
            <w:r w:rsidRPr="009C79F8">
              <w:rPr>
                <w:rFonts w:cs="Arial"/>
                <w:sz w:val="22"/>
                <w:szCs w:val="22"/>
              </w:rPr>
              <w:t xml:space="preserve"> consultation methodologies to develop a diverse and comprehensive evidence-base</w:t>
            </w:r>
          </w:p>
          <w:p w14:paraId="54CE6FFF" w14:textId="77777777" w:rsidR="00F52BE8" w:rsidRPr="009C79F8" w:rsidRDefault="00F52BE8" w:rsidP="00335497">
            <w:pPr>
              <w:pStyle w:val="ListNumber"/>
              <w:numPr>
                <w:ilvl w:val="0"/>
                <w:numId w:val="0"/>
              </w:numPr>
              <w:tabs>
                <w:tab w:val="clear" w:pos="720"/>
                <w:tab w:val="left" w:pos="426"/>
              </w:tabs>
              <w:rPr>
                <w:rFonts w:cs="Arial"/>
                <w:sz w:val="22"/>
                <w:szCs w:val="22"/>
              </w:rPr>
            </w:pPr>
          </w:p>
          <w:p w14:paraId="0EAB7769" w14:textId="3C760E78" w:rsidR="00F52BE8" w:rsidRPr="009C79F8" w:rsidRDefault="00F52BE8" w:rsidP="00335497">
            <w:pPr>
              <w:pStyle w:val="ListNumber"/>
              <w:numPr>
                <w:ilvl w:val="0"/>
                <w:numId w:val="0"/>
              </w:numPr>
              <w:rPr>
                <w:rFonts w:cs="Arial"/>
                <w:b/>
                <w:bCs/>
                <w:sz w:val="22"/>
                <w:szCs w:val="22"/>
                <w:lang w:eastAsia="en-GB"/>
              </w:rPr>
            </w:pPr>
            <w:r w:rsidRPr="009C79F8">
              <w:rPr>
                <w:rFonts w:cs="Arial"/>
                <w:b/>
                <w:bCs/>
                <w:sz w:val="22"/>
                <w:szCs w:val="22"/>
                <w:lang w:eastAsia="en-GB"/>
              </w:rPr>
              <w:t>Delivery (</w:t>
            </w:r>
            <w:r w:rsidR="007C0375">
              <w:rPr>
                <w:rFonts w:cs="Arial"/>
                <w:b/>
                <w:bCs/>
                <w:sz w:val="22"/>
                <w:szCs w:val="22"/>
                <w:lang w:eastAsia="en-GB"/>
              </w:rPr>
              <w:t>20</w:t>
            </w:r>
            <w:r w:rsidRPr="009C79F8">
              <w:rPr>
                <w:rFonts w:cs="Arial"/>
                <w:b/>
                <w:bCs/>
                <w:sz w:val="22"/>
                <w:szCs w:val="22"/>
                <w:lang w:eastAsia="en-GB"/>
              </w:rPr>
              <w:t>%)</w:t>
            </w:r>
          </w:p>
          <w:p w14:paraId="6310AE97" w14:textId="77777777" w:rsidR="00F52BE8" w:rsidRPr="009C79F8" w:rsidRDefault="00F52BE8" w:rsidP="00335497">
            <w:pPr>
              <w:pStyle w:val="ListNumber"/>
              <w:numPr>
                <w:ilvl w:val="0"/>
                <w:numId w:val="0"/>
              </w:numPr>
              <w:rPr>
                <w:sz w:val="22"/>
                <w:szCs w:val="22"/>
              </w:rPr>
            </w:pPr>
            <w:r w:rsidRPr="009C79F8">
              <w:rPr>
                <w:sz w:val="22"/>
                <w:szCs w:val="22"/>
              </w:rPr>
              <w:t>The proposal should set out how and when the project requirement will be delivered.  In particular, it must:</w:t>
            </w:r>
          </w:p>
          <w:p w14:paraId="1206C095"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lastRenderedPageBreak/>
              <w:t>c) Explain the resources that will be allocated to delivering the required outcomes/output, and what other resources can be called upon if required.</w:t>
            </w:r>
          </w:p>
          <w:p w14:paraId="2554883F" w14:textId="24140A94" w:rsidR="00F52BE8" w:rsidRPr="009C79F8" w:rsidRDefault="00F52BE8" w:rsidP="00335497">
            <w:pPr>
              <w:pStyle w:val="ListNumber"/>
              <w:numPr>
                <w:ilvl w:val="0"/>
                <w:numId w:val="0"/>
              </w:numPr>
              <w:tabs>
                <w:tab w:val="clear" w:pos="720"/>
                <w:tab w:val="left" w:pos="426"/>
              </w:tabs>
              <w:rPr>
                <w:rFonts w:cs="Arial"/>
                <w:b/>
                <w:sz w:val="22"/>
                <w:szCs w:val="22"/>
              </w:rPr>
            </w:pPr>
            <w:r w:rsidRPr="009C79F8">
              <w:rPr>
                <w:rFonts w:cs="Arial"/>
                <w:b/>
                <w:sz w:val="22"/>
                <w:szCs w:val="22"/>
              </w:rPr>
              <w:t>Experience (</w:t>
            </w:r>
            <w:r w:rsidR="007C0375">
              <w:rPr>
                <w:rFonts w:cs="Arial"/>
                <w:b/>
                <w:sz w:val="22"/>
                <w:szCs w:val="22"/>
              </w:rPr>
              <w:t>20</w:t>
            </w:r>
            <w:r w:rsidRPr="009C79F8">
              <w:rPr>
                <w:rFonts w:cs="Arial"/>
                <w:b/>
                <w:sz w:val="22"/>
                <w:szCs w:val="22"/>
              </w:rPr>
              <w:t>%)</w:t>
            </w:r>
          </w:p>
          <w:p w14:paraId="36FBA9F6" w14:textId="77777777" w:rsidR="00F52BE8" w:rsidRPr="009C79F8" w:rsidRDefault="00F52BE8" w:rsidP="00335497">
            <w:pPr>
              <w:pStyle w:val="ListNumber"/>
              <w:numPr>
                <w:ilvl w:val="0"/>
                <w:numId w:val="0"/>
              </w:numPr>
              <w:rPr>
                <w:rFonts w:cs="Arial"/>
                <w:sz w:val="22"/>
                <w:szCs w:val="22"/>
              </w:rPr>
            </w:pPr>
            <w:r w:rsidRPr="009C79F8">
              <w:rPr>
                <w:sz w:val="22"/>
                <w:szCs w:val="22"/>
              </w:rPr>
              <w:t>The proposal should set out any experience relevant to the project requirement.  In particular, it must:</w:t>
            </w:r>
          </w:p>
          <w:p w14:paraId="6FB40A5F"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a)  Provide CVs of the consultants who will be delivering the project; </w:t>
            </w:r>
          </w:p>
          <w:p w14:paraId="68FECDB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b) Highlight the organisation’s relevant experience for this project, submitting examples of similar projects.</w:t>
            </w:r>
          </w:p>
          <w:p w14:paraId="12266183" w14:textId="77777777" w:rsidR="00F52BE8" w:rsidRPr="009C79F8" w:rsidRDefault="00F52BE8" w:rsidP="00335497">
            <w:pPr>
              <w:pStyle w:val="ListNumber"/>
              <w:numPr>
                <w:ilvl w:val="0"/>
                <w:numId w:val="0"/>
              </w:numPr>
              <w:tabs>
                <w:tab w:val="clear" w:pos="720"/>
                <w:tab w:val="left" w:pos="426"/>
              </w:tabs>
              <w:rPr>
                <w:rFonts w:cs="Arial"/>
                <w:sz w:val="22"/>
                <w:szCs w:val="22"/>
              </w:rPr>
            </w:pPr>
          </w:p>
          <w:p w14:paraId="6577A060" w14:textId="3D325FBF" w:rsidR="00F52BE8" w:rsidRPr="009C79F8" w:rsidRDefault="00F52BE8" w:rsidP="00335497">
            <w:pPr>
              <w:pStyle w:val="ListNumber"/>
              <w:numPr>
                <w:ilvl w:val="0"/>
                <w:numId w:val="0"/>
              </w:numPr>
              <w:rPr>
                <w:rFonts w:cs="Arial"/>
                <w:sz w:val="22"/>
                <w:szCs w:val="22"/>
              </w:rPr>
            </w:pPr>
            <w:r w:rsidRPr="009C79F8">
              <w:rPr>
                <w:rFonts w:cs="Arial"/>
                <w:b/>
                <w:sz w:val="22"/>
                <w:szCs w:val="22"/>
              </w:rPr>
              <w:t>Cost / Value for money (</w:t>
            </w:r>
            <w:r w:rsidR="007C0375">
              <w:rPr>
                <w:rFonts w:cs="Arial"/>
                <w:b/>
                <w:sz w:val="22"/>
                <w:szCs w:val="22"/>
              </w:rPr>
              <w:t>30</w:t>
            </w:r>
            <w:r w:rsidRPr="009C79F8">
              <w:rPr>
                <w:rFonts w:cs="Arial"/>
                <w:b/>
                <w:sz w:val="22"/>
                <w:szCs w:val="22"/>
              </w:rPr>
              <w:t>%)</w:t>
            </w:r>
          </w:p>
          <w:p w14:paraId="39506F26" w14:textId="77777777" w:rsidR="00F52BE8" w:rsidRPr="009C79F8" w:rsidRDefault="00F52BE8" w:rsidP="00335497">
            <w:pPr>
              <w:pStyle w:val="ListNumber"/>
              <w:numPr>
                <w:ilvl w:val="0"/>
                <w:numId w:val="0"/>
              </w:numPr>
              <w:rPr>
                <w:sz w:val="22"/>
                <w:szCs w:val="22"/>
              </w:rPr>
            </w:pPr>
            <w:r w:rsidRPr="009C79F8">
              <w:rPr>
                <w:rFonts w:cs="Arial"/>
                <w:sz w:val="22"/>
                <w:szCs w:val="22"/>
              </w:rPr>
              <w:t xml:space="preserve">A </w:t>
            </w:r>
            <w:r w:rsidRPr="009C79F8">
              <w:rPr>
                <w:rFonts w:cs="Arial"/>
                <w:b/>
                <w:sz w:val="22"/>
                <w:szCs w:val="22"/>
              </w:rPr>
              <w:t>fixed fee</w:t>
            </w:r>
            <w:r w:rsidRPr="009C79F8">
              <w:rPr>
                <w:rFonts w:cs="Arial"/>
                <w:sz w:val="22"/>
                <w:szCs w:val="22"/>
              </w:rPr>
              <w:t xml:space="preserve"> for delivery of the project requirement (inclusive of all expenses), including a </w:t>
            </w:r>
            <w:r w:rsidRPr="009C79F8">
              <w:rPr>
                <w:rFonts w:cs="Arial"/>
                <w:sz w:val="22"/>
                <w:szCs w:val="22"/>
                <w:u w:val="single"/>
              </w:rPr>
              <w:t>full price breakdown for each stage of the project</w:t>
            </w:r>
            <w:r w:rsidRPr="009C79F8">
              <w:rPr>
                <w:rFonts w:cs="Arial"/>
                <w:sz w:val="22"/>
                <w:szCs w:val="22"/>
              </w:rPr>
              <w:t xml:space="preserve"> and details of the </w:t>
            </w:r>
            <w:r w:rsidRPr="009C79F8">
              <w:rPr>
                <w:rFonts w:cs="Arial"/>
                <w:sz w:val="22"/>
                <w:szCs w:val="22"/>
                <w:u w:val="single"/>
              </w:rPr>
              <w:t>day rates</w:t>
            </w:r>
            <w:r w:rsidRPr="009C79F8">
              <w:rPr>
                <w:rFonts w:cs="Arial"/>
                <w:sz w:val="22"/>
                <w:szCs w:val="22"/>
              </w:rPr>
              <w:t xml:space="preserve"> </w:t>
            </w:r>
            <w:r w:rsidRPr="009C79F8">
              <w:rPr>
                <w:sz w:val="22"/>
                <w:szCs w:val="22"/>
              </w:rPr>
              <w:t xml:space="preserve">that will apply for the lifetime of this project.  </w:t>
            </w:r>
          </w:p>
          <w:p w14:paraId="5DC4CA56" w14:textId="77777777" w:rsidR="00F52BE8" w:rsidRPr="009C79F8" w:rsidRDefault="00F52BE8" w:rsidP="00335497">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9C79F8"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Total cost (ex VAT)</w:t>
                  </w:r>
                </w:p>
              </w:tc>
            </w:tr>
            <w:tr w:rsidR="00F52BE8" w:rsidRPr="009C79F8"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9C79F8" w:rsidRDefault="00F52BE8" w:rsidP="00335497">
                  <w:pPr>
                    <w:autoSpaceDE w:val="0"/>
                    <w:autoSpaceDN w:val="0"/>
                    <w:adjustRightInd w:val="0"/>
                    <w:rPr>
                      <w:rFonts w:cs="Arial"/>
                      <w:color w:val="000000"/>
                      <w:sz w:val="22"/>
                      <w:szCs w:val="22"/>
                    </w:rPr>
                  </w:pPr>
                </w:p>
              </w:tc>
            </w:tr>
            <w:tr w:rsidR="00F52BE8" w:rsidRPr="009C79F8"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9C79F8" w:rsidRDefault="00F52BE8" w:rsidP="00335497">
                  <w:pPr>
                    <w:autoSpaceDE w:val="0"/>
                    <w:autoSpaceDN w:val="0"/>
                    <w:adjustRightInd w:val="0"/>
                    <w:rPr>
                      <w:rFonts w:cs="Arial"/>
                      <w:color w:val="000000"/>
                      <w:sz w:val="22"/>
                      <w:szCs w:val="22"/>
                    </w:rPr>
                  </w:pPr>
                </w:p>
              </w:tc>
            </w:tr>
            <w:tr w:rsidR="00F52BE8" w:rsidRPr="009C79F8"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9C79F8" w:rsidRDefault="00F52BE8" w:rsidP="00335497">
                  <w:pPr>
                    <w:autoSpaceDE w:val="0"/>
                    <w:autoSpaceDN w:val="0"/>
                    <w:adjustRightInd w:val="0"/>
                    <w:rPr>
                      <w:rFonts w:cs="Arial"/>
                      <w:color w:val="000000"/>
                      <w:sz w:val="22"/>
                      <w:szCs w:val="22"/>
                    </w:rPr>
                  </w:pPr>
                </w:p>
              </w:tc>
            </w:tr>
          </w:tbl>
          <w:p w14:paraId="264CA9B3" w14:textId="77777777" w:rsidR="00F52BE8" w:rsidRPr="009C79F8" w:rsidRDefault="00F52BE8" w:rsidP="00335497">
            <w:pPr>
              <w:rPr>
                <w:sz w:val="22"/>
                <w:szCs w:val="22"/>
              </w:rPr>
            </w:pPr>
          </w:p>
          <w:p w14:paraId="6617037A" w14:textId="77777777" w:rsidR="00F52BE8" w:rsidRPr="009C79F8" w:rsidRDefault="00F52BE8" w:rsidP="00335497">
            <w:pPr>
              <w:rPr>
                <w:sz w:val="22"/>
                <w:szCs w:val="22"/>
              </w:rPr>
            </w:pPr>
            <w:r w:rsidRPr="009C79F8">
              <w:rPr>
                <w:sz w:val="22"/>
                <w:szCs w:val="22"/>
              </w:rPr>
              <w:t>Please note that consultancy grades should align with the following definitions:</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758"/>
            </w:tblGrid>
            <w:tr w:rsidR="00F52BE8" w:rsidRPr="009C79F8" w14:paraId="0353DE02" w14:textId="77777777" w:rsidTr="5819B388">
              <w:trPr>
                <w:trHeight w:val="223"/>
              </w:trPr>
              <w:tc>
                <w:tcPr>
                  <w:tcW w:w="1380" w:type="dxa"/>
                  <w:tcBorders>
                    <w:bottom w:val="single" w:sz="4" w:space="0" w:color="auto"/>
                  </w:tcBorders>
                  <w:shd w:val="clear" w:color="auto" w:fill="auto"/>
                  <w:vAlign w:val="center"/>
                </w:tcPr>
                <w:p w14:paraId="1BED5C27" w14:textId="77777777" w:rsidR="00F52BE8" w:rsidRPr="009C79F8" w:rsidRDefault="00F52BE8" w:rsidP="00335497">
                  <w:pPr>
                    <w:jc w:val="center"/>
                    <w:rPr>
                      <w:b/>
                      <w:sz w:val="22"/>
                      <w:szCs w:val="22"/>
                    </w:rPr>
                  </w:pPr>
                  <w:r w:rsidRPr="009C79F8">
                    <w:rPr>
                      <w:b/>
                      <w:sz w:val="22"/>
                      <w:szCs w:val="22"/>
                    </w:rPr>
                    <w:t>Grade</w:t>
                  </w:r>
                </w:p>
              </w:tc>
              <w:tc>
                <w:tcPr>
                  <w:tcW w:w="6758" w:type="dxa"/>
                  <w:shd w:val="clear" w:color="auto" w:fill="auto"/>
                  <w:vAlign w:val="bottom"/>
                </w:tcPr>
                <w:p w14:paraId="7BF50F2B" w14:textId="77777777" w:rsidR="00F52BE8" w:rsidRPr="009C79F8" w:rsidRDefault="00F52BE8" w:rsidP="00335497">
                  <w:pPr>
                    <w:jc w:val="center"/>
                    <w:rPr>
                      <w:b/>
                      <w:sz w:val="22"/>
                      <w:szCs w:val="22"/>
                    </w:rPr>
                  </w:pPr>
                  <w:r w:rsidRPr="009C79F8">
                    <w:rPr>
                      <w:b/>
                      <w:sz w:val="22"/>
                      <w:szCs w:val="22"/>
                    </w:rPr>
                    <w:t>Requirement</w:t>
                  </w:r>
                </w:p>
              </w:tc>
            </w:tr>
            <w:tr w:rsidR="00F52BE8" w:rsidRPr="009C79F8" w14:paraId="435E2046" w14:textId="77777777" w:rsidTr="5819B388">
              <w:trPr>
                <w:trHeight w:hRule="exact" w:val="847"/>
              </w:trPr>
              <w:tc>
                <w:tcPr>
                  <w:tcW w:w="1380" w:type="dxa"/>
                  <w:tcBorders>
                    <w:bottom w:val="single" w:sz="4" w:space="0" w:color="auto"/>
                  </w:tcBorders>
                  <w:shd w:val="clear" w:color="auto" w:fill="auto"/>
                </w:tcPr>
                <w:p w14:paraId="4378B018" w14:textId="77777777" w:rsidR="00F52BE8" w:rsidRPr="009C79F8" w:rsidRDefault="00F52BE8" w:rsidP="00335497">
                  <w:pPr>
                    <w:rPr>
                      <w:sz w:val="22"/>
                      <w:szCs w:val="22"/>
                    </w:rPr>
                  </w:pPr>
                  <w:r w:rsidRPr="009C79F8">
                    <w:rPr>
                      <w:sz w:val="22"/>
                      <w:szCs w:val="22"/>
                    </w:rPr>
                    <w:t>Junior consultant</w:t>
                  </w:r>
                </w:p>
              </w:tc>
              <w:tc>
                <w:tcPr>
                  <w:tcW w:w="6758" w:type="dxa"/>
                  <w:tcBorders>
                    <w:bottom w:val="single" w:sz="4" w:space="0" w:color="auto"/>
                  </w:tcBorders>
                  <w:shd w:val="clear" w:color="auto" w:fill="auto"/>
                </w:tcPr>
                <w:p w14:paraId="0808597F" w14:textId="77777777" w:rsidR="00F52BE8" w:rsidRPr="009C79F8" w:rsidRDefault="00F52BE8" w:rsidP="00335497">
                  <w:pPr>
                    <w:rPr>
                      <w:sz w:val="22"/>
                      <w:szCs w:val="22"/>
                    </w:rPr>
                  </w:pPr>
                  <w:r w:rsidRPr="009C79F8">
                    <w:rPr>
                      <w:sz w:val="22"/>
                      <w:szCs w:val="22"/>
                    </w:rPr>
                    <w:t>Demonstrable experience in a wide range of projects in their specialist field. Evidence of client facing experience and support services to wider consultancy projects.</w:t>
                  </w:r>
                </w:p>
              </w:tc>
            </w:tr>
            <w:tr w:rsidR="00F52BE8" w:rsidRPr="009C79F8" w14:paraId="62B2B10B" w14:textId="77777777" w:rsidTr="5819B388">
              <w:trPr>
                <w:trHeight w:hRule="exact" w:val="1141"/>
              </w:trPr>
              <w:tc>
                <w:tcPr>
                  <w:tcW w:w="1380" w:type="dxa"/>
                  <w:shd w:val="clear" w:color="auto" w:fill="auto"/>
                </w:tcPr>
                <w:p w14:paraId="0D08EDAE" w14:textId="77777777" w:rsidR="00F52BE8" w:rsidRPr="009C79F8" w:rsidRDefault="00F52BE8" w:rsidP="00335497">
                  <w:pPr>
                    <w:rPr>
                      <w:sz w:val="22"/>
                      <w:szCs w:val="22"/>
                    </w:rPr>
                  </w:pPr>
                  <w:r w:rsidRPr="009C79F8">
                    <w:rPr>
                      <w:sz w:val="22"/>
                      <w:szCs w:val="22"/>
                    </w:rPr>
                    <w:t>Consultant</w:t>
                  </w:r>
                </w:p>
              </w:tc>
              <w:tc>
                <w:tcPr>
                  <w:tcW w:w="6758" w:type="dxa"/>
                  <w:shd w:val="clear" w:color="auto" w:fill="auto"/>
                </w:tcPr>
                <w:p w14:paraId="2A92F44B" w14:textId="77777777" w:rsidR="00F52BE8" w:rsidRPr="009C79F8" w:rsidRDefault="00F52BE8" w:rsidP="00335497">
                  <w:pPr>
                    <w:rPr>
                      <w:sz w:val="22"/>
                      <w:szCs w:val="22"/>
                    </w:rPr>
                  </w:pPr>
                  <w:r w:rsidRPr="009C79F8">
                    <w:rPr>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9C79F8" w14:paraId="670417EF" w14:textId="77777777" w:rsidTr="5819B388">
              <w:trPr>
                <w:trHeight w:hRule="exact" w:val="1271"/>
              </w:trPr>
              <w:tc>
                <w:tcPr>
                  <w:tcW w:w="1380" w:type="dxa"/>
                  <w:shd w:val="clear" w:color="auto" w:fill="auto"/>
                </w:tcPr>
                <w:p w14:paraId="7C3EDDFE" w14:textId="77777777" w:rsidR="00F52BE8" w:rsidRPr="009C79F8" w:rsidRDefault="00F52BE8" w:rsidP="00335497">
                  <w:pPr>
                    <w:rPr>
                      <w:sz w:val="22"/>
                      <w:szCs w:val="22"/>
                    </w:rPr>
                  </w:pPr>
                  <w:r w:rsidRPr="009C79F8">
                    <w:rPr>
                      <w:sz w:val="22"/>
                      <w:szCs w:val="22"/>
                    </w:rPr>
                    <w:t>Senior Consultant</w:t>
                  </w:r>
                </w:p>
              </w:tc>
              <w:tc>
                <w:tcPr>
                  <w:tcW w:w="6758" w:type="dxa"/>
                  <w:shd w:val="clear" w:color="auto" w:fill="auto"/>
                </w:tcPr>
                <w:p w14:paraId="12D741CD" w14:textId="77777777" w:rsidR="00F52BE8" w:rsidRPr="009C79F8" w:rsidRDefault="00F52BE8" w:rsidP="00335497">
                  <w:pPr>
                    <w:rPr>
                      <w:sz w:val="22"/>
                      <w:szCs w:val="22"/>
                    </w:rPr>
                  </w:pPr>
                  <w:r w:rsidRPr="009C79F8">
                    <w:rPr>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9C79F8" w14:paraId="5826E8E6" w14:textId="77777777" w:rsidTr="5819B388">
              <w:trPr>
                <w:trHeight w:hRule="exact" w:val="1416"/>
              </w:trPr>
              <w:tc>
                <w:tcPr>
                  <w:tcW w:w="1380" w:type="dxa"/>
                  <w:shd w:val="clear" w:color="auto" w:fill="auto"/>
                </w:tcPr>
                <w:p w14:paraId="23170A16" w14:textId="77777777" w:rsidR="00F52BE8" w:rsidRPr="009C79F8" w:rsidRDefault="00F52BE8" w:rsidP="00335497">
                  <w:pPr>
                    <w:rPr>
                      <w:sz w:val="22"/>
                      <w:szCs w:val="22"/>
                    </w:rPr>
                  </w:pPr>
                  <w:r w:rsidRPr="009C79F8">
                    <w:rPr>
                      <w:sz w:val="22"/>
                      <w:szCs w:val="22"/>
                    </w:rPr>
                    <w:t>Principal Consultant</w:t>
                  </w:r>
                </w:p>
              </w:tc>
              <w:tc>
                <w:tcPr>
                  <w:tcW w:w="6758" w:type="dxa"/>
                  <w:shd w:val="clear" w:color="auto" w:fill="auto"/>
                </w:tcPr>
                <w:p w14:paraId="54114E43" w14:textId="77777777" w:rsidR="00F52BE8" w:rsidRPr="009C79F8" w:rsidRDefault="00F52BE8" w:rsidP="00335497">
                  <w:pPr>
                    <w:rPr>
                      <w:sz w:val="22"/>
                      <w:szCs w:val="22"/>
                    </w:rPr>
                  </w:pPr>
                  <w:r w:rsidRPr="009C79F8">
                    <w:rPr>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52408A31" w14:textId="77777777" w:rsidR="00DA693E" w:rsidRPr="009C79F8" w:rsidRDefault="00DA693E" w:rsidP="00335497">
                  <w:pPr>
                    <w:rPr>
                      <w:sz w:val="22"/>
                      <w:szCs w:val="22"/>
                    </w:rPr>
                  </w:pPr>
                </w:p>
                <w:p w14:paraId="45EAB4CD" w14:textId="36F43921" w:rsidR="00DA693E" w:rsidRPr="009C79F8" w:rsidRDefault="00DA693E" w:rsidP="00335497">
                  <w:pPr>
                    <w:rPr>
                      <w:sz w:val="22"/>
                      <w:szCs w:val="22"/>
                    </w:rPr>
                  </w:pPr>
                </w:p>
              </w:tc>
            </w:tr>
            <w:tr w:rsidR="00F52BE8" w:rsidRPr="009C79F8" w14:paraId="74F276DD" w14:textId="77777777" w:rsidTr="5819B388">
              <w:trPr>
                <w:trHeight w:hRule="exact" w:val="1277"/>
              </w:trPr>
              <w:tc>
                <w:tcPr>
                  <w:tcW w:w="1380" w:type="dxa"/>
                  <w:shd w:val="clear" w:color="auto" w:fill="auto"/>
                </w:tcPr>
                <w:p w14:paraId="67C1A3E2" w14:textId="77777777" w:rsidR="00F52BE8" w:rsidRPr="009C79F8" w:rsidRDefault="00F52BE8" w:rsidP="00335497">
                  <w:pPr>
                    <w:rPr>
                      <w:sz w:val="22"/>
                      <w:szCs w:val="22"/>
                    </w:rPr>
                  </w:pPr>
                  <w:r w:rsidRPr="009C79F8">
                    <w:rPr>
                      <w:sz w:val="22"/>
                      <w:szCs w:val="22"/>
                    </w:rPr>
                    <w:lastRenderedPageBreak/>
                    <w:t>Managing Consultant</w:t>
                  </w:r>
                </w:p>
              </w:tc>
              <w:tc>
                <w:tcPr>
                  <w:tcW w:w="6758" w:type="dxa"/>
                  <w:shd w:val="clear" w:color="auto" w:fill="auto"/>
                </w:tcPr>
                <w:p w14:paraId="0AB8F743" w14:textId="77777777" w:rsidR="00F52BE8" w:rsidRPr="009C79F8" w:rsidRDefault="00F52BE8" w:rsidP="00335497">
                  <w:pPr>
                    <w:rPr>
                      <w:sz w:val="22"/>
                      <w:szCs w:val="22"/>
                    </w:rPr>
                  </w:pPr>
                  <w:r w:rsidRPr="009C79F8">
                    <w:rPr>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9C79F8" w14:paraId="172F28BC" w14:textId="77777777" w:rsidTr="5819B388">
              <w:trPr>
                <w:trHeight w:hRule="exact" w:val="1704"/>
              </w:trPr>
              <w:tc>
                <w:tcPr>
                  <w:tcW w:w="1380" w:type="dxa"/>
                  <w:shd w:val="clear" w:color="auto" w:fill="auto"/>
                </w:tcPr>
                <w:p w14:paraId="14C6FEF7" w14:textId="77777777" w:rsidR="00F52BE8" w:rsidRPr="009C79F8" w:rsidRDefault="00F52BE8" w:rsidP="00335497">
                  <w:pPr>
                    <w:rPr>
                      <w:sz w:val="22"/>
                      <w:szCs w:val="22"/>
                    </w:rPr>
                  </w:pPr>
                  <w:r w:rsidRPr="009C79F8">
                    <w:rPr>
                      <w:sz w:val="22"/>
                      <w:szCs w:val="22"/>
                    </w:rPr>
                    <w:t>Director / Partner</w:t>
                  </w:r>
                </w:p>
                <w:p w14:paraId="312FF4D1" w14:textId="77777777" w:rsidR="00F52BE8" w:rsidRPr="009C79F8" w:rsidRDefault="00F52BE8" w:rsidP="00335497">
                  <w:pPr>
                    <w:rPr>
                      <w:sz w:val="22"/>
                      <w:szCs w:val="22"/>
                    </w:rPr>
                  </w:pPr>
                </w:p>
              </w:tc>
              <w:tc>
                <w:tcPr>
                  <w:tcW w:w="6758" w:type="dxa"/>
                  <w:shd w:val="clear" w:color="auto" w:fill="auto"/>
                </w:tcPr>
                <w:p w14:paraId="17CFBA6A" w14:textId="77777777" w:rsidR="00F52BE8" w:rsidRPr="009C79F8" w:rsidRDefault="00F52BE8" w:rsidP="00335497">
                  <w:pPr>
                    <w:rPr>
                      <w:sz w:val="22"/>
                      <w:szCs w:val="22"/>
                    </w:rPr>
                  </w:pPr>
                  <w:r w:rsidRPr="009C79F8">
                    <w:rPr>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A2420A3" w14:textId="09805DBC" w:rsidR="00F52BE8" w:rsidRDefault="00F52BE8" w:rsidP="00335497">
            <w:pPr>
              <w:rPr>
                <w:rFonts w:cs="Arial"/>
                <w:b/>
                <w:sz w:val="22"/>
                <w:szCs w:val="22"/>
                <w:u w:val="single"/>
              </w:rPr>
            </w:pPr>
            <w:r w:rsidRPr="009C79F8">
              <w:rPr>
                <w:rFonts w:cs="Arial"/>
                <w:b/>
                <w:sz w:val="22"/>
                <w:szCs w:val="22"/>
                <w:u w:val="single"/>
              </w:rPr>
              <w:t>Marking Scheme</w:t>
            </w:r>
          </w:p>
          <w:p w14:paraId="1C98B6A3" w14:textId="5FBA13C1" w:rsidR="00A02F6E" w:rsidRPr="00125666" w:rsidRDefault="00A02F6E" w:rsidP="00335497">
            <w:pPr>
              <w:rPr>
                <w:rFonts w:cs="Arial"/>
                <w:bCs/>
                <w:sz w:val="22"/>
                <w:szCs w:val="22"/>
              </w:rPr>
            </w:pPr>
            <w:r w:rsidRPr="00125666">
              <w:rPr>
                <w:rFonts w:cs="Arial"/>
                <w:bCs/>
                <w:sz w:val="22"/>
                <w:szCs w:val="22"/>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52BE8" w:rsidRPr="009C79F8"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Unanswered or totally inadequate response to the requirement. Complete failure to grasp/reflect the core issues</w:t>
                  </w:r>
                </w:p>
              </w:tc>
            </w:tr>
            <w:tr w:rsidR="00F52BE8" w:rsidRPr="009C79F8"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Minimal or poor response to meeting the requirement. Limited understanding, misses some aspects</w:t>
                  </w:r>
                </w:p>
              </w:tc>
            </w:tr>
            <w:tr w:rsidR="00F52BE8" w:rsidRPr="009C79F8"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Good understanding and interpretation of requirements, providing clear evidence of how the criterion has been met</w:t>
                  </w:r>
                </w:p>
              </w:tc>
            </w:tr>
            <w:tr w:rsidR="00F52BE8" w:rsidRPr="009C79F8"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Excellent response fully addressing the requirement and providing significant additional evidence of how the criterion has been met and how value would be added</w:t>
                  </w:r>
                </w:p>
              </w:tc>
            </w:tr>
          </w:tbl>
          <w:p w14:paraId="0F4AD7CA" w14:textId="77777777" w:rsidR="00125666" w:rsidRDefault="00125666" w:rsidP="00A02F6E">
            <w:pPr>
              <w:rPr>
                <w:rFonts w:cs="Arial"/>
                <w:sz w:val="22"/>
                <w:szCs w:val="22"/>
              </w:rPr>
            </w:pPr>
          </w:p>
          <w:p w14:paraId="0A09E535" w14:textId="795A10FE" w:rsidR="00A02F6E" w:rsidRPr="00A02F6E" w:rsidRDefault="00A02F6E" w:rsidP="00A02F6E">
            <w:pPr>
              <w:rPr>
                <w:rFonts w:cs="Arial"/>
                <w:sz w:val="22"/>
                <w:szCs w:val="22"/>
              </w:rPr>
            </w:pPr>
            <w:r w:rsidRPr="00A02F6E">
              <w:rPr>
                <w:rFonts w:cs="Arial"/>
                <w:sz w:val="22"/>
                <w:szCs w:val="22"/>
              </w:rPr>
              <w:t>For the Price evaluation the following shall apply:</w:t>
            </w:r>
          </w:p>
          <w:p w14:paraId="38AAD162" w14:textId="77777777" w:rsidR="00A02F6E" w:rsidRPr="00A02F6E" w:rsidRDefault="00A02F6E" w:rsidP="00A02F6E">
            <w:pPr>
              <w:rPr>
                <w:rFonts w:cs="Arial"/>
                <w:sz w:val="22"/>
                <w:szCs w:val="22"/>
              </w:rPr>
            </w:pPr>
            <w:r w:rsidRPr="00A02F6E">
              <w:rPr>
                <w:rFonts w:cs="Arial"/>
                <w:sz w:val="22"/>
                <w:szCs w:val="22"/>
              </w:rPr>
              <w:t>Fixed fee</w:t>
            </w:r>
          </w:p>
          <w:p w14:paraId="0C2F801C" w14:textId="77777777" w:rsidR="00A02F6E" w:rsidRPr="00A02F6E" w:rsidRDefault="00A02F6E" w:rsidP="00A02F6E">
            <w:pPr>
              <w:rPr>
                <w:rFonts w:cs="Arial"/>
                <w:sz w:val="22"/>
                <w:szCs w:val="22"/>
              </w:rPr>
            </w:pPr>
            <w:r w:rsidRPr="00A02F6E">
              <w:rPr>
                <w:rFonts w:cs="Arial"/>
                <w:sz w:val="22"/>
                <w:szCs w:val="22"/>
              </w:rPr>
              <w:t>The lowest fixed fee will be awarded the maximum price score of 100.</w:t>
            </w:r>
          </w:p>
          <w:p w14:paraId="15526E0B" w14:textId="77777777" w:rsidR="00A02F6E" w:rsidRPr="00A02F6E" w:rsidRDefault="00A02F6E" w:rsidP="00A02F6E">
            <w:pPr>
              <w:rPr>
                <w:rFonts w:cs="Arial"/>
                <w:sz w:val="22"/>
                <w:szCs w:val="22"/>
              </w:rPr>
            </w:pPr>
            <w:r w:rsidRPr="00A02F6E">
              <w:rPr>
                <w:rFonts w:cs="Arial"/>
                <w:sz w:val="22"/>
                <w:szCs w:val="22"/>
              </w:rPr>
              <w:t>All other bidders will get a price score relative to the lowest fee tendered.</w:t>
            </w:r>
          </w:p>
          <w:p w14:paraId="1654547F" w14:textId="77777777" w:rsidR="00A02F6E" w:rsidRPr="00A02F6E" w:rsidRDefault="00A02F6E" w:rsidP="00A02F6E">
            <w:pPr>
              <w:rPr>
                <w:rFonts w:cs="Arial"/>
                <w:sz w:val="22"/>
                <w:szCs w:val="22"/>
              </w:rPr>
            </w:pPr>
            <w:r w:rsidRPr="00A02F6E">
              <w:rPr>
                <w:rFonts w:cs="Arial"/>
                <w:sz w:val="22"/>
                <w:szCs w:val="22"/>
              </w:rPr>
              <w:t>The calculation we will use to calculate your score is as follows:</w:t>
            </w:r>
          </w:p>
          <w:p w14:paraId="3C3A3DF7" w14:textId="77777777" w:rsidR="00A02F6E" w:rsidRPr="00A02F6E" w:rsidRDefault="00A02F6E" w:rsidP="00A02F6E">
            <w:pPr>
              <w:rPr>
                <w:rFonts w:cs="Arial"/>
                <w:sz w:val="22"/>
                <w:szCs w:val="22"/>
              </w:rPr>
            </w:pPr>
            <w:r w:rsidRPr="00A02F6E">
              <w:rPr>
                <w:rFonts w:cs="Arial"/>
                <w:sz w:val="22"/>
                <w:szCs w:val="22"/>
              </w:rPr>
              <w:t>Price Score  =                    Lowest Total Fee       x 100</w:t>
            </w:r>
          </w:p>
          <w:p w14:paraId="2167FE8E" w14:textId="77777777" w:rsidR="00A02F6E" w:rsidRPr="00A02F6E" w:rsidRDefault="00A02F6E" w:rsidP="00A02F6E">
            <w:pPr>
              <w:rPr>
                <w:rFonts w:cs="Arial"/>
                <w:sz w:val="22"/>
                <w:szCs w:val="22"/>
              </w:rPr>
            </w:pPr>
            <w:r w:rsidRPr="00A02F6E">
              <w:rPr>
                <w:rFonts w:cs="Arial"/>
                <w:sz w:val="22"/>
                <w:szCs w:val="22"/>
              </w:rPr>
              <w:t xml:space="preserve">                                           Bidder’s Total Fee</w:t>
            </w:r>
          </w:p>
          <w:p w14:paraId="450B420D" w14:textId="29E936CE" w:rsidR="00F52BE8" w:rsidRPr="009C79F8" w:rsidRDefault="00A02F6E" w:rsidP="00335497">
            <w:pPr>
              <w:rPr>
                <w:rFonts w:cs="Arial"/>
                <w:sz w:val="22"/>
                <w:szCs w:val="22"/>
              </w:rPr>
            </w:pPr>
            <w:r w:rsidRPr="00A02F6E">
              <w:rPr>
                <w:rFonts w:cs="Arial"/>
                <w:sz w:val="22"/>
                <w:szCs w:val="22"/>
              </w:rPr>
              <w:t>Your score will then be multiplied by the weighting we have applied to this aspect of the price evaluation to provide a weighted score for the fee.</w:t>
            </w:r>
          </w:p>
        </w:tc>
      </w:tr>
    </w:tbl>
    <w:p w14:paraId="63B7A6DD" w14:textId="77777777" w:rsidR="00F52BE8" w:rsidRPr="009C79F8" w:rsidRDefault="00F52BE8" w:rsidP="00F52BE8">
      <w:pPr>
        <w:rPr>
          <w:rFonts w:cs="Arial"/>
          <w:b/>
          <w:sz w:val="22"/>
          <w:szCs w:val="22"/>
          <w:u w:val="single"/>
        </w:rPr>
        <w:sectPr w:rsidR="00F52BE8" w:rsidRPr="009C79F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9C79F8" w:rsidRDefault="00F52BE8" w:rsidP="00F52BE8">
      <w:pPr>
        <w:pStyle w:val="ListNumber2"/>
        <w:numPr>
          <w:ilvl w:val="0"/>
          <w:numId w:val="0"/>
        </w:numPr>
        <w:rPr>
          <w:rFonts w:cs="Arial"/>
          <w:b/>
          <w:sz w:val="22"/>
          <w:szCs w:val="22"/>
        </w:rPr>
      </w:pPr>
      <w:r w:rsidRPr="009C79F8">
        <w:rPr>
          <w:rFonts w:cs="Arial"/>
          <w:b/>
          <w:sz w:val="22"/>
          <w:szCs w:val="22"/>
        </w:rPr>
        <w:lastRenderedPageBreak/>
        <w:t xml:space="preserve">4. Procurement procedures </w:t>
      </w:r>
    </w:p>
    <w:p w14:paraId="0C30DED0" w14:textId="77777777" w:rsidR="00F52BE8" w:rsidRPr="009C79F8" w:rsidRDefault="5819B388" w:rsidP="00F52BE8">
      <w:pPr>
        <w:pStyle w:val="ListNumber2"/>
        <w:numPr>
          <w:ilvl w:val="1"/>
          <w:numId w:val="0"/>
        </w:numPr>
        <w:ind w:left="720" w:hanging="720"/>
        <w:rPr>
          <w:rFonts w:cs="Arial"/>
          <w:sz w:val="22"/>
          <w:szCs w:val="22"/>
          <w:u w:val="single"/>
        </w:rPr>
      </w:pPr>
      <w:r w:rsidRPr="5819B388">
        <w:rPr>
          <w:rFonts w:cs="Arial"/>
          <w:sz w:val="22"/>
          <w:szCs w:val="22"/>
          <w:u w:val="single"/>
        </w:rPr>
        <w:t>Tendering Timetable</w:t>
      </w:r>
    </w:p>
    <w:p w14:paraId="45905FFA" w14:textId="3A91C766" w:rsidR="00F52BE8" w:rsidRPr="009C79F8" w:rsidRDefault="00F52BE8" w:rsidP="00F52BE8">
      <w:pPr>
        <w:pStyle w:val="ListNumber2"/>
        <w:numPr>
          <w:ilvl w:val="0"/>
          <w:numId w:val="0"/>
        </w:numPr>
        <w:ind w:left="720" w:hanging="720"/>
        <w:rPr>
          <w:rFonts w:cs="Arial"/>
          <w:b/>
          <w:sz w:val="22"/>
          <w:szCs w:val="22"/>
        </w:rPr>
      </w:pPr>
      <w:r w:rsidRPr="009C79F8">
        <w:rPr>
          <w:sz w:val="22"/>
          <w:szCs w:val="22"/>
        </w:rPr>
        <w:t>The timescales for the procurement process are as follows</w:t>
      </w:r>
      <w:r w:rsidR="00E86856">
        <w:rPr>
          <w:sz w:val="22"/>
          <w:szCs w:val="22"/>
        </w:rPr>
        <w:t>, dates are indicative and</w:t>
      </w:r>
      <w:r w:rsidR="00020003">
        <w:rPr>
          <w:sz w:val="22"/>
          <w:szCs w:val="22"/>
        </w:rPr>
        <w:t xml:space="preserve"> </w:t>
      </w:r>
      <w:r w:rsidR="00E86856">
        <w:rPr>
          <w:sz w:val="22"/>
          <w:szCs w:val="22"/>
        </w:rPr>
        <w:t>will be based on</w:t>
      </w:r>
      <w:r w:rsidR="00020003">
        <w:rPr>
          <w:sz w:val="22"/>
          <w:szCs w:val="22"/>
        </w:rPr>
        <w:t xml:space="preserve"> a</w:t>
      </w:r>
      <w:r w:rsidR="00E86856">
        <w:rPr>
          <w:sz w:val="22"/>
          <w:szCs w:val="22"/>
        </w:rPr>
        <w:t xml:space="preserve"> week commencing</w:t>
      </w:r>
      <w:r w:rsidR="00020003">
        <w:rPr>
          <w:sz w:val="22"/>
          <w:szCs w:val="22"/>
        </w:rPr>
        <w:t xml:space="preserve"> schedule.</w:t>
      </w:r>
    </w:p>
    <w:p w14:paraId="4EBED5C2" w14:textId="77777777" w:rsidR="00F52BE8" w:rsidRPr="009C79F8" w:rsidRDefault="00F52BE8" w:rsidP="00F52BE8">
      <w:pPr>
        <w:pStyle w:val="ListNumber"/>
        <w:numPr>
          <w:ilvl w:val="0"/>
          <w:numId w:val="0"/>
        </w:numPr>
        <w:spacing w:before="0"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9C79F8" w14:paraId="31E72B94" w14:textId="77777777" w:rsidTr="5819B388">
        <w:tc>
          <w:tcPr>
            <w:tcW w:w="4928" w:type="dxa"/>
            <w:shd w:val="clear" w:color="auto" w:fill="auto"/>
          </w:tcPr>
          <w:p w14:paraId="0A1B4873" w14:textId="77777777" w:rsidR="00F52BE8" w:rsidRPr="009C79F8" w:rsidRDefault="00F52BE8" w:rsidP="00335497">
            <w:pPr>
              <w:pStyle w:val="ListNumber"/>
              <w:numPr>
                <w:ilvl w:val="0"/>
                <w:numId w:val="0"/>
              </w:numPr>
              <w:spacing w:before="0" w:after="0"/>
              <w:rPr>
                <w:rFonts w:cs="Arial"/>
                <w:b/>
                <w:sz w:val="22"/>
                <w:szCs w:val="22"/>
              </w:rPr>
            </w:pPr>
            <w:r w:rsidRPr="009C79F8">
              <w:rPr>
                <w:rFonts w:cs="Arial"/>
                <w:b/>
                <w:sz w:val="22"/>
                <w:szCs w:val="22"/>
              </w:rPr>
              <w:t>Element</w:t>
            </w:r>
          </w:p>
        </w:tc>
        <w:tc>
          <w:tcPr>
            <w:tcW w:w="3600" w:type="dxa"/>
            <w:shd w:val="clear" w:color="auto" w:fill="auto"/>
          </w:tcPr>
          <w:p w14:paraId="53B71681" w14:textId="77777777" w:rsidR="00F52BE8" w:rsidRPr="009C79F8" w:rsidRDefault="00F52BE8" w:rsidP="00335497">
            <w:pPr>
              <w:pStyle w:val="ListNumber"/>
              <w:numPr>
                <w:ilvl w:val="0"/>
                <w:numId w:val="0"/>
              </w:numPr>
              <w:spacing w:before="0" w:after="0"/>
              <w:rPr>
                <w:rFonts w:cs="Arial"/>
                <w:b/>
                <w:sz w:val="22"/>
                <w:szCs w:val="22"/>
              </w:rPr>
            </w:pPr>
            <w:r w:rsidRPr="009C79F8">
              <w:rPr>
                <w:rFonts w:cs="Arial"/>
                <w:b/>
                <w:sz w:val="22"/>
                <w:szCs w:val="22"/>
              </w:rPr>
              <w:t>Timescale</w:t>
            </w:r>
          </w:p>
        </w:tc>
      </w:tr>
      <w:tr w:rsidR="00F52BE8" w:rsidRPr="009C79F8" w14:paraId="01810814" w14:textId="77777777" w:rsidTr="5819B388">
        <w:tc>
          <w:tcPr>
            <w:tcW w:w="4928" w:type="dxa"/>
            <w:shd w:val="clear" w:color="auto" w:fill="auto"/>
          </w:tcPr>
          <w:p w14:paraId="0C7FA901"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Invitation to tender issued</w:t>
            </w:r>
          </w:p>
        </w:tc>
        <w:tc>
          <w:tcPr>
            <w:tcW w:w="3600" w:type="dxa"/>
            <w:shd w:val="clear" w:color="auto" w:fill="auto"/>
          </w:tcPr>
          <w:p w14:paraId="188355D8" w14:textId="6ED5DAA8" w:rsidR="00F52BE8" w:rsidRPr="009C79F8" w:rsidRDefault="00554778" w:rsidP="00335497">
            <w:pPr>
              <w:pStyle w:val="ListNumber"/>
              <w:numPr>
                <w:ilvl w:val="0"/>
                <w:numId w:val="0"/>
              </w:numPr>
              <w:spacing w:before="0" w:after="0"/>
              <w:rPr>
                <w:rFonts w:cs="Arial"/>
                <w:sz w:val="22"/>
                <w:szCs w:val="22"/>
              </w:rPr>
            </w:pPr>
            <w:r>
              <w:rPr>
                <w:rFonts w:cs="Arial"/>
                <w:sz w:val="22"/>
                <w:szCs w:val="22"/>
              </w:rPr>
              <w:t>04</w:t>
            </w:r>
            <w:r w:rsidR="5819B388" w:rsidRPr="5819B388">
              <w:rPr>
                <w:rFonts w:cs="Arial"/>
                <w:sz w:val="22"/>
                <w:szCs w:val="22"/>
              </w:rPr>
              <w:t>/0</w:t>
            </w:r>
            <w:r>
              <w:rPr>
                <w:rFonts w:cs="Arial"/>
                <w:sz w:val="22"/>
                <w:szCs w:val="22"/>
              </w:rPr>
              <w:t>8</w:t>
            </w:r>
            <w:r w:rsidR="5819B388" w:rsidRPr="5819B388">
              <w:rPr>
                <w:rFonts w:cs="Arial"/>
                <w:sz w:val="22"/>
                <w:szCs w:val="22"/>
              </w:rPr>
              <w:t xml:space="preserve">/22 </w:t>
            </w:r>
          </w:p>
        </w:tc>
      </w:tr>
      <w:tr w:rsidR="00F52BE8" w:rsidRPr="009C79F8" w14:paraId="53056EF8" w14:textId="77777777" w:rsidTr="5819B388">
        <w:tc>
          <w:tcPr>
            <w:tcW w:w="4928" w:type="dxa"/>
            <w:shd w:val="clear" w:color="auto" w:fill="auto"/>
          </w:tcPr>
          <w:p w14:paraId="4E1F9B1E"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Deadline for the submission of clarification questions</w:t>
            </w:r>
          </w:p>
        </w:tc>
        <w:tc>
          <w:tcPr>
            <w:tcW w:w="3600" w:type="dxa"/>
            <w:shd w:val="clear" w:color="auto" w:fill="auto"/>
          </w:tcPr>
          <w:p w14:paraId="2D8E9C0D" w14:textId="3C022FFB" w:rsidR="00F52BE8" w:rsidRPr="009C79F8" w:rsidRDefault="00554778" w:rsidP="00335497">
            <w:pPr>
              <w:pStyle w:val="ListNumber"/>
              <w:numPr>
                <w:ilvl w:val="0"/>
                <w:numId w:val="0"/>
              </w:numPr>
              <w:spacing w:before="0" w:after="0"/>
              <w:rPr>
                <w:rFonts w:cs="Arial"/>
                <w:sz w:val="22"/>
                <w:szCs w:val="22"/>
              </w:rPr>
            </w:pPr>
            <w:r>
              <w:rPr>
                <w:rFonts w:cs="Arial"/>
                <w:sz w:val="22"/>
                <w:szCs w:val="22"/>
              </w:rPr>
              <w:t>12</w:t>
            </w:r>
            <w:r w:rsidR="5819B388" w:rsidRPr="5819B388">
              <w:rPr>
                <w:rFonts w:cs="Arial"/>
                <w:sz w:val="22"/>
                <w:szCs w:val="22"/>
              </w:rPr>
              <w:t>/08/22</w:t>
            </w:r>
            <w:r>
              <w:rPr>
                <w:rFonts w:cs="Arial"/>
                <w:sz w:val="22"/>
                <w:szCs w:val="22"/>
              </w:rPr>
              <w:t xml:space="preserve"> 12pm</w:t>
            </w:r>
          </w:p>
        </w:tc>
      </w:tr>
      <w:tr w:rsidR="00F52BE8" w:rsidRPr="009C79F8" w14:paraId="3400FC76" w14:textId="77777777" w:rsidTr="5819B388">
        <w:tc>
          <w:tcPr>
            <w:tcW w:w="4928" w:type="dxa"/>
            <w:shd w:val="clear" w:color="auto" w:fill="auto"/>
          </w:tcPr>
          <w:p w14:paraId="127F0E8B"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Deadline for submission of proposals</w:t>
            </w:r>
          </w:p>
        </w:tc>
        <w:tc>
          <w:tcPr>
            <w:tcW w:w="3600" w:type="dxa"/>
            <w:shd w:val="clear" w:color="auto" w:fill="auto"/>
          </w:tcPr>
          <w:p w14:paraId="2F5D93EF" w14:textId="16C2E35F" w:rsidR="00F52BE8" w:rsidRPr="009C79F8" w:rsidRDefault="5819B388" w:rsidP="00335497">
            <w:pPr>
              <w:pStyle w:val="ListNumber"/>
              <w:numPr>
                <w:ilvl w:val="0"/>
                <w:numId w:val="0"/>
              </w:numPr>
              <w:spacing w:before="0" w:after="0"/>
              <w:rPr>
                <w:rFonts w:cs="Arial"/>
                <w:sz w:val="22"/>
                <w:szCs w:val="22"/>
              </w:rPr>
            </w:pPr>
            <w:r w:rsidRPr="5819B388">
              <w:rPr>
                <w:rFonts w:cs="Arial"/>
                <w:sz w:val="22"/>
                <w:szCs w:val="22"/>
              </w:rPr>
              <w:t>1</w:t>
            </w:r>
            <w:r w:rsidR="00554778">
              <w:rPr>
                <w:rFonts w:cs="Arial"/>
                <w:sz w:val="22"/>
                <w:szCs w:val="22"/>
              </w:rPr>
              <w:t>9</w:t>
            </w:r>
            <w:r w:rsidRPr="5819B388">
              <w:rPr>
                <w:rFonts w:cs="Arial"/>
                <w:sz w:val="22"/>
                <w:szCs w:val="22"/>
              </w:rPr>
              <w:t>/08/22</w:t>
            </w:r>
            <w:r w:rsidR="00554778">
              <w:rPr>
                <w:rFonts w:cs="Arial"/>
                <w:sz w:val="22"/>
                <w:szCs w:val="22"/>
              </w:rPr>
              <w:t xml:space="preserve"> 12pm </w:t>
            </w:r>
          </w:p>
        </w:tc>
      </w:tr>
      <w:tr w:rsidR="00F52BE8" w:rsidRPr="009C79F8" w14:paraId="11C0BA8A" w14:textId="77777777" w:rsidTr="5819B388">
        <w:tc>
          <w:tcPr>
            <w:tcW w:w="4928" w:type="dxa"/>
            <w:shd w:val="clear" w:color="auto" w:fill="auto"/>
          </w:tcPr>
          <w:p w14:paraId="24E1FD08"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Shortlisted suppliers notified</w:t>
            </w:r>
          </w:p>
        </w:tc>
        <w:tc>
          <w:tcPr>
            <w:tcW w:w="3600" w:type="dxa"/>
            <w:shd w:val="clear" w:color="auto" w:fill="auto"/>
          </w:tcPr>
          <w:p w14:paraId="0CB4DE4C" w14:textId="37A5B093" w:rsidR="00F52BE8" w:rsidRPr="009C79F8" w:rsidRDefault="00554778" w:rsidP="00335497">
            <w:pPr>
              <w:pStyle w:val="ListNumber"/>
              <w:numPr>
                <w:ilvl w:val="0"/>
                <w:numId w:val="0"/>
              </w:numPr>
              <w:spacing w:before="0" w:after="0"/>
              <w:rPr>
                <w:rFonts w:cs="Arial"/>
                <w:sz w:val="22"/>
                <w:szCs w:val="22"/>
              </w:rPr>
            </w:pPr>
            <w:r>
              <w:rPr>
                <w:rFonts w:cs="Arial"/>
                <w:sz w:val="22"/>
                <w:szCs w:val="22"/>
              </w:rPr>
              <w:t>w/c 22</w:t>
            </w:r>
            <w:r w:rsidR="5819B388" w:rsidRPr="5819B388">
              <w:rPr>
                <w:rFonts w:cs="Arial"/>
                <w:sz w:val="22"/>
                <w:szCs w:val="22"/>
              </w:rPr>
              <w:t>/08/22</w:t>
            </w:r>
          </w:p>
        </w:tc>
      </w:tr>
      <w:tr w:rsidR="00F52BE8" w:rsidRPr="009C79F8" w14:paraId="33A97623" w14:textId="77777777" w:rsidTr="5819B388">
        <w:tc>
          <w:tcPr>
            <w:tcW w:w="4928" w:type="dxa"/>
            <w:shd w:val="clear" w:color="auto" w:fill="auto"/>
          </w:tcPr>
          <w:p w14:paraId="29C10B10"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Interviews and presentations*</w:t>
            </w:r>
          </w:p>
        </w:tc>
        <w:tc>
          <w:tcPr>
            <w:tcW w:w="3600" w:type="dxa"/>
            <w:shd w:val="clear" w:color="auto" w:fill="auto"/>
          </w:tcPr>
          <w:p w14:paraId="6DD230DD" w14:textId="51AF81B0" w:rsidR="00F52BE8" w:rsidRPr="009C79F8" w:rsidRDefault="00AB5882" w:rsidP="00335497">
            <w:pPr>
              <w:pStyle w:val="ListNumber"/>
              <w:numPr>
                <w:ilvl w:val="0"/>
                <w:numId w:val="0"/>
              </w:numPr>
              <w:spacing w:before="0" w:after="0"/>
              <w:rPr>
                <w:rFonts w:cs="Arial"/>
                <w:sz w:val="22"/>
                <w:szCs w:val="22"/>
              </w:rPr>
            </w:pPr>
            <w:r>
              <w:rPr>
                <w:rFonts w:cs="Arial"/>
                <w:sz w:val="22"/>
                <w:szCs w:val="22"/>
              </w:rPr>
              <w:t xml:space="preserve">w/c </w:t>
            </w:r>
            <w:r w:rsidR="5819B388" w:rsidRPr="5819B388">
              <w:rPr>
                <w:rFonts w:cs="Arial"/>
                <w:sz w:val="22"/>
                <w:szCs w:val="22"/>
              </w:rPr>
              <w:t>22/08/22</w:t>
            </w:r>
          </w:p>
        </w:tc>
      </w:tr>
      <w:tr w:rsidR="00F52BE8" w:rsidRPr="009C79F8" w14:paraId="4980ADEC" w14:textId="77777777" w:rsidTr="5819B388">
        <w:tc>
          <w:tcPr>
            <w:tcW w:w="4928" w:type="dxa"/>
            <w:shd w:val="clear" w:color="auto" w:fill="auto"/>
          </w:tcPr>
          <w:p w14:paraId="0725ED44"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Award contract</w:t>
            </w:r>
          </w:p>
        </w:tc>
        <w:tc>
          <w:tcPr>
            <w:tcW w:w="3600" w:type="dxa"/>
            <w:shd w:val="clear" w:color="auto" w:fill="auto"/>
          </w:tcPr>
          <w:p w14:paraId="550C074B" w14:textId="5C094BF3" w:rsidR="00F52BE8" w:rsidRPr="009C79F8" w:rsidRDefault="00AB5882" w:rsidP="00335497">
            <w:pPr>
              <w:pStyle w:val="ListNumber"/>
              <w:numPr>
                <w:ilvl w:val="0"/>
                <w:numId w:val="0"/>
              </w:numPr>
              <w:spacing w:before="0" w:after="0"/>
              <w:rPr>
                <w:rFonts w:cs="Arial"/>
                <w:sz w:val="22"/>
                <w:szCs w:val="22"/>
              </w:rPr>
            </w:pPr>
            <w:r>
              <w:rPr>
                <w:rFonts w:cs="Arial"/>
                <w:sz w:val="22"/>
                <w:szCs w:val="22"/>
              </w:rPr>
              <w:t xml:space="preserve">w/c </w:t>
            </w:r>
            <w:r w:rsidR="5819B388" w:rsidRPr="5819B388">
              <w:rPr>
                <w:rFonts w:cs="Arial"/>
                <w:sz w:val="22"/>
                <w:szCs w:val="22"/>
              </w:rPr>
              <w:t>2</w:t>
            </w:r>
            <w:r>
              <w:rPr>
                <w:rFonts w:cs="Arial"/>
                <w:sz w:val="22"/>
                <w:szCs w:val="22"/>
              </w:rPr>
              <w:t>9</w:t>
            </w:r>
            <w:r w:rsidR="5819B388" w:rsidRPr="5819B388">
              <w:rPr>
                <w:rFonts w:cs="Arial"/>
                <w:sz w:val="22"/>
                <w:szCs w:val="22"/>
              </w:rPr>
              <w:t>/08/22</w:t>
            </w:r>
          </w:p>
        </w:tc>
      </w:tr>
      <w:tr w:rsidR="00F52BE8" w:rsidRPr="009C79F8" w14:paraId="6D8D1611" w14:textId="77777777" w:rsidTr="5819B388">
        <w:tc>
          <w:tcPr>
            <w:tcW w:w="4928" w:type="dxa"/>
            <w:shd w:val="clear" w:color="auto" w:fill="auto"/>
          </w:tcPr>
          <w:p w14:paraId="689D233A"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Project Inception Meeting</w:t>
            </w:r>
          </w:p>
        </w:tc>
        <w:tc>
          <w:tcPr>
            <w:tcW w:w="3600" w:type="dxa"/>
            <w:shd w:val="clear" w:color="auto" w:fill="auto"/>
          </w:tcPr>
          <w:p w14:paraId="6F5D68DF" w14:textId="6C08FB2F" w:rsidR="00F52BE8" w:rsidRPr="009C79F8" w:rsidRDefault="00AB5882" w:rsidP="00335497">
            <w:pPr>
              <w:pStyle w:val="ListNumber"/>
              <w:numPr>
                <w:ilvl w:val="0"/>
                <w:numId w:val="0"/>
              </w:numPr>
              <w:spacing w:before="0" w:after="0"/>
              <w:rPr>
                <w:rFonts w:cs="Arial"/>
                <w:sz w:val="22"/>
                <w:szCs w:val="22"/>
              </w:rPr>
            </w:pPr>
            <w:r>
              <w:rPr>
                <w:rFonts w:cs="Arial"/>
                <w:sz w:val="22"/>
                <w:szCs w:val="22"/>
              </w:rPr>
              <w:t>05</w:t>
            </w:r>
            <w:r w:rsidR="5819B388" w:rsidRPr="5819B388">
              <w:rPr>
                <w:rFonts w:cs="Arial"/>
                <w:sz w:val="22"/>
                <w:szCs w:val="22"/>
              </w:rPr>
              <w:t>/0</w:t>
            </w:r>
            <w:r>
              <w:rPr>
                <w:rFonts w:cs="Arial"/>
                <w:sz w:val="22"/>
                <w:szCs w:val="22"/>
              </w:rPr>
              <w:t>9</w:t>
            </w:r>
            <w:r w:rsidR="5819B388" w:rsidRPr="5819B388">
              <w:rPr>
                <w:rFonts w:cs="Arial"/>
                <w:sz w:val="22"/>
                <w:szCs w:val="22"/>
              </w:rPr>
              <w:t>/22</w:t>
            </w:r>
          </w:p>
        </w:tc>
      </w:tr>
    </w:tbl>
    <w:p w14:paraId="5894691C" w14:textId="77777777" w:rsidR="00F52BE8" w:rsidRPr="009C79F8" w:rsidRDefault="00F52BE8" w:rsidP="00F52BE8">
      <w:pPr>
        <w:pStyle w:val="ListNumber"/>
        <w:numPr>
          <w:ilvl w:val="0"/>
          <w:numId w:val="0"/>
        </w:numPr>
        <w:spacing w:before="0" w:after="0"/>
        <w:rPr>
          <w:rFonts w:cs="Arial"/>
          <w:sz w:val="22"/>
          <w:szCs w:val="22"/>
        </w:rPr>
      </w:pPr>
      <w:r w:rsidRPr="009C79F8">
        <w:rPr>
          <w:rFonts w:cs="Arial"/>
          <w:sz w:val="22"/>
          <w:szCs w:val="22"/>
        </w:rPr>
        <w:t xml:space="preserve">*Please ensure that the Project Manager and other key consultants who will be delivering this work are available to give presentations on the interview date </w:t>
      </w:r>
    </w:p>
    <w:p w14:paraId="50913668" w14:textId="77777777" w:rsidR="00F52BE8" w:rsidRPr="009C79F8" w:rsidRDefault="00F52BE8" w:rsidP="00F52BE8">
      <w:pPr>
        <w:jc w:val="both"/>
        <w:rPr>
          <w:rFonts w:cs="Arial"/>
          <w:sz w:val="22"/>
          <w:szCs w:val="22"/>
          <w:u w:val="single"/>
        </w:rPr>
      </w:pPr>
    </w:p>
    <w:p w14:paraId="6DE10873" w14:textId="77777777" w:rsidR="00F52BE8" w:rsidRPr="009C79F8" w:rsidRDefault="00F52BE8" w:rsidP="00F52BE8">
      <w:pPr>
        <w:jc w:val="both"/>
        <w:rPr>
          <w:rFonts w:cs="Arial"/>
          <w:sz w:val="22"/>
          <w:szCs w:val="22"/>
          <w:u w:val="single"/>
        </w:rPr>
      </w:pPr>
      <w:r w:rsidRPr="009C79F8">
        <w:rPr>
          <w:rFonts w:cs="Arial"/>
          <w:sz w:val="22"/>
          <w:szCs w:val="22"/>
          <w:u w:val="single"/>
        </w:rPr>
        <w:t>Tendering Instructions and Guidance</w:t>
      </w:r>
    </w:p>
    <w:p w14:paraId="6D0E075B" w14:textId="77777777" w:rsidR="00F52BE8" w:rsidRPr="009C79F8" w:rsidRDefault="00F52BE8" w:rsidP="00F52BE8">
      <w:pPr>
        <w:jc w:val="both"/>
        <w:rPr>
          <w:rFonts w:cs="Arial"/>
          <w:b/>
          <w:sz w:val="22"/>
          <w:szCs w:val="22"/>
        </w:rPr>
      </w:pPr>
      <w:r w:rsidRPr="009C79F8">
        <w:rPr>
          <w:rFonts w:cs="Arial"/>
          <w:b/>
          <w:sz w:val="22"/>
          <w:szCs w:val="22"/>
        </w:rPr>
        <w:t>Amendments to ITT document</w:t>
      </w:r>
    </w:p>
    <w:p w14:paraId="4E3D1755" w14:textId="77777777" w:rsidR="00F52BE8" w:rsidRPr="009C79F8" w:rsidRDefault="00F52BE8" w:rsidP="00F52BE8">
      <w:pPr>
        <w:pStyle w:val="ListNumber"/>
        <w:numPr>
          <w:ilvl w:val="0"/>
          <w:numId w:val="0"/>
        </w:numPr>
        <w:rPr>
          <w:rFonts w:cs="Arial"/>
          <w:b/>
          <w:sz w:val="22"/>
          <w:szCs w:val="22"/>
        </w:rPr>
      </w:pPr>
      <w:r w:rsidRPr="009C79F8">
        <w:rPr>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9C79F8" w:rsidRDefault="00F52BE8" w:rsidP="00F52BE8">
      <w:pPr>
        <w:keepNext/>
        <w:jc w:val="both"/>
        <w:rPr>
          <w:b/>
          <w:sz w:val="22"/>
          <w:szCs w:val="22"/>
        </w:rPr>
      </w:pPr>
      <w:r w:rsidRPr="009C79F8">
        <w:rPr>
          <w:b/>
          <w:sz w:val="22"/>
          <w:szCs w:val="22"/>
        </w:rPr>
        <w:t>Clarifications &amp; Queries</w:t>
      </w:r>
    </w:p>
    <w:p w14:paraId="71DAA3CE" w14:textId="77777777" w:rsidR="00F52BE8" w:rsidRPr="009C79F8" w:rsidRDefault="00F52BE8" w:rsidP="00F52BE8">
      <w:pPr>
        <w:pStyle w:val="ListNumber"/>
        <w:numPr>
          <w:ilvl w:val="0"/>
          <w:numId w:val="0"/>
        </w:numPr>
        <w:rPr>
          <w:sz w:val="22"/>
          <w:szCs w:val="22"/>
        </w:rPr>
      </w:pPr>
      <w:r w:rsidRPr="009C79F8">
        <w:rPr>
          <w:sz w:val="22"/>
          <w:szCs w:val="22"/>
        </w:rPr>
        <w:t xml:space="preserve">Please note that, for audit purposes, any query in connection with the tender should be submitted </w:t>
      </w:r>
      <w:r w:rsidRPr="009C79F8">
        <w:rPr>
          <w:bCs/>
          <w:sz w:val="22"/>
          <w:szCs w:val="22"/>
        </w:rPr>
        <w:t xml:space="preserve">via the ORR </w:t>
      </w:r>
      <w:proofErr w:type="spellStart"/>
      <w:r w:rsidRPr="009C79F8">
        <w:rPr>
          <w:bCs/>
          <w:sz w:val="22"/>
          <w:szCs w:val="22"/>
        </w:rPr>
        <w:t>eTendering</w:t>
      </w:r>
      <w:proofErr w:type="spellEnd"/>
      <w:r w:rsidRPr="009C79F8">
        <w:rPr>
          <w:bCs/>
          <w:sz w:val="22"/>
          <w:szCs w:val="22"/>
        </w:rPr>
        <w:t xml:space="preserve"> portal.</w:t>
      </w:r>
      <w:r w:rsidRPr="009C79F8">
        <w:rPr>
          <w:b/>
          <w:bCs/>
          <w:sz w:val="22"/>
          <w:szCs w:val="22"/>
        </w:rPr>
        <w:t xml:space="preserve"> </w:t>
      </w:r>
      <w:r w:rsidRPr="009C79F8">
        <w:rPr>
          <w:sz w:val="22"/>
          <w:szCs w:val="22"/>
        </w:rPr>
        <w:t xml:space="preserve">The response, as well as the nature of the query, will be notified to all suppliers without disclosing the name of the Supplier who initiated the query. </w:t>
      </w:r>
    </w:p>
    <w:p w14:paraId="6BCB06C0" w14:textId="77777777" w:rsidR="00F52BE8" w:rsidRPr="009C79F8" w:rsidRDefault="00F52BE8" w:rsidP="00F52BE8">
      <w:pPr>
        <w:jc w:val="both"/>
        <w:rPr>
          <w:rFonts w:cs="Arial"/>
          <w:b/>
          <w:sz w:val="22"/>
          <w:szCs w:val="22"/>
        </w:rPr>
      </w:pPr>
      <w:r w:rsidRPr="009C79F8">
        <w:rPr>
          <w:rFonts w:cs="Arial"/>
          <w:b/>
          <w:sz w:val="22"/>
          <w:szCs w:val="22"/>
        </w:rPr>
        <w:t>Submission Process</w:t>
      </w:r>
    </w:p>
    <w:p w14:paraId="66CEE9C3" w14:textId="77777777" w:rsidR="00F52BE8" w:rsidRPr="009C79F8" w:rsidRDefault="00F52BE8" w:rsidP="00F52BE8">
      <w:pPr>
        <w:pStyle w:val="ListNumber"/>
        <w:numPr>
          <w:ilvl w:val="0"/>
          <w:numId w:val="0"/>
        </w:numPr>
        <w:rPr>
          <w:sz w:val="22"/>
          <w:szCs w:val="22"/>
        </w:rPr>
      </w:pPr>
      <w:r w:rsidRPr="009C79F8">
        <w:rPr>
          <w:sz w:val="22"/>
          <w:szCs w:val="22"/>
        </w:rPr>
        <w:t xml:space="preserve">Tenders must be uploaded to the ORR </w:t>
      </w:r>
      <w:proofErr w:type="spellStart"/>
      <w:r w:rsidRPr="009C79F8">
        <w:rPr>
          <w:sz w:val="22"/>
          <w:szCs w:val="22"/>
        </w:rPr>
        <w:t>eTendering</w:t>
      </w:r>
      <w:proofErr w:type="spellEnd"/>
      <w:r w:rsidRPr="009C79F8">
        <w:rPr>
          <w:sz w:val="22"/>
          <w:szCs w:val="22"/>
        </w:rPr>
        <w:t xml:space="preserve"> portal</w:t>
      </w:r>
      <w:r w:rsidRPr="009C79F8">
        <w:rPr>
          <w:b/>
          <w:sz w:val="22"/>
          <w:szCs w:val="22"/>
        </w:rPr>
        <w:t xml:space="preserve"> no later</w:t>
      </w:r>
      <w:r w:rsidRPr="009C79F8">
        <w:rPr>
          <w:sz w:val="22"/>
          <w:szCs w:val="22"/>
        </w:rPr>
        <w:t xml:space="preserve"> than the submission date and time shown above. Tenders uploaded after the closing date and time may not be accepted. Bidders have the facility to upload later versions of </w:t>
      </w:r>
      <w:r w:rsidRPr="009C79F8">
        <w:rPr>
          <w:rFonts w:cs="Arial"/>
          <w:sz w:val="22"/>
          <w:szCs w:val="22"/>
        </w:rPr>
        <w:t xml:space="preserve">tenders until the closing date/time. </w:t>
      </w:r>
    </w:p>
    <w:p w14:paraId="2AEABAFA" w14:textId="77777777" w:rsidR="00F52BE8" w:rsidRPr="009C79F8" w:rsidRDefault="00F52BE8" w:rsidP="00F52BE8">
      <w:pPr>
        <w:pStyle w:val="ListNumber"/>
        <w:numPr>
          <w:ilvl w:val="0"/>
          <w:numId w:val="0"/>
        </w:numPr>
        <w:rPr>
          <w:sz w:val="22"/>
          <w:szCs w:val="22"/>
        </w:rPr>
      </w:pPr>
      <w:r w:rsidRPr="009C79F8">
        <w:rPr>
          <w:sz w:val="22"/>
          <w:szCs w:val="22"/>
        </w:rPr>
        <w:t xml:space="preserve">Please submit the Form of Tender and Disclaimer certificate along with your proposal. If you are already registered on our </w:t>
      </w:r>
      <w:proofErr w:type="spellStart"/>
      <w:r w:rsidRPr="009C79F8">
        <w:rPr>
          <w:sz w:val="22"/>
          <w:szCs w:val="22"/>
        </w:rPr>
        <w:t>eTendering</w:t>
      </w:r>
      <w:proofErr w:type="spellEnd"/>
      <w:r w:rsidRPr="009C79F8">
        <w:rPr>
          <w:sz w:val="22"/>
          <w:szCs w:val="22"/>
        </w:rPr>
        <w:t xml:space="preserve"> portal but have forgotten your login details, please contact the portal administrator.</w:t>
      </w:r>
    </w:p>
    <w:p w14:paraId="0A13DA32" w14:textId="77777777" w:rsidR="00F52BE8" w:rsidRPr="009C79F8" w:rsidRDefault="00F52BE8" w:rsidP="00F52BE8">
      <w:pPr>
        <w:pStyle w:val="ListNumber"/>
        <w:numPr>
          <w:ilvl w:val="0"/>
          <w:numId w:val="0"/>
        </w:numPr>
        <w:rPr>
          <w:sz w:val="22"/>
          <w:szCs w:val="22"/>
        </w:rPr>
      </w:pPr>
      <w:r w:rsidRPr="009C79F8">
        <w:rPr>
          <w:sz w:val="22"/>
          <w:szCs w:val="22"/>
        </w:rPr>
        <w:t xml:space="preserve">An evaluation team will evaluate all tenders correctly submitted against the stated evaluation criteria. </w:t>
      </w:r>
    </w:p>
    <w:p w14:paraId="36A66DAE" w14:textId="77777777" w:rsidR="00F52BE8" w:rsidRPr="009C79F8" w:rsidRDefault="00F52BE8" w:rsidP="00F52BE8">
      <w:pPr>
        <w:pStyle w:val="ListNumber"/>
        <w:numPr>
          <w:ilvl w:val="0"/>
          <w:numId w:val="0"/>
        </w:numPr>
        <w:rPr>
          <w:sz w:val="22"/>
          <w:szCs w:val="22"/>
        </w:rPr>
      </w:pPr>
      <w:r w:rsidRPr="009C79F8">
        <w:rPr>
          <w:sz w:val="22"/>
          <w:szCs w:val="22"/>
        </w:rPr>
        <w:t xml:space="preserve">By issuing this Invitation to Tender ORR does not undertake to accept the lowest tender, or part or all of any tender. No part of the tender submitted will be returned to the supplier </w:t>
      </w:r>
    </w:p>
    <w:p w14:paraId="29CA8AEC" w14:textId="77777777" w:rsidR="00F52BE8" w:rsidRPr="009C79F8" w:rsidRDefault="00F52BE8" w:rsidP="00F52BE8">
      <w:pPr>
        <w:jc w:val="both"/>
        <w:rPr>
          <w:rFonts w:cs="Arial"/>
          <w:b/>
          <w:sz w:val="22"/>
          <w:szCs w:val="22"/>
        </w:rPr>
      </w:pPr>
    </w:p>
    <w:p w14:paraId="195ACE44" w14:textId="77777777" w:rsidR="009C79F8" w:rsidRDefault="009C79F8" w:rsidP="00F52BE8">
      <w:pPr>
        <w:jc w:val="both"/>
        <w:rPr>
          <w:rFonts w:cs="Arial"/>
          <w:b/>
          <w:sz w:val="22"/>
          <w:szCs w:val="22"/>
        </w:rPr>
      </w:pPr>
    </w:p>
    <w:p w14:paraId="5A4049FD" w14:textId="0D0524A0" w:rsidR="00F52BE8" w:rsidRPr="009C79F8" w:rsidRDefault="00F52BE8" w:rsidP="00F52BE8">
      <w:pPr>
        <w:jc w:val="both"/>
        <w:rPr>
          <w:rFonts w:cs="Arial"/>
          <w:sz w:val="22"/>
          <w:szCs w:val="22"/>
        </w:rPr>
      </w:pPr>
      <w:r w:rsidRPr="009C79F8">
        <w:rPr>
          <w:rFonts w:cs="Arial"/>
          <w:b/>
          <w:sz w:val="22"/>
          <w:szCs w:val="22"/>
        </w:rPr>
        <w:lastRenderedPageBreak/>
        <w:t>Cost &amp; Pricing Information</w:t>
      </w:r>
    </w:p>
    <w:p w14:paraId="6F6348F9" w14:textId="77777777" w:rsidR="00F52BE8" w:rsidRPr="009C79F8" w:rsidRDefault="00F52BE8" w:rsidP="00F52BE8">
      <w:pPr>
        <w:pStyle w:val="ListNumber"/>
        <w:numPr>
          <w:ilvl w:val="0"/>
          <w:numId w:val="0"/>
        </w:numPr>
        <w:rPr>
          <w:sz w:val="22"/>
          <w:szCs w:val="22"/>
        </w:rPr>
      </w:pPr>
      <w:r w:rsidRPr="009C79F8">
        <w:rPr>
          <w:sz w:val="22"/>
          <w:szCs w:val="22"/>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4EF35F09" w14:textId="77777777" w:rsidR="00F52BE8" w:rsidRPr="009C79F8" w:rsidRDefault="00F52BE8" w:rsidP="00F52BE8">
      <w:pPr>
        <w:pStyle w:val="ListNumber"/>
        <w:numPr>
          <w:ilvl w:val="0"/>
          <w:numId w:val="0"/>
        </w:numPr>
        <w:rPr>
          <w:sz w:val="22"/>
          <w:szCs w:val="22"/>
        </w:rPr>
      </w:pPr>
      <w:r w:rsidRPr="009C79F8">
        <w:rPr>
          <w:sz w:val="22"/>
          <w:szCs w:val="22"/>
        </w:rPr>
        <w:t>Tender prices must be in Sterling.</w:t>
      </w:r>
    </w:p>
    <w:p w14:paraId="6991A95E" w14:textId="77777777" w:rsidR="00F52BE8" w:rsidRPr="009C79F8" w:rsidRDefault="00F52BE8" w:rsidP="00F52BE8">
      <w:pPr>
        <w:pStyle w:val="ListNumber"/>
        <w:numPr>
          <w:ilvl w:val="0"/>
          <w:numId w:val="0"/>
        </w:numPr>
        <w:rPr>
          <w:sz w:val="22"/>
          <w:szCs w:val="22"/>
        </w:rPr>
      </w:pPr>
      <w:r w:rsidRPr="009C79F8">
        <w:rPr>
          <w:sz w:val="22"/>
          <w:szCs w:val="22"/>
        </w:rPr>
        <w:t>Once the contract has been awarded, any additional costs incurred which are not reflected in the tender submission will not be accepted for payment.</w:t>
      </w:r>
    </w:p>
    <w:p w14:paraId="141B77D5" w14:textId="77777777" w:rsidR="00F52BE8" w:rsidRPr="009C79F8" w:rsidRDefault="00F52BE8" w:rsidP="00F52BE8">
      <w:pPr>
        <w:pStyle w:val="ListNumber"/>
        <w:numPr>
          <w:ilvl w:val="0"/>
          <w:numId w:val="0"/>
        </w:numPr>
        <w:rPr>
          <w:b/>
          <w:sz w:val="22"/>
          <w:szCs w:val="22"/>
        </w:rPr>
      </w:pPr>
    </w:p>
    <w:p w14:paraId="7CD0E371" w14:textId="77777777" w:rsidR="00F52BE8" w:rsidRPr="009C79F8" w:rsidRDefault="00F52BE8" w:rsidP="00F52BE8">
      <w:pPr>
        <w:pStyle w:val="ListNumber"/>
        <w:numPr>
          <w:ilvl w:val="0"/>
          <w:numId w:val="0"/>
        </w:numPr>
        <w:rPr>
          <w:b/>
          <w:sz w:val="22"/>
          <w:szCs w:val="22"/>
        </w:rPr>
      </w:pPr>
      <w:r w:rsidRPr="009C79F8">
        <w:rPr>
          <w:b/>
          <w:sz w:val="22"/>
          <w:szCs w:val="22"/>
        </w:rPr>
        <w:t>References</w:t>
      </w:r>
    </w:p>
    <w:p w14:paraId="74B267AD" w14:textId="62BBAC42" w:rsidR="00F52BE8" w:rsidRPr="009C79F8" w:rsidRDefault="00F52BE8" w:rsidP="00F52BE8">
      <w:pPr>
        <w:pStyle w:val="ListNumber"/>
        <w:numPr>
          <w:ilvl w:val="0"/>
          <w:numId w:val="0"/>
        </w:numPr>
        <w:rPr>
          <w:sz w:val="22"/>
          <w:szCs w:val="22"/>
        </w:rPr>
      </w:pPr>
      <w:r w:rsidRPr="009C79F8">
        <w:rPr>
          <w:sz w:val="22"/>
          <w:szCs w:val="22"/>
        </w:rPr>
        <w:t>References provided as part of the tender may be approached during the tender stage</w:t>
      </w:r>
    </w:p>
    <w:p w14:paraId="54CC5025" w14:textId="3D2B720F" w:rsidR="00313F47" w:rsidRPr="009C79F8" w:rsidRDefault="00313F47" w:rsidP="00F52BE8">
      <w:pPr>
        <w:pStyle w:val="ListNumber"/>
        <w:numPr>
          <w:ilvl w:val="0"/>
          <w:numId w:val="0"/>
        </w:numPr>
        <w:rPr>
          <w:sz w:val="22"/>
          <w:szCs w:val="22"/>
        </w:rPr>
      </w:pPr>
    </w:p>
    <w:p w14:paraId="56A52608" w14:textId="77777777" w:rsidR="00313F47" w:rsidRPr="009C79F8" w:rsidRDefault="00313F47" w:rsidP="00313F47">
      <w:pPr>
        <w:pStyle w:val="ListNumber"/>
        <w:numPr>
          <w:ilvl w:val="0"/>
          <w:numId w:val="0"/>
        </w:numPr>
        <w:rPr>
          <w:b/>
          <w:sz w:val="22"/>
          <w:szCs w:val="22"/>
        </w:rPr>
      </w:pPr>
      <w:r w:rsidRPr="009C79F8">
        <w:rPr>
          <w:b/>
          <w:sz w:val="22"/>
          <w:szCs w:val="22"/>
        </w:rPr>
        <w:t>Accessibility Guidelines</w:t>
      </w:r>
    </w:p>
    <w:p w14:paraId="18B0F340" w14:textId="77777777" w:rsidR="00313F47" w:rsidRPr="009C79F8" w:rsidRDefault="00313F47" w:rsidP="00313F47">
      <w:pPr>
        <w:pStyle w:val="xmsonormal"/>
        <w:rPr>
          <w:rStyle w:val="Hyperlink"/>
          <w:rFonts w:ascii="Arial" w:eastAsia="Times New Roman" w:hAnsi="Arial" w:cs="Times New Roman"/>
          <w:lang w:eastAsia="en-US"/>
        </w:rPr>
      </w:pPr>
      <w:r w:rsidRPr="009C79F8">
        <w:rPr>
          <w:rFonts w:ascii="Arial" w:eastAsia="Times New Roman" w:hAnsi="Arial" w:cs="Times New Roman"/>
          <w:lang w:eastAsia="en-US"/>
        </w:rPr>
        <w:t xml:space="preserve">As a public body we are legally required to comply with accessibility guidelines. Please ensure any commissioned report is in a format that meets web accessibility regulations. </w:t>
      </w:r>
      <w:hyperlink r:id="rId16" w:history="1">
        <w:r w:rsidRPr="009C79F8">
          <w:rPr>
            <w:rStyle w:val="Hyperlink"/>
            <w:b/>
            <w:lang w:eastAsia="en-US"/>
          </w:rPr>
          <w:t>Document accessibility guidance for consultants</w:t>
        </w:r>
      </w:hyperlink>
    </w:p>
    <w:p w14:paraId="7B403AF9" w14:textId="77777777" w:rsidR="00F52BE8" w:rsidRPr="009C79F8" w:rsidRDefault="00F52BE8" w:rsidP="00F52BE8">
      <w:pPr>
        <w:pStyle w:val="ListNumber"/>
        <w:numPr>
          <w:ilvl w:val="0"/>
          <w:numId w:val="0"/>
        </w:numPr>
        <w:rPr>
          <w:sz w:val="22"/>
          <w:szCs w:val="22"/>
        </w:rPr>
      </w:pPr>
    </w:p>
    <w:p w14:paraId="6A236EA5" w14:textId="77777777" w:rsidR="00F52BE8" w:rsidRPr="009C79F8" w:rsidRDefault="00F52BE8" w:rsidP="00F52BE8">
      <w:pPr>
        <w:pStyle w:val="ListNumber"/>
        <w:numPr>
          <w:ilvl w:val="0"/>
          <w:numId w:val="0"/>
        </w:numPr>
        <w:rPr>
          <w:b/>
          <w:sz w:val="22"/>
          <w:szCs w:val="22"/>
        </w:rPr>
      </w:pPr>
      <w:r w:rsidRPr="009C79F8">
        <w:rPr>
          <w:b/>
          <w:sz w:val="22"/>
          <w:szCs w:val="22"/>
        </w:rPr>
        <w:t>Contractual Information</w:t>
      </w:r>
    </w:p>
    <w:p w14:paraId="6C58AA72" w14:textId="77777777" w:rsidR="00F52BE8" w:rsidRPr="009C79F8" w:rsidRDefault="00F52BE8" w:rsidP="00F52BE8">
      <w:pPr>
        <w:pStyle w:val="Default"/>
        <w:rPr>
          <w:sz w:val="22"/>
          <w:szCs w:val="22"/>
        </w:rPr>
      </w:pPr>
      <w:r w:rsidRPr="009C79F8">
        <w:rPr>
          <w:sz w:val="22"/>
          <w:szCs w:val="22"/>
        </w:rPr>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9C79F8" w:rsidRDefault="00F52BE8" w:rsidP="00F52BE8">
      <w:pPr>
        <w:pStyle w:val="Default"/>
        <w:rPr>
          <w:sz w:val="22"/>
          <w:szCs w:val="22"/>
        </w:rPr>
      </w:pPr>
    </w:p>
    <w:p w14:paraId="4935BB62" w14:textId="77777777" w:rsidR="00F52BE8" w:rsidRPr="009C79F8" w:rsidRDefault="00F52BE8" w:rsidP="00F52BE8">
      <w:pPr>
        <w:pStyle w:val="Default"/>
        <w:rPr>
          <w:sz w:val="22"/>
          <w:szCs w:val="22"/>
        </w:rPr>
      </w:pPr>
      <w:r w:rsidRPr="009C79F8">
        <w:rPr>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Pr="009C79F8" w:rsidRDefault="00F52BE8" w:rsidP="00F52BE8">
      <w:pPr>
        <w:pStyle w:val="Default"/>
        <w:rPr>
          <w:sz w:val="22"/>
          <w:szCs w:val="22"/>
        </w:rPr>
      </w:pPr>
    </w:p>
    <w:p w14:paraId="3787E3A5" w14:textId="77777777" w:rsidR="00F52BE8" w:rsidRPr="009C79F8" w:rsidRDefault="00F52BE8" w:rsidP="00F52BE8">
      <w:pPr>
        <w:pStyle w:val="Default"/>
        <w:rPr>
          <w:sz w:val="22"/>
          <w:szCs w:val="22"/>
        </w:rPr>
      </w:pPr>
      <w:r w:rsidRPr="009C79F8">
        <w:rPr>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334F6C6" w14:textId="77777777" w:rsidR="00F52BE8" w:rsidRPr="009C79F8" w:rsidRDefault="00F52BE8" w:rsidP="00F52BE8">
      <w:pPr>
        <w:pStyle w:val="Default"/>
        <w:rPr>
          <w:sz w:val="22"/>
          <w:szCs w:val="22"/>
        </w:rPr>
      </w:pPr>
    </w:p>
    <w:p w14:paraId="51EBEEDB" w14:textId="77777777" w:rsidR="00F52BE8" w:rsidRPr="009C79F8" w:rsidRDefault="00F52BE8" w:rsidP="00F52BE8">
      <w:pPr>
        <w:pStyle w:val="Default"/>
        <w:rPr>
          <w:sz w:val="22"/>
          <w:szCs w:val="22"/>
        </w:rPr>
      </w:pPr>
      <w:r w:rsidRPr="009C79F8">
        <w:rPr>
          <w:sz w:val="22"/>
          <w:szCs w:val="22"/>
        </w:rPr>
        <w:t>The ORR does not expect to negotiate individual terms and expects to contract on the basis of those terms alone. If you do not agree to the Conditions of Contract then your tender may be deselected on that basis alone and not considered further.</w:t>
      </w:r>
    </w:p>
    <w:p w14:paraId="5EF85447" w14:textId="77777777" w:rsidR="009C79F8" w:rsidRDefault="009C79F8" w:rsidP="00F52BE8">
      <w:pPr>
        <w:pStyle w:val="ListNumber"/>
        <w:numPr>
          <w:ilvl w:val="0"/>
          <w:numId w:val="0"/>
        </w:numPr>
        <w:rPr>
          <w:sz w:val="22"/>
          <w:szCs w:val="22"/>
          <w:u w:val="single"/>
        </w:rPr>
      </w:pPr>
    </w:p>
    <w:p w14:paraId="03F9E15A" w14:textId="77777777" w:rsidR="009C79F8" w:rsidRDefault="009C79F8" w:rsidP="00F52BE8">
      <w:pPr>
        <w:pStyle w:val="ListNumber"/>
        <w:numPr>
          <w:ilvl w:val="0"/>
          <w:numId w:val="0"/>
        </w:numPr>
        <w:rPr>
          <w:sz w:val="22"/>
          <w:szCs w:val="22"/>
          <w:u w:val="single"/>
        </w:rPr>
      </w:pPr>
    </w:p>
    <w:p w14:paraId="515E7323" w14:textId="77777777" w:rsidR="009C79F8" w:rsidRDefault="009C79F8" w:rsidP="00F52BE8">
      <w:pPr>
        <w:pStyle w:val="ListNumber"/>
        <w:numPr>
          <w:ilvl w:val="0"/>
          <w:numId w:val="0"/>
        </w:numPr>
        <w:rPr>
          <w:sz w:val="22"/>
          <w:szCs w:val="22"/>
          <w:u w:val="single"/>
        </w:rPr>
      </w:pPr>
    </w:p>
    <w:p w14:paraId="0BE3D5CC" w14:textId="77777777" w:rsidR="009C79F8" w:rsidRDefault="009C79F8" w:rsidP="00F52BE8">
      <w:pPr>
        <w:pStyle w:val="ListNumber"/>
        <w:numPr>
          <w:ilvl w:val="0"/>
          <w:numId w:val="0"/>
        </w:numPr>
        <w:rPr>
          <w:sz w:val="22"/>
          <w:szCs w:val="22"/>
          <w:u w:val="single"/>
        </w:rPr>
      </w:pPr>
    </w:p>
    <w:p w14:paraId="59093383" w14:textId="77777777" w:rsidR="009C79F8" w:rsidRDefault="009C79F8" w:rsidP="00F52BE8">
      <w:pPr>
        <w:pStyle w:val="ListNumber"/>
        <w:numPr>
          <w:ilvl w:val="0"/>
          <w:numId w:val="0"/>
        </w:numPr>
        <w:rPr>
          <w:sz w:val="22"/>
          <w:szCs w:val="22"/>
          <w:u w:val="single"/>
        </w:rPr>
      </w:pPr>
    </w:p>
    <w:p w14:paraId="319066D9" w14:textId="77777777" w:rsidR="009C79F8" w:rsidRDefault="009C79F8" w:rsidP="00F52BE8">
      <w:pPr>
        <w:pStyle w:val="ListNumber"/>
        <w:numPr>
          <w:ilvl w:val="0"/>
          <w:numId w:val="0"/>
        </w:numPr>
        <w:rPr>
          <w:sz w:val="22"/>
          <w:szCs w:val="22"/>
          <w:u w:val="single"/>
        </w:rPr>
      </w:pPr>
    </w:p>
    <w:p w14:paraId="63373B2C" w14:textId="199CDB29" w:rsidR="00F52BE8" w:rsidRDefault="00F52BE8" w:rsidP="00F52BE8">
      <w:pPr>
        <w:pStyle w:val="ListNumber"/>
        <w:numPr>
          <w:ilvl w:val="0"/>
          <w:numId w:val="0"/>
        </w:numPr>
        <w:rPr>
          <w:sz w:val="22"/>
          <w:szCs w:val="22"/>
          <w:u w:val="single"/>
        </w:rPr>
      </w:pPr>
      <w:r w:rsidRPr="009C79F8">
        <w:rPr>
          <w:sz w:val="22"/>
          <w:szCs w:val="22"/>
          <w:u w:val="single"/>
        </w:rPr>
        <w:lastRenderedPageBreak/>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58E5EB3D" w14:textId="77777777" w:rsidR="00F52BE8" w:rsidRPr="009C79F8" w:rsidRDefault="00F52BE8" w:rsidP="00F52BE8">
      <w:pPr>
        <w:pStyle w:val="ListNumber"/>
        <w:numPr>
          <w:ilvl w:val="0"/>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9C79F8" w14:paraId="2D386057" w14:textId="77777777" w:rsidTr="00335497">
        <w:tc>
          <w:tcPr>
            <w:tcW w:w="2132" w:type="dxa"/>
            <w:shd w:val="clear" w:color="auto" w:fill="auto"/>
          </w:tcPr>
          <w:p w14:paraId="077E5E5A" w14:textId="77777777" w:rsidR="00F52BE8" w:rsidRPr="009C79F8" w:rsidRDefault="00F52BE8" w:rsidP="00335497">
            <w:pPr>
              <w:pStyle w:val="ListNumber"/>
              <w:numPr>
                <w:ilvl w:val="0"/>
                <w:numId w:val="0"/>
              </w:numPr>
              <w:rPr>
                <w:b/>
                <w:i/>
                <w:sz w:val="22"/>
                <w:szCs w:val="22"/>
              </w:rPr>
            </w:pPr>
            <w:r w:rsidRPr="009C79F8">
              <w:rPr>
                <w:b/>
                <w:i/>
                <w:sz w:val="22"/>
                <w:szCs w:val="22"/>
              </w:rPr>
              <w:t>Clause Number</w:t>
            </w:r>
          </w:p>
        </w:tc>
        <w:tc>
          <w:tcPr>
            <w:tcW w:w="2132" w:type="dxa"/>
            <w:shd w:val="clear" w:color="auto" w:fill="auto"/>
          </w:tcPr>
          <w:p w14:paraId="15F65859" w14:textId="77777777" w:rsidR="00F52BE8" w:rsidRPr="009C79F8" w:rsidRDefault="00F52BE8" w:rsidP="00335497">
            <w:pPr>
              <w:pStyle w:val="ListNumber"/>
              <w:numPr>
                <w:ilvl w:val="0"/>
                <w:numId w:val="0"/>
              </w:numPr>
              <w:rPr>
                <w:b/>
                <w:i/>
                <w:sz w:val="22"/>
                <w:szCs w:val="22"/>
              </w:rPr>
            </w:pPr>
            <w:r w:rsidRPr="009C79F8">
              <w:rPr>
                <w:b/>
                <w:i/>
                <w:sz w:val="22"/>
                <w:szCs w:val="22"/>
              </w:rPr>
              <w:t>Existing  Wording</w:t>
            </w:r>
          </w:p>
        </w:tc>
        <w:tc>
          <w:tcPr>
            <w:tcW w:w="2132" w:type="dxa"/>
            <w:shd w:val="clear" w:color="auto" w:fill="auto"/>
          </w:tcPr>
          <w:p w14:paraId="26A803E8" w14:textId="77777777" w:rsidR="00F52BE8" w:rsidRPr="009C79F8" w:rsidRDefault="00F52BE8" w:rsidP="00335497">
            <w:pPr>
              <w:pStyle w:val="ListNumber"/>
              <w:numPr>
                <w:ilvl w:val="0"/>
                <w:numId w:val="0"/>
              </w:numPr>
              <w:rPr>
                <w:b/>
                <w:i/>
                <w:sz w:val="22"/>
                <w:szCs w:val="22"/>
              </w:rPr>
            </w:pPr>
            <w:r w:rsidRPr="009C79F8">
              <w:rPr>
                <w:b/>
                <w:i/>
                <w:sz w:val="22"/>
                <w:szCs w:val="22"/>
              </w:rPr>
              <w:t>Proposed Wording</w:t>
            </w:r>
          </w:p>
        </w:tc>
        <w:tc>
          <w:tcPr>
            <w:tcW w:w="2132" w:type="dxa"/>
            <w:shd w:val="clear" w:color="auto" w:fill="auto"/>
          </w:tcPr>
          <w:p w14:paraId="16AAB041" w14:textId="77777777" w:rsidR="00F52BE8" w:rsidRPr="009C79F8" w:rsidRDefault="00F52BE8" w:rsidP="00335497">
            <w:pPr>
              <w:pStyle w:val="ListNumber"/>
              <w:numPr>
                <w:ilvl w:val="0"/>
                <w:numId w:val="0"/>
              </w:numPr>
              <w:rPr>
                <w:b/>
                <w:i/>
                <w:sz w:val="22"/>
                <w:szCs w:val="22"/>
              </w:rPr>
            </w:pPr>
            <w:r w:rsidRPr="009C79F8">
              <w:rPr>
                <w:b/>
                <w:i/>
                <w:sz w:val="22"/>
                <w:szCs w:val="22"/>
              </w:rPr>
              <w:t>Rational for amendment</w:t>
            </w:r>
          </w:p>
        </w:tc>
      </w:tr>
      <w:tr w:rsidR="00F52BE8" w:rsidRPr="009C79F8" w14:paraId="227E1E3C" w14:textId="77777777" w:rsidTr="00335497">
        <w:tc>
          <w:tcPr>
            <w:tcW w:w="2132" w:type="dxa"/>
            <w:shd w:val="clear" w:color="auto" w:fill="auto"/>
          </w:tcPr>
          <w:p w14:paraId="66D4C252"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0B2FA008"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3D1AF706"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4E8369C9" w14:textId="77777777" w:rsidR="00F52BE8" w:rsidRPr="009C79F8" w:rsidRDefault="00F52BE8" w:rsidP="00335497">
            <w:pPr>
              <w:pStyle w:val="ListNumber"/>
              <w:numPr>
                <w:ilvl w:val="0"/>
                <w:numId w:val="0"/>
              </w:numPr>
              <w:rPr>
                <w:sz w:val="22"/>
                <w:szCs w:val="22"/>
              </w:rPr>
            </w:pPr>
          </w:p>
        </w:tc>
      </w:tr>
      <w:tr w:rsidR="00F52BE8" w:rsidRPr="009C79F8" w14:paraId="7B927835" w14:textId="77777777" w:rsidTr="00335497">
        <w:tc>
          <w:tcPr>
            <w:tcW w:w="2132" w:type="dxa"/>
            <w:shd w:val="clear" w:color="auto" w:fill="auto"/>
          </w:tcPr>
          <w:p w14:paraId="5B5AB1F2"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41697C10"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06C941EA"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71F26826" w14:textId="77777777" w:rsidR="00F52BE8" w:rsidRPr="009C79F8" w:rsidRDefault="00F52BE8" w:rsidP="00335497">
            <w:pPr>
              <w:pStyle w:val="ListNumber"/>
              <w:numPr>
                <w:ilvl w:val="0"/>
                <w:numId w:val="0"/>
              </w:numPr>
              <w:rPr>
                <w:sz w:val="22"/>
                <w:szCs w:val="22"/>
              </w:rPr>
            </w:pPr>
          </w:p>
        </w:tc>
      </w:tr>
    </w:tbl>
    <w:p w14:paraId="3D1A7394" w14:textId="77777777" w:rsidR="00F52BE8" w:rsidRPr="009C79F8" w:rsidRDefault="00F52BE8" w:rsidP="00F52BE8">
      <w:pPr>
        <w:pStyle w:val="Default"/>
        <w:rPr>
          <w:sz w:val="22"/>
          <w:szCs w:val="22"/>
        </w:rPr>
      </w:pPr>
    </w:p>
    <w:p w14:paraId="3AD0C504" w14:textId="77777777" w:rsidR="00F52BE8" w:rsidRPr="009C79F8" w:rsidRDefault="00F52BE8" w:rsidP="00F52BE8">
      <w:pPr>
        <w:pStyle w:val="Default"/>
        <w:rPr>
          <w:sz w:val="22"/>
          <w:szCs w:val="22"/>
        </w:rPr>
      </w:pPr>
    </w:p>
    <w:p w14:paraId="7622F288" w14:textId="77777777" w:rsidR="00F52BE8" w:rsidRPr="009C79F8" w:rsidRDefault="00F52BE8" w:rsidP="00F52BE8">
      <w:pPr>
        <w:pStyle w:val="Default"/>
        <w:rPr>
          <w:sz w:val="22"/>
          <w:szCs w:val="22"/>
        </w:rPr>
      </w:pPr>
      <w:r w:rsidRPr="009C79F8">
        <w:rPr>
          <w:sz w:val="22"/>
          <w:szCs w:val="22"/>
        </w:rPr>
        <w:t xml:space="preserve">Any services arising from this ITT will be carried out pursuant to the contract which comprises of: </w:t>
      </w:r>
    </w:p>
    <w:p w14:paraId="35BF4192" w14:textId="77777777" w:rsidR="00F52BE8" w:rsidRPr="009C79F8" w:rsidRDefault="00F52BE8" w:rsidP="00F52BE8">
      <w:pPr>
        <w:pStyle w:val="Default"/>
        <w:rPr>
          <w:sz w:val="22"/>
          <w:szCs w:val="22"/>
        </w:rPr>
      </w:pPr>
    </w:p>
    <w:p w14:paraId="054342C1" w14:textId="77777777" w:rsidR="00F52BE8" w:rsidRPr="009C79F8" w:rsidRDefault="00F52BE8" w:rsidP="00F52BE8">
      <w:pPr>
        <w:pStyle w:val="Default"/>
        <w:numPr>
          <w:ilvl w:val="0"/>
          <w:numId w:val="14"/>
        </w:numPr>
        <w:rPr>
          <w:sz w:val="22"/>
          <w:szCs w:val="22"/>
        </w:rPr>
      </w:pPr>
      <w:r w:rsidRPr="009C79F8">
        <w:rPr>
          <w:sz w:val="22"/>
          <w:szCs w:val="22"/>
        </w:rPr>
        <w:t xml:space="preserve">ORR Terms &amp; Conditions; </w:t>
      </w:r>
    </w:p>
    <w:p w14:paraId="006488E2" w14:textId="77777777" w:rsidR="00F52BE8" w:rsidRPr="009C79F8" w:rsidRDefault="00F52BE8" w:rsidP="00F52BE8">
      <w:pPr>
        <w:pStyle w:val="Default"/>
        <w:rPr>
          <w:sz w:val="22"/>
          <w:szCs w:val="22"/>
        </w:rPr>
      </w:pPr>
    </w:p>
    <w:p w14:paraId="2BE4045E" w14:textId="77777777" w:rsidR="00F52BE8" w:rsidRPr="009C79F8" w:rsidRDefault="00F52BE8" w:rsidP="00F52BE8">
      <w:pPr>
        <w:pStyle w:val="Default"/>
        <w:numPr>
          <w:ilvl w:val="0"/>
          <w:numId w:val="14"/>
        </w:numPr>
        <w:rPr>
          <w:sz w:val="22"/>
          <w:szCs w:val="22"/>
        </w:rPr>
      </w:pPr>
      <w:r w:rsidRPr="009C79F8">
        <w:rPr>
          <w:sz w:val="22"/>
          <w:szCs w:val="22"/>
        </w:rPr>
        <w:t>Service Schedules;</w:t>
      </w:r>
    </w:p>
    <w:p w14:paraId="658861D0" w14:textId="77777777" w:rsidR="00F52BE8" w:rsidRPr="009C79F8" w:rsidRDefault="00F52BE8" w:rsidP="00F52BE8">
      <w:pPr>
        <w:pStyle w:val="Default"/>
        <w:rPr>
          <w:sz w:val="22"/>
          <w:szCs w:val="22"/>
        </w:rPr>
      </w:pPr>
    </w:p>
    <w:p w14:paraId="3C1D64B8" w14:textId="77777777" w:rsidR="00F52BE8" w:rsidRPr="009C79F8" w:rsidRDefault="00F52BE8" w:rsidP="00F52BE8">
      <w:pPr>
        <w:pStyle w:val="Default"/>
        <w:numPr>
          <w:ilvl w:val="0"/>
          <w:numId w:val="14"/>
        </w:numPr>
        <w:rPr>
          <w:sz w:val="22"/>
          <w:szCs w:val="22"/>
        </w:rPr>
      </w:pPr>
      <w:r w:rsidRPr="009C79F8">
        <w:rPr>
          <w:sz w:val="22"/>
          <w:szCs w:val="22"/>
        </w:rPr>
        <w:t xml:space="preserve">this Invite to Tender &amp; Statement of Requirement document; and </w:t>
      </w:r>
    </w:p>
    <w:p w14:paraId="4EADBFDC" w14:textId="77777777" w:rsidR="00F52BE8" w:rsidRPr="009C79F8" w:rsidRDefault="00F52BE8" w:rsidP="00F52BE8">
      <w:pPr>
        <w:pStyle w:val="Default"/>
        <w:rPr>
          <w:sz w:val="22"/>
          <w:szCs w:val="22"/>
        </w:rPr>
      </w:pPr>
    </w:p>
    <w:p w14:paraId="7AA62CAA" w14:textId="77777777" w:rsidR="00F52BE8" w:rsidRPr="009C79F8" w:rsidRDefault="00F52BE8" w:rsidP="00F52BE8">
      <w:pPr>
        <w:pStyle w:val="Default"/>
        <w:numPr>
          <w:ilvl w:val="0"/>
          <w:numId w:val="14"/>
        </w:numPr>
        <w:rPr>
          <w:sz w:val="22"/>
          <w:szCs w:val="22"/>
        </w:rPr>
      </w:pPr>
      <w:r w:rsidRPr="009C79F8">
        <w:rPr>
          <w:sz w:val="22"/>
          <w:szCs w:val="22"/>
        </w:rPr>
        <w:t>the chosen supplier’s successful tender.</w:t>
      </w:r>
    </w:p>
    <w:p w14:paraId="540C7C7A" w14:textId="77777777" w:rsidR="00F52BE8" w:rsidRPr="009C79F8" w:rsidRDefault="00F52BE8" w:rsidP="00F52BE8">
      <w:pPr>
        <w:pStyle w:val="ListNumber"/>
        <w:numPr>
          <w:ilvl w:val="0"/>
          <w:numId w:val="0"/>
        </w:numPr>
        <w:rPr>
          <w:sz w:val="22"/>
          <w:szCs w:val="22"/>
        </w:rPr>
      </w:pPr>
    </w:p>
    <w:p w14:paraId="7E1044EF" w14:textId="77777777" w:rsidR="00F52BE8" w:rsidRPr="009C79F8" w:rsidRDefault="00F52BE8" w:rsidP="00F52BE8">
      <w:pPr>
        <w:pStyle w:val="Heading2"/>
        <w:rPr>
          <w:sz w:val="22"/>
          <w:szCs w:val="22"/>
        </w:rPr>
      </w:pPr>
      <w:r w:rsidRPr="009C79F8">
        <w:rPr>
          <w:sz w:val="22"/>
          <w:szCs w:val="22"/>
        </w:rPr>
        <w:t>ORR’s Transparency Obligations and the Freedom of Information Act 2000 (the Act)</w:t>
      </w:r>
    </w:p>
    <w:p w14:paraId="51318540" w14:textId="77777777" w:rsidR="00F52BE8" w:rsidRPr="009C79F8" w:rsidRDefault="00F52BE8" w:rsidP="00F52BE8">
      <w:pPr>
        <w:pStyle w:val="ListNumber"/>
        <w:numPr>
          <w:ilvl w:val="0"/>
          <w:numId w:val="0"/>
        </w:numPr>
        <w:rPr>
          <w:sz w:val="22"/>
          <w:szCs w:val="22"/>
        </w:rPr>
      </w:pPr>
      <w:r w:rsidRPr="009C79F8">
        <w:rPr>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Pr="009C79F8" w:rsidRDefault="00F52BE8" w:rsidP="00F52BE8">
      <w:pPr>
        <w:pStyle w:val="ListNumber"/>
        <w:numPr>
          <w:ilvl w:val="0"/>
          <w:numId w:val="0"/>
        </w:numPr>
        <w:rPr>
          <w:sz w:val="22"/>
          <w:szCs w:val="22"/>
        </w:rPr>
      </w:pPr>
      <w:r w:rsidRPr="009C79F8">
        <w:rPr>
          <w:sz w:val="22"/>
          <w:szCs w:val="22"/>
        </w:rPr>
        <w:t>Typically the following information will be published:</w:t>
      </w:r>
    </w:p>
    <w:p w14:paraId="52FE27C8" w14:textId="77777777" w:rsidR="00F52BE8" w:rsidRPr="009C79F8" w:rsidRDefault="00F52BE8" w:rsidP="00F52BE8">
      <w:pPr>
        <w:pStyle w:val="ListNumber"/>
        <w:numPr>
          <w:ilvl w:val="0"/>
          <w:numId w:val="20"/>
        </w:numPr>
        <w:rPr>
          <w:sz w:val="22"/>
          <w:szCs w:val="22"/>
        </w:rPr>
      </w:pPr>
      <w:r w:rsidRPr="009C79F8">
        <w:rPr>
          <w:sz w:val="22"/>
          <w:szCs w:val="22"/>
        </w:rPr>
        <w:t>contract price and any incentivisation mechanisms</w:t>
      </w:r>
    </w:p>
    <w:p w14:paraId="7B491146" w14:textId="77777777" w:rsidR="00F52BE8" w:rsidRPr="009C79F8" w:rsidRDefault="00F52BE8" w:rsidP="00F52BE8">
      <w:pPr>
        <w:pStyle w:val="ListNumber"/>
        <w:numPr>
          <w:ilvl w:val="0"/>
          <w:numId w:val="20"/>
        </w:numPr>
        <w:rPr>
          <w:sz w:val="22"/>
          <w:szCs w:val="22"/>
        </w:rPr>
      </w:pPr>
      <w:r w:rsidRPr="009C79F8">
        <w:rPr>
          <w:sz w:val="22"/>
          <w:szCs w:val="22"/>
        </w:rPr>
        <w:t>performance metrics and management of them</w:t>
      </w:r>
    </w:p>
    <w:p w14:paraId="3D28A0AB" w14:textId="77777777" w:rsidR="00F52BE8" w:rsidRPr="009C79F8" w:rsidRDefault="00F52BE8" w:rsidP="00F52BE8">
      <w:pPr>
        <w:pStyle w:val="ListNumber"/>
        <w:numPr>
          <w:ilvl w:val="0"/>
          <w:numId w:val="20"/>
        </w:numPr>
        <w:rPr>
          <w:sz w:val="22"/>
          <w:szCs w:val="22"/>
        </w:rPr>
      </w:pPr>
      <w:r w:rsidRPr="009C79F8">
        <w:rPr>
          <w:sz w:val="22"/>
          <w:szCs w:val="22"/>
        </w:rPr>
        <w:t>plans for management of underperformance and its financial impact</w:t>
      </w:r>
    </w:p>
    <w:p w14:paraId="5AA88BDF" w14:textId="77777777" w:rsidR="00F52BE8" w:rsidRPr="009C79F8" w:rsidRDefault="00F52BE8" w:rsidP="00F52BE8">
      <w:pPr>
        <w:pStyle w:val="ListNumber"/>
        <w:numPr>
          <w:ilvl w:val="0"/>
          <w:numId w:val="20"/>
        </w:numPr>
        <w:rPr>
          <w:sz w:val="22"/>
          <w:szCs w:val="22"/>
        </w:rPr>
      </w:pPr>
      <w:r w:rsidRPr="009C79F8">
        <w:rPr>
          <w:sz w:val="22"/>
          <w:szCs w:val="22"/>
        </w:rPr>
        <w:t>governance arrangements including through supply chains where significant contract value rests with subcontractors</w:t>
      </w:r>
    </w:p>
    <w:p w14:paraId="0F0ADC5B" w14:textId="77777777" w:rsidR="00F52BE8" w:rsidRPr="009C79F8" w:rsidRDefault="00F52BE8" w:rsidP="00F52BE8">
      <w:pPr>
        <w:pStyle w:val="ListNumber"/>
        <w:numPr>
          <w:ilvl w:val="0"/>
          <w:numId w:val="20"/>
        </w:numPr>
        <w:rPr>
          <w:sz w:val="22"/>
          <w:szCs w:val="22"/>
        </w:rPr>
      </w:pPr>
      <w:r w:rsidRPr="009C79F8">
        <w:rPr>
          <w:sz w:val="22"/>
          <w:szCs w:val="22"/>
        </w:rPr>
        <w:t>resource plans</w:t>
      </w:r>
    </w:p>
    <w:p w14:paraId="2EB44994" w14:textId="77777777" w:rsidR="00F52BE8" w:rsidRPr="009C79F8" w:rsidRDefault="00F52BE8" w:rsidP="00F52BE8">
      <w:pPr>
        <w:pStyle w:val="ListNumber"/>
        <w:numPr>
          <w:ilvl w:val="0"/>
          <w:numId w:val="20"/>
        </w:numPr>
        <w:rPr>
          <w:sz w:val="22"/>
          <w:szCs w:val="22"/>
        </w:rPr>
      </w:pPr>
      <w:r w:rsidRPr="009C79F8">
        <w:rPr>
          <w:sz w:val="22"/>
          <w:szCs w:val="22"/>
        </w:rPr>
        <w:t>service improvement plans</w:t>
      </w:r>
    </w:p>
    <w:p w14:paraId="55778749" w14:textId="77777777" w:rsidR="00F52BE8" w:rsidRPr="009C79F8" w:rsidRDefault="00F52BE8" w:rsidP="00F52BE8">
      <w:pPr>
        <w:pStyle w:val="ListNumber"/>
        <w:numPr>
          <w:ilvl w:val="0"/>
          <w:numId w:val="0"/>
        </w:numPr>
        <w:rPr>
          <w:sz w:val="22"/>
          <w:szCs w:val="22"/>
        </w:rPr>
      </w:pPr>
      <w:r w:rsidRPr="009C79F8">
        <w:rPr>
          <w:sz w:val="22"/>
          <w:szCs w:val="22"/>
        </w:rPr>
        <w:t xml:space="preserve">Where appropriate to do so information will be updated as required during the life of the contract so it remains current; </w:t>
      </w:r>
    </w:p>
    <w:p w14:paraId="658DD129" w14:textId="77777777" w:rsidR="00F52BE8" w:rsidRPr="009C79F8" w:rsidRDefault="00F52BE8" w:rsidP="00F52BE8">
      <w:pPr>
        <w:pStyle w:val="ListNumber"/>
        <w:numPr>
          <w:ilvl w:val="0"/>
          <w:numId w:val="0"/>
        </w:numPr>
        <w:rPr>
          <w:sz w:val="22"/>
          <w:szCs w:val="22"/>
        </w:rPr>
      </w:pPr>
    </w:p>
    <w:p w14:paraId="2AA27DF1" w14:textId="77777777" w:rsidR="001F34F6" w:rsidRDefault="001F34F6" w:rsidP="00F52BE8">
      <w:pPr>
        <w:pStyle w:val="ListNumber"/>
        <w:numPr>
          <w:ilvl w:val="0"/>
          <w:numId w:val="0"/>
        </w:numPr>
        <w:rPr>
          <w:sz w:val="22"/>
          <w:szCs w:val="22"/>
        </w:rPr>
      </w:pPr>
    </w:p>
    <w:p w14:paraId="0C9E0357" w14:textId="36C65860" w:rsidR="00F52BE8" w:rsidRPr="009C79F8" w:rsidRDefault="00F52BE8" w:rsidP="00F52BE8">
      <w:pPr>
        <w:pStyle w:val="ListNumber"/>
        <w:numPr>
          <w:ilvl w:val="0"/>
          <w:numId w:val="0"/>
        </w:numPr>
        <w:rPr>
          <w:sz w:val="22"/>
          <w:szCs w:val="22"/>
        </w:rPr>
      </w:pPr>
      <w:r w:rsidRPr="009C79F8">
        <w:rPr>
          <w:sz w:val="22"/>
          <w:szCs w:val="22"/>
        </w:rP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Pr="009C79F8" w:rsidRDefault="00F52BE8" w:rsidP="00F52BE8">
      <w:pPr>
        <w:pStyle w:val="ListNumber"/>
        <w:keepNext/>
        <w:keepLines/>
        <w:numPr>
          <w:ilvl w:val="0"/>
          <w:numId w:val="0"/>
        </w:numPr>
        <w:rPr>
          <w:b/>
          <w:sz w:val="22"/>
          <w:szCs w:val="22"/>
        </w:rPr>
      </w:pPr>
      <w:r w:rsidRPr="009C79F8">
        <w:rPr>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501"/>
        <w:gridCol w:w="3460"/>
      </w:tblGrid>
      <w:tr w:rsidR="00F52BE8" w:rsidRPr="009C79F8" w14:paraId="10499595" w14:textId="77777777" w:rsidTr="00335497">
        <w:tc>
          <w:tcPr>
            <w:tcW w:w="1368" w:type="dxa"/>
            <w:shd w:val="clear" w:color="auto" w:fill="auto"/>
          </w:tcPr>
          <w:p w14:paraId="12C4BB0C" w14:textId="77777777" w:rsidR="00F52BE8" w:rsidRPr="009C79F8" w:rsidRDefault="00F52BE8" w:rsidP="00335497">
            <w:pPr>
              <w:pStyle w:val="ListNumber"/>
              <w:numPr>
                <w:ilvl w:val="0"/>
                <w:numId w:val="0"/>
              </w:numPr>
              <w:rPr>
                <w:sz w:val="22"/>
                <w:szCs w:val="22"/>
              </w:rPr>
            </w:pPr>
            <w:r w:rsidRPr="009C79F8">
              <w:rPr>
                <w:sz w:val="22"/>
                <w:szCs w:val="22"/>
              </w:rPr>
              <w:t>Para. No.</w:t>
            </w:r>
          </w:p>
        </w:tc>
        <w:tc>
          <w:tcPr>
            <w:tcW w:w="3600" w:type="dxa"/>
            <w:shd w:val="clear" w:color="auto" w:fill="auto"/>
          </w:tcPr>
          <w:p w14:paraId="20486625" w14:textId="77777777" w:rsidR="00F52BE8" w:rsidRPr="009C79F8" w:rsidRDefault="00F52BE8" w:rsidP="00335497">
            <w:pPr>
              <w:pStyle w:val="ListNumber"/>
              <w:numPr>
                <w:ilvl w:val="0"/>
                <w:numId w:val="0"/>
              </w:numPr>
              <w:rPr>
                <w:sz w:val="22"/>
                <w:szCs w:val="22"/>
              </w:rPr>
            </w:pPr>
            <w:r w:rsidRPr="009C79F8">
              <w:rPr>
                <w:sz w:val="22"/>
                <w:szCs w:val="22"/>
              </w:rPr>
              <w:t>Description</w:t>
            </w:r>
          </w:p>
        </w:tc>
        <w:tc>
          <w:tcPr>
            <w:tcW w:w="3560" w:type="dxa"/>
            <w:shd w:val="clear" w:color="auto" w:fill="auto"/>
          </w:tcPr>
          <w:p w14:paraId="1483686B" w14:textId="77777777" w:rsidR="00F52BE8" w:rsidRPr="009C79F8" w:rsidRDefault="00F52BE8" w:rsidP="00335497">
            <w:pPr>
              <w:pStyle w:val="ListNumber"/>
              <w:numPr>
                <w:ilvl w:val="0"/>
                <w:numId w:val="0"/>
              </w:numPr>
              <w:rPr>
                <w:sz w:val="22"/>
                <w:szCs w:val="22"/>
              </w:rPr>
            </w:pPr>
            <w:r w:rsidRPr="009C79F8">
              <w:rPr>
                <w:sz w:val="22"/>
                <w:szCs w:val="22"/>
              </w:rPr>
              <w:t>Applicable exemption under FOIA 2000</w:t>
            </w:r>
          </w:p>
        </w:tc>
      </w:tr>
      <w:tr w:rsidR="00F52BE8" w:rsidRPr="009C79F8" w14:paraId="04BD892D" w14:textId="77777777" w:rsidTr="00335497">
        <w:tc>
          <w:tcPr>
            <w:tcW w:w="1368" w:type="dxa"/>
            <w:shd w:val="clear" w:color="auto" w:fill="auto"/>
          </w:tcPr>
          <w:p w14:paraId="71FC3E42"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74ED4E9A"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4EED680D" w14:textId="77777777" w:rsidR="00F52BE8" w:rsidRPr="009C79F8" w:rsidRDefault="00F52BE8" w:rsidP="00335497">
            <w:pPr>
              <w:pStyle w:val="ListNumber"/>
              <w:numPr>
                <w:ilvl w:val="0"/>
                <w:numId w:val="0"/>
              </w:numPr>
              <w:rPr>
                <w:sz w:val="22"/>
                <w:szCs w:val="22"/>
              </w:rPr>
            </w:pPr>
          </w:p>
        </w:tc>
      </w:tr>
      <w:tr w:rsidR="00F52BE8" w:rsidRPr="009C79F8" w14:paraId="3063880C" w14:textId="77777777" w:rsidTr="00335497">
        <w:tc>
          <w:tcPr>
            <w:tcW w:w="1368" w:type="dxa"/>
            <w:shd w:val="clear" w:color="auto" w:fill="auto"/>
          </w:tcPr>
          <w:p w14:paraId="76443DA4"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32FDA28F"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475203AB" w14:textId="77777777" w:rsidR="00F52BE8" w:rsidRPr="009C79F8" w:rsidRDefault="00F52BE8" w:rsidP="00335497">
            <w:pPr>
              <w:pStyle w:val="ListNumber"/>
              <w:numPr>
                <w:ilvl w:val="0"/>
                <w:numId w:val="0"/>
              </w:numPr>
              <w:rPr>
                <w:sz w:val="22"/>
                <w:szCs w:val="22"/>
              </w:rPr>
            </w:pPr>
          </w:p>
        </w:tc>
      </w:tr>
      <w:tr w:rsidR="00F52BE8" w:rsidRPr="009C79F8" w14:paraId="45F2445D" w14:textId="77777777" w:rsidTr="00335497">
        <w:tc>
          <w:tcPr>
            <w:tcW w:w="1368" w:type="dxa"/>
            <w:shd w:val="clear" w:color="auto" w:fill="auto"/>
          </w:tcPr>
          <w:p w14:paraId="7566EE6D"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08D5C309"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0BA7F86E" w14:textId="77777777" w:rsidR="00F52BE8" w:rsidRPr="009C79F8" w:rsidRDefault="00F52BE8" w:rsidP="00335497">
            <w:pPr>
              <w:pStyle w:val="ListNumber"/>
              <w:numPr>
                <w:ilvl w:val="0"/>
                <w:numId w:val="0"/>
              </w:numPr>
              <w:rPr>
                <w:sz w:val="22"/>
                <w:szCs w:val="22"/>
              </w:rPr>
            </w:pPr>
          </w:p>
        </w:tc>
      </w:tr>
    </w:tbl>
    <w:p w14:paraId="7A358AA9" w14:textId="77777777" w:rsidR="00F52BE8" w:rsidRPr="009C79F8" w:rsidRDefault="00F52BE8" w:rsidP="00F52BE8">
      <w:pPr>
        <w:pStyle w:val="ListNumber"/>
        <w:numPr>
          <w:ilvl w:val="0"/>
          <w:numId w:val="0"/>
        </w:numPr>
        <w:rPr>
          <w:sz w:val="22"/>
          <w:szCs w:val="22"/>
        </w:rPr>
      </w:pPr>
    </w:p>
    <w:p w14:paraId="73155E4B" w14:textId="77777777" w:rsidR="00F52BE8" w:rsidRPr="009C79F8" w:rsidRDefault="00F52BE8" w:rsidP="00F52BE8">
      <w:pPr>
        <w:pStyle w:val="ListNumber"/>
        <w:numPr>
          <w:ilvl w:val="0"/>
          <w:numId w:val="0"/>
        </w:numPr>
        <w:rPr>
          <w:sz w:val="22"/>
          <w:szCs w:val="22"/>
        </w:rPr>
      </w:pPr>
    </w:p>
    <w:p w14:paraId="15CF487A" w14:textId="77777777" w:rsidR="0025411F" w:rsidRPr="009C79F8" w:rsidRDefault="005C41A8">
      <w:pPr>
        <w:rPr>
          <w:sz w:val="22"/>
          <w:szCs w:val="22"/>
        </w:rPr>
      </w:pPr>
    </w:p>
    <w:sectPr w:rsidR="0025411F" w:rsidRPr="009C79F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84ED" w14:textId="77777777" w:rsidR="00EC75FB" w:rsidRDefault="00EC75FB">
      <w:pPr>
        <w:spacing w:after="0"/>
      </w:pPr>
      <w:r>
        <w:separator/>
      </w:r>
    </w:p>
  </w:endnote>
  <w:endnote w:type="continuationSeparator" w:id="0">
    <w:p w14:paraId="65EB88AF" w14:textId="77777777" w:rsidR="00EC75FB" w:rsidRDefault="00EC75FB">
      <w:pPr>
        <w:spacing w:after="0"/>
      </w:pPr>
      <w:r>
        <w:continuationSeparator/>
      </w:r>
    </w:p>
  </w:endnote>
  <w:endnote w:type="continuationNotice" w:id="1">
    <w:p w14:paraId="2E0077C7" w14:textId="77777777" w:rsidR="00A64FEE" w:rsidRDefault="00A64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5C4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5C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2059" w14:textId="77777777" w:rsidR="00EC75FB" w:rsidRDefault="00EC75FB">
      <w:pPr>
        <w:spacing w:after="0"/>
      </w:pPr>
      <w:r>
        <w:separator/>
      </w:r>
    </w:p>
  </w:footnote>
  <w:footnote w:type="continuationSeparator" w:id="0">
    <w:p w14:paraId="787DD45A" w14:textId="77777777" w:rsidR="00EC75FB" w:rsidRDefault="00EC75FB">
      <w:pPr>
        <w:spacing w:after="0"/>
      </w:pPr>
      <w:r>
        <w:continuationSeparator/>
      </w:r>
    </w:p>
  </w:footnote>
  <w:footnote w:type="continuationNotice" w:id="1">
    <w:p w14:paraId="269ADBAA" w14:textId="77777777" w:rsidR="00A64FEE" w:rsidRDefault="00A64F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5C4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5C4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5C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499"/>
    <w:multiLevelType w:val="hybridMultilevel"/>
    <w:tmpl w:val="40C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761A0D"/>
    <w:multiLevelType w:val="hybridMultilevel"/>
    <w:tmpl w:val="A232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F01A6"/>
    <w:multiLevelType w:val="hybridMultilevel"/>
    <w:tmpl w:val="2ABCB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21"/>
  </w:num>
  <w:num w:numId="2" w16cid:durableId="1397127701">
    <w:abstractNumId w:val="18"/>
  </w:num>
  <w:num w:numId="3" w16cid:durableId="1568613569">
    <w:abstractNumId w:val="8"/>
  </w:num>
  <w:num w:numId="4" w16cid:durableId="337856798">
    <w:abstractNumId w:val="20"/>
  </w:num>
  <w:num w:numId="5" w16cid:durableId="1359507795">
    <w:abstractNumId w:val="14"/>
  </w:num>
  <w:num w:numId="6" w16cid:durableId="1056273845">
    <w:abstractNumId w:val="1"/>
  </w:num>
  <w:num w:numId="7" w16cid:durableId="1559970979">
    <w:abstractNumId w:val="17"/>
  </w:num>
  <w:num w:numId="8" w16cid:durableId="82410462">
    <w:abstractNumId w:val="6"/>
  </w:num>
  <w:num w:numId="9" w16cid:durableId="496648789">
    <w:abstractNumId w:val="9"/>
  </w:num>
  <w:num w:numId="10" w16cid:durableId="1327900503">
    <w:abstractNumId w:val="16"/>
  </w:num>
  <w:num w:numId="11" w16cid:durableId="1379010740">
    <w:abstractNumId w:val="24"/>
  </w:num>
  <w:num w:numId="12" w16cid:durableId="2066372667">
    <w:abstractNumId w:val="7"/>
  </w:num>
  <w:num w:numId="13" w16cid:durableId="474418365">
    <w:abstractNumId w:val="3"/>
  </w:num>
  <w:num w:numId="14" w16cid:durableId="1342203802">
    <w:abstractNumId w:val="15"/>
  </w:num>
  <w:num w:numId="15" w16cid:durableId="1008826031">
    <w:abstractNumId w:val="25"/>
  </w:num>
  <w:num w:numId="16" w16cid:durableId="1363244268">
    <w:abstractNumId w:val="2"/>
  </w:num>
  <w:num w:numId="17" w16cid:durableId="2056805098">
    <w:abstractNumId w:val="23"/>
  </w:num>
  <w:num w:numId="18" w16cid:durableId="84156629">
    <w:abstractNumId w:val="13"/>
  </w:num>
  <w:num w:numId="19" w16cid:durableId="1076316681">
    <w:abstractNumId w:val="10"/>
  </w:num>
  <w:num w:numId="20" w16cid:durableId="1000541497">
    <w:abstractNumId w:val="19"/>
  </w:num>
  <w:num w:numId="21" w16cid:durableId="1697265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12"/>
  </w:num>
  <w:num w:numId="23" w16cid:durableId="1503426165">
    <w:abstractNumId w:val="22"/>
  </w:num>
  <w:num w:numId="24" w16cid:durableId="631865174">
    <w:abstractNumId w:val="26"/>
  </w:num>
  <w:num w:numId="25" w16cid:durableId="2707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224206">
    <w:abstractNumId w:val="4"/>
  </w:num>
  <w:num w:numId="27" w16cid:durableId="1926766255">
    <w:abstractNumId w:val="11"/>
  </w:num>
  <w:num w:numId="28" w16cid:durableId="1250382069">
    <w:abstractNumId w:val="0"/>
  </w:num>
  <w:num w:numId="29" w16cid:durableId="1422484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57D4"/>
    <w:rsid w:val="00020003"/>
    <w:rsid w:val="00057806"/>
    <w:rsid w:val="00092F35"/>
    <w:rsid w:val="000A3EB5"/>
    <w:rsid w:val="000C3F75"/>
    <w:rsid w:val="000F1433"/>
    <w:rsid w:val="001173C3"/>
    <w:rsid w:val="00125666"/>
    <w:rsid w:val="0012692E"/>
    <w:rsid w:val="001433F4"/>
    <w:rsid w:val="00151A1A"/>
    <w:rsid w:val="00171BAB"/>
    <w:rsid w:val="001845B5"/>
    <w:rsid w:val="001873D2"/>
    <w:rsid w:val="00192E73"/>
    <w:rsid w:val="001A5D12"/>
    <w:rsid w:val="001E73DD"/>
    <w:rsid w:val="001F34F6"/>
    <w:rsid w:val="001F3F1F"/>
    <w:rsid w:val="0020503F"/>
    <w:rsid w:val="00232B84"/>
    <w:rsid w:val="00243C6B"/>
    <w:rsid w:val="0025083D"/>
    <w:rsid w:val="00281D7D"/>
    <w:rsid w:val="00296648"/>
    <w:rsid w:val="00307A9B"/>
    <w:rsid w:val="00313F47"/>
    <w:rsid w:val="00316576"/>
    <w:rsid w:val="00362F01"/>
    <w:rsid w:val="00370FA4"/>
    <w:rsid w:val="003A2348"/>
    <w:rsid w:val="003B3ECA"/>
    <w:rsid w:val="003E7F52"/>
    <w:rsid w:val="00447CAE"/>
    <w:rsid w:val="004562D5"/>
    <w:rsid w:val="00460545"/>
    <w:rsid w:val="004C283E"/>
    <w:rsid w:val="004D2E13"/>
    <w:rsid w:val="00510B51"/>
    <w:rsid w:val="00554778"/>
    <w:rsid w:val="00591ADB"/>
    <w:rsid w:val="005C41A8"/>
    <w:rsid w:val="005D3C1D"/>
    <w:rsid w:val="0060300F"/>
    <w:rsid w:val="00642340"/>
    <w:rsid w:val="0065726B"/>
    <w:rsid w:val="006927E4"/>
    <w:rsid w:val="006A16CB"/>
    <w:rsid w:val="006E2D44"/>
    <w:rsid w:val="006F406A"/>
    <w:rsid w:val="00704B47"/>
    <w:rsid w:val="00775F8B"/>
    <w:rsid w:val="00786C26"/>
    <w:rsid w:val="00790E3C"/>
    <w:rsid w:val="007C0375"/>
    <w:rsid w:val="007C0F67"/>
    <w:rsid w:val="007C7415"/>
    <w:rsid w:val="008074D5"/>
    <w:rsid w:val="00847992"/>
    <w:rsid w:val="00882C9B"/>
    <w:rsid w:val="008D514B"/>
    <w:rsid w:val="00904B21"/>
    <w:rsid w:val="00907369"/>
    <w:rsid w:val="00907461"/>
    <w:rsid w:val="00911E31"/>
    <w:rsid w:val="00914B94"/>
    <w:rsid w:val="00942168"/>
    <w:rsid w:val="009434F0"/>
    <w:rsid w:val="00962DB5"/>
    <w:rsid w:val="009878A7"/>
    <w:rsid w:val="00993B4D"/>
    <w:rsid w:val="009C79F8"/>
    <w:rsid w:val="009F45B1"/>
    <w:rsid w:val="00A02F6E"/>
    <w:rsid w:val="00A40515"/>
    <w:rsid w:val="00A64FEE"/>
    <w:rsid w:val="00A74443"/>
    <w:rsid w:val="00A974F7"/>
    <w:rsid w:val="00AA21CE"/>
    <w:rsid w:val="00AB5882"/>
    <w:rsid w:val="00AD7FB0"/>
    <w:rsid w:val="00B155F7"/>
    <w:rsid w:val="00B20179"/>
    <w:rsid w:val="00B4257E"/>
    <w:rsid w:val="00B56368"/>
    <w:rsid w:val="00BC1899"/>
    <w:rsid w:val="00BF0388"/>
    <w:rsid w:val="00C0115A"/>
    <w:rsid w:val="00C25098"/>
    <w:rsid w:val="00C36354"/>
    <w:rsid w:val="00CA0310"/>
    <w:rsid w:val="00D22CBB"/>
    <w:rsid w:val="00D3148C"/>
    <w:rsid w:val="00D74997"/>
    <w:rsid w:val="00D7641B"/>
    <w:rsid w:val="00DA693E"/>
    <w:rsid w:val="00DD7FD7"/>
    <w:rsid w:val="00DE28A9"/>
    <w:rsid w:val="00DE6991"/>
    <w:rsid w:val="00E067BF"/>
    <w:rsid w:val="00E1428F"/>
    <w:rsid w:val="00E16231"/>
    <w:rsid w:val="00E56929"/>
    <w:rsid w:val="00E86856"/>
    <w:rsid w:val="00EC75FB"/>
    <w:rsid w:val="00EF196B"/>
    <w:rsid w:val="00F06F44"/>
    <w:rsid w:val="00F176F0"/>
    <w:rsid w:val="00F26B55"/>
    <w:rsid w:val="00F52BE8"/>
    <w:rsid w:val="00F55D3A"/>
    <w:rsid w:val="00F7679C"/>
    <w:rsid w:val="00FA5336"/>
    <w:rsid w:val="00FA6278"/>
    <w:rsid w:val="00FC655B"/>
    <w:rsid w:val="00FF664F"/>
    <w:rsid w:val="30280B1F"/>
    <w:rsid w:val="45ABC888"/>
    <w:rsid w:val="5819B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customStyle="1" w:styleId="normaltextrun">
    <w:name w:val="normaltextrun"/>
    <w:basedOn w:val="DefaultParagraphFont"/>
    <w:rsid w:val="00704B47"/>
  </w:style>
  <w:style w:type="character" w:customStyle="1" w:styleId="eop">
    <w:name w:val="eop"/>
    <w:basedOn w:val="DefaultParagraphFont"/>
    <w:rsid w:val="00704B47"/>
  </w:style>
  <w:style w:type="character" w:styleId="CommentReference">
    <w:name w:val="annotation reference"/>
    <w:basedOn w:val="DefaultParagraphFont"/>
    <w:uiPriority w:val="99"/>
    <w:semiHidden/>
    <w:unhideWhenUsed/>
    <w:rsid w:val="00911E31"/>
    <w:rPr>
      <w:sz w:val="16"/>
      <w:szCs w:val="16"/>
    </w:rPr>
  </w:style>
  <w:style w:type="paragraph" w:styleId="CommentText">
    <w:name w:val="annotation text"/>
    <w:basedOn w:val="Normal"/>
    <w:link w:val="CommentTextChar"/>
    <w:uiPriority w:val="99"/>
    <w:unhideWhenUsed/>
    <w:rsid w:val="00911E31"/>
    <w:rPr>
      <w:sz w:val="20"/>
    </w:rPr>
  </w:style>
  <w:style w:type="character" w:customStyle="1" w:styleId="CommentTextChar">
    <w:name w:val="Comment Text Char"/>
    <w:basedOn w:val="DefaultParagraphFont"/>
    <w:link w:val="CommentText"/>
    <w:uiPriority w:val="99"/>
    <w:rsid w:val="00911E3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1E31"/>
    <w:rPr>
      <w:b/>
      <w:bCs/>
    </w:rPr>
  </w:style>
  <w:style w:type="character" w:customStyle="1" w:styleId="CommentSubjectChar">
    <w:name w:val="Comment Subject Char"/>
    <w:basedOn w:val="CommentTextChar"/>
    <w:link w:val="CommentSubject"/>
    <w:uiPriority w:val="99"/>
    <w:semiHidden/>
    <w:rsid w:val="00911E31"/>
    <w:rPr>
      <w:rFonts w:ascii="Arial" w:eastAsia="Times New Roman" w:hAnsi="Arial" w:cs="Times New Roman"/>
      <w:b/>
      <w:bCs/>
      <w:sz w:val="20"/>
      <w:szCs w:val="20"/>
      <w:lang w:val="en-GB"/>
    </w:rPr>
  </w:style>
  <w:style w:type="paragraph" w:styleId="Revision">
    <w:name w:val="Revision"/>
    <w:hidden/>
    <w:uiPriority w:val="99"/>
    <w:semiHidden/>
    <w:rsid w:val="00911E31"/>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296304485">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328899738">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Augusto\AppData\Local\Box\Box%20Edit\Documents\ccf3VgqfXkaV5GQ1YEEwTA==\Document%20accessibility%20guidance%20for%20consul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B19BE-E468-444D-AE2F-1ABE7346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2</cp:revision>
  <dcterms:created xsi:type="dcterms:W3CDTF">2022-08-04T10:22:00Z</dcterms:created>
  <dcterms:modified xsi:type="dcterms:W3CDTF">2022-08-04T10:22:00Z</dcterms:modified>
</cp:coreProperties>
</file>