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CB24" w14:textId="77777777" w:rsidR="004D7B62" w:rsidRDefault="00997C72">
      <w:pPr>
        <w:pStyle w:val="Standard"/>
        <w:spacing w:after="897" w:line="251" w:lineRule="auto"/>
        <w:ind w:left="1134" w:firstLine="0"/>
      </w:pPr>
      <w:r>
        <w:rPr>
          <w:noProof/>
        </w:rPr>
        <w:drawing>
          <wp:inline distT="0" distB="0" distL="0" distR="0" wp14:anchorId="1729CB24" wp14:editId="1729CB25">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1729CB25" w14:textId="77777777" w:rsidR="004D7B62" w:rsidRDefault="00997C72">
      <w:pPr>
        <w:ind w:left="408" w:firstLine="720"/>
        <w:rPr>
          <w:sz w:val="40"/>
          <w:szCs w:val="40"/>
        </w:rPr>
      </w:pPr>
      <w:bookmarkStart w:id="0" w:name="_heading=h.gjdgxs"/>
      <w:bookmarkEnd w:id="0"/>
      <w:r>
        <w:rPr>
          <w:sz w:val="40"/>
          <w:szCs w:val="40"/>
        </w:rPr>
        <w:t>G-Cloud 13 Call-Off Contract</w:t>
      </w:r>
    </w:p>
    <w:p w14:paraId="1729CB26" w14:textId="77777777" w:rsidR="004D7B62" w:rsidRDefault="004D7B62">
      <w:pPr>
        <w:ind w:left="408" w:firstLine="720"/>
        <w:rPr>
          <w:sz w:val="40"/>
          <w:szCs w:val="40"/>
        </w:rPr>
      </w:pPr>
    </w:p>
    <w:p w14:paraId="1729CB27" w14:textId="77777777" w:rsidR="004D7B62" w:rsidRDefault="00997C72">
      <w:pPr>
        <w:pStyle w:val="Standard"/>
        <w:spacing w:after="172" w:line="240" w:lineRule="auto"/>
        <w:ind w:right="14"/>
      </w:pPr>
      <w:r>
        <w:t>This Call-Off Contract for the G-Cloud 13 Framework Agreement (RM1557.13) includes:</w:t>
      </w:r>
    </w:p>
    <w:p w14:paraId="3DDB722B" w14:textId="3F7D37E1" w:rsidR="006413AA" w:rsidRDefault="00997C72">
      <w:pPr>
        <w:pStyle w:val="Standard"/>
        <w:spacing w:after="172" w:line="240" w:lineRule="auto"/>
        <w:ind w:right="14"/>
        <w:rPr>
          <w:b/>
          <w:sz w:val="24"/>
          <w:szCs w:val="24"/>
        </w:rPr>
      </w:pPr>
      <w:r>
        <w:rPr>
          <w:b/>
          <w:sz w:val="24"/>
          <w:szCs w:val="24"/>
        </w:rPr>
        <w:t>G-Cloud 13 Call-Off Contract</w:t>
      </w:r>
    </w:p>
    <w:bookmarkStart w:id="1" w:name="_Toc153196475" w:displacedByCustomXml="next"/>
    <w:sdt>
      <w:sdtPr>
        <w:rPr>
          <w:rFonts w:ascii="Arial" w:eastAsia="Arial" w:hAnsi="Arial" w:cs="Arial"/>
          <w:color w:val="auto"/>
          <w:sz w:val="22"/>
          <w:szCs w:val="22"/>
          <w:lang w:val="en-GB" w:eastAsia="zh-CN" w:bidi="hi-IN"/>
        </w:rPr>
        <w:id w:val="-1553540592"/>
        <w:docPartObj>
          <w:docPartGallery w:val="Table of Contents"/>
          <w:docPartUnique/>
        </w:docPartObj>
      </w:sdtPr>
      <w:sdtEndPr>
        <w:rPr>
          <w:b/>
          <w:bCs/>
          <w:noProof/>
        </w:rPr>
      </w:sdtEndPr>
      <w:sdtContent>
        <w:p w14:paraId="1E371C7F" w14:textId="4F28222A" w:rsidR="006E01D5" w:rsidRPr="00B14B8A" w:rsidRDefault="006E01D5" w:rsidP="00876798">
          <w:pPr>
            <w:pStyle w:val="TOCHeading"/>
            <w:ind w:left="964"/>
            <w:rPr>
              <w:b/>
              <w:bCs/>
              <w:color w:val="auto"/>
            </w:rPr>
          </w:pPr>
          <w:r w:rsidRPr="00B14B8A">
            <w:rPr>
              <w:b/>
              <w:bCs/>
              <w:color w:val="auto"/>
            </w:rPr>
            <w:t>Contents</w:t>
          </w:r>
          <w:bookmarkEnd w:id="1"/>
        </w:p>
        <w:p w14:paraId="3B189E25" w14:textId="77777777" w:rsidR="00B14B8A" w:rsidRPr="00B14B8A" w:rsidRDefault="00B14B8A" w:rsidP="00876798">
          <w:pPr>
            <w:ind w:left="964"/>
            <w:rPr>
              <w:lang w:val="en-US" w:eastAsia="en-US" w:bidi="ar-SA"/>
            </w:rPr>
          </w:pPr>
        </w:p>
        <w:p w14:paraId="54101FF8" w14:textId="6FE08F77" w:rsidR="00DA490C" w:rsidRPr="00876798" w:rsidRDefault="006E01D5" w:rsidP="00876798">
          <w:pPr>
            <w:pStyle w:val="TOC1"/>
            <w:tabs>
              <w:tab w:val="right" w:leader="dot" w:pos="10761"/>
            </w:tabs>
            <w:ind w:left="964"/>
            <w:rPr>
              <w:rFonts w:asciiTheme="minorHAnsi" w:eastAsiaTheme="minorEastAsia" w:hAnsiTheme="minorHAnsi" w:cstheme="minorBidi"/>
              <w:noProof/>
              <w:sz w:val="24"/>
              <w:szCs w:val="24"/>
              <w:lang w:eastAsia="en-GB" w:bidi="ar-SA"/>
            </w:rPr>
          </w:pPr>
          <w:r>
            <w:fldChar w:fldCharType="begin"/>
          </w:r>
          <w:r>
            <w:instrText xml:space="preserve"> TOC \o "1-3" \h \z \u </w:instrText>
          </w:r>
          <w:r>
            <w:fldChar w:fldCharType="separate"/>
          </w:r>
          <w:hyperlink w:anchor="_Toc153196475" w:history="1">
            <w:r w:rsidR="00DA490C" w:rsidRPr="00876798">
              <w:rPr>
                <w:rStyle w:val="Hyperlink"/>
                <w:noProof/>
                <w:sz w:val="24"/>
                <w:szCs w:val="24"/>
              </w:rPr>
              <w:t>Contents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_Toc153196475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w:t>
            </w:r>
            <w:r w:rsidR="00DA490C" w:rsidRPr="00876798">
              <w:rPr>
                <w:noProof/>
                <w:webHidden/>
                <w:sz w:val="24"/>
                <w:szCs w:val="24"/>
              </w:rPr>
              <w:fldChar w:fldCharType="end"/>
            </w:r>
          </w:hyperlink>
        </w:p>
        <w:p w14:paraId="09A745D0" w14:textId="65635ADC" w:rsidR="00DA490C" w:rsidRPr="00876798" w:rsidRDefault="008F1959"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6" w:history="1">
            <w:r w:rsidR="00DA490C" w:rsidRPr="00876798">
              <w:rPr>
                <w:rStyle w:val="Hyperlink"/>
                <w:noProof/>
                <w:sz w:val="24"/>
                <w:szCs w:val="24"/>
              </w:rPr>
              <w:t>Part A: Order Form</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_Toc153196476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2</w:t>
            </w:r>
            <w:r w:rsidR="00DA490C" w:rsidRPr="00876798">
              <w:rPr>
                <w:noProof/>
                <w:webHidden/>
                <w:sz w:val="24"/>
                <w:szCs w:val="24"/>
              </w:rPr>
              <w:fldChar w:fldCharType="end"/>
            </w:r>
          </w:hyperlink>
        </w:p>
        <w:p w14:paraId="712DF26F" w14:textId="4683B6CC" w:rsidR="00DA490C" w:rsidRPr="00876798" w:rsidRDefault="008F1959"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7" w:history="1">
            <w:r w:rsidR="00DA490C" w:rsidRPr="00876798">
              <w:rPr>
                <w:rStyle w:val="Hyperlink"/>
                <w:noProof/>
                <w:sz w:val="24"/>
                <w:szCs w:val="24"/>
              </w:rPr>
              <w:t>Schedule 1: Services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_Toc153196477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35</w:t>
            </w:r>
            <w:r w:rsidR="00DA490C" w:rsidRPr="00876798">
              <w:rPr>
                <w:noProof/>
                <w:webHidden/>
                <w:sz w:val="24"/>
                <w:szCs w:val="24"/>
              </w:rPr>
              <w:fldChar w:fldCharType="end"/>
            </w:r>
          </w:hyperlink>
        </w:p>
        <w:p w14:paraId="0ABA7D2B" w14:textId="65BE18AC" w:rsidR="00DA490C" w:rsidRPr="00876798" w:rsidRDefault="008F1959"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8" w:history="1">
            <w:r w:rsidR="00DA490C" w:rsidRPr="00876798">
              <w:rPr>
                <w:rStyle w:val="Hyperlink"/>
                <w:noProof/>
                <w:sz w:val="24"/>
                <w:szCs w:val="24"/>
              </w:rPr>
              <w:t>Schedule 2: Call-Off Contract charges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_Toc153196478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37</w:t>
            </w:r>
            <w:r w:rsidR="00DA490C" w:rsidRPr="00876798">
              <w:rPr>
                <w:noProof/>
                <w:webHidden/>
                <w:sz w:val="24"/>
                <w:szCs w:val="24"/>
              </w:rPr>
              <w:fldChar w:fldCharType="end"/>
            </w:r>
          </w:hyperlink>
        </w:p>
        <w:p w14:paraId="2F60A361" w14:textId="14119115" w:rsidR="00DA490C" w:rsidRPr="00876798" w:rsidRDefault="008F1959"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9" w:history="1">
            <w:r w:rsidR="00DA490C" w:rsidRPr="00876798">
              <w:rPr>
                <w:rStyle w:val="Hyperlink"/>
                <w:noProof/>
                <w:sz w:val="24"/>
                <w:szCs w:val="24"/>
              </w:rPr>
              <w:t>Schedule 3: Collaboration agreement</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_Toc153196479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38</w:t>
            </w:r>
            <w:r w:rsidR="00DA490C" w:rsidRPr="00876798">
              <w:rPr>
                <w:noProof/>
                <w:webHidden/>
                <w:sz w:val="24"/>
                <w:szCs w:val="24"/>
              </w:rPr>
              <w:fldChar w:fldCharType="end"/>
            </w:r>
          </w:hyperlink>
        </w:p>
        <w:p w14:paraId="29688207" w14:textId="0EA7D630" w:rsidR="00DA490C" w:rsidRPr="00876798" w:rsidRDefault="008F1959" w:rsidP="00876798">
          <w:pPr>
            <w:pStyle w:val="TOC2"/>
            <w:ind w:left="964"/>
            <w:rPr>
              <w:rFonts w:asciiTheme="minorHAnsi" w:eastAsiaTheme="minorEastAsia" w:hAnsiTheme="minorHAnsi" w:cstheme="minorBidi"/>
              <w:noProof/>
              <w:sz w:val="24"/>
              <w:szCs w:val="24"/>
              <w:lang w:eastAsia="en-GB" w:bidi="ar-SA"/>
            </w:rPr>
          </w:pPr>
          <w:hyperlink w:anchor="_Toc153196480" w:history="1">
            <w:r w:rsidR="00DA490C" w:rsidRPr="00876798">
              <w:rPr>
                <w:rStyle w:val="Hyperlink"/>
                <w:noProof/>
                <w:sz w:val="24"/>
                <w:szCs w:val="24"/>
              </w:rPr>
              <w:t>Schedule 4: Alternative clauses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_Toc153196480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51</w:t>
            </w:r>
            <w:r w:rsidR="00DA490C" w:rsidRPr="00876798">
              <w:rPr>
                <w:noProof/>
                <w:webHidden/>
                <w:sz w:val="24"/>
                <w:szCs w:val="24"/>
              </w:rPr>
              <w:fldChar w:fldCharType="end"/>
            </w:r>
          </w:hyperlink>
        </w:p>
        <w:p w14:paraId="29510C74" w14:textId="7ABBE548" w:rsidR="00DA490C" w:rsidRPr="00876798" w:rsidRDefault="008F1959" w:rsidP="00876798">
          <w:pPr>
            <w:pStyle w:val="TOC2"/>
            <w:ind w:left="964"/>
            <w:rPr>
              <w:rFonts w:asciiTheme="minorHAnsi" w:eastAsiaTheme="minorEastAsia" w:hAnsiTheme="minorHAnsi" w:cstheme="minorBidi"/>
              <w:noProof/>
              <w:sz w:val="24"/>
              <w:szCs w:val="24"/>
              <w:lang w:eastAsia="en-GB" w:bidi="ar-SA"/>
            </w:rPr>
          </w:pPr>
          <w:hyperlink w:anchor="_Toc153196481" w:history="1">
            <w:r w:rsidR="00DA490C" w:rsidRPr="00876798">
              <w:rPr>
                <w:rStyle w:val="Hyperlink"/>
                <w:noProof/>
                <w:sz w:val="24"/>
                <w:szCs w:val="24"/>
              </w:rPr>
              <w:t>Schedule 5: Guarantee</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_Toc153196481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56</w:t>
            </w:r>
            <w:r w:rsidR="00DA490C" w:rsidRPr="00876798">
              <w:rPr>
                <w:noProof/>
                <w:webHidden/>
                <w:sz w:val="24"/>
                <w:szCs w:val="24"/>
              </w:rPr>
              <w:fldChar w:fldCharType="end"/>
            </w:r>
          </w:hyperlink>
        </w:p>
        <w:p w14:paraId="255783AD" w14:textId="4A571A5B" w:rsidR="00DA490C" w:rsidRPr="00876798" w:rsidRDefault="008F1959" w:rsidP="00876798">
          <w:pPr>
            <w:pStyle w:val="TOC2"/>
            <w:ind w:left="964"/>
            <w:rPr>
              <w:rFonts w:asciiTheme="minorHAnsi" w:eastAsiaTheme="minorEastAsia" w:hAnsiTheme="minorHAnsi" w:cstheme="minorBidi"/>
              <w:noProof/>
              <w:sz w:val="24"/>
              <w:szCs w:val="24"/>
              <w:lang w:eastAsia="en-GB" w:bidi="ar-SA"/>
            </w:rPr>
          </w:pPr>
          <w:hyperlink w:anchor="_Toc153196482" w:history="1">
            <w:r w:rsidR="00DA490C" w:rsidRPr="00876798">
              <w:rPr>
                <w:rStyle w:val="Hyperlink"/>
                <w:noProof/>
                <w:sz w:val="24"/>
                <w:szCs w:val="24"/>
              </w:rPr>
              <w:t>Schedule 6: Glossary and interpretations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_Toc153196482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64</w:t>
            </w:r>
            <w:r w:rsidR="00DA490C" w:rsidRPr="00876798">
              <w:rPr>
                <w:noProof/>
                <w:webHidden/>
                <w:sz w:val="24"/>
                <w:szCs w:val="24"/>
              </w:rPr>
              <w:fldChar w:fldCharType="end"/>
            </w:r>
          </w:hyperlink>
        </w:p>
        <w:p w14:paraId="29634CE8" w14:textId="3743E418" w:rsidR="00DA490C" w:rsidRPr="00876798" w:rsidRDefault="008F1959" w:rsidP="00876798">
          <w:pPr>
            <w:pStyle w:val="TOC2"/>
            <w:ind w:left="964"/>
            <w:rPr>
              <w:rFonts w:asciiTheme="minorHAnsi" w:eastAsiaTheme="minorEastAsia" w:hAnsiTheme="minorHAnsi" w:cstheme="minorBidi"/>
              <w:noProof/>
              <w:sz w:val="24"/>
              <w:szCs w:val="24"/>
              <w:lang w:eastAsia="en-GB" w:bidi="ar-SA"/>
            </w:rPr>
          </w:pPr>
          <w:hyperlink w:anchor="_Toc153196483" w:history="1">
            <w:r w:rsidR="00DA490C" w:rsidRPr="00876798">
              <w:rPr>
                <w:rStyle w:val="Hyperlink"/>
                <w:noProof/>
                <w:sz w:val="24"/>
                <w:szCs w:val="24"/>
              </w:rPr>
              <w:t>Schedule 7: UK GDPR Information</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_Toc153196483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82</w:t>
            </w:r>
            <w:r w:rsidR="00DA490C" w:rsidRPr="00876798">
              <w:rPr>
                <w:noProof/>
                <w:webHidden/>
                <w:sz w:val="24"/>
                <w:szCs w:val="24"/>
              </w:rPr>
              <w:fldChar w:fldCharType="end"/>
            </w:r>
          </w:hyperlink>
        </w:p>
        <w:p w14:paraId="618A1794" w14:textId="4783141E" w:rsidR="00DA490C" w:rsidRPr="00876798" w:rsidRDefault="008F1959" w:rsidP="00876798">
          <w:pPr>
            <w:pStyle w:val="TOC2"/>
            <w:ind w:left="964"/>
            <w:rPr>
              <w:rFonts w:asciiTheme="minorHAnsi" w:eastAsiaTheme="minorEastAsia" w:hAnsiTheme="minorHAnsi" w:cstheme="minorBidi"/>
              <w:noProof/>
              <w:sz w:val="24"/>
              <w:szCs w:val="24"/>
              <w:lang w:eastAsia="en-GB" w:bidi="ar-SA"/>
            </w:rPr>
          </w:pPr>
          <w:hyperlink w:anchor="_Toc153196484" w:history="1">
            <w:r w:rsidR="00DA490C" w:rsidRPr="00876798">
              <w:rPr>
                <w:rStyle w:val="Hyperlink"/>
                <w:noProof/>
                <w:sz w:val="24"/>
                <w:szCs w:val="24"/>
              </w:rPr>
              <w:t>Annex 1: Processing Personal Data</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_Toc153196484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83</w:t>
            </w:r>
            <w:r w:rsidR="00DA490C" w:rsidRPr="00876798">
              <w:rPr>
                <w:noProof/>
                <w:webHidden/>
                <w:sz w:val="24"/>
                <w:szCs w:val="24"/>
              </w:rPr>
              <w:fldChar w:fldCharType="end"/>
            </w:r>
          </w:hyperlink>
        </w:p>
        <w:p w14:paraId="09B7648E" w14:textId="1951634B" w:rsidR="00DA490C" w:rsidRPr="00876798" w:rsidRDefault="008F1959" w:rsidP="00876798">
          <w:pPr>
            <w:pStyle w:val="TOC2"/>
            <w:ind w:left="964"/>
            <w:rPr>
              <w:rFonts w:asciiTheme="minorHAnsi" w:eastAsiaTheme="minorEastAsia" w:hAnsiTheme="minorHAnsi" w:cstheme="minorBidi"/>
              <w:noProof/>
              <w:sz w:val="24"/>
              <w:szCs w:val="24"/>
              <w:lang w:eastAsia="en-GB" w:bidi="ar-SA"/>
            </w:rPr>
          </w:pPr>
          <w:hyperlink w:anchor="_Toc153196485" w:history="1">
            <w:r w:rsidR="00DA490C" w:rsidRPr="00876798">
              <w:rPr>
                <w:rStyle w:val="Hyperlink"/>
                <w:noProof/>
                <w:sz w:val="24"/>
                <w:szCs w:val="24"/>
              </w:rPr>
              <w:t>Annex 2: Joint Controller Agreement</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_Toc153196485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88</w:t>
            </w:r>
            <w:r w:rsidR="00DA490C" w:rsidRPr="00876798">
              <w:rPr>
                <w:noProof/>
                <w:webHidden/>
                <w:sz w:val="24"/>
                <w:szCs w:val="24"/>
              </w:rPr>
              <w:fldChar w:fldCharType="end"/>
            </w:r>
          </w:hyperlink>
        </w:p>
        <w:p w14:paraId="5B99629E" w14:textId="4FE15B74" w:rsidR="00DA490C" w:rsidRPr="00876798" w:rsidRDefault="008F1959"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86" w:history="1">
            <w:r w:rsidR="00DA490C" w:rsidRPr="00876798">
              <w:rPr>
                <w:rStyle w:val="Hyperlink"/>
                <w:noProof/>
                <w:sz w:val="24"/>
                <w:szCs w:val="24"/>
              </w:rPr>
              <w:t>Schedule 8 – Minimum Security Requirements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_Toc153196486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95</w:t>
            </w:r>
            <w:r w:rsidR="00DA490C" w:rsidRPr="00876798">
              <w:rPr>
                <w:noProof/>
                <w:webHidden/>
                <w:sz w:val="24"/>
                <w:szCs w:val="24"/>
              </w:rPr>
              <w:fldChar w:fldCharType="end"/>
            </w:r>
          </w:hyperlink>
        </w:p>
        <w:p w14:paraId="266928BB" w14:textId="33AAD48B" w:rsidR="00DA490C" w:rsidRPr="00876798" w:rsidRDefault="008F1959" w:rsidP="00876798">
          <w:pPr>
            <w:pStyle w:val="TOC3"/>
            <w:tabs>
              <w:tab w:val="right" w:leader="dot" w:pos="10761"/>
            </w:tabs>
            <w:ind w:left="964"/>
            <w:rPr>
              <w:rFonts w:asciiTheme="minorHAnsi" w:eastAsiaTheme="minorEastAsia" w:hAnsiTheme="minorHAnsi" w:cstheme="minorBidi"/>
              <w:noProof/>
              <w:sz w:val="24"/>
              <w:szCs w:val="24"/>
              <w:lang w:eastAsia="en-GB" w:bidi="ar-SA"/>
            </w:rPr>
          </w:pPr>
          <w:hyperlink w:anchor="_Toc153196487" w:history="1">
            <w:r w:rsidR="00DA490C" w:rsidRPr="00876798">
              <w:rPr>
                <w:rStyle w:val="Hyperlink"/>
                <w:bCs/>
                <w:noProof/>
                <w:sz w:val="24"/>
                <w:szCs w:val="24"/>
              </w:rPr>
              <w:t>Annex A – Authority Security Policies and Standards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_Toc153196487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107</w:t>
            </w:r>
            <w:r w:rsidR="00DA490C" w:rsidRPr="00876798">
              <w:rPr>
                <w:noProof/>
                <w:webHidden/>
                <w:sz w:val="24"/>
                <w:szCs w:val="24"/>
              </w:rPr>
              <w:fldChar w:fldCharType="end"/>
            </w:r>
          </w:hyperlink>
        </w:p>
        <w:p w14:paraId="2B4C65E7" w14:textId="0101DD36" w:rsidR="00DA490C" w:rsidRPr="00876798" w:rsidRDefault="008F1959" w:rsidP="00876798">
          <w:pPr>
            <w:pStyle w:val="TOC3"/>
            <w:tabs>
              <w:tab w:val="right" w:leader="dot" w:pos="10761"/>
            </w:tabs>
            <w:ind w:left="964"/>
            <w:rPr>
              <w:rFonts w:asciiTheme="minorHAnsi" w:eastAsiaTheme="minorEastAsia" w:hAnsiTheme="minorHAnsi" w:cstheme="minorBidi"/>
              <w:noProof/>
              <w:sz w:val="24"/>
              <w:szCs w:val="24"/>
              <w:lang w:eastAsia="en-GB" w:bidi="ar-SA"/>
            </w:rPr>
          </w:pPr>
          <w:hyperlink w:anchor="_Toc153196488" w:history="1">
            <w:r w:rsidR="00DA490C" w:rsidRPr="00876798">
              <w:rPr>
                <w:rStyle w:val="Hyperlink"/>
                <w:noProof/>
                <w:sz w:val="24"/>
                <w:szCs w:val="24"/>
              </w:rPr>
              <w:t>Annex B – Security Standards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_Toc153196488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108</w:t>
            </w:r>
            <w:r w:rsidR="00DA490C" w:rsidRPr="00876798">
              <w:rPr>
                <w:noProof/>
                <w:webHidden/>
                <w:sz w:val="24"/>
                <w:szCs w:val="24"/>
              </w:rPr>
              <w:fldChar w:fldCharType="end"/>
            </w:r>
          </w:hyperlink>
        </w:p>
        <w:p w14:paraId="434CF8EC" w14:textId="2CEE0BD6" w:rsidR="006E01D5" w:rsidRDefault="006E01D5" w:rsidP="00876798">
          <w:pPr>
            <w:ind w:left="964"/>
          </w:pPr>
          <w:r>
            <w:rPr>
              <w:b/>
              <w:bCs/>
              <w:noProof/>
            </w:rPr>
            <w:fldChar w:fldCharType="end"/>
          </w:r>
        </w:p>
      </w:sdtContent>
    </w:sdt>
    <w:p w14:paraId="1729CB29" w14:textId="77777777" w:rsidR="004D7B62" w:rsidRDefault="004D7B62">
      <w:pPr>
        <w:pStyle w:val="Standard"/>
        <w:spacing w:after="172" w:line="240" w:lineRule="auto"/>
        <w:ind w:left="1134" w:right="14"/>
        <w:rPr>
          <w:b/>
          <w:sz w:val="24"/>
          <w:szCs w:val="24"/>
        </w:rPr>
      </w:pPr>
    </w:p>
    <w:p w14:paraId="1729CB35" w14:textId="032480E3" w:rsidR="004D7B62" w:rsidRDefault="004D7B62">
      <w:pPr>
        <w:ind w:left="1134"/>
      </w:pPr>
    </w:p>
    <w:p w14:paraId="1729CB36" w14:textId="77777777" w:rsidR="004D7B62" w:rsidRDefault="004D7B62">
      <w:pPr>
        <w:pStyle w:val="Standard"/>
        <w:spacing w:after="172" w:line="240" w:lineRule="auto"/>
        <w:ind w:left="1450" w:right="14"/>
        <w:rPr>
          <w:b/>
          <w:sz w:val="24"/>
          <w:szCs w:val="24"/>
        </w:rPr>
      </w:pPr>
    </w:p>
    <w:p w14:paraId="1729CB37" w14:textId="77777777" w:rsidR="004D7B62" w:rsidRDefault="00997C72">
      <w:pPr>
        <w:pStyle w:val="Heading1"/>
        <w:spacing w:after="83" w:line="240" w:lineRule="auto"/>
        <w:ind w:left="0" w:firstLine="0"/>
      </w:pPr>
      <w:r>
        <w:tab/>
      </w:r>
      <w:r>
        <w:tab/>
      </w:r>
    </w:p>
    <w:p w14:paraId="1729CB3E" w14:textId="77777777" w:rsidR="004D7B62" w:rsidRDefault="004D7B62" w:rsidP="00015CE5">
      <w:pPr>
        <w:pStyle w:val="Heading1"/>
        <w:spacing w:after="83" w:line="240" w:lineRule="auto"/>
        <w:ind w:left="0" w:firstLine="0"/>
      </w:pPr>
    </w:p>
    <w:p w14:paraId="10AC71BB" w14:textId="77777777" w:rsidR="00015CE5" w:rsidRPr="00015CE5" w:rsidRDefault="00015CE5" w:rsidP="00015CE5">
      <w:pPr>
        <w:pStyle w:val="Standard"/>
      </w:pPr>
    </w:p>
    <w:p w14:paraId="1729CB3F" w14:textId="77777777" w:rsidR="004D7B62" w:rsidRDefault="00997C72">
      <w:pPr>
        <w:pStyle w:val="Heading1"/>
        <w:spacing w:after="83" w:line="240" w:lineRule="auto"/>
        <w:ind w:left="1113" w:firstLine="1118"/>
      </w:pPr>
      <w:bookmarkStart w:id="2" w:name="_Toc152856025"/>
      <w:bookmarkStart w:id="3" w:name="_Toc153196476"/>
      <w:r>
        <w:lastRenderedPageBreak/>
        <w:t>Part A: Order Form</w:t>
      </w:r>
      <w:bookmarkEnd w:id="2"/>
      <w:bookmarkEnd w:id="3"/>
    </w:p>
    <w:p w14:paraId="1729CB40" w14:textId="77777777" w:rsidR="004D7B62" w:rsidRDefault="00997C72">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4D7B62" w14:paraId="1729CB44"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729CB41" w14:textId="77777777" w:rsidR="004D7B62" w:rsidRDefault="004D7B62">
            <w:pPr>
              <w:pStyle w:val="Standard"/>
              <w:spacing w:line="251" w:lineRule="auto"/>
              <w:ind w:left="0" w:firstLine="0"/>
              <w:rPr>
                <w:b/>
              </w:rPr>
            </w:pPr>
          </w:p>
          <w:p w14:paraId="1729CB42" w14:textId="77777777" w:rsidR="004D7B62" w:rsidRDefault="00997C72">
            <w:pPr>
              <w:pStyle w:val="Standard"/>
              <w:spacing w:line="251"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3" w14:textId="59AFCB47" w:rsidR="004D7B62" w:rsidRDefault="00367EA9">
            <w:pPr>
              <w:pStyle w:val="Standard"/>
              <w:spacing w:line="251" w:lineRule="auto"/>
              <w:ind w:left="10" w:firstLine="0"/>
            </w:pPr>
            <w:bookmarkStart w:id="4" w:name="_Hlk162012306"/>
            <w:r w:rsidRPr="00367EA9">
              <w:t>816141505020935</w:t>
            </w:r>
            <w:bookmarkEnd w:id="4"/>
          </w:p>
        </w:tc>
      </w:tr>
      <w:tr w:rsidR="004D7B62" w14:paraId="1729CB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5" w14:textId="77777777" w:rsidR="004D7B62" w:rsidRDefault="00997C72">
            <w:pPr>
              <w:pStyle w:val="Standard"/>
              <w:spacing w:line="251"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6" w14:textId="3AEEB50C" w:rsidR="004D7B62" w:rsidRDefault="00BC09EF">
            <w:pPr>
              <w:pStyle w:val="Standard"/>
              <w:spacing w:line="251" w:lineRule="auto"/>
              <w:ind w:left="10" w:firstLine="0"/>
            </w:pPr>
            <w:r>
              <w:t>ECM_</w:t>
            </w:r>
            <w:r w:rsidR="00491620">
              <w:t>11804</w:t>
            </w:r>
          </w:p>
        </w:tc>
      </w:tr>
      <w:tr w:rsidR="004D7B62" w14:paraId="1729CB4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8" w14:textId="77777777" w:rsidR="004D7B62" w:rsidRDefault="00997C72">
            <w:pPr>
              <w:pStyle w:val="Standard"/>
              <w:spacing w:line="251"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9" w14:textId="734F2E2E" w:rsidR="004D7B62" w:rsidRDefault="002F1806">
            <w:pPr>
              <w:pStyle w:val="Standard"/>
              <w:spacing w:line="251" w:lineRule="auto"/>
              <w:ind w:left="10" w:firstLine="0"/>
            </w:pPr>
            <w:r>
              <w:t>DSP Support and Maintenance Service</w:t>
            </w:r>
          </w:p>
        </w:tc>
      </w:tr>
      <w:tr w:rsidR="004D7B62" w14:paraId="1729CB4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B" w14:textId="77777777" w:rsidR="004D7B62" w:rsidRDefault="00997C72">
            <w:pPr>
              <w:pStyle w:val="Standard"/>
              <w:spacing w:line="251"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C" w14:textId="0088011F" w:rsidR="004D7B62" w:rsidRDefault="002F1806">
            <w:pPr>
              <w:pStyle w:val="Standard"/>
              <w:spacing w:line="251" w:lineRule="auto"/>
              <w:ind w:left="10" w:firstLine="0"/>
            </w:pPr>
            <w:r>
              <w:t>The Data Service Platform is a critical service used within DWP for the management and exploitation of big data which realises approximately £0.5 bn per year in fraud and error based on future benefit spend. The platform is made up of Cloudera, Informatica and Qlik applications sitting on a Nutanix stack.  A service is required to support and maintain the applications and develop ongoing changes and modernisation transformation on the platform as a Product Delivery Unit.</w:t>
            </w:r>
          </w:p>
        </w:tc>
      </w:tr>
      <w:tr w:rsidR="004D7B62" w14:paraId="1729CB5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E" w14:textId="77777777" w:rsidR="004D7B62" w:rsidRDefault="00997C72">
            <w:pPr>
              <w:pStyle w:val="Standard"/>
              <w:spacing w:line="251"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F" w14:textId="259E06E6" w:rsidR="004D7B62" w:rsidRDefault="002F1806">
            <w:pPr>
              <w:pStyle w:val="Standard"/>
              <w:spacing w:line="251" w:lineRule="auto"/>
              <w:ind w:left="10" w:firstLine="0"/>
            </w:pPr>
            <w:r>
              <w:t>1</w:t>
            </w:r>
            <w:r w:rsidRPr="002F1806">
              <w:rPr>
                <w:vertAlign w:val="superscript"/>
              </w:rPr>
              <w:t>st</w:t>
            </w:r>
            <w:r>
              <w:t xml:space="preserve"> April 2024</w:t>
            </w:r>
          </w:p>
        </w:tc>
      </w:tr>
      <w:tr w:rsidR="004D7B62" w14:paraId="1729CB5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1" w14:textId="77777777" w:rsidR="004D7B62" w:rsidRDefault="00997C72">
            <w:pPr>
              <w:pStyle w:val="Standard"/>
              <w:spacing w:line="251"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2" w14:textId="367C2D35" w:rsidR="004D7B62" w:rsidRDefault="002F1806">
            <w:pPr>
              <w:pStyle w:val="Standard"/>
              <w:spacing w:line="251" w:lineRule="auto"/>
              <w:ind w:left="10" w:firstLine="0"/>
            </w:pPr>
            <w:r>
              <w:t>3</w:t>
            </w:r>
            <w:r w:rsidR="00205C8A">
              <w:t>0th</w:t>
            </w:r>
            <w:r>
              <w:t xml:space="preserve"> </w:t>
            </w:r>
            <w:r w:rsidR="009D15EF">
              <w:t>June</w:t>
            </w:r>
            <w:r>
              <w:t xml:space="preserve"> 202</w:t>
            </w:r>
            <w:r w:rsidR="009D15EF">
              <w:t>4</w:t>
            </w:r>
          </w:p>
        </w:tc>
      </w:tr>
      <w:tr w:rsidR="004D7B62" w14:paraId="1729CB5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4" w14:textId="77777777" w:rsidR="004D7B62" w:rsidRDefault="00997C72">
            <w:pPr>
              <w:pStyle w:val="Standard"/>
              <w:spacing w:line="251"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5" w14:textId="11CAEAFC" w:rsidR="004D7B62" w:rsidRDefault="00BE0444">
            <w:pPr>
              <w:pStyle w:val="Standard"/>
              <w:spacing w:line="251" w:lineRule="auto"/>
              <w:ind w:left="10" w:firstLine="0"/>
            </w:pPr>
            <w:r>
              <w:t>£</w:t>
            </w:r>
            <w:r w:rsidR="00787E40">
              <w:t>502,200</w:t>
            </w:r>
          </w:p>
        </w:tc>
      </w:tr>
      <w:tr w:rsidR="004D7B62" w14:paraId="1729CB5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7" w14:textId="77777777" w:rsidR="004D7B62" w:rsidRDefault="00997C72">
            <w:pPr>
              <w:pStyle w:val="Standard"/>
              <w:spacing w:line="251"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8" w14:textId="74085CD5" w:rsidR="004D7B62" w:rsidRDefault="00BE0444">
            <w:pPr>
              <w:pStyle w:val="Standard"/>
              <w:spacing w:line="251" w:lineRule="auto"/>
              <w:ind w:left="10" w:firstLine="0"/>
            </w:pPr>
            <w:r>
              <w:t>Time and Materials</w:t>
            </w:r>
          </w:p>
        </w:tc>
      </w:tr>
      <w:tr w:rsidR="004D7B62" w14:paraId="1729CB5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A" w14:textId="77777777" w:rsidR="004D7B62" w:rsidRDefault="00997C72">
            <w:pPr>
              <w:pStyle w:val="Standard"/>
              <w:spacing w:line="251" w:lineRule="auto"/>
              <w:ind w:left="0" w:firstLine="0"/>
            </w:pPr>
            <w:r>
              <w:rPr>
                <w:b/>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B" w14:textId="428A7479" w:rsidR="004D7B62" w:rsidRDefault="00787E40">
            <w:pPr>
              <w:pStyle w:val="Standard"/>
              <w:spacing w:line="251" w:lineRule="auto"/>
              <w:ind w:left="10" w:firstLine="0"/>
            </w:pPr>
            <w:r>
              <w:t>P</w:t>
            </w:r>
            <w:r w:rsidR="00997C72">
              <w:t>urchase order number</w:t>
            </w:r>
            <w:r>
              <w:t xml:space="preserve"> to be confirmed after signing</w:t>
            </w:r>
          </w:p>
        </w:tc>
      </w:tr>
    </w:tbl>
    <w:p w14:paraId="1729CB5D" w14:textId="77777777" w:rsidR="004D7B62" w:rsidRDefault="004D7B62">
      <w:pPr>
        <w:pStyle w:val="Standard"/>
        <w:spacing w:after="237" w:line="240" w:lineRule="auto"/>
        <w:ind w:right="14"/>
      </w:pPr>
    </w:p>
    <w:p w14:paraId="1729CB5E" w14:textId="77777777" w:rsidR="004D7B62" w:rsidRDefault="00997C72">
      <w:pPr>
        <w:pStyle w:val="Standard"/>
        <w:spacing w:after="237" w:line="240" w:lineRule="auto"/>
        <w:ind w:right="14"/>
      </w:pPr>
      <w:r>
        <w:t>This Order Form is issued under the G-Cloud 13 Framework Agreement (RM1557.13).</w:t>
      </w:r>
    </w:p>
    <w:p w14:paraId="1729CB5F" w14:textId="77777777" w:rsidR="004D7B62" w:rsidRDefault="00997C72">
      <w:pPr>
        <w:pStyle w:val="Standard"/>
        <w:spacing w:after="227" w:line="240" w:lineRule="auto"/>
        <w:ind w:right="14"/>
      </w:pPr>
      <w:r>
        <w:t>Buyers can use this Order Form to specify their G-Cloud service requirements when placing an Order.</w:t>
      </w:r>
    </w:p>
    <w:p w14:paraId="1729CB60" w14:textId="77777777" w:rsidR="004D7B62" w:rsidRDefault="00997C72">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1729CB61" w14:textId="77777777" w:rsidR="004D7B62" w:rsidRDefault="00997C72">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4D7B62" w14:paraId="1729CB6D"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29CB62" w14:textId="77777777" w:rsidR="004D7B62" w:rsidRDefault="004D7B62">
            <w:pPr>
              <w:pStyle w:val="Standard"/>
              <w:spacing w:after="0" w:line="251" w:lineRule="auto"/>
              <w:ind w:left="5" w:firstLine="0"/>
              <w:rPr>
                <w:b/>
              </w:rPr>
            </w:pPr>
          </w:p>
          <w:p w14:paraId="1729CB63" w14:textId="77777777" w:rsidR="004D7B62" w:rsidRDefault="004D7B62">
            <w:pPr>
              <w:pStyle w:val="Standard"/>
              <w:spacing w:after="0" w:line="251" w:lineRule="auto"/>
              <w:ind w:left="5" w:firstLine="0"/>
              <w:rPr>
                <w:b/>
              </w:rPr>
            </w:pPr>
          </w:p>
          <w:p w14:paraId="1729CB64" w14:textId="77777777" w:rsidR="004D7B62" w:rsidRDefault="004D7B62">
            <w:pPr>
              <w:pStyle w:val="Standard"/>
              <w:spacing w:after="0" w:line="251" w:lineRule="auto"/>
              <w:ind w:left="5" w:firstLine="0"/>
              <w:rPr>
                <w:b/>
              </w:rPr>
            </w:pPr>
          </w:p>
          <w:p w14:paraId="1729CB65" w14:textId="77777777" w:rsidR="004D7B62" w:rsidRDefault="00997C72">
            <w:pPr>
              <w:pStyle w:val="Standard"/>
              <w:spacing w:after="0" w:line="251"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3603BD3" w14:textId="77777777" w:rsidR="004D7B62" w:rsidRDefault="00580BAD">
            <w:pPr>
              <w:pStyle w:val="Standard"/>
              <w:spacing w:after="0" w:line="251" w:lineRule="auto"/>
              <w:ind w:left="0" w:firstLine="0"/>
            </w:pPr>
            <w:r>
              <w:t>DWP</w:t>
            </w:r>
          </w:p>
          <w:p w14:paraId="426FA373" w14:textId="77777777" w:rsidR="00580BAD" w:rsidRDefault="00580BAD">
            <w:pPr>
              <w:pStyle w:val="Standard"/>
              <w:spacing w:after="0" w:line="251" w:lineRule="auto"/>
              <w:ind w:left="0" w:firstLine="0"/>
            </w:pPr>
          </w:p>
          <w:p w14:paraId="1729CB6C" w14:textId="74D51C58" w:rsidR="001164F4" w:rsidRDefault="004C7449">
            <w:pPr>
              <w:pStyle w:val="Standard"/>
              <w:spacing w:after="0" w:line="251" w:lineRule="auto"/>
              <w:ind w:left="0" w:firstLine="0"/>
            </w:pPr>
            <w:r w:rsidRPr="004C7449">
              <w:rPr>
                <w:highlight w:val="yellow"/>
              </w:rPr>
              <w:t>*Redacted</w:t>
            </w:r>
          </w:p>
        </w:tc>
      </w:tr>
      <w:tr w:rsidR="004D7B62" w14:paraId="1729CB7B"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29CB6E" w14:textId="77777777" w:rsidR="004D7B62" w:rsidRDefault="004D7B62">
            <w:pPr>
              <w:pStyle w:val="Standard"/>
              <w:spacing w:after="0" w:line="251" w:lineRule="auto"/>
              <w:ind w:left="5" w:firstLine="0"/>
              <w:rPr>
                <w:b/>
              </w:rPr>
            </w:pPr>
          </w:p>
          <w:p w14:paraId="1729CB6F" w14:textId="77777777" w:rsidR="004D7B62" w:rsidRDefault="004D7B62">
            <w:pPr>
              <w:pStyle w:val="Standard"/>
              <w:spacing w:after="0" w:line="251" w:lineRule="auto"/>
              <w:ind w:left="5" w:firstLine="0"/>
              <w:rPr>
                <w:b/>
              </w:rPr>
            </w:pPr>
          </w:p>
          <w:p w14:paraId="1729CB70" w14:textId="77777777" w:rsidR="004D7B62" w:rsidRDefault="004D7B62">
            <w:pPr>
              <w:pStyle w:val="Standard"/>
              <w:spacing w:after="0" w:line="251" w:lineRule="auto"/>
              <w:ind w:left="5" w:firstLine="0"/>
              <w:rPr>
                <w:b/>
              </w:rPr>
            </w:pPr>
          </w:p>
          <w:p w14:paraId="1729CB71" w14:textId="77777777" w:rsidR="004D7B62" w:rsidRDefault="00997C72">
            <w:pPr>
              <w:pStyle w:val="Standard"/>
              <w:spacing w:after="0" w:line="251"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729CB7A" w14:textId="15E74BD5" w:rsidR="004D7B62" w:rsidRPr="00DB0414" w:rsidRDefault="005266F6">
            <w:pPr>
              <w:pStyle w:val="Standard"/>
              <w:spacing w:after="0" w:line="251" w:lineRule="auto"/>
              <w:ind w:left="0" w:firstLine="0"/>
              <w:rPr>
                <w:highlight w:val="yellow"/>
              </w:rPr>
            </w:pPr>
            <w:r w:rsidRPr="00DB0414">
              <w:rPr>
                <w:highlight w:val="yellow"/>
              </w:rPr>
              <w:t>*</w:t>
            </w:r>
            <w:bookmarkStart w:id="5" w:name="_Hlk163483059"/>
            <w:r w:rsidRPr="00DB0414">
              <w:rPr>
                <w:highlight w:val="yellow"/>
              </w:rPr>
              <w:t>Redacted</w:t>
            </w:r>
            <w:bookmarkEnd w:id="5"/>
          </w:p>
        </w:tc>
      </w:tr>
      <w:tr w:rsidR="004D7B62" w14:paraId="1729CB7D"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729CB7C" w14:textId="77777777" w:rsidR="004D7B62" w:rsidRDefault="00997C72">
            <w:pPr>
              <w:pStyle w:val="Standard"/>
              <w:spacing w:after="0" w:line="251" w:lineRule="auto"/>
              <w:ind w:left="5" w:firstLine="0"/>
            </w:pPr>
            <w:r>
              <w:rPr>
                <w:b/>
              </w:rPr>
              <w:t>Together the ‘Parties’</w:t>
            </w:r>
          </w:p>
        </w:tc>
      </w:tr>
    </w:tbl>
    <w:p w14:paraId="1729CB7E" w14:textId="77777777" w:rsidR="004D7B62" w:rsidRDefault="004D7B62">
      <w:pPr>
        <w:pStyle w:val="Heading3"/>
        <w:spacing w:after="312" w:line="240" w:lineRule="auto"/>
        <w:ind w:left="1113" w:firstLine="1118"/>
      </w:pPr>
    </w:p>
    <w:p w14:paraId="39AB41C4" w14:textId="77777777" w:rsidR="00015CE5" w:rsidRDefault="00015CE5" w:rsidP="00015CE5">
      <w:pPr>
        <w:pStyle w:val="Standard"/>
      </w:pPr>
    </w:p>
    <w:p w14:paraId="72E6BA52" w14:textId="77777777" w:rsidR="00015CE5" w:rsidRPr="00015CE5" w:rsidRDefault="00015CE5" w:rsidP="00015CE5">
      <w:pPr>
        <w:pStyle w:val="Standard"/>
      </w:pPr>
    </w:p>
    <w:p w14:paraId="1729CB7F" w14:textId="77777777" w:rsidR="004D7B62" w:rsidRDefault="00997C72">
      <w:r>
        <w:t xml:space="preserve">              </w:t>
      </w:r>
      <w:r>
        <w:rPr>
          <w:sz w:val="28"/>
          <w:szCs w:val="28"/>
        </w:rPr>
        <w:t>Principal contact details</w:t>
      </w:r>
    </w:p>
    <w:p w14:paraId="1729CB80" w14:textId="77777777" w:rsidR="004D7B62" w:rsidRDefault="00997C72">
      <w:pPr>
        <w:pStyle w:val="Standard"/>
        <w:spacing w:after="373" w:line="256" w:lineRule="auto"/>
        <w:ind w:left="1123" w:right="3672" w:firstLine="0"/>
      </w:pPr>
      <w:r>
        <w:rPr>
          <w:b/>
        </w:rPr>
        <w:t>For the Buyer:</w:t>
      </w:r>
    </w:p>
    <w:p w14:paraId="1729CB81" w14:textId="12B1E158" w:rsidR="004D7B62" w:rsidRDefault="00997C72">
      <w:pPr>
        <w:pStyle w:val="Standard"/>
        <w:spacing w:after="117" w:line="240" w:lineRule="auto"/>
        <w:ind w:right="14"/>
      </w:pPr>
      <w:r>
        <w:t xml:space="preserve">Title: </w:t>
      </w:r>
      <w:r w:rsidR="00DB0414" w:rsidRPr="00DB0414">
        <w:rPr>
          <w:highlight w:val="yellow"/>
        </w:rPr>
        <w:t>Redacted</w:t>
      </w:r>
    </w:p>
    <w:p w14:paraId="1729CB82" w14:textId="1346C465" w:rsidR="004D7B62" w:rsidRDefault="00997C72">
      <w:pPr>
        <w:pStyle w:val="Standard"/>
        <w:spacing w:after="86" w:line="240" w:lineRule="auto"/>
        <w:ind w:right="14"/>
      </w:pPr>
      <w:r>
        <w:t xml:space="preserve">Name: </w:t>
      </w:r>
      <w:r w:rsidR="00DB0414" w:rsidRPr="00DB0414">
        <w:rPr>
          <w:highlight w:val="yellow"/>
        </w:rPr>
        <w:t>Redacted</w:t>
      </w:r>
    </w:p>
    <w:p w14:paraId="1729CB83" w14:textId="35B3FD3E" w:rsidR="004D7B62" w:rsidRDefault="00997C72">
      <w:pPr>
        <w:pStyle w:val="Standard"/>
        <w:spacing w:after="81" w:line="240" w:lineRule="auto"/>
        <w:ind w:right="14"/>
      </w:pPr>
      <w:r>
        <w:t xml:space="preserve">Email: </w:t>
      </w:r>
      <w:r w:rsidR="00DB0414" w:rsidRPr="00DB0414">
        <w:rPr>
          <w:highlight w:val="yellow"/>
        </w:rPr>
        <w:t>Redacted</w:t>
      </w:r>
    </w:p>
    <w:p w14:paraId="1729CB84" w14:textId="608FCF57" w:rsidR="004D7B62" w:rsidRDefault="00997C72">
      <w:pPr>
        <w:pStyle w:val="Standard"/>
        <w:spacing w:after="1" w:line="760" w:lineRule="auto"/>
        <w:ind w:right="6350"/>
      </w:pPr>
      <w:r>
        <w:t xml:space="preserve">Phone: </w:t>
      </w:r>
      <w:r w:rsidR="00DB0414" w:rsidRPr="00DB0414">
        <w:rPr>
          <w:highlight w:val="yellow"/>
        </w:rPr>
        <w:t>Redacted</w:t>
      </w:r>
    </w:p>
    <w:p w14:paraId="1729CB85" w14:textId="77777777" w:rsidR="004D7B62" w:rsidRDefault="00997C72">
      <w:pPr>
        <w:pStyle w:val="Standard"/>
        <w:spacing w:after="1" w:line="760" w:lineRule="auto"/>
        <w:ind w:right="6350"/>
      </w:pPr>
      <w:r>
        <w:rPr>
          <w:b/>
        </w:rPr>
        <w:t>For the Supplier:</w:t>
      </w:r>
    </w:p>
    <w:p w14:paraId="1729CB86" w14:textId="796E9EB6" w:rsidR="004D7B62" w:rsidRDefault="00997C72">
      <w:pPr>
        <w:pStyle w:val="Standard"/>
        <w:spacing w:after="83" w:line="240" w:lineRule="auto"/>
        <w:ind w:right="14"/>
      </w:pPr>
      <w:r>
        <w:t xml:space="preserve">Title: </w:t>
      </w:r>
      <w:r w:rsidR="00DB0414" w:rsidRPr="00DB0414">
        <w:rPr>
          <w:highlight w:val="yellow"/>
        </w:rPr>
        <w:t>Redacted</w:t>
      </w:r>
    </w:p>
    <w:p w14:paraId="1729CB87" w14:textId="0F741638" w:rsidR="004D7B62" w:rsidRDefault="00997C72">
      <w:pPr>
        <w:pStyle w:val="Standard"/>
        <w:spacing w:after="86" w:line="240" w:lineRule="auto"/>
        <w:ind w:right="14"/>
      </w:pPr>
      <w:r>
        <w:t xml:space="preserve">Name: </w:t>
      </w:r>
      <w:r w:rsidR="00DB0414" w:rsidRPr="00DB0414">
        <w:rPr>
          <w:highlight w:val="yellow"/>
        </w:rPr>
        <w:t>Redacted</w:t>
      </w:r>
    </w:p>
    <w:p w14:paraId="1729CB88" w14:textId="3E6DB3ED" w:rsidR="004D7B62" w:rsidRDefault="00997C72">
      <w:pPr>
        <w:pStyle w:val="Standard"/>
        <w:spacing w:after="81" w:line="240" w:lineRule="auto"/>
        <w:ind w:right="14"/>
      </w:pPr>
      <w:r>
        <w:t xml:space="preserve">Email: </w:t>
      </w:r>
      <w:r w:rsidR="00DB0414" w:rsidRPr="00DB0414">
        <w:rPr>
          <w:highlight w:val="yellow"/>
        </w:rPr>
        <w:t>Redacted</w:t>
      </w:r>
    </w:p>
    <w:p w14:paraId="1729CB89" w14:textId="6F0E9FA3" w:rsidR="004D7B62" w:rsidRDefault="00997C72">
      <w:pPr>
        <w:pStyle w:val="Standard"/>
        <w:ind w:right="14"/>
      </w:pPr>
      <w:r>
        <w:t xml:space="preserve">Phone: </w:t>
      </w:r>
      <w:r w:rsidR="00DB0414" w:rsidRPr="00DB0414">
        <w:rPr>
          <w:highlight w:val="yellow"/>
        </w:rPr>
        <w:t>Redacted</w:t>
      </w:r>
    </w:p>
    <w:p w14:paraId="1729CB8A" w14:textId="77777777" w:rsidR="004D7B62" w:rsidRDefault="00997C72">
      <w:pPr>
        <w:ind w:left="1440" w:firstLine="720"/>
        <w:rPr>
          <w:sz w:val="28"/>
          <w:szCs w:val="28"/>
        </w:rPr>
      </w:pPr>
      <w:r>
        <w:rPr>
          <w:sz w:val="28"/>
          <w:szCs w:val="28"/>
        </w:rPr>
        <w:lastRenderedPageBreak/>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4D7B62" w14:paraId="1729CB8D"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8B" w14:textId="77777777" w:rsidR="004D7B62" w:rsidRDefault="00997C72">
            <w:pPr>
              <w:pStyle w:val="Standard"/>
              <w:spacing w:after="0" w:line="251"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8C" w14:textId="01AE534B" w:rsidR="004D7B62" w:rsidRDefault="00997C72">
            <w:pPr>
              <w:pStyle w:val="Standard"/>
              <w:spacing w:after="0" w:line="251" w:lineRule="auto"/>
              <w:ind w:left="2" w:firstLine="0"/>
            </w:pPr>
            <w:r>
              <w:t xml:space="preserve">This Call-Off Contract Starts on </w:t>
            </w:r>
            <w:r w:rsidR="00BE0444">
              <w:rPr>
                <w:b/>
              </w:rPr>
              <w:t>1</w:t>
            </w:r>
            <w:r w:rsidR="00BE0444" w:rsidRPr="00BE0444">
              <w:rPr>
                <w:b/>
                <w:vertAlign w:val="superscript"/>
              </w:rPr>
              <w:t>st</w:t>
            </w:r>
            <w:r w:rsidR="00BE0444">
              <w:rPr>
                <w:b/>
              </w:rPr>
              <w:t xml:space="preserve"> April 2024</w:t>
            </w:r>
            <w:r>
              <w:rPr>
                <w:b/>
              </w:rPr>
              <w:t xml:space="preserve"> </w:t>
            </w:r>
            <w:r>
              <w:t xml:space="preserve">and is valid for </w:t>
            </w:r>
            <w:r w:rsidR="00AB28FD">
              <w:rPr>
                <w:b/>
              </w:rPr>
              <w:t>3</w:t>
            </w:r>
            <w:r w:rsidR="00BE0444">
              <w:rPr>
                <w:b/>
              </w:rPr>
              <w:t xml:space="preserve"> months</w:t>
            </w:r>
            <w:r>
              <w:t>.</w:t>
            </w:r>
          </w:p>
        </w:tc>
      </w:tr>
      <w:tr w:rsidR="004D7B62" w14:paraId="1729CB93"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8E" w14:textId="77777777" w:rsidR="004D7B62" w:rsidRDefault="004D7B62">
            <w:pPr>
              <w:pStyle w:val="Standard"/>
              <w:spacing w:after="28" w:line="251" w:lineRule="auto"/>
              <w:ind w:left="0" w:firstLine="0"/>
              <w:rPr>
                <w:b/>
              </w:rPr>
            </w:pPr>
          </w:p>
          <w:p w14:paraId="1729CB8F" w14:textId="77777777" w:rsidR="004D7B62" w:rsidRDefault="00997C72">
            <w:pPr>
              <w:pStyle w:val="Standard"/>
              <w:spacing w:after="28" w:line="251" w:lineRule="auto"/>
              <w:ind w:left="0" w:firstLine="0"/>
            </w:pPr>
            <w:r>
              <w:rPr>
                <w:b/>
              </w:rPr>
              <w:t>Ending</w:t>
            </w:r>
          </w:p>
          <w:p w14:paraId="1729CB90" w14:textId="77777777" w:rsidR="004D7B62" w:rsidRDefault="00997C72">
            <w:pPr>
              <w:pStyle w:val="Standard"/>
              <w:spacing w:after="0" w:line="251"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91" w14:textId="030E6B5B" w:rsidR="004D7B62" w:rsidRDefault="00997C72">
            <w:pPr>
              <w:pStyle w:val="Standard"/>
              <w:spacing w:before="240" w:after="249" w:line="290" w:lineRule="auto"/>
              <w:ind w:left="2" w:firstLine="0"/>
            </w:pPr>
            <w:r>
              <w:t xml:space="preserve">The notice period for the Supplier needed for Ending the Call-Off Contract is at least </w:t>
            </w:r>
            <w:r w:rsidR="00045028">
              <w:rPr>
                <w:b/>
              </w:rPr>
              <w:t>90</w:t>
            </w:r>
            <w:r>
              <w:rPr>
                <w:b/>
              </w:rPr>
              <w:t xml:space="preserve"> </w:t>
            </w:r>
            <w:r>
              <w:t>Working Days from the date of written notice for undisputed sums (as per clause 18.6).</w:t>
            </w:r>
          </w:p>
          <w:p w14:paraId="1729CB92" w14:textId="3BC4E615" w:rsidR="004D7B62" w:rsidRDefault="00997C72">
            <w:pPr>
              <w:pStyle w:val="Standard"/>
              <w:spacing w:before="240" w:after="0" w:line="251" w:lineRule="auto"/>
              <w:ind w:left="2" w:firstLine="0"/>
            </w:pPr>
            <w:r>
              <w:t xml:space="preserve">The notice period for the Buyer is a maximum of </w:t>
            </w:r>
            <w:r>
              <w:rPr>
                <w:b/>
              </w:rPr>
              <w:t xml:space="preserve">30 </w:t>
            </w:r>
            <w:r>
              <w:t>days from the date of written notice for Ending without cause (as per clause 18.1).</w:t>
            </w:r>
          </w:p>
        </w:tc>
      </w:tr>
      <w:tr w:rsidR="004D7B62" w14:paraId="1729CB99"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94" w14:textId="77777777" w:rsidR="004D7B62" w:rsidRDefault="00997C72">
            <w:pPr>
              <w:pStyle w:val="Standard"/>
              <w:spacing w:after="0" w:line="251"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729CB95" w14:textId="25A9D708" w:rsidR="004D7B62" w:rsidRDefault="00997C72">
            <w:pPr>
              <w:pStyle w:val="Standard"/>
              <w:spacing w:after="225" w:line="240" w:lineRule="auto"/>
              <w:ind w:left="2" w:firstLine="0"/>
            </w:pPr>
            <w:r>
              <w:t xml:space="preserve">This Call-Off Contract can be extended by the Buyer for </w:t>
            </w:r>
            <w:r w:rsidR="00AB28FD">
              <w:rPr>
                <w:b/>
              </w:rPr>
              <w:t xml:space="preserve">one </w:t>
            </w:r>
            <w:r>
              <w:t xml:space="preserve">period of up to </w:t>
            </w:r>
            <w:r w:rsidR="00AB28FD">
              <w:t>3</w:t>
            </w:r>
            <w:r>
              <w:t xml:space="preserve"> months, by giving the Supplier </w:t>
            </w:r>
            <w:r w:rsidR="00BE0444">
              <w:t>four weeks</w:t>
            </w:r>
            <w:r>
              <w:rPr>
                <w:b/>
              </w:rPr>
              <w:t xml:space="preserve"> </w:t>
            </w:r>
            <w:r>
              <w:t>written notice before its expiry. The extension period is subject to clauses 1.3 and 1.4 in Part B below.</w:t>
            </w:r>
          </w:p>
          <w:p w14:paraId="1729CB96" w14:textId="77777777" w:rsidR="004D7B62" w:rsidRDefault="00997C72">
            <w:pPr>
              <w:pStyle w:val="Standard"/>
              <w:spacing w:after="242" w:line="278" w:lineRule="auto"/>
              <w:ind w:left="2" w:firstLine="0"/>
            </w:pPr>
            <w:r>
              <w:t>Extensions which extend the Term beyond 36 months are only permitted if the Supplier complies with the additional exit plan requirements at clauses 21.3 to 21.8.</w:t>
            </w:r>
          </w:p>
          <w:p w14:paraId="1729CB97" w14:textId="77777777" w:rsidR="004D7B62" w:rsidRDefault="00997C72">
            <w:pPr>
              <w:pStyle w:val="Standard"/>
              <w:spacing w:after="243" w:line="278"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6" w:name="_heading=h.gjdgxs1"/>
          <w:bookmarkEnd w:id="6"/>
          <w:p w14:paraId="1729CB98" w14:textId="77777777" w:rsidR="004D7B62" w:rsidRDefault="00997C72">
            <w:pPr>
              <w:pStyle w:val="Standard"/>
              <w:spacing w:after="0" w:line="251"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9" w:history="1">
              <w:r>
                <w:t xml:space="preserve"> </w:t>
              </w:r>
            </w:hyperlink>
          </w:p>
        </w:tc>
      </w:tr>
    </w:tbl>
    <w:p w14:paraId="1729CBA6" w14:textId="77777777" w:rsidR="004D7B62" w:rsidRDefault="004D7B62" w:rsidP="00876798">
      <w:pPr>
        <w:pStyle w:val="Standard"/>
        <w:ind w:left="0" w:firstLine="0"/>
      </w:pPr>
    </w:p>
    <w:p w14:paraId="1729CBA7" w14:textId="77777777" w:rsidR="004D7B62" w:rsidRDefault="00997C72">
      <w:pPr>
        <w:ind w:left="1440" w:firstLine="720"/>
        <w:rPr>
          <w:sz w:val="28"/>
          <w:szCs w:val="28"/>
        </w:rPr>
      </w:pPr>
      <w:r>
        <w:rPr>
          <w:sz w:val="28"/>
          <w:szCs w:val="28"/>
        </w:rPr>
        <w:t>Buyer contractual details</w:t>
      </w:r>
    </w:p>
    <w:p w14:paraId="1729CBAA" w14:textId="1FA5D433" w:rsidR="004D7B62" w:rsidRDefault="00997C72" w:rsidP="00876798">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4D7B62" w14:paraId="1729CBB0"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AB" w14:textId="77777777" w:rsidR="004D7B62" w:rsidRDefault="00997C72">
            <w:pPr>
              <w:pStyle w:val="Standard"/>
              <w:widowControl w:val="0"/>
              <w:spacing w:before="190" w:after="0" w:line="278" w:lineRule="auto"/>
              <w:ind w:left="0" w:right="322" w:firstLine="0"/>
            </w:pPr>
            <w:r>
              <w:rPr>
                <w:b/>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AC" w14:textId="77777777" w:rsidR="004D7B62" w:rsidRDefault="00997C72">
            <w:pPr>
              <w:pStyle w:val="Standard"/>
              <w:widowControl w:val="0"/>
              <w:spacing w:before="190" w:after="0" w:line="278" w:lineRule="auto"/>
              <w:ind w:left="0" w:right="322" w:firstLine="0"/>
            </w:pPr>
            <w:r>
              <w:t>This Call-Off Contract is for the provision of Services Under:</w:t>
            </w:r>
          </w:p>
          <w:p w14:paraId="55F8D7F6" w14:textId="77777777" w:rsidR="0042095B" w:rsidRDefault="0042095B">
            <w:pPr>
              <w:pStyle w:val="Standard"/>
              <w:widowControl w:val="0"/>
              <w:spacing w:before="190" w:after="0" w:line="278" w:lineRule="auto"/>
              <w:ind w:left="0" w:right="322" w:firstLine="0"/>
            </w:pPr>
          </w:p>
          <w:p w14:paraId="1729CBAF" w14:textId="53464B91" w:rsidR="004D7B62" w:rsidRDefault="00997C72">
            <w:pPr>
              <w:pStyle w:val="Standard"/>
              <w:widowControl w:val="0"/>
              <w:numPr>
                <w:ilvl w:val="0"/>
                <w:numId w:val="15"/>
              </w:numPr>
              <w:spacing w:after="0" w:line="278" w:lineRule="auto"/>
              <w:ind w:right="322"/>
            </w:pPr>
            <w:r>
              <w:t xml:space="preserve">Lot 3: Cloud support </w:t>
            </w:r>
          </w:p>
        </w:tc>
      </w:tr>
      <w:tr w:rsidR="004D7B62" w14:paraId="1729CBB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1" w14:textId="77777777" w:rsidR="004D7B62" w:rsidRDefault="00997C72">
            <w:pPr>
              <w:pStyle w:val="Standard"/>
              <w:widowControl w:val="0"/>
              <w:spacing w:before="190" w:after="0" w:line="278"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A5988B" w14:textId="2CB4F19D" w:rsidR="00B9042F" w:rsidRDefault="00997C72">
            <w:pPr>
              <w:pStyle w:val="Standard"/>
              <w:widowControl w:val="0"/>
              <w:spacing w:before="190" w:after="0" w:line="278" w:lineRule="auto"/>
              <w:ind w:left="0" w:right="322" w:firstLine="0"/>
            </w:pPr>
            <w:r>
              <w:t>The Services to be provided by the Supplier under the above Lot are listed in Framework Schedule 4 and outlined below:</w:t>
            </w:r>
          </w:p>
          <w:p w14:paraId="18BD2CB4" w14:textId="796D9C05" w:rsidR="00B9042F" w:rsidRDefault="00B9042F" w:rsidP="000C36F6">
            <w:pPr>
              <w:ind w:firstLine="720"/>
              <w:rPr>
                <w:color w:val="000000"/>
              </w:rPr>
            </w:pPr>
            <w:r>
              <w:rPr>
                <w:color w:val="000000"/>
              </w:rPr>
              <w:t>2.7.1</w:t>
            </w:r>
            <w:r>
              <w:rPr>
                <w:color w:val="000000"/>
              </w:rPr>
              <w:tab/>
              <w:t>planning</w:t>
            </w:r>
          </w:p>
          <w:p w14:paraId="2C68ABDD" w14:textId="77777777" w:rsidR="00B9042F" w:rsidRDefault="00B9042F" w:rsidP="00B9042F">
            <w:pPr>
              <w:rPr>
                <w:color w:val="000000"/>
              </w:rPr>
            </w:pPr>
          </w:p>
          <w:p w14:paraId="130C800D" w14:textId="50880667" w:rsidR="00B9042F" w:rsidRDefault="00B9042F" w:rsidP="000C36F6">
            <w:pPr>
              <w:ind w:firstLine="720"/>
              <w:rPr>
                <w:color w:val="000000"/>
              </w:rPr>
            </w:pPr>
            <w:r>
              <w:rPr>
                <w:color w:val="000000"/>
              </w:rPr>
              <w:t>2.7.4</w:t>
            </w:r>
            <w:r>
              <w:rPr>
                <w:color w:val="000000"/>
              </w:rPr>
              <w:tab/>
              <w:t>quality assurance and performance testing</w:t>
            </w:r>
          </w:p>
          <w:p w14:paraId="619924B3" w14:textId="77777777" w:rsidR="00B9042F" w:rsidRDefault="00B9042F" w:rsidP="00B9042F">
            <w:pPr>
              <w:rPr>
                <w:color w:val="000000"/>
              </w:rPr>
            </w:pPr>
          </w:p>
          <w:p w14:paraId="4B21C6C9" w14:textId="77777777" w:rsidR="00B9042F" w:rsidRDefault="00B9042F" w:rsidP="00B9042F">
            <w:pPr>
              <w:ind w:firstLine="720"/>
              <w:rPr>
                <w:color w:val="000000"/>
              </w:rPr>
            </w:pPr>
            <w:r>
              <w:rPr>
                <w:color w:val="000000"/>
              </w:rPr>
              <w:t>2.7.9</w:t>
            </w:r>
            <w:r>
              <w:rPr>
                <w:color w:val="000000"/>
              </w:rPr>
              <w:tab/>
              <w:t>ongoing support</w:t>
            </w:r>
          </w:p>
          <w:p w14:paraId="3C286A98" w14:textId="77777777" w:rsidR="006B12EC" w:rsidRDefault="006B12EC" w:rsidP="00B9042F">
            <w:pPr>
              <w:ind w:firstLine="720"/>
              <w:rPr>
                <w:color w:val="000000"/>
              </w:rPr>
            </w:pPr>
          </w:p>
          <w:p w14:paraId="69B8AD20" w14:textId="3457E920" w:rsidR="006B12EC" w:rsidRDefault="006B12EC" w:rsidP="006B12EC">
            <w:r>
              <w:rPr>
                <w:rStyle w:val="size"/>
              </w:rPr>
              <w:t xml:space="preserve">Technical capability to lead delivery of technical change management across the </w:t>
            </w:r>
            <w:proofErr w:type="gramStart"/>
            <w:r>
              <w:rPr>
                <w:rStyle w:val="size"/>
              </w:rPr>
              <w:t>platform</w:t>
            </w:r>
            <w:proofErr w:type="gramEnd"/>
            <w:r>
              <w:rPr>
                <w:rStyle w:val="size"/>
              </w:rPr>
              <w:t xml:space="preserve"> </w:t>
            </w:r>
          </w:p>
          <w:p w14:paraId="6CD687FA" w14:textId="77777777" w:rsidR="006B12EC" w:rsidRDefault="006B12EC" w:rsidP="006B12EC">
            <w:r>
              <w:rPr>
                <w:rStyle w:val="size"/>
              </w:rPr>
              <w:t xml:space="preserve">Cloud Solution Design to include Azure </w:t>
            </w:r>
            <w:proofErr w:type="gramStart"/>
            <w:r>
              <w:rPr>
                <w:rStyle w:val="size"/>
              </w:rPr>
              <w:t>design</w:t>
            </w:r>
            <w:proofErr w:type="gramEnd"/>
            <w:r>
              <w:rPr>
                <w:rStyle w:val="size"/>
              </w:rPr>
              <w:t xml:space="preserve">  </w:t>
            </w:r>
          </w:p>
          <w:p w14:paraId="7D2B7C79" w14:textId="7E0A9947" w:rsidR="006B12EC" w:rsidRDefault="006B12EC" w:rsidP="006B12EC">
            <w:r>
              <w:rPr>
                <w:rStyle w:val="size"/>
              </w:rPr>
              <w:t xml:space="preserve">DevOps capability </w:t>
            </w:r>
            <w:r>
              <w:t>to support various infrastructure related tasks within the programme.</w:t>
            </w:r>
          </w:p>
          <w:p w14:paraId="56681A49" w14:textId="77777777" w:rsidR="006B12EC" w:rsidRDefault="006B12EC" w:rsidP="006B12EC">
            <w:r>
              <w:rPr>
                <w:rStyle w:val="size"/>
              </w:rPr>
              <w:t xml:space="preserve">Cloudera capability </w:t>
            </w:r>
            <w:r>
              <w:t>to provide experience in installation, configuration, supporting and managing Apache Hadoop and Cloudera CDH/CDP Distributions</w:t>
            </w:r>
          </w:p>
          <w:p w14:paraId="1319AD90" w14:textId="77777777" w:rsidR="006B12EC" w:rsidRDefault="006B12EC" w:rsidP="006B12EC"/>
          <w:p w14:paraId="7C1E559E" w14:textId="4B4D903F" w:rsidR="006B12EC" w:rsidRDefault="006B12EC" w:rsidP="006B12EC">
            <w:r>
              <w:rPr>
                <w:rStyle w:val="size"/>
              </w:rPr>
              <w:t xml:space="preserve">Informatica BDM capability for the installation, configuration, </w:t>
            </w:r>
            <w:proofErr w:type="gramStart"/>
            <w:r>
              <w:rPr>
                <w:rStyle w:val="size"/>
              </w:rPr>
              <w:t>support</w:t>
            </w:r>
            <w:proofErr w:type="gramEnd"/>
            <w:r>
              <w:rPr>
                <w:rStyle w:val="size"/>
              </w:rPr>
              <w:t xml:space="preserve"> and management of the application</w:t>
            </w:r>
          </w:p>
          <w:p w14:paraId="2CFE5863" w14:textId="77777777" w:rsidR="006B12EC" w:rsidRDefault="006B12EC" w:rsidP="006B12EC">
            <w:pPr>
              <w:rPr>
                <w:b/>
              </w:rPr>
            </w:pPr>
          </w:p>
          <w:p w14:paraId="34918D0E" w14:textId="77777777" w:rsidR="006B12EC" w:rsidRDefault="006B12EC" w:rsidP="006B12EC">
            <w:pPr>
              <w:rPr>
                <w:b/>
                <w:bCs/>
                <w:color w:val="222222"/>
              </w:rPr>
            </w:pPr>
            <w:r>
              <w:rPr>
                <w:b/>
                <w:bCs/>
                <w:color w:val="222222"/>
              </w:rPr>
              <w:t>Responsibilities:</w:t>
            </w:r>
          </w:p>
          <w:p w14:paraId="4EDD29AD" w14:textId="77777777" w:rsidR="006B12EC" w:rsidRDefault="006B12EC" w:rsidP="006B12EC"/>
          <w:p w14:paraId="1594B8A7" w14:textId="77777777" w:rsidR="006B12EC" w:rsidRDefault="006B12EC" w:rsidP="006B12EC">
            <w:pPr>
              <w:pStyle w:val="ListParagraph"/>
              <w:numPr>
                <w:ilvl w:val="0"/>
                <w:numId w:val="76"/>
              </w:numPr>
              <w:suppressAutoHyphens w:val="0"/>
              <w:spacing w:after="160"/>
              <w:contextualSpacing/>
              <w:textAlignment w:val="auto"/>
            </w:pPr>
            <w:r>
              <w:t xml:space="preserve">Delivery management and support as required and specified by the End Customer </w:t>
            </w:r>
            <w:proofErr w:type="gramStart"/>
            <w:r>
              <w:t>using</w:t>
            </w:r>
            <w:proofErr w:type="gramEnd"/>
            <w:r>
              <w:t xml:space="preserve"> </w:t>
            </w:r>
          </w:p>
          <w:p w14:paraId="057C9A3D" w14:textId="77777777" w:rsidR="006B12EC" w:rsidRDefault="006B12EC" w:rsidP="006B12EC">
            <w:pPr>
              <w:pStyle w:val="ListParagraph"/>
              <w:suppressAutoHyphens w:val="0"/>
              <w:spacing w:after="160"/>
              <w:ind w:left="360"/>
              <w:textAlignment w:val="auto"/>
            </w:pPr>
            <w:r>
              <w:t>existing technology components wherever possible, while meeting user and business needs.</w:t>
            </w:r>
          </w:p>
          <w:p w14:paraId="1835D926" w14:textId="77777777" w:rsidR="006B12EC" w:rsidRDefault="006B12EC" w:rsidP="006B12EC">
            <w:pPr>
              <w:pStyle w:val="ListParagraph"/>
              <w:numPr>
                <w:ilvl w:val="0"/>
                <w:numId w:val="76"/>
              </w:numPr>
              <w:suppressAutoHyphens w:val="0"/>
              <w:spacing w:after="160"/>
              <w:contextualSpacing/>
              <w:textAlignment w:val="auto"/>
            </w:pPr>
            <w:r>
              <w:t xml:space="preserve">Lead and support delivery activities across DSP and continuous improvement activities </w:t>
            </w:r>
          </w:p>
          <w:p w14:paraId="64D8491D" w14:textId="77777777" w:rsidR="006B12EC" w:rsidRDefault="006B12EC" w:rsidP="006B12EC">
            <w:pPr>
              <w:numPr>
                <w:ilvl w:val="0"/>
                <w:numId w:val="76"/>
              </w:numPr>
              <w:suppressAutoHyphens w:val="0"/>
              <w:spacing w:before="100" w:after="75"/>
              <w:textAlignment w:val="auto"/>
            </w:pPr>
            <w:r>
              <w:t xml:space="preserve">Intelligent CI/CD design and development for OPH, AWS and Azure integration with different tools like Cloudera, Informatica BDM, Data Science and </w:t>
            </w:r>
            <w:proofErr w:type="spellStart"/>
            <w:r>
              <w:t>QlikSense</w:t>
            </w:r>
            <w:proofErr w:type="spellEnd"/>
            <w:r>
              <w:t>.</w:t>
            </w:r>
          </w:p>
          <w:p w14:paraId="5879D438" w14:textId="77777777" w:rsidR="006B12EC" w:rsidRDefault="006B12EC" w:rsidP="006B12EC">
            <w:pPr>
              <w:numPr>
                <w:ilvl w:val="0"/>
                <w:numId w:val="76"/>
              </w:numPr>
              <w:suppressAutoHyphens w:val="0"/>
              <w:spacing w:before="100" w:after="75"/>
              <w:textAlignment w:val="auto"/>
            </w:pPr>
            <w:r>
              <w:t>Facilitating the development process and operations.</w:t>
            </w:r>
          </w:p>
          <w:p w14:paraId="54CF5DC1" w14:textId="77777777" w:rsidR="006B12EC" w:rsidRDefault="006B12EC" w:rsidP="006B12EC">
            <w:pPr>
              <w:numPr>
                <w:ilvl w:val="0"/>
                <w:numId w:val="76"/>
              </w:numPr>
              <w:suppressAutoHyphens w:val="0"/>
              <w:spacing w:before="100" w:after="75"/>
              <w:textAlignment w:val="auto"/>
            </w:pPr>
            <w:r>
              <w:t>Identifying setbacks and shortcomings.</w:t>
            </w:r>
          </w:p>
          <w:p w14:paraId="324CA728" w14:textId="77777777" w:rsidR="006B12EC" w:rsidRDefault="006B12EC" w:rsidP="006B12EC">
            <w:pPr>
              <w:numPr>
                <w:ilvl w:val="0"/>
                <w:numId w:val="76"/>
              </w:numPr>
              <w:suppressAutoHyphens w:val="0"/>
              <w:spacing w:before="100" w:after="75"/>
              <w:textAlignment w:val="auto"/>
            </w:pPr>
            <w:r>
              <w:t>Intelligent CI/CD design and development of solutions for OPH and Azure</w:t>
            </w:r>
          </w:p>
          <w:p w14:paraId="41B56E8A" w14:textId="77777777" w:rsidR="006B12EC" w:rsidRDefault="006B12EC" w:rsidP="006B12EC">
            <w:pPr>
              <w:numPr>
                <w:ilvl w:val="0"/>
                <w:numId w:val="76"/>
              </w:numPr>
              <w:suppressAutoHyphens w:val="0"/>
              <w:spacing w:before="100" w:after="75"/>
              <w:textAlignment w:val="auto"/>
            </w:pPr>
            <w:proofErr w:type="spellStart"/>
            <w:r>
              <w:t>Devops</w:t>
            </w:r>
            <w:proofErr w:type="spellEnd"/>
            <w:r>
              <w:t xml:space="preserve"> pipeline </w:t>
            </w:r>
            <w:proofErr w:type="gramStart"/>
            <w:r>
              <w:t>designing</w:t>
            </w:r>
            <w:proofErr w:type="gramEnd"/>
            <w:r>
              <w:t xml:space="preserve"> </w:t>
            </w:r>
          </w:p>
          <w:p w14:paraId="685E8922" w14:textId="77777777" w:rsidR="006B12EC" w:rsidRDefault="006B12EC" w:rsidP="006B12EC">
            <w:pPr>
              <w:numPr>
                <w:ilvl w:val="0"/>
                <w:numId w:val="76"/>
              </w:numPr>
              <w:suppressAutoHyphens w:val="0"/>
              <w:spacing w:before="100" w:after="75"/>
              <w:textAlignment w:val="auto"/>
            </w:pPr>
            <w:r>
              <w:t>Creating suitable DevOps channels across the organization.</w:t>
            </w:r>
          </w:p>
          <w:p w14:paraId="0DBFD7DD" w14:textId="77777777" w:rsidR="006B12EC" w:rsidRDefault="006B12EC" w:rsidP="006B12EC">
            <w:pPr>
              <w:pStyle w:val="ListParagraph"/>
              <w:numPr>
                <w:ilvl w:val="0"/>
                <w:numId w:val="76"/>
              </w:numPr>
              <w:suppressAutoHyphens w:val="0"/>
              <w:spacing w:after="160"/>
              <w:contextualSpacing/>
              <w:textAlignment w:val="auto"/>
            </w:pPr>
            <w:r>
              <w:t xml:space="preserve">Rewriting of scripting and cluster custom control modules </w:t>
            </w:r>
          </w:p>
          <w:p w14:paraId="13C8EC17" w14:textId="77777777" w:rsidR="006B12EC" w:rsidRDefault="006B12EC" w:rsidP="006B12EC">
            <w:pPr>
              <w:pStyle w:val="ListParagraph"/>
              <w:numPr>
                <w:ilvl w:val="0"/>
                <w:numId w:val="76"/>
              </w:numPr>
              <w:suppressAutoHyphens w:val="0"/>
              <w:spacing w:after="160"/>
              <w:contextualSpacing/>
              <w:textAlignment w:val="auto"/>
            </w:pPr>
            <w:r>
              <w:t xml:space="preserve">Coordinate and guide solution development and implementation activities with Delivery teams </w:t>
            </w:r>
          </w:p>
          <w:p w14:paraId="1E15E7AE" w14:textId="77777777" w:rsidR="006B12EC" w:rsidRDefault="006B12EC" w:rsidP="006B12EC">
            <w:pPr>
              <w:pStyle w:val="ListParagraph"/>
              <w:numPr>
                <w:ilvl w:val="0"/>
                <w:numId w:val="76"/>
              </w:numPr>
              <w:suppressAutoHyphens w:val="0"/>
              <w:spacing w:after="160"/>
              <w:contextualSpacing/>
              <w:textAlignment w:val="auto"/>
            </w:pPr>
            <w:r>
              <w:lastRenderedPageBreak/>
              <w:t>Adoption, application, and oversight of architectural governance, ensuring that optimal approaches are used.</w:t>
            </w:r>
          </w:p>
          <w:p w14:paraId="4965AFF7" w14:textId="77777777" w:rsidR="006B12EC" w:rsidRDefault="006B12EC" w:rsidP="006B12EC">
            <w:pPr>
              <w:pStyle w:val="ListParagraph"/>
              <w:numPr>
                <w:ilvl w:val="0"/>
                <w:numId w:val="76"/>
              </w:numPr>
              <w:suppressAutoHyphens w:val="0"/>
              <w:spacing w:after="160"/>
              <w:contextualSpacing/>
              <w:textAlignment w:val="auto"/>
            </w:pPr>
            <w:r>
              <w:t>Hands on experience in installation, configuration, supporting and managing Apache Hadoop and Cloudera CDH/CDP Distributions</w:t>
            </w:r>
          </w:p>
          <w:p w14:paraId="5D1C6195" w14:textId="77777777" w:rsidR="006B12EC" w:rsidRDefault="006B12EC" w:rsidP="006B12EC">
            <w:pPr>
              <w:pStyle w:val="ListParagraph"/>
              <w:numPr>
                <w:ilvl w:val="0"/>
                <w:numId w:val="76"/>
              </w:numPr>
              <w:suppressAutoHyphens w:val="0"/>
              <w:spacing w:after="160"/>
              <w:contextualSpacing/>
              <w:textAlignment w:val="auto"/>
            </w:pPr>
            <w:r>
              <w:t>Manage and monitor Hadoop Eco-systems Using Cloudera Manager</w:t>
            </w:r>
          </w:p>
          <w:p w14:paraId="24D87C94" w14:textId="77777777" w:rsidR="006B12EC" w:rsidRDefault="006B12EC" w:rsidP="006B12EC">
            <w:pPr>
              <w:numPr>
                <w:ilvl w:val="0"/>
                <w:numId w:val="76"/>
              </w:numPr>
              <w:suppressAutoHyphens w:val="0"/>
              <w:spacing w:before="100" w:after="75"/>
              <w:textAlignment w:val="auto"/>
            </w:pPr>
            <w:r>
              <w:t>Establishing continuous build environments to speed up software development.</w:t>
            </w:r>
          </w:p>
          <w:p w14:paraId="202FFF60" w14:textId="77777777" w:rsidR="006B12EC" w:rsidRDefault="006B12EC" w:rsidP="006B12EC">
            <w:pPr>
              <w:numPr>
                <w:ilvl w:val="0"/>
                <w:numId w:val="76"/>
              </w:numPr>
              <w:suppressAutoHyphens w:val="0"/>
              <w:spacing w:before="100" w:after="75"/>
              <w:textAlignment w:val="auto"/>
            </w:pPr>
            <w:r>
              <w:t>Designing efficient practices.</w:t>
            </w:r>
          </w:p>
          <w:p w14:paraId="6C64D5E5" w14:textId="77777777" w:rsidR="006B12EC" w:rsidRDefault="006B12EC" w:rsidP="006B12EC">
            <w:pPr>
              <w:numPr>
                <w:ilvl w:val="0"/>
                <w:numId w:val="76"/>
              </w:numPr>
              <w:suppressAutoHyphens w:val="0"/>
              <w:spacing w:before="100" w:after="75"/>
              <w:textAlignment w:val="auto"/>
            </w:pPr>
            <w:r>
              <w:t>Delivering comprehensive best practices.</w:t>
            </w:r>
          </w:p>
          <w:p w14:paraId="736EB217" w14:textId="77777777" w:rsidR="006B12EC" w:rsidRDefault="006B12EC" w:rsidP="006B12EC">
            <w:pPr>
              <w:numPr>
                <w:ilvl w:val="0"/>
                <w:numId w:val="76"/>
              </w:numPr>
              <w:suppressAutoHyphens w:val="0"/>
              <w:spacing w:before="100" w:after="75"/>
              <w:textAlignment w:val="auto"/>
            </w:pPr>
            <w:r>
              <w:t>Managing and reviewing technical operations.</w:t>
            </w:r>
          </w:p>
          <w:p w14:paraId="78B31EF4" w14:textId="77777777" w:rsidR="006B12EC" w:rsidRDefault="006B12EC" w:rsidP="006B12EC">
            <w:pPr>
              <w:numPr>
                <w:ilvl w:val="0"/>
                <w:numId w:val="76"/>
              </w:numPr>
              <w:suppressAutoHyphens w:val="0"/>
              <w:spacing w:before="100" w:after="100"/>
              <w:textAlignment w:val="auto"/>
            </w:pPr>
            <w:r>
              <w:t>Design, develop and customize mappings/workflows for incremental load using Informatica BDM</w:t>
            </w:r>
          </w:p>
          <w:p w14:paraId="0AB76790" w14:textId="77777777" w:rsidR="006B12EC" w:rsidRDefault="006B12EC" w:rsidP="006B12EC">
            <w:pPr>
              <w:numPr>
                <w:ilvl w:val="0"/>
                <w:numId w:val="76"/>
              </w:numPr>
              <w:suppressAutoHyphens w:val="0"/>
              <w:spacing w:before="100" w:after="100"/>
              <w:textAlignment w:val="auto"/>
            </w:pPr>
            <w:r>
              <w:t xml:space="preserve">Develop Hive tables and queries for the ingestion </w:t>
            </w:r>
            <w:proofErr w:type="gramStart"/>
            <w:r>
              <w:t>process</w:t>
            </w:r>
            <w:proofErr w:type="gramEnd"/>
          </w:p>
          <w:p w14:paraId="390CA899" w14:textId="77777777" w:rsidR="006B12EC" w:rsidRDefault="006B12EC" w:rsidP="006B12EC">
            <w:pPr>
              <w:numPr>
                <w:ilvl w:val="0"/>
                <w:numId w:val="76"/>
              </w:numPr>
              <w:suppressAutoHyphens w:val="0"/>
              <w:spacing w:before="100" w:after="100"/>
              <w:textAlignment w:val="auto"/>
            </w:pPr>
            <w:r>
              <w:t xml:space="preserve">Design medium to complex quality rules, develop and implement patterns with cleansing, parsing, standardization and </w:t>
            </w:r>
            <w:proofErr w:type="gramStart"/>
            <w:r>
              <w:t>validation</w:t>
            </w:r>
            <w:proofErr w:type="gramEnd"/>
          </w:p>
          <w:p w14:paraId="35ACD2A5" w14:textId="77777777" w:rsidR="006B12EC" w:rsidRDefault="006B12EC" w:rsidP="006B12EC">
            <w:pPr>
              <w:numPr>
                <w:ilvl w:val="0"/>
                <w:numId w:val="76"/>
              </w:numPr>
              <w:suppressAutoHyphens w:val="0"/>
              <w:spacing w:before="100" w:after="100"/>
              <w:textAlignment w:val="auto"/>
            </w:pPr>
            <w:r>
              <w:t xml:space="preserve">Lead discussions around data standards and facilitate reviews with key </w:t>
            </w:r>
            <w:proofErr w:type="gramStart"/>
            <w:r>
              <w:t>stakeholders</w:t>
            </w:r>
            <w:proofErr w:type="gramEnd"/>
          </w:p>
          <w:p w14:paraId="4219CE58" w14:textId="77777777" w:rsidR="006B12EC" w:rsidRDefault="006B12EC" w:rsidP="006B12EC">
            <w:pPr>
              <w:numPr>
                <w:ilvl w:val="0"/>
                <w:numId w:val="76"/>
              </w:numPr>
              <w:suppressAutoHyphens w:val="0"/>
              <w:spacing w:before="100" w:after="100"/>
              <w:textAlignment w:val="auto"/>
            </w:pPr>
            <w:r>
              <w:t xml:space="preserve">Manage and maintain the Informatica Enterprise Data </w:t>
            </w:r>
            <w:proofErr w:type="spellStart"/>
            <w:r>
              <w:t>Catalog</w:t>
            </w:r>
            <w:proofErr w:type="spellEnd"/>
          </w:p>
          <w:p w14:paraId="730DEDF7" w14:textId="77777777" w:rsidR="006B12EC" w:rsidRDefault="006B12EC" w:rsidP="006B12EC">
            <w:pPr>
              <w:numPr>
                <w:ilvl w:val="0"/>
                <w:numId w:val="76"/>
              </w:numPr>
              <w:suppressAutoHyphens w:val="0"/>
              <w:spacing w:before="100" w:after="100"/>
              <w:textAlignment w:val="auto"/>
            </w:pPr>
            <w:r>
              <w:t xml:space="preserve">Manage enterprise glossary through the review of common business terms and </w:t>
            </w:r>
            <w:proofErr w:type="gramStart"/>
            <w:r>
              <w:t>definitions</w:t>
            </w:r>
            <w:proofErr w:type="gramEnd"/>
          </w:p>
          <w:p w14:paraId="786F216D" w14:textId="77777777" w:rsidR="006B12EC" w:rsidRDefault="006B12EC" w:rsidP="006B12EC">
            <w:pPr>
              <w:numPr>
                <w:ilvl w:val="0"/>
                <w:numId w:val="76"/>
              </w:numPr>
              <w:suppressAutoHyphens w:val="0"/>
              <w:spacing w:before="100" w:after="100"/>
              <w:textAlignment w:val="auto"/>
            </w:pPr>
            <w:r>
              <w:t xml:space="preserve">Assess data governance standards on regular </w:t>
            </w:r>
            <w:proofErr w:type="gramStart"/>
            <w:r>
              <w:t>basis</w:t>
            </w:r>
            <w:proofErr w:type="gramEnd"/>
          </w:p>
          <w:p w14:paraId="5A6246CF" w14:textId="77777777" w:rsidR="006B12EC" w:rsidRDefault="006B12EC" w:rsidP="006B12EC">
            <w:pPr>
              <w:numPr>
                <w:ilvl w:val="0"/>
                <w:numId w:val="76"/>
              </w:numPr>
              <w:suppressAutoHyphens w:val="0"/>
              <w:spacing w:before="100" w:after="100"/>
              <w:textAlignment w:val="auto"/>
            </w:pPr>
            <w:r>
              <w:t xml:space="preserve">Interact with clients and convert business problems into system </w:t>
            </w:r>
            <w:proofErr w:type="gramStart"/>
            <w:r>
              <w:t>requirements</w:t>
            </w:r>
            <w:proofErr w:type="gramEnd"/>
          </w:p>
          <w:p w14:paraId="074368EA" w14:textId="77777777" w:rsidR="006B12EC" w:rsidRDefault="006B12EC" w:rsidP="006B12EC">
            <w:pPr>
              <w:numPr>
                <w:ilvl w:val="0"/>
                <w:numId w:val="76"/>
              </w:numPr>
              <w:suppressAutoHyphens w:val="0"/>
              <w:spacing w:before="100" w:after="100"/>
              <w:textAlignment w:val="auto"/>
            </w:pPr>
            <w:r>
              <w:t xml:space="preserve">Collaborate with multiple on-shore and off-shore </w:t>
            </w:r>
            <w:proofErr w:type="gramStart"/>
            <w:r>
              <w:t>teams</w:t>
            </w:r>
            <w:proofErr w:type="gramEnd"/>
          </w:p>
          <w:p w14:paraId="401C9A32" w14:textId="77777777" w:rsidR="006B12EC" w:rsidRDefault="006B12EC" w:rsidP="006B12EC">
            <w:pPr>
              <w:numPr>
                <w:ilvl w:val="0"/>
                <w:numId w:val="76"/>
              </w:numPr>
              <w:shd w:val="clear" w:color="auto" w:fill="FFFFFF"/>
              <w:suppressAutoHyphens w:val="0"/>
              <w:spacing w:before="100" w:after="75"/>
              <w:textAlignment w:val="auto"/>
            </w:pPr>
            <w:r>
              <w:t xml:space="preserve">Provides you with the ability to define a cloud solutions &amp; OPH that will bring you the best business value. </w:t>
            </w:r>
          </w:p>
          <w:p w14:paraId="24544B0E" w14:textId="77777777" w:rsidR="006B12EC" w:rsidRDefault="006B12EC" w:rsidP="006B12EC">
            <w:pPr>
              <w:numPr>
                <w:ilvl w:val="0"/>
                <w:numId w:val="76"/>
              </w:numPr>
              <w:shd w:val="clear" w:color="auto" w:fill="FFFFFF"/>
              <w:suppressAutoHyphens w:val="0"/>
              <w:spacing w:before="100" w:after="75"/>
              <w:textAlignment w:val="auto"/>
            </w:pPr>
            <w:r>
              <w:t>Deployment onto Microsoft Azure</w:t>
            </w:r>
          </w:p>
          <w:p w14:paraId="50D01839" w14:textId="77777777" w:rsidR="006B12EC" w:rsidRDefault="006B12EC" w:rsidP="006B12EC">
            <w:pPr>
              <w:numPr>
                <w:ilvl w:val="0"/>
                <w:numId w:val="76"/>
              </w:numPr>
              <w:shd w:val="clear" w:color="auto" w:fill="FFFFFF"/>
              <w:suppressAutoHyphens w:val="0"/>
              <w:spacing w:before="100" w:after="75"/>
              <w:textAlignment w:val="auto"/>
            </w:pPr>
            <w:r>
              <w:t>Advanced data visualisation and data mining capabilities</w:t>
            </w:r>
          </w:p>
          <w:p w14:paraId="5A3E2F21" w14:textId="77777777" w:rsidR="006B12EC" w:rsidRDefault="006B12EC" w:rsidP="006B12EC">
            <w:pPr>
              <w:numPr>
                <w:ilvl w:val="0"/>
                <w:numId w:val="76"/>
              </w:numPr>
              <w:shd w:val="clear" w:color="auto" w:fill="FFFFFF"/>
              <w:suppressAutoHyphens w:val="0"/>
              <w:spacing w:before="100" w:after="75"/>
              <w:textAlignment w:val="auto"/>
            </w:pPr>
            <w:r>
              <w:t>Predictive modelling, R, spark, python, SAS as a cloud service</w:t>
            </w:r>
          </w:p>
          <w:p w14:paraId="1EA2D876" w14:textId="77777777" w:rsidR="006B12EC" w:rsidRDefault="006B12EC" w:rsidP="006B12EC">
            <w:pPr>
              <w:pStyle w:val="ListParagraph"/>
              <w:numPr>
                <w:ilvl w:val="0"/>
                <w:numId w:val="76"/>
              </w:numPr>
              <w:shd w:val="clear" w:color="auto" w:fill="FFFFFF"/>
              <w:suppressAutoHyphens w:val="0"/>
            </w:pPr>
            <w:r>
              <w:t xml:space="preserve">Worked on Hive DB and NoSQL databases like </w:t>
            </w:r>
            <w:proofErr w:type="gramStart"/>
            <w:r>
              <w:t>HBase</w:t>
            </w:r>
            <w:proofErr w:type="gramEnd"/>
            <w:r>
              <w:t xml:space="preserve"> </w:t>
            </w:r>
          </w:p>
          <w:p w14:paraId="6856E7AE" w14:textId="77777777" w:rsidR="006B12EC" w:rsidRDefault="006B12EC" w:rsidP="006B12EC">
            <w:pPr>
              <w:numPr>
                <w:ilvl w:val="0"/>
                <w:numId w:val="76"/>
              </w:numPr>
              <w:suppressAutoHyphens w:val="0"/>
              <w:spacing w:before="100" w:after="100"/>
              <w:textAlignment w:val="auto"/>
            </w:pPr>
            <w:r>
              <w:t>Worked on Cloudera Replication Manager and CDP 7.0</w:t>
            </w:r>
          </w:p>
          <w:p w14:paraId="6902DC9E" w14:textId="77777777" w:rsidR="006B12EC" w:rsidRDefault="006B12EC" w:rsidP="006B12EC">
            <w:pPr>
              <w:numPr>
                <w:ilvl w:val="0"/>
                <w:numId w:val="76"/>
              </w:numPr>
              <w:suppressAutoHyphens w:val="0"/>
              <w:spacing w:before="100" w:after="100"/>
              <w:textAlignment w:val="auto"/>
            </w:pPr>
            <w:r>
              <w:t>Worked on Data Science Tools like R Studio and Python.</w:t>
            </w:r>
          </w:p>
          <w:p w14:paraId="2DD69482" w14:textId="77777777" w:rsidR="006B12EC" w:rsidRDefault="006B12EC" w:rsidP="006B12EC">
            <w:pPr>
              <w:pStyle w:val="ListParagraph"/>
              <w:numPr>
                <w:ilvl w:val="0"/>
                <w:numId w:val="76"/>
              </w:numPr>
              <w:suppressAutoHyphens w:val="0"/>
              <w:spacing w:after="160"/>
              <w:contextualSpacing/>
              <w:textAlignment w:val="auto"/>
            </w:pPr>
            <w:r>
              <w:rPr>
                <w:bCs/>
              </w:rPr>
              <w:t xml:space="preserve">Co-ordination of the design, </w:t>
            </w:r>
            <w:proofErr w:type="gramStart"/>
            <w:r>
              <w:rPr>
                <w:bCs/>
              </w:rPr>
              <w:t>configuration</w:t>
            </w:r>
            <w:proofErr w:type="gramEnd"/>
            <w:r>
              <w:rPr>
                <w:bCs/>
              </w:rPr>
              <w:t xml:space="preserve"> and assurance of Role Based Access Control in all modules and services of the Data Service Platform</w:t>
            </w:r>
          </w:p>
          <w:p w14:paraId="1C0C036A" w14:textId="77777777" w:rsidR="006B12EC" w:rsidRDefault="006B12EC" w:rsidP="006B12EC">
            <w:pPr>
              <w:pStyle w:val="ListParagraph"/>
              <w:numPr>
                <w:ilvl w:val="0"/>
                <w:numId w:val="76"/>
              </w:numPr>
              <w:suppressAutoHyphens w:val="0"/>
              <w:spacing w:after="160"/>
              <w:contextualSpacing/>
              <w:textAlignment w:val="auto"/>
            </w:pPr>
            <w:r>
              <w:rPr>
                <w:bCs/>
              </w:rPr>
              <w:t xml:space="preserve">Develop and implement the RBAC model in line with business </w:t>
            </w:r>
            <w:proofErr w:type="gramStart"/>
            <w:r>
              <w:rPr>
                <w:bCs/>
              </w:rPr>
              <w:t>requirements</w:t>
            </w:r>
            <w:proofErr w:type="gramEnd"/>
          </w:p>
          <w:p w14:paraId="13EBB83A" w14:textId="77777777" w:rsidR="006B12EC" w:rsidRDefault="006B12EC" w:rsidP="006B12EC">
            <w:pPr>
              <w:pStyle w:val="ListParagraph"/>
              <w:numPr>
                <w:ilvl w:val="0"/>
                <w:numId w:val="76"/>
              </w:numPr>
              <w:suppressAutoHyphens w:val="0"/>
              <w:spacing w:after="160"/>
              <w:contextualSpacing/>
              <w:textAlignment w:val="auto"/>
            </w:pPr>
            <w:r>
              <w:rPr>
                <w:bCs/>
              </w:rPr>
              <w:t xml:space="preserve">Work closely with engineers and end users to understand </w:t>
            </w:r>
            <w:proofErr w:type="gramStart"/>
            <w:r>
              <w:rPr>
                <w:bCs/>
              </w:rPr>
              <w:t>requirements</w:t>
            </w:r>
            <w:proofErr w:type="gramEnd"/>
          </w:p>
          <w:p w14:paraId="55073DD2" w14:textId="77777777" w:rsidR="006B12EC" w:rsidRDefault="006B12EC" w:rsidP="006B12EC">
            <w:pPr>
              <w:pStyle w:val="ListParagraph"/>
              <w:numPr>
                <w:ilvl w:val="0"/>
                <w:numId w:val="76"/>
              </w:numPr>
              <w:suppressAutoHyphens w:val="0"/>
              <w:spacing w:after="160"/>
              <w:contextualSpacing/>
              <w:textAlignment w:val="auto"/>
            </w:pPr>
            <w:r>
              <w:rPr>
                <w:bCs/>
              </w:rPr>
              <w:lastRenderedPageBreak/>
              <w:t xml:space="preserve">Capture activities required and plan implementation </w:t>
            </w:r>
            <w:proofErr w:type="gramStart"/>
            <w:r>
              <w:rPr>
                <w:bCs/>
              </w:rPr>
              <w:t>delivery</w:t>
            </w:r>
            <w:proofErr w:type="gramEnd"/>
          </w:p>
          <w:p w14:paraId="11DB7656" w14:textId="77777777" w:rsidR="006B12EC" w:rsidRDefault="006B12EC" w:rsidP="006B12EC">
            <w:pPr>
              <w:pStyle w:val="ListParagraph"/>
              <w:numPr>
                <w:ilvl w:val="0"/>
                <w:numId w:val="76"/>
              </w:numPr>
              <w:suppressAutoHyphens w:val="0"/>
              <w:spacing w:after="160"/>
              <w:contextualSpacing/>
              <w:textAlignment w:val="auto"/>
            </w:pPr>
            <w:r>
              <w:rPr>
                <w:bCs/>
              </w:rPr>
              <w:t xml:space="preserve">Design, develop and arrange handover of a supporting business process for ongoing maintenance and support of the RBAC </w:t>
            </w:r>
            <w:proofErr w:type="gramStart"/>
            <w:r>
              <w:rPr>
                <w:bCs/>
              </w:rPr>
              <w:t>model</w:t>
            </w:r>
            <w:proofErr w:type="gramEnd"/>
          </w:p>
          <w:p w14:paraId="2B577AF0" w14:textId="77777777" w:rsidR="006B12EC" w:rsidRDefault="006B12EC" w:rsidP="006B12EC">
            <w:pPr>
              <w:rPr>
                <w:b/>
              </w:rPr>
            </w:pPr>
            <w:r>
              <w:rPr>
                <w:b/>
              </w:rPr>
              <w:t>Must Haves:</w:t>
            </w:r>
          </w:p>
          <w:p w14:paraId="56141DC8" w14:textId="77777777" w:rsidR="006B12EC" w:rsidRDefault="006B12EC" w:rsidP="006B12EC">
            <w:pPr>
              <w:rPr>
                <w:b/>
              </w:rPr>
            </w:pPr>
          </w:p>
          <w:p w14:paraId="5CC75E44" w14:textId="77777777" w:rsidR="006B12EC" w:rsidRDefault="006B12EC" w:rsidP="006B12EC">
            <w:pPr>
              <w:pStyle w:val="ListParagraph"/>
              <w:numPr>
                <w:ilvl w:val="0"/>
                <w:numId w:val="76"/>
              </w:numPr>
              <w:suppressAutoHyphens w:val="0"/>
              <w:spacing w:after="160"/>
              <w:contextualSpacing/>
              <w:textAlignment w:val="auto"/>
            </w:pPr>
            <w:r>
              <w:t>Previous experience in a similar delivery manager role.</w:t>
            </w:r>
          </w:p>
          <w:p w14:paraId="67784405" w14:textId="77777777" w:rsidR="006B12EC" w:rsidRDefault="006B12EC" w:rsidP="006B12EC">
            <w:pPr>
              <w:numPr>
                <w:ilvl w:val="0"/>
                <w:numId w:val="76"/>
              </w:numPr>
              <w:shd w:val="clear" w:color="auto" w:fill="FFFFFF"/>
              <w:suppressAutoHyphens w:val="0"/>
              <w:spacing w:before="100" w:after="75"/>
              <w:textAlignment w:val="auto"/>
            </w:pPr>
            <w:r>
              <w:t>Deployment experience onto Microsoft Azure and OPH.</w:t>
            </w:r>
          </w:p>
          <w:p w14:paraId="0BD6748C" w14:textId="77777777" w:rsidR="006B12EC" w:rsidRDefault="006B12EC" w:rsidP="006B12EC">
            <w:pPr>
              <w:pStyle w:val="ListParagraph"/>
              <w:numPr>
                <w:ilvl w:val="0"/>
                <w:numId w:val="76"/>
              </w:numPr>
              <w:suppressAutoHyphens w:val="0"/>
              <w:spacing w:after="160"/>
              <w:contextualSpacing/>
              <w:textAlignment w:val="auto"/>
            </w:pPr>
            <w:r>
              <w:t>Good technical understanding of the key components that make up the architecture of the DSP service, including Informatica BDM, Cloudera, Postgres databases, Oracle databases, and other supporting technologies.</w:t>
            </w:r>
          </w:p>
          <w:p w14:paraId="3D41D495" w14:textId="77777777" w:rsidR="006B12EC" w:rsidRDefault="006B12EC" w:rsidP="006B12EC">
            <w:pPr>
              <w:pStyle w:val="ListParagraph"/>
              <w:numPr>
                <w:ilvl w:val="0"/>
                <w:numId w:val="76"/>
              </w:numPr>
              <w:suppressAutoHyphens w:val="0"/>
              <w:spacing w:after="160"/>
              <w:contextualSpacing/>
              <w:textAlignment w:val="auto"/>
            </w:pPr>
            <w:r>
              <w:t xml:space="preserve">Plan, develop, </w:t>
            </w:r>
            <w:proofErr w:type="gramStart"/>
            <w:r>
              <w:t>deploy</w:t>
            </w:r>
            <w:proofErr w:type="gramEnd"/>
            <w:r>
              <w:t xml:space="preserve"> and manage big data &amp; data science cloud solutions.</w:t>
            </w:r>
          </w:p>
          <w:p w14:paraId="21853B09" w14:textId="77777777" w:rsidR="006B12EC" w:rsidRDefault="006B12EC" w:rsidP="006B12EC">
            <w:pPr>
              <w:pStyle w:val="ListParagraph"/>
              <w:numPr>
                <w:ilvl w:val="0"/>
                <w:numId w:val="76"/>
              </w:numPr>
              <w:suppressAutoHyphens w:val="0"/>
              <w:spacing w:after="160"/>
              <w:contextualSpacing/>
              <w:textAlignment w:val="auto"/>
            </w:pPr>
            <w:r>
              <w:t xml:space="preserve">Awareness of Agile principles. </w:t>
            </w:r>
          </w:p>
          <w:p w14:paraId="0F36991F" w14:textId="77777777" w:rsidR="006B12EC" w:rsidRDefault="006B12EC" w:rsidP="006B12EC">
            <w:pPr>
              <w:pStyle w:val="ListParagraph"/>
              <w:numPr>
                <w:ilvl w:val="0"/>
                <w:numId w:val="76"/>
              </w:numPr>
              <w:suppressAutoHyphens w:val="0"/>
              <w:spacing w:after="160"/>
              <w:contextualSpacing/>
              <w:textAlignment w:val="auto"/>
            </w:pPr>
            <w:r>
              <w:t>Understanding of Programme Management environments, Project Management environments, change and risk management.</w:t>
            </w:r>
          </w:p>
          <w:p w14:paraId="3C9CED5D" w14:textId="77777777" w:rsidR="006B12EC" w:rsidRDefault="006B12EC" w:rsidP="006B12EC">
            <w:pPr>
              <w:pStyle w:val="ListParagraph"/>
              <w:numPr>
                <w:ilvl w:val="0"/>
                <w:numId w:val="76"/>
              </w:numPr>
              <w:suppressAutoHyphens w:val="0"/>
              <w:spacing w:after="160"/>
              <w:contextualSpacing/>
              <w:textAlignment w:val="auto"/>
            </w:pPr>
            <w:r>
              <w:t>Experience in Ansible script development is a must.</w:t>
            </w:r>
          </w:p>
          <w:p w14:paraId="6B4ADDFA" w14:textId="77777777" w:rsidR="006B12EC" w:rsidRDefault="006B12EC" w:rsidP="006B12EC">
            <w:pPr>
              <w:pStyle w:val="ListParagraph"/>
              <w:numPr>
                <w:ilvl w:val="0"/>
                <w:numId w:val="76"/>
              </w:numPr>
              <w:suppressAutoHyphens w:val="0"/>
              <w:spacing w:after="160"/>
              <w:contextualSpacing/>
              <w:textAlignment w:val="auto"/>
            </w:pPr>
            <w:r>
              <w:t xml:space="preserve">Experience working with Hive/impala Databases. </w:t>
            </w:r>
          </w:p>
          <w:p w14:paraId="3232ADD1" w14:textId="77777777" w:rsidR="006B12EC" w:rsidRDefault="006B12EC" w:rsidP="006B12EC">
            <w:pPr>
              <w:pStyle w:val="ListParagraph"/>
              <w:numPr>
                <w:ilvl w:val="0"/>
                <w:numId w:val="76"/>
              </w:numPr>
              <w:suppressAutoHyphens w:val="0"/>
              <w:spacing w:after="160"/>
              <w:contextualSpacing/>
              <w:textAlignment w:val="auto"/>
            </w:pPr>
            <w:r>
              <w:t>Experience maintaining, troubleshooting and setup large clusters on Hadoop Distribution Platform (CDP 7.X)</w:t>
            </w:r>
          </w:p>
          <w:p w14:paraId="5D42F747" w14:textId="77777777" w:rsidR="006B12EC" w:rsidRDefault="006B12EC" w:rsidP="006B12EC">
            <w:pPr>
              <w:pStyle w:val="ListParagraph"/>
              <w:numPr>
                <w:ilvl w:val="0"/>
                <w:numId w:val="76"/>
              </w:numPr>
              <w:suppressAutoHyphens w:val="0"/>
              <w:spacing w:after="160"/>
              <w:contextualSpacing/>
              <w:textAlignment w:val="auto"/>
            </w:pPr>
            <w:r>
              <w:t xml:space="preserve">Experience in supporting systems with High availability and </w:t>
            </w:r>
            <w:proofErr w:type="gramStart"/>
            <w:r>
              <w:t>monitoring</w:t>
            </w:r>
            <w:proofErr w:type="gramEnd"/>
          </w:p>
          <w:p w14:paraId="6D153C27" w14:textId="77777777" w:rsidR="006B12EC" w:rsidRDefault="006B12EC" w:rsidP="006B12EC">
            <w:pPr>
              <w:pStyle w:val="ListParagraph"/>
              <w:numPr>
                <w:ilvl w:val="0"/>
                <w:numId w:val="76"/>
              </w:numPr>
              <w:suppressAutoHyphens w:val="0"/>
              <w:spacing w:after="160"/>
              <w:contextualSpacing/>
              <w:textAlignment w:val="auto"/>
            </w:pPr>
            <w:r>
              <w:t xml:space="preserve">Strong knowledge of current hardware systems commonly used in production </w:t>
            </w:r>
            <w:proofErr w:type="gramStart"/>
            <w:r>
              <w:t>environments</w:t>
            </w:r>
            <w:proofErr w:type="gramEnd"/>
          </w:p>
          <w:p w14:paraId="62B18A71" w14:textId="77777777" w:rsidR="006B12EC" w:rsidRDefault="006B12EC" w:rsidP="006B12EC">
            <w:pPr>
              <w:pStyle w:val="ListParagraph"/>
              <w:numPr>
                <w:ilvl w:val="0"/>
                <w:numId w:val="76"/>
              </w:numPr>
              <w:suppressAutoHyphens w:val="0"/>
              <w:spacing w:after="160"/>
              <w:contextualSpacing/>
              <w:textAlignment w:val="auto"/>
            </w:pPr>
            <w:r>
              <w:t>Knowledge of LDAP/</w:t>
            </w:r>
            <w:proofErr w:type="gramStart"/>
            <w:r>
              <w:t>Kerberos  integration</w:t>
            </w:r>
            <w:proofErr w:type="gramEnd"/>
            <w:r>
              <w:t xml:space="preserve"> of Cloudera Eco-Systems. </w:t>
            </w:r>
          </w:p>
          <w:p w14:paraId="50190F01" w14:textId="77777777" w:rsidR="006B12EC" w:rsidRDefault="006B12EC" w:rsidP="006B12EC">
            <w:pPr>
              <w:pStyle w:val="ListParagraph"/>
              <w:numPr>
                <w:ilvl w:val="0"/>
                <w:numId w:val="76"/>
              </w:numPr>
              <w:suppressAutoHyphens w:val="0"/>
              <w:spacing w:after="160"/>
              <w:contextualSpacing/>
              <w:textAlignment w:val="auto"/>
            </w:pPr>
            <w:r>
              <w:t>Experience Working with Data Encryption at REST.</w:t>
            </w:r>
          </w:p>
          <w:p w14:paraId="6C61802A" w14:textId="77777777" w:rsidR="006B12EC" w:rsidRDefault="006B12EC" w:rsidP="006B12EC">
            <w:pPr>
              <w:pStyle w:val="ListParagraph"/>
              <w:numPr>
                <w:ilvl w:val="0"/>
                <w:numId w:val="76"/>
              </w:numPr>
              <w:suppressAutoHyphens w:val="0"/>
              <w:spacing w:after="160"/>
              <w:contextualSpacing/>
              <w:textAlignment w:val="auto"/>
            </w:pPr>
            <w:r>
              <w:t>Excellent Linux skills</w:t>
            </w:r>
          </w:p>
          <w:p w14:paraId="737EAD30" w14:textId="77777777" w:rsidR="006B12EC" w:rsidRDefault="006B12EC" w:rsidP="006B12EC">
            <w:pPr>
              <w:pStyle w:val="ListParagraph"/>
              <w:numPr>
                <w:ilvl w:val="0"/>
                <w:numId w:val="76"/>
              </w:numPr>
              <w:suppressAutoHyphens w:val="0"/>
              <w:spacing w:after="160"/>
              <w:contextualSpacing/>
              <w:textAlignment w:val="auto"/>
            </w:pPr>
            <w:r>
              <w:t>Cloud experience working with Terraform (AWS or Azure)</w:t>
            </w:r>
          </w:p>
          <w:p w14:paraId="5DC6F3DC" w14:textId="77777777" w:rsidR="006B12EC" w:rsidRDefault="006B12EC" w:rsidP="006B12EC">
            <w:pPr>
              <w:pStyle w:val="ListParagraph"/>
              <w:numPr>
                <w:ilvl w:val="0"/>
                <w:numId w:val="76"/>
              </w:numPr>
              <w:suppressAutoHyphens w:val="0"/>
              <w:spacing w:after="160"/>
              <w:contextualSpacing/>
              <w:textAlignment w:val="auto"/>
            </w:pPr>
            <w:r>
              <w:t>good scripting in Bash/Python/Ruby or some other scripting languages</w:t>
            </w:r>
          </w:p>
          <w:p w14:paraId="34862EA4" w14:textId="77777777" w:rsidR="006B12EC" w:rsidRDefault="006B12EC" w:rsidP="006B12EC">
            <w:pPr>
              <w:pStyle w:val="ListParagraph"/>
              <w:numPr>
                <w:ilvl w:val="0"/>
                <w:numId w:val="76"/>
              </w:numPr>
              <w:suppressAutoHyphens w:val="0"/>
              <w:spacing w:after="160"/>
              <w:contextualSpacing/>
              <w:textAlignment w:val="auto"/>
            </w:pPr>
            <w:r>
              <w:t>Good overall knowledge of DevOps tooling and technologies like Networking, Firewalls, SSL, Databases, monitoring</w:t>
            </w:r>
          </w:p>
          <w:p w14:paraId="1AB81CC0" w14:textId="77777777" w:rsidR="006B12EC" w:rsidRDefault="006B12EC" w:rsidP="006B12EC">
            <w:pPr>
              <w:pStyle w:val="ListParagraph"/>
              <w:numPr>
                <w:ilvl w:val="0"/>
                <w:numId w:val="76"/>
              </w:numPr>
              <w:contextualSpacing/>
            </w:pPr>
            <w:r>
              <w:t xml:space="preserve">Experience in creating RBAC functional model and associated </w:t>
            </w:r>
            <w:proofErr w:type="gramStart"/>
            <w:r>
              <w:t>documentation</w:t>
            </w:r>
            <w:proofErr w:type="gramEnd"/>
          </w:p>
          <w:p w14:paraId="2433BD0E" w14:textId="77777777" w:rsidR="006B12EC" w:rsidRDefault="006B12EC" w:rsidP="006B12EC">
            <w:pPr>
              <w:pStyle w:val="ListParagraph"/>
              <w:numPr>
                <w:ilvl w:val="0"/>
                <w:numId w:val="76"/>
              </w:numPr>
              <w:contextualSpacing/>
            </w:pPr>
            <w:r>
              <w:t xml:space="preserve">Experience and understanding of Cloudera </w:t>
            </w:r>
            <w:proofErr w:type="gramStart"/>
            <w:r>
              <w:t>infrastructure</w:t>
            </w:r>
            <w:proofErr w:type="gramEnd"/>
          </w:p>
          <w:p w14:paraId="6FE88A9D" w14:textId="77777777" w:rsidR="006B12EC" w:rsidRDefault="006B12EC" w:rsidP="006B12EC">
            <w:pPr>
              <w:pStyle w:val="ListParagraph"/>
              <w:numPr>
                <w:ilvl w:val="0"/>
                <w:numId w:val="76"/>
              </w:numPr>
              <w:suppressAutoHyphens w:val="0"/>
              <w:spacing w:after="160"/>
              <w:contextualSpacing/>
              <w:textAlignment w:val="auto"/>
            </w:pPr>
            <w:r>
              <w:t xml:space="preserve">Good understanding of security policies, </w:t>
            </w:r>
            <w:proofErr w:type="gramStart"/>
            <w:r>
              <w:t>guidelines</w:t>
            </w:r>
            <w:proofErr w:type="gramEnd"/>
            <w:r>
              <w:t xml:space="preserve"> and accreditation processes</w:t>
            </w:r>
          </w:p>
          <w:p w14:paraId="471AA2A5" w14:textId="77777777" w:rsidR="006B12EC" w:rsidRDefault="006B12EC" w:rsidP="006B12EC">
            <w:pPr>
              <w:rPr>
                <w:b/>
              </w:rPr>
            </w:pPr>
            <w:r>
              <w:rPr>
                <w:b/>
              </w:rPr>
              <w:t>Wants:</w:t>
            </w:r>
          </w:p>
          <w:p w14:paraId="63DE6649" w14:textId="77777777" w:rsidR="006B12EC" w:rsidRDefault="006B12EC" w:rsidP="006B12EC">
            <w:pPr>
              <w:rPr>
                <w:b/>
              </w:rPr>
            </w:pPr>
          </w:p>
          <w:p w14:paraId="6606F042" w14:textId="77777777" w:rsidR="006B12EC" w:rsidRDefault="006B12EC" w:rsidP="006B12EC">
            <w:pPr>
              <w:pStyle w:val="ListParagraph"/>
              <w:numPr>
                <w:ilvl w:val="0"/>
                <w:numId w:val="76"/>
              </w:numPr>
              <w:suppressAutoHyphens w:val="0"/>
              <w:spacing w:after="160"/>
              <w:contextualSpacing/>
              <w:textAlignment w:val="auto"/>
            </w:pPr>
            <w:r>
              <w:t>Experience and a well-developed understanding of DWP regulations and protocol</w:t>
            </w:r>
          </w:p>
          <w:p w14:paraId="333C09D7" w14:textId="77777777" w:rsidR="006B12EC" w:rsidRDefault="006B12EC" w:rsidP="006B12EC">
            <w:pPr>
              <w:pStyle w:val="ListParagraph"/>
              <w:numPr>
                <w:ilvl w:val="0"/>
                <w:numId w:val="76"/>
              </w:numPr>
              <w:suppressAutoHyphens w:val="0"/>
              <w:spacing w:after="160"/>
              <w:contextualSpacing/>
              <w:textAlignment w:val="auto"/>
            </w:pPr>
            <w:r>
              <w:t>Good understanding of DWP policies, processes and on-prem hosting procedures.</w:t>
            </w:r>
          </w:p>
          <w:p w14:paraId="21524C3B" w14:textId="77777777" w:rsidR="006B12EC" w:rsidRDefault="006B12EC" w:rsidP="006B12EC">
            <w:pPr>
              <w:pStyle w:val="ListParagraph"/>
              <w:numPr>
                <w:ilvl w:val="0"/>
                <w:numId w:val="76"/>
              </w:numPr>
              <w:suppressAutoHyphens w:val="0"/>
              <w:spacing w:after="160"/>
              <w:contextualSpacing/>
              <w:textAlignment w:val="auto"/>
            </w:pPr>
            <w:r>
              <w:t xml:space="preserve">Good understanding of the technical services organisations and operating model. </w:t>
            </w:r>
          </w:p>
          <w:p w14:paraId="6D434614" w14:textId="77777777" w:rsidR="006B12EC" w:rsidRDefault="006B12EC" w:rsidP="006B12EC">
            <w:pPr>
              <w:pStyle w:val="ListParagraph"/>
              <w:numPr>
                <w:ilvl w:val="0"/>
                <w:numId w:val="76"/>
              </w:numPr>
              <w:suppressAutoHyphens w:val="0"/>
              <w:spacing w:after="160"/>
              <w:contextualSpacing/>
              <w:textAlignment w:val="auto"/>
            </w:pPr>
            <w:r>
              <w:t xml:space="preserve">Informatica BDM, Cloudera, </w:t>
            </w:r>
            <w:proofErr w:type="spellStart"/>
            <w:r>
              <w:t>QlikSense</w:t>
            </w:r>
            <w:proofErr w:type="spellEnd"/>
            <w:r>
              <w:t>, Postgres databases, Oracle databases.</w:t>
            </w:r>
          </w:p>
          <w:p w14:paraId="48E45484" w14:textId="77777777" w:rsidR="006B12EC" w:rsidRDefault="006B12EC" w:rsidP="006B12EC">
            <w:pPr>
              <w:numPr>
                <w:ilvl w:val="0"/>
                <w:numId w:val="76"/>
              </w:numPr>
              <w:shd w:val="clear" w:color="auto" w:fill="FFFFFF"/>
              <w:suppressAutoHyphens w:val="0"/>
              <w:spacing w:before="100" w:after="75"/>
              <w:textAlignment w:val="auto"/>
            </w:pPr>
            <w:r>
              <w:lastRenderedPageBreak/>
              <w:t>Specialist Spark/Hadoop/Big Data skills</w:t>
            </w:r>
          </w:p>
          <w:p w14:paraId="7A8B317A" w14:textId="77777777" w:rsidR="006B12EC" w:rsidRDefault="006B12EC" w:rsidP="006B12EC">
            <w:pPr>
              <w:numPr>
                <w:ilvl w:val="0"/>
                <w:numId w:val="76"/>
              </w:numPr>
              <w:shd w:val="clear" w:color="auto" w:fill="FFFFFF"/>
              <w:suppressAutoHyphens w:val="0"/>
              <w:spacing w:before="100" w:after="75"/>
              <w:textAlignment w:val="auto"/>
            </w:pPr>
            <w:r>
              <w:t>Expertise with major big data software vendors and Hadoop</w:t>
            </w:r>
          </w:p>
          <w:p w14:paraId="48F61A3E" w14:textId="77777777" w:rsidR="006B12EC" w:rsidRDefault="006B12EC" w:rsidP="006B12EC">
            <w:pPr>
              <w:pStyle w:val="ListParagraph"/>
              <w:numPr>
                <w:ilvl w:val="0"/>
                <w:numId w:val="76"/>
              </w:numPr>
              <w:suppressAutoHyphens w:val="0"/>
              <w:spacing w:after="160"/>
              <w:contextualSpacing/>
              <w:textAlignment w:val="auto"/>
            </w:pPr>
            <w:r>
              <w:t>Active directory + PowerShell</w:t>
            </w:r>
          </w:p>
          <w:p w14:paraId="24599F5B" w14:textId="77777777" w:rsidR="006B12EC" w:rsidRDefault="006B12EC" w:rsidP="006B12EC">
            <w:pPr>
              <w:widowControl w:val="0"/>
            </w:pPr>
            <w:r>
              <w:t>Awareness of DevOps and Agile principles</w:t>
            </w:r>
          </w:p>
          <w:p w14:paraId="68AA562B" w14:textId="77777777" w:rsidR="006B12EC" w:rsidRDefault="006B12EC" w:rsidP="006B12EC">
            <w:pPr>
              <w:ind w:firstLine="720"/>
              <w:jc w:val="both"/>
              <w:rPr>
                <w:color w:val="000000"/>
              </w:rPr>
            </w:pPr>
          </w:p>
          <w:p w14:paraId="17EF5D80" w14:textId="77777777" w:rsidR="006B12EC" w:rsidRDefault="006B12EC" w:rsidP="00B9042F">
            <w:pPr>
              <w:ind w:firstLine="720"/>
              <w:rPr>
                <w:color w:val="000000"/>
              </w:rPr>
            </w:pPr>
          </w:p>
          <w:p w14:paraId="17390552" w14:textId="77777777" w:rsidR="006B12EC" w:rsidRDefault="006B12EC" w:rsidP="006B12EC">
            <w:pPr>
              <w:ind w:firstLine="720"/>
              <w:rPr>
                <w:color w:val="000000"/>
              </w:rPr>
            </w:pPr>
          </w:p>
          <w:p w14:paraId="1729CBB6" w14:textId="77777777" w:rsidR="004D7B62" w:rsidRDefault="004D7B62">
            <w:pPr>
              <w:pStyle w:val="Standard"/>
              <w:widowControl w:val="0"/>
              <w:spacing w:after="0" w:line="278" w:lineRule="auto"/>
              <w:ind w:left="720" w:right="322" w:firstLine="0"/>
              <w:rPr>
                <w:b/>
              </w:rPr>
            </w:pPr>
          </w:p>
        </w:tc>
      </w:tr>
      <w:tr w:rsidR="004D7B62" w14:paraId="1729CBB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8" w14:textId="77777777" w:rsidR="004D7B62" w:rsidRDefault="00997C72">
            <w:pPr>
              <w:pStyle w:val="Standard"/>
              <w:widowControl w:val="0"/>
              <w:spacing w:before="190" w:after="0" w:line="278" w:lineRule="auto"/>
              <w:ind w:left="0" w:right="322" w:firstLine="0"/>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9" w14:textId="5AF04DBB" w:rsidR="004D7B62" w:rsidRDefault="004D7B62">
            <w:pPr>
              <w:pStyle w:val="Standard"/>
              <w:widowControl w:val="0"/>
              <w:spacing w:before="190" w:after="0" w:line="278" w:lineRule="auto"/>
              <w:ind w:left="720" w:right="322" w:firstLine="0"/>
            </w:pPr>
          </w:p>
        </w:tc>
      </w:tr>
      <w:tr w:rsidR="004D7B62" w14:paraId="1729CBB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B" w14:textId="77777777" w:rsidR="004D7B62" w:rsidRDefault="004D7B62">
            <w:pPr>
              <w:pStyle w:val="Standard"/>
              <w:widowControl w:val="0"/>
              <w:spacing w:before="190" w:after="0" w:line="278" w:lineRule="auto"/>
              <w:ind w:left="0" w:right="322" w:firstLine="0"/>
              <w:rPr>
                <w:b/>
              </w:rPr>
            </w:pPr>
          </w:p>
          <w:p w14:paraId="1729CBBC" w14:textId="77777777" w:rsidR="004D7B62" w:rsidRDefault="00997C72">
            <w:pPr>
              <w:pStyle w:val="Standard"/>
              <w:widowControl w:val="0"/>
              <w:spacing w:before="190" w:after="0" w:line="278"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BD" w14:textId="77777777" w:rsidR="004D7B62" w:rsidRDefault="004D7B62">
            <w:pPr>
              <w:pStyle w:val="Standard"/>
              <w:widowControl w:val="0"/>
              <w:spacing w:before="190" w:after="0" w:line="278" w:lineRule="auto"/>
              <w:ind w:left="0" w:right="322" w:firstLine="0"/>
            </w:pPr>
          </w:p>
          <w:p w14:paraId="48731D4B" w14:textId="444D6576" w:rsidR="005836CC" w:rsidRDefault="00997C72" w:rsidP="005836CC">
            <w:pPr>
              <w:spacing w:before="240"/>
            </w:pPr>
            <w:r>
              <w:t xml:space="preserve">The Services will be delivered to </w:t>
            </w:r>
            <w:r w:rsidR="005836CC">
              <w:t>Department for Work and P</w:t>
            </w:r>
            <w:r w:rsidR="005221A1">
              <w:t xml:space="preserve">ensions </w:t>
            </w:r>
            <w:r w:rsidR="005221A1" w:rsidRPr="00DB0414">
              <w:rPr>
                <w:highlight w:val="yellow"/>
              </w:rPr>
              <w:t>Redacted</w:t>
            </w:r>
          </w:p>
          <w:p w14:paraId="1729CBBE" w14:textId="0337AE07" w:rsidR="004D7B62" w:rsidRDefault="005836CC" w:rsidP="005836CC">
            <w:pPr>
              <w:pStyle w:val="Standard"/>
              <w:widowControl w:val="0"/>
              <w:spacing w:before="190" w:after="0" w:line="278" w:lineRule="auto"/>
              <w:ind w:left="0" w:right="322" w:firstLine="0"/>
            </w:pPr>
            <w:r>
              <w:t>The services can be delivered remotely unless mutually agreed.</w:t>
            </w:r>
          </w:p>
        </w:tc>
      </w:tr>
      <w:tr w:rsidR="004D7B62" w14:paraId="1729CBC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0" w14:textId="77777777" w:rsidR="004D7B62" w:rsidRDefault="00997C72">
            <w:pPr>
              <w:pStyle w:val="Standard"/>
              <w:widowControl w:val="0"/>
              <w:spacing w:before="190" w:after="0" w:line="278"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B4A58A" w14:textId="77777777" w:rsidR="005B3E10" w:rsidRDefault="005B3E10" w:rsidP="005B3E10">
            <w:pPr>
              <w:spacing w:after="226" w:line="273" w:lineRule="auto"/>
              <w:ind w:left="2"/>
            </w:pPr>
            <w:r>
              <w:rPr>
                <w:sz w:val="21"/>
              </w:rPr>
              <w:t xml:space="preserve">All suppliers to the Buyer are required to comply with all relevant Buyer policies, including those that apply to DWP security, Data Protection and DWP Communications.  </w:t>
            </w:r>
          </w:p>
          <w:p w14:paraId="163FA87B" w14:textId="77777777" w:rsidR="005B3E10" w:rsidRDefault="005B3E10" w:rsidP="005B3E10">
            <w:pPr>
              <w:spacing w:after="224" w:line="274" w:lineRule="auto"/>
              <w:ind w:left="2"/>
            </w:pPr>
            <w:r>
              <w:rPr>
                <w:sz w:val="21"/>
              </w:rPr>
              <w:t xml:space="preserve">Further details of these can be found at the DWP website https://www.gov.uk/government/organisations/department-forwork-pensions/about/procurement#code-of-practice.  </w:t>
            </w:r>
          </w:p>
          <w:p w14:paraId="1729CBC1" w14:textId="232F2837" w:rsidR="004D7B62" w:rsidRDefault="005B3E10" w:rsidP="005B3E10">
            <w:pPr>
              <w:pStyle w:val="Standard"/>
              <w:widowControl w:val="0"/>
              <w:spacing w:before="190" w:after="0" w:line="278" w:lineRule="auto"/>
              <w:ind w:left="0" w:right="322" w:firstLine="0"/>
            </w:pPr>
            <w:r>
              <w:rPr>
                <w:sz w:val="21"/>
              </w:rPr>
              <w:t>There may also be additional Quality/Technical Standards that are used locally that you will be expected to conform to, subject to the Buyer communicating them to the Supplier, and the Supplier’s review.</w:t>
            </w:r>
          </w:p>
        </w:tc>
      </w:tr>
      <w:tr w:rsidR="004D7B62" w14:paraId="1729CBC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3" w14:textId="77777777" w:rsidR="004D7B62" w:rsidRDefault="00997C72">
            <w:pPr>
              <w:pStyle w:val="Standard"/>
              <w:widowControl w:val="0"/>
              <w:spacing w:before="190" w:after="0" w:line="278"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378E0E" w14:textId="77777777" w:rsidR="00587C45" w:rsidRDefault="00587C45" w:rsidP="00587C45">
            <w:pPr>
              <w:spacing w:after="226" w:line="273" w:lineRule="auto"/>
              <w:ind w:left="2"/>
            </w:pPr>
            <w:r>
              <w:rPr>
                <w:sz w:val="21"/>
              </w:rPr>
              <w:t xml:space="preserve">All suppliers to the Buyer are required to comply with all relevant Buyer policies, including those that apply to DWP security, Data Protection and DWP Communications.  </w:t>
            </w:r>
          </w:p>
          <w:p w14:paraId="2A518DA6" w14:textId="77777777" w:rsidR="00587C45" w:rsidRDefault="00587C45" w:rsidP="00587C45">
            <w:pPr>
              <w:spacing w:after="224" w:line="274" w:lineRule="auto"/>
              <w:ind w:left="2"/>
            </w:pPr>
            <w:r>
              <w:rPr>
                <w:sz w:val="21"/>
              </w:rPr>
              <w:t xml:space="preserve">Further details of these can be found at the DWP website https://www.gov.uk/government/organisations/department-forwork-pensions/about/procurement#code-of-practice.  </w:t>
            </w:r>
          </w:p>
          <w:p w14:paraId="1729CBC4" w14:textId="15B3D5C6" w:rsidR="004D7B62" w:rsidRDefault="00587C45" w:rsidP="00587C45">
            <w:pPr>
              <w:pStyle w:val="Standard"/>
              <w:widowControl w:val="0"/>
              <w:spacing w:before="190" w:after="0" w:line="278" w:lineRule="auto"/>
              <w:ind w:left="0" w:right="322" w:firstLine="0"/>
            </w:pPr>
            <w:r>
              <w:rPr>
                <w:sz w:val="21"/>
              </w:rPr>
              <w:t>There may also be additional Quality/Technical Standards that are used locally that you will be expected to conform to, subject to the Buyer communicating them to the Supplier, and the Supplier’s review.</w:t>
            </w:r>
          </w:p>
        </w:tc>
      </w:tr>
      <w:tr w:rsidR="004D7B62" w14:paraId="1729CBC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6" w14:textId="77777777" w:rsidR="004D7B62" w:rsidRDefault="00997C72">
            <w:pPr>
              <w:pStyle w:val="Standard"/>
              <w:widowControl w:val="0"/>
              <w:spacing w:before="190" w:after="0" w:line="278"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539655" w14:textId="77777777" w:rsidR="00012AF6" w:rsidRDefault="00012AF6" w:rsidP="00012AF6">
            <w:pPr>
              <w:widowControl w:val="0"/>
              <w:spacing w:before="190" w:line="283" w:lineRule="auto"/>
              <w:ind w:right="322"/>
            </w:pPr>
            <w:r>
              <w:t>The service level and availability criteria required for this Call-Off Contract are:</w:t>
            </w:r>
          </w:p>
          <w:p w14:paraId="71BB0581" w14:textId="77777777" w:rsidR="00012AF6" w:rsidRDefault="00012AF6" w:rsidP="00012AF6">
            <w:pPr>
              <w:pStyle w:val="ListParagraph"/>
              <w:widowControl w:val="0"/>
              <w:numPr>
                <w:ilvl w:val="0"/>
                <w:numId w:val="71"/>
              </w:numPr>
              <w:suppressAutoHyphens w:val="0"/>
              <w:spacing w:before="190" w:line="283" w:lineRule="auto"/>
              <w:ind w:right="322"/>
            </w:pPr>
            <w:r>
              <w:t xml:space="preserve">Time - The Service must be carried out within a </w:t>
            </w:r>
            <w:r>
              <w:lastRenderedPageBreak/>
              <w:t>timely fashion as specified in the Deliverables and Milestones section in Schedule 1: Services</w:t>
            </w:r>
          </w:p>
          <w:p w14:paraId="1729CBC7" w14:textId="2ECF22C5" w:rsidR="004D7B62" w:rsidRDefault="00012AF6" w:rsidP="00012AF6">
            <w:pPr>
              <w:pStyle w:val="Standard"/>
              <w:widowControl w:val="0"/>
              <w:spacing w:before="190" w:after="0" w:line="278" w:lineRule="auto"/>
              <w:ind w:left="0" w:right="322" w:firstLine="0"/>
            </w:pPr>
            <w:r>
              <w:t>Quality - The required quality for the delivery of each milestone under the Deliverables will be determined by the expectation of the senior stakeholders and SRO. It is the responsibility of the Supplier under this Service Call-Off Contract to ascertain the required quality during the initial planning stages</w:t>
            </w:r>
          </w:p>
        </w:tc>
      </w:tr>
      <w:tr w:rsidR="004D7B62" w14:paraId="1729CBCB"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9" w14:textId="77777777" w:rsidR="004D7B62" w:rsidRDefault="00997C72">
            <w:pPr>
              <w:pStyle w:val="Standard"/>
              <w:widowControl w:val="0"/>
              <w:spacing w:before="190" w:after="0" w:line="278" w:lineRule="auto"/>
              <w:ind w:left="0" w:right="322" w:firstLine="0"/>
            </w:pPr>
            <w:r>
              <w:rPr>
                <w:b/>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29CBCA" w14:textId="1D18E6F6" w:rsidR="004D7B62" w:rsidRDefault="00997C72">
            <w:pPr>
              <w:pStyle w:val="Standard"/>
              <w:widowControl w:val="0"/>
              <w:spacing w:before="190" w:after="0" w:line="278" w:lineRule="auto"/>
              <w:ind w:left="0" w:right="322" w:firstLine="0"/>
            </w:pPr>
            <w:r>
              <w:t xml:space="preserve">The onboarding plan for this Call-Off Contract is </w:t>
            </w:r>
            <w:r w:rsidR="00EA33C5">
              <w:t>not required</w:t>
            </w:r>
          </w:p>
        </w:tc>
      </w:tr>
    </w:tbl>
    <w:p w14:paraId="1729CBCC" w14:textId="77777777" w:rsidR="004D7B62" w:rsidRDefault="004D7B62">
      <w:pPr>
        <w:pStyle w:val="Standard"/>
        <w:spacing w:after="0" w:line="251"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4D7B62" w14:paraId="1729CBCF"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CD" w14:textId="77777777" w:rsidR="004D7B62" w:rsidRDefault="00997C72">
            <w:pPr>
              <w:pStyle w:val="Standard"/>
              <w:spacing w:after="0" w:line="251"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CE" w14:textId="3A829D1A" w:rsidR="004D7B62" w:rsidRDefault="00997C72">
            <w:pPr>
              <w:pStyle w:val="Standard"/>
              <w:spacing w:after="0" w:line="251" w:lineRule="auto"/>
              <w:ind w:left="10" w:firstLine="0"/>
            </w:pPr>
            <w:r>
              <w:t xml:space="preserve">The offboarding plan for this Call-Off Contract is </w:t>
            </w:r>
            <w:r w:rsidR="00EA33C5">
              <w:t>not required</w:t>
            </w:r>
            <w:r>
              <w:t>.</w:t>
            </w:r>
          </w:p>
        </w:tc>
      </w:tr>
      <w:tr w:rsidR="004D7B62" w14:paraId="1729CBD2"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0" w14:textId="77777777" w:rsidR="004D7B62" w:rsidRDefault="00EF2678">
            <w:pPr>
              <w:pStyle w:val="Standard"/>
              <w:spacing w:after="0" w:line="251"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1" w14:textId="4DC03F6C" w:rsidR="004D7B62" w:rsidRDefault="00EA33C5">
            <w:pPr>
              <w:pStyle w:val="Standard"/>
              <w:spacing w:after="0" w:line="251" w:lineRule="auto"/>
              <w:ind w:left="10" w:firstLine="0"/>
            </w:pPr>
            <w:r>
              <w:t>Not required</w:t>
            </w:r>
          </w:p>
        </w:tc>
      </w:tr>
      <w:tr w:rsidR="004D7B62" w14:paraId="1729CBD8"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3" w14:textId="77777777" w:rsidR="004D7B62" w:rsidRDefault="00997C72">
            <w:pPr>
              <w:pStyle w:val="Standard"/>
              <w:spacing w:after="0" w:line="251"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4" w14:textId="184DBE0C" w:rsidR="004D7B62" w:rsidRDefault="00997C72">
            <w:pPr>
              <w:pStyle w:val="Standard"/>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367EA9">
              <w:t xml:space="preserve">125% </w:t>
            </w:r>
            <w:r>
              <w:t xml:space="preserve">per year. </w:t>
            </w:r>
          </w:p>
          <w:p w14:paraId="1729CBD5" w14:textId="41599FB9" w:rsidR="004D7B62" w:rsidRDefault="00997C72">
            <w:pPr>
              <w:pStyle w:val="Standard"/>
              <w:spacing w:after="232" w:line="288"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w:t>
            </w:r>
            <w:r w:rsidR="009E4625">
              <w:t xml:space="preserve"> 125%</w:t>
            </w:r>
            <w:r>
              <w:t xml:space="preserve"> of the Charges payable by the Buyer to the Supplier during the Call-Off Contract Term (whichever is the greater).</w:t>
            </w:r>
          </w:p>
          <w:p w14:paraId="1729CBD6" w14:textId="77777777" w:rsidR="004D7B62" w:rsidRDefault="00997C72">
            <w:pPr>
              <w:pStyle w:val="Standard"/>
              <w:spacing w:after="0" w:line="251" w:lineRule="auto"/>
              <w:ind w:left="10" w:firstLine="0"/>
            </w:pPr>
            <w:r>
              <w:t>The annual total liability of the Supplier for all other Defaults will</w:t>
            </w:r>
          </w:p>
          <w:p w14:paraId="1729CBD7" w14:textId="29D33339" w:rsidR="004D7B62" w:rsidRDefault="00997C72">
            <w:pPr>
              <w:pStyle w:val="Standard"/>
              <w:spacing w:after="0" w:line="251" w:lineRule="auto"/>
              <w:ind w:left="10" w:firstLine="0"/>
            </w:pPr>
            <w:r>
              <w:t xml:space="preserve">not exceed the greater of </w:t>
            </w:r>
            <w:r w:rsidR="009E4625">
              <w:t xml:space="preserve">125% </w:t>
            </w:r>
            <w:r>
              <w:t>of the Charges payable by the Buyer to the Supplier during the Call-Off Contract Term (whichever is the greater).</w:t>
            </w:r>
          </w:p>
        </w:tc>
      </w:tr>
      <w:tr w:rsidR="004D7B62" w14:paraId="1729CBDF"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9" w14:textId="77777777" w:rsidR="004D7B62" w:rsidRDefault="00997C72">
            <w:pPr>
              <w:pStyle w:val="Standard"/>
              <w:spacing w:after="0" w:line="251"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DA" w14:textId="77777777" w:rsidR="004D7B62" w:rsidRDefault="00997C72">
            <w:pPr>
              <w:pStyle w:val="Standard"/>
              <w:spacing w:after="48" w:line="251" w:lineRule="auto"/>
              <w:ind w:left="10" w:firstLine="0"/>
            </w:pPr>
            <w:r>
              <w:t>The Supplier insurance(s) required will be:</w:t>
            </w:r>
          </w:p>
          <w:p w14:paraId="1729CBDB" w14:textId="77777777" w:rsidR="004D7B62" w:rsidRDefault="00997C72">
            <w:pPr>
              <w:pStyle w:val="Standard"/>
              <w:numPr>
                <w:ilvl w:val="0"/>
                <w:numId w:val="54"/>
              </w:numPr>
              <w:spacing w:after="22" w:line="280" w:lineRule="auto"/>
              <w:ind w:hanging="398"/>
            </w:pPr>
            <w:r>
              <w:t>[a minimum insurance period of [6 years] following the expiration or Ending of this Call-Off Contract]</w:t>
            </w:r>
          </w:p>
          <w:p w14:paraId="1729CBDC" w14:textId="77777777" w:rsidR="004D7B62" w:rsidRDefault="00997C72">
            <w:pPr>
              <w:pStyle w:val="Standard"/>
              <w:numPr>
                <w:ilvl w:val="0"/>
                <w:numId w:val="17"/>
              </w:numPr>
              <w:spacing w:after="18" w:line="278"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729CBDD" w14:textId="77777777" w:rsidR="004D7B62" w:rsidRDefault="00997C72">
            <w:pPr>
              <w:pStyle w:val="Standard"/>
              <w:numPr>
                <w:ilvl w:val="0"/>
                <w:numId w:val="17"/>
              </w:numPr>
              <w:spacing w:after="43" w:line="251" w:lineRule="auto"/>
              <w:ind w:hanging="398"/>
            </w:pPr>
            <w:r>
              <w:t>employers' liability insurance with a minimum limit of</w:t>
            </w:r>
          </w:p>
          <w:p w14:paraId="1729CBDE" w14:textId="77777777" w:rsidR="004D7B62" w:rsidRDefault="00997C72">
            <w:pPr>
              <w:pStyle w:val="Standard"/>
              <w:spacing w:after="0" w:line="251" w:lineRule="auto"/>
              <w:ind w:left="0" w:right="65" w:firstLine="0"/>
              <w:jc w:val="right"/>
            </w:pPr>
            <w:r>
              <w:t>£5,000,000 or any higher minimum limit required by Law</w:t>
            </w:r>
          </w:p>
        </w:tc>
      </w:tr>
      <w:tr w:rsidR="004D7B62" w14:paraId="1729CBE2"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E0" w14:textId="77777777" w:rsidR="004D7B62" w:rsidRDefault="00997C72">
            <w:pPr>
              <w:pStyle w:val="Standard"/>
              <w:spacing w:after="0" w:line="251" w:lineRule="auto"/>
              <w:ind w:left="0" w:firstLine="0"/>
            </w:pPr>
            <w:r>
              <w:rPr>
                <w:b/>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7F46B5" w14:textId="77777777" w:rsidR="003B3B96" w:rsidRDefault="003B3B96" w:rsidP="003B3B96">
            <w:pPr>
              <w:spacing w:before="240"/>
            </w:pPr>
            <w:r>
              <w:t xml:space="preserve">The Buyer is responsible for: </w:t>
            </w:r>
          </w:p>
          <w:p w14:paraId="25C86B6B" w14:textId="77777777" w:rsidR="003B3B96" w:rsidRDefault="003B3B96" w:rsidP="003B3B96">
            <w:pPr>
              <w:pStyle w:val="ListParagraph"/>
              <w:numPr>
                <w:ilvl w:val="0"/>
                <w:numId w:val="77"/>
              </w:numPr>
              <w:spacing w:before="240" w:line="276" w:lineRule="auto"/>
            </w:pPr>
            <w:r>
              <w:t xml:space="preserve">Providing appropriate </w:t>
            </w:r>
            <w:proofErr w:type="gramStart"/>
            <w:r>
              <w:t>sign-offs</w:t>
            </w:r>
            <w:proofErr w:type="gramEnd"/>
            <w:r>
              <w:t xml:space="preserve"> for technical artefacts in time</w:t>
            </w:r>
          </w:p>
          <w:p w14:paraId="14CD9D4C" w14:textId="77777777" w:rsidR="003B3B96" w:rsidRDefault="003B3B96" w:rsidP="003B3B96">
            <w:pPr>
              <w:pStyle w:val="ListParagraph"/>
              <w:numPr>
                <w:ilvl w:val="0"/>
                <w:numId w:val="77"/>
              </w:numPr>
              <w:spacing w:before="240" w:line="276" w:lineRule="auto"/>
            </w:pPr>
            <w:r>
              <w:t xml:space="preserve">Timely availability of relevant SMEs, engineering resources and data in DWP </w:t>
            </w:r>
          </w:p>
          <w:p w14:paraId="2F1833A5" w14:textId="77777777" w:rsidR="003B3B96" w:rsidRDefault="003B3B96" w:rsidP="003B3B96">
            <w:pPr>
              <w:pStyle w:val="ListParagraph"/>
              <w:numPr>
                <w:ilvl w:val="0"/>
                <w:numId w:val="77"/>
              </w:numPr>
              <w:spacing w:before="240" w:line="276" w:lineRule="auto"/>
            </w:pPr>
            <w:r>
              <w:t xml:space="preserve">Provide necessary access to systems and </w:t>
            </w:r>
            <w:proofErr w:type="gramStart"/>
            <w:r>
              <w:t>data</w:t>
            </w:r>
            <w:proofErr w:type="gramEnd"/>
            <w:r>
              <w:t xml:space="preserve"> </w:t>
            </w:r>
          </w:p>
          <w:p w14:paraId="3387DC71" w14:textId="77777777" w:rsidR="003B3B96" w:rsidRDefault="003B3B96" w:rsidP="003B3B96">
            <w:pPr>
              <w:pStyle w:val="ListParagraph"/>
              <w:spacing w:before="240" w:line="276" w:lineRule="auto"/>
            </w:pPr>
          </w:p>
          <w:p w14:paraId="121BF22B" w14:textId="77777777" w:rsidR="004D7B62" w:rsidRDefault="003B3B96" w:rsidP="003B3B96">
            <w:pPr>
              <w:pStyle w:val="Standard"/>
              <w:spacing w:after="0" w:line="251" w:lineRule="auto"/>
              <w:ind w:left="10" w:firstLine="0"/>
            </w:pPr>
            <w:r>
              <w:t>Make relevant staff available as and when required.</w:t>
            </w:r>
          </w:p>
          <w:p w14:paraId="1729CBE1" w14:textId="5921BAF8" w:rsidR="003B3B96" w:rsidRDefault="003B3B96" w:rsidP="003B3B96">
            <w:pPr>
              <w:pStyle w:val="Standard"/>
              <w:spacing w:after="0" w:line="251" w:lineRule="auto"/>
              <w:ind w:left="10" w:firstLine="0"/>
            </w:pPr>
          </w:p>
        </w:tc>
      </w:tr>
      <w:tr w:rsidR="004D7B62" w14:paraId="1729CBE6"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29CBE3" w14:textId="77777777" w:rsidR="004D7B62" w:rsidRDefault="00997C72">
            <w:pPr>
              <w:pStyle w:val="Standard"/>
              <w:spacing w:after="0" w:line="251"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6F146E2" w14:textId="77777777" w:rsidR="008F7988" w:rsidRDefault="008F7988" w:rsidP="008F7988">
            <w:pPr>
              <w:spacing w:before="240"/>
            </w:pPr>
            <w:r>
              <w:t xml:space="preserve">The Buyer’s equipment to be used with this Call-Off Contract: </w:t>
            </w:r>
          </w:p>
          <w:p w14:paraId="613922A4" w14:textId="77777777" w:rsidR="008F7988" w:rsidRDefault="008F7988" w:rsidP="008F7988">
            <w:pPr>
              <w:spacing w:before="240"/>
            </w:pPr>
            <w:r>
              <w:t>• Surface Pro</w:t>
            </w:r>
          </w:p>
          <w:p w14:paraId="67F2E5E9" w14:textId="77777777" w:rsidR="008F7988" w:rsidRDefault="008F7988" w:rsidP="008F7988">
            <w:pPr>
              <w:spacing w:before="240"/>
            </w:pPr>
            <w:r>
              <w:t xml:space="preserve">• MacBook (Where Necessary) </w:t>
            </w:r>
          </w:p>
          <w:p w14:paraId="6C6B10E8" w14:textId="77777777" w:rsidR="008F7988" w:rsidRDefault="008F7988" w:rsidP="008F7988">
            <w:pPr>
              <w:spacing w:before="240"/>
            </w:pPr>
            <w:r>
              <w:t xml:space="preserve">• Mobile Phone (Where Necessary) </w:t>
            </w:r>
          </w:p>
          <w:p w14:paraId="70ACAAA3" w14:textId="77777777" w:rsidR="008F7988" w:rsidRDefault="008F7988" w:rsidP="008F7988">
            <w:pPr>
              <w:pStyle w:val="Standard"/>
              <w:spacing w:after="0" w:line="251" w:lineRule="auto"/>
              <w:ind w:left="10" w:firstLine="0"/>
            </w:pPr>
          </w:p>
          <w:p w14:paraId="28914C08" w14:textId="691EAA8B" w:rsidR="008F7988" w:rsidRDefault="008F7988" w:rsidP="008F7988">
            <w:pPr>
              <w:pStyle w:val="Standard"/>
              <w:spacing w:after="0" w:line="251" w:lineRule="auto"/>
              <w:ind w:left="10" w:firstLine="0"/>
            </w:pPr>
            <w:r>
              <w:t xml:space="preserve">Reason: </w:t>
            </w:r>
          </w:p>
          <w:p w14:paraId="1729CBE5" w14:textId="4B30C20D" w:rsidR="004D7B62" w:rsidRDefault="008F7988" w:rsidP="008F7988">
            <w:pPr>
              <w:pStyle w:val="Standard"/>
              <w:spacing w:after="0" w:line="251" w:lineRule="auto"/>
              <w:ind w:left="10" w:firstLine="0"/>
            </w:pPr>
            <w:r>
              <w:t>Equipment necessary to undertake all contracted work within the DWP Network</w:t>
            </w:r>
          </w:p>
        </w:tc>
      </w:tr>
    </w:tbl>
    <w:p w14:paraId="1729CBE7" w14:textId="77777777" w:rsidR="004D7B62" w:rsidRDefault="00997C72">
      <w:pPr>
        <w:ind w:left="1440" w:firstLine="720"/>
        <w:rPr>
          <w:sz w:val="28"/>
          <w:szCs w:val="28"/>
        </w:rPr>
      </w:pPr>
      <w:r>
        <w:rPr>
          <w:sz w:val="28"/>
          <w:szCs w:val="28"/>
        </w:rP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4D7B62" w14:paraId="1729CBEA"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29CBE8" w14:textId="77777777" w:rsidR="004D7B62" w:rsidRDefault="00997C72">
            <w:pPr>
              <w:pStyle w:val="Standard"/>
              <w:spacing w:after="0" w:line="251" w:lineRule="auto"/>
              <w:ind w:left="0" w:firstLine="0"/>
            </w:pPr>
            <w:r>
              <w:rPr>
                <w:b/>
                <w:sz w:val="28"/>
                <w:szCs w:val="28"/>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29CBE9" w14:textId="77777777" w:rsidR="004D7B62" w:rsidRDefault="00997C72">
            <w:pPr>
              <w:pStyle w:val="Standard"/>
              <w:spacing w:after="0" w:line="251" w:lineRule="auto"/>
              <w:ind w:left="10" w:firstLine="0"/>
            </w:pPr>
            <w:r>
              <w:rPr>
                <w:sz w:val="28"/>
                <w:szCs w:val="28"/>
              </w:rPr>
              <w:t xml:space="preserve">The following is a list of the Supplier’s Subcontractors or Partners </w:t>
            </w:r>
            <w:r>
              <w:rPr>
                <w:b/>
                <w:sz w:val="28"/>
                <w:szCs w:val="28"/>
              </w:rPr>
              <w:t>[enter text]</w:t>
            </w:r>
            <w:r>
              <w:rPr>
                <w:sz w:val="28"/>
                <w:szCs w:val="28"/>
              </w:rPr>
              <w:t>.</w:t>
            </w:r>
          </w:p>
        </w:tc>
      </w:tr>
    </w:tbl>
    <w:p w14:paraId="5B0B4E69" w14:textId="77777777" w:rsidR="00876798" w:rsidRDefault="00876798">
      <w:pPr>
        <w:ind w:left="1440" w:firstLine="720"/>
        <w:rPr>
          <w:sz w:val="28"/>
          <w:szCs w:val="28"/>
        </w:rPr>
      </w:pPr>
    </w:p>
    <w:p w14:paraId="3A8D642F" w14:textId="77777777" w:rsidR="00876798" w:rsidRDefault="00876798">
      <w:pPr>
        <w:ind w:left="1440" w:firstLine="720"/>
        <w:rPr>
          <w:sz w:val="28"/>
          <w:szCs w:val="28"/>
        </w:rPr>
      </w:pPr>
    </w:p>
    <w:p w14:paraId="1729CBEB" w14:textId="5BCBF546" w:rsidR="004D7B62" w:rsidRDefault="00997C72">
      <w:pPr>
        <w:ind w:left="1440" w:firstLine="720"/>
        <w:rPr>
          <w:sz w:val="28"/>
          <w:szCs w:val="28"/>
        </w:rPr>
      </w:pPr>
      <w:r>
        <w:rPr>
          <w:sz w:val="28"/>
          <w:szCs w:val="28"/>
        </w:rPr>
        <w:t>Call-Off Contract charges and payment</w:t>
      </w:r>
    </w:p>
    <w:p w14:paraId="1729CBEC" w14:textId="77777777" w:rsidR="004D7B62" w:rsidRDefault="00997C72">
      <w:pPr>
        <w:pStyle w:val="Standard"/>
        <w:spacing w:after="0" w:line="240" w:lineRule="auto"/>
        <w:ind w:right="14"/>
      </w:pPr>
      <w:r>
        <w:t>The Call-Off Contract charges and payment details are in the table below. See Schedule 2 for a full breakdown.</w:t>
      </w:r>
    </w:p>
    <w:p w14:paraId="1729CBED" w14:textId="77777777" w:rsidR="004D7B62" w:rsidRDefault="004D7B62">
      <w:pPr>
        <w:pStyle w:val="Standard"/>
        <w:spacing w:after="0" w:line="251"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4D7B62" w14:paraId="1729CBF0"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EE" w14:textId="77777777" w:rsidR="004D7B62" w:rsidRDefault="00997C72">
            <w:pPr>
              <w:pStyle w:val="Standard"/>
              <w:spacing w:after="0" w:line="251" w:lineRule="auto"/>
              <w:ind w:left="0" w:firstLine="0"/>
            </w:pPr>
            <w:r>
              <w:rPr>
                <w:b/>
              </w:rPr>
              <w:lastRenderedPageBreak/>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EF" w14:textId="0C913627" w:rsidR="004D7B62" w:rsidRDefault="00997C72">
            <w:pPr>
              <w:pStyle w:val="Standard"/>
              <w:spacing w:after="0" w:line="251" w:lineRule="auto"/>
              <w:ind w:left="2" w:firstLine="0"/>
            </w:pPr>
            <w:r>
              <w:t xml:space="preserve">The payment method for this Call-Off Contract is </w:t>
            </w:r>
            <w:r w:rsidR="00E40D37">
              <w:rPr>
                <w:b/>
              </w:rPr>
              <w:t>BACS</w:t>
            </w:r>
          </w:p>
        </w:tc>
      </w:tr>
      <w:tr w:rsidR="004D7B62" w14:paraId="1729CBF3"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1" w14:textId="77777777" w:rsidR="004D7B62" w:rsidRDefault="00997C72">
            <w:pPr>
              <w:pStyle w:val="Standard"/>
              <w:spacing w:after="0" w:line="251"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2" w14:textId="110CDAB9" w:rsidR="004D7B62" w:rsidRDefault="00997C72">
            <w:pPr>
              <w:pStyle w:val="Standard"/>
              <w:spacing w:after="0" w:line="251" w:lineRule="auto"/>
              <w:ind w:left="2" w:firstLine="0"/>
            </w:pPr>
            <w:r>
              <w:t xml:space="preserve">The payment profile for this Call-Off Contract is </w:t>
            </w:r>
            <w:r>
              <w:rPr>
                <w:b/>
              </w:rPr>
              <w:t xml:space="preserve">monthly </w:t>
            </w:r>
            <w:r>
              <w:t>in arrears.</w:t>
            </w:r>
          </w:p>
        </w:tc>
      </w:tr>
      <w:tr w:rsidR="004D7B62" w14:paraId="1729CBF6"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4" w14:textId="77777777" w:rsidR="004D7B62" w:rsidRDefault="00997C72">
            <w:pPr>
              <w:pStyle w:val="Standard"/>
              <w:spacing w:after="0" w:line="251"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5" w14:textId="244978E4" w:rsidR="004D7B62" w:rsidRDefault="000C4C88">
            <w:pPr>
              <w:pStyle w:val="Standard"/>
              <w:spacing w:after="0" w:line="251" w:lineRule="auto"/>
              <w:ind w:left="2" w:firstLine="0"/>
            </w:pPr>
            <w:r>
              <w:t xml:space="preserve">The Supplier will issue electronic invoices </w:t>
            </w:r>
            <w:r>
              <w:rPr>
                <w:b/>
              </w:rPr>
              <w:t xml:space="preserve">monthly </w:t>
            </w:r>
            <w:r>
              <w:t>in arrears. The Buyer will pay the Supplier within 30 days of receipt of a valid undisputed invoice.</w:t>
            </w:r>
          </w:p>
        </w:tc>
      </w:tr>
      <w:tr w:rsidR="004D7B62" w14:paraId="1729CBF9"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7" w14:textId="77777777" w:rsidR="004D7B62" w:rsidRDefault="00997C72">
            <w:pPr>
              <w:pStyle w:val="Standard"/>
              <w:spacing w:after="0" w:line="251"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6393EA" w14:textId="77777777" w:rsidR="0089275F" w:rsidRDefault="0089275F" w:rsidP="0089275F">
            <w:pPr>
              <w:rPr>
                <w:rFonts w:eastAsia="Helvetica Neue"/>
              </w:rPr>
            </w:pPr>
            <w:r>
              <w:rPr>
                <w:rFonts w:eastAsia="Helvetica Neue"/>
              </w:rPr>
              <w:t>Electronic Invoices (attached to E-Mails) should be sent to:</w:t>
            </w:r>
          </w:p>
          <w:p w14:paraId="6AAD24FB" w14:textId="78721D3D" w:rsidR="0089275F" w:rsidRDefault="0089275F" w:rsidP="0089275F">
            <w:pPr>
              <w:rPr>
                <w:rFonts w:eastAsia="Helvetica Neue"/>
              </w:rPr>
            </w:pPr>
            <w:r>
              <w:rPr>
                <w:rFonts w:eastAsia="Helvetica Neue"/>
              </w:rPr>
              <w:t xml:space="preserve"> </w:t>
            </w:r>
          </w:p>
          <w:p w14:paraId="2E156AD4" w14:textId="669DD8DA" w:rsidR="005221A1" w:rsidRPr="005221A1" w:rsidRDefault="005221A1" w:rsidP="0089275F">
            <w:pPr>
              <w:rPr>
                <w:rFonts w:eastAsia="Helvetica Neue"/>
              </w:rPr>
            </w:pPr>
            <w:r w:rsidRPr="00DB0414">
              <w:rPr>
                <w:highlight w:val="yellow"/>
              </w:rPr>
              <w:t>Redacted</w:t>
            </w:r>
          </w:p>
          <w:p w14:paraId="0F70A374" w14:textId="77777777" w:rsidR="0089275F" w:rsidRDefault="0089275F" w:rsidP="0089275F">
            <w:pPr>
              <w:rPr>
                <w:rFonts w:eastAsia="Helvetica Neue"/>
              </w:rPr>
            </w:pPr>
          </w:p>
          <w:p w14:paraId="6F3B4CB0" w14:textId="77777777" w:rsidR="0089275F" w:rsidRDefault="0089275F" w:rsidP="0089275F">
            <w:pPr>
              <w:rPr>
                <w:rFonts w:eastAsia="Helvetica Neue"/>
              </w:rPr>
            </w:pPr>
            <w:r>
              <w:rPr>
                <w:rFonts w:eastAsia="Helvetica Neue"/>
              </w:rPr>
              <w:t xml:space="preserve">Paper invoices should be sent </w:t>
            </w:r>
            <w:proofErr w:type="gramStart"/>
            <w:r>
              <w:rPr>
                <w:rFonts w:eastAsia="Helvetica Neue"/>
              </w:rPr>
              <w:t>to;</w:t>
            </w:r>
            <w:proofErr w:type="gramEnd"/>
          </w:p>
          <w:p w14:paraId="6EA97B32" w14:textId="2A5D3E9B" w:rsidR="0089275F" w:rsidRDefault="005221A1" w:rsidP="0089275F">
            <w:pPr>
              <w:rPr>
                <w:rFonts w:eastAsia="Helvetica Neue"/>
              </w:rPr>
            </w:pPr>
            <w:r w:rsidRPr="00DB0414">
              <w:rPr>
                <w:highlight w:val="yellow"/>
              </w:rPr>
              <w:t>Redacted</w:t>
            </w:r>
          </w:p>
          <w:p w14:paraId="76E82831" w14:textId="77777777" w:rsidR="0089275F" w:rsidRDefault="0089275F" w:rsidP="0089275F">
            <w:pPr>
              <w:rPr>
                <w:rFonts w:eastAsia="Helvetica Neue"/>
              </w:rPr>
            </w:pPr>
          </w:p>
          <w:p w14:paraId="1729CBF8" w14:textId="2ACBEED8" w:rsidR="004D7B62" w:rsidRDefault="0089275F" w:rsidP="0089275F">
            <w:pPr>
              <w:pStyle w:val="Standard"/>
              <w:spacing w:after="0" w:line="251" w:lineRule="auto"/>
              <w:ind w:left="2" w:firstLine="0"/>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4D7B62" w14:paraId="1729CBFC"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A" w14:textId="77777777" w:rsidR="004D7B62" w:rsidRDefault="00997C72">
            <w:pPr>
              <w:pStyle w:val="Standard"/>
              <w:spacing w:after="0" w:line="251"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DFF866" w14:textId="77777777" w:rsidR="00FB610A" w:rsidRPr="00840FD7" w:rsidRDefault="00FB610A" w:rsidP="00FB610A">
            <w:pPr>
              <w:rPr>
                <w:rFonts w:eastAsia="Helvetica Neue"/>
              </w:rPr>
            </w:pPr>
            <w:r w:rsidRPr="00840FD7">
              <w:rPr>
                <w:rFonts w:eastAsia="Helvetica Neue"/>
              </w:rPr>
              <w:t>All invoices must include:</w:t>
            </w:r>
          </w:p>
          <w:p w14:paraId="51494B61" w14:textId="77777777" w:rsidR="00FB610A" w:rsidRPr="00840FD7" w:rsidRDefault="00FB610A" w:rsidP="00FB610A">
            <w:pPr>
              <w:rPr>
                <w:rFonts w:eastAsia="Helvetica Neue"/>
              </w:rPr>
            </w:pPr>
          </w:p>
          <w:p w14:paraId="03DD986A"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 xml:space="preserve">Valid purchase order </w:t>
            </w:r>
            <w:proofErr w:type="gramStart"/>
            <w:r w:rsidRPr="00840FD7">
              <w:rPr>
                <w:rFonts w:eastAsia="Helvetica Neue"/>
              </w:rPr>
              <w:t>number;</w:t>
            </w:r>
            <w:proofErr w:type="gramEnd"/>
          </w:p>
          <w:p w14:paraId="672CDB9E"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 xml:space="preserve">All files/invoices must be in PDF </w:t>
            </w:r>
            <w:proofErr w:type="gramStart"/>
            <w:r w:rsidRPr="00840FD7">
              <w:rPr>
                <w:rFonts w:eastAsia="Helvetica Neue"/>
              </w:rPr>
              <w:t>format;</w:t>
            </w:r>
            <w:proofErr w:type="gramEnd"/>
          </w:p>
          <w:p w14:paraId="3EF236AF"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 xml:space="preserve">One PDF per invoice – all supporting documentation must be included within the single </w:t>
            </w:r>
            <w:proofErr w:type="gramStart"/>
            <w:r w:rsidRPr="00840FD7">
              <w:rPr>
                <w:rFonts w:eastAsia="Helvetica Neue"/>
              </w:rPr>
              <w:t>PDF;</w:t>
            </w:r>
            <w:proofErr w:type="gramEnd"/>
          </w:p>
          <w:p w14:paraId="6D289BD5" w14:textId="77777777" w:rsidR="00FB610A" w:rsidRPr="00840FD7" w:rsidRDefault="00FB610A" w:rsidP="00FB610A">
            <w:pPr>
              <w:widowControl w:val="0"/>
              <w:numPr>
                <w:ilvl w:val="0"/>
                <w:numId w:val="73"/>
              </w:numPr>
              <w:suppressAutoHyphens w:val="0"/>
              <w:spacing w:after="200" w:line="276" w:lineRule="auto"/>
              <w:textAlignment w:val="auto"/>
              <w:rPr>
                <w:rFonts w:eastAsia="Helvetica Neue"/>
              </w:rPr>
            </w:pPr>
            <w:r w:rsidRPr="00840FD7">
              <w:rPr>
                <w:rFonts w:eastAsia="Helvetica Neue"/>
              </w:rPr>
              <w:t>Supplier should not attach additional/separate supporting documentation as a separate file.</w:t>
            </w:r>
          </w:p>
          <w:p w14:paraId="1729CBFB" w14:textId="49EF266D" w:rsidR="004D7B62" w:rsidRDefault="00FB610A" w:rsidP="00FB610A">
            <w:pPr>
              <w:pStyle w:val="Standard"/>
              <w:spacing w:after="0" w:line="251" w:lineRule="auto"/>
              <w:ind w:left="2" w:firstLine="0"/>
            </w:pPr>
            <w:r w:rsidRPr="00840FD7">
              <w:rPr>
                <w:rFonts w:eastAsia="Helvetica Neue"/>
                <w:color w:val="auto"/>
              </w:rPr>
              <w:lastRenderedPageBreak/>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4D7B62" w14:paraId="1729CBFF"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D" w14:textId="77777777" w:rsidR="004D7B62" w:rsidRDefault="00997C72">
            <w:pPr>
              <w:pStyle w:val="Standard"/>
              <w:spacing w:after="0" w:line="251"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E" w14:textId="27EE14E1" w:rsidR="004D7B62" w:rsidRDefault="003010E2">
            <w:pPr>
              <w:pStyle w:val="Standard"/>
              <w:spacing w:after="0" w:line="251" w:lineRule="auto"/>
              <w:ind w:left="2" w:firstLine="0"/>
            </w:pPr>
            <w:r>
              <w:t>Invoice will be sent to the Buyer Monthly.</w:t>
            </w:r>
          </w:p>
        </w:tc>
      </w:tr>
      <w:tr w:rsidR="004D7B62" w14:paraId="1729CC02"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0" w14:textId="77777777" w:rsidR="004D7B62" w:rsidRDefault="00997C72">
            <w:pPr>
              <w:pStyle w:val="Standard"/>
              <w:spacing w:after="0" w:line="251"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1" w14:textId="2DDC8FA0" w:rsidR="004D7B62" w:rsidRDefault="00997C72">
            <w:pPr>
              <w:pStyle w:val="Standard"/>
              <w:spacing w:after="0" w:line="251" w:lineRule="auto"/>
              <w:ind w:left="2" w:firstLine="0"/>
            </w:pPr>
            <w:r>
              <w:t xml:space="preserve">The total value of this Call-Off Contract is </w:t>
            </w:r>
            <w:r w:rsidR="00126D33">
              <w:t>£502,200</w:t>
            </w:r>
            <w:r>
              <w:t>.</w:t>
            </w:r>
          </w:p>
        </w:tc>
      </w:tr>
      <w:tr w:rsidR="004D7B62" w14:paraId="1729CC05"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3" w14:textId="77777777" w:rsidR="004D7B62" w:rsidRDefault="00997C72">
            <w:pPr>
              <w:pStyle w:val="Standard"/>
              <w:spacing w:after="0" w:line="251"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4" w14:textId="2DFE6755" w:rsidR="004D7B62" w:rsidRDefault="003010E2">
            <w:pPr>
              <w:pStyle w:val="Standard"/>
              <w:spacing w:after="0" w:line="251" w:lineRule="auto"/>
              <w:ind w:left="2" w:firstLine="0"/>
            </w:pPr>
            <w:r>
              <w:t>See Schedule 2</w:t>
            </w:r>
            <w:r w:rsidR="00266D93">
              <w:t>: Pricing</w:t>
            </w:r>
          </w:p>
        </w:tc>
      </w:tr>
    </w:tbl>
    <w:p w14:paraId="5B3090AA" w14:textId="77777777" w:rsidR="00876798" w:rsidRDefault="00876798">
      <w:pPr>
        <w:ind w:left="1440" w:firstLine="720"/>
        <w:rPr>
          <w:sz w:val="28"/>
          <w:szCs w:val="28"/>
        </w:rPr>
      </w:pPr>
    </w:p>
    <w:p w14:paraId="0D42E5B4" w14:textId="77777777" w:rsidR="00876798" w:rsidRDefault="00876798">
      <w:pPr>
        <w:ind w:left="1440" w:firstLine="720"/>
        <w:rPr>
          <w:sz w:val="28"/>
          <w:szCs w:val="28"/>
        </w:rPr>
      </w:pPr>
    </w:p>
    <w:p w14:paraId="051ACF4A" w14:textId="77777777" w:rsidR="00876798" w:rsidRDefault="00876798">
      <w:pPr>
        <w:ind w:left="1440" w:firstLine="720"/>
        <w:rPr>
          <w:sz w:val="28"/>
          <w:szCs w:val="28"/>
        </w:rPr>
      </w:pPr>
    </w:p>
    <w:p w14:paraId="36B1DA14" w14:textId="77777777" w:rsidR="00876798" w:rsidRDefault="00876798">
      <w:pPr>
        <w:ind w:left="1440" w:firstLine="720"/>
        <w:rPr>
          <w:sz w:val="28"/>
          <w:szCs w:val="28"/>
        </w:rPr>
      </w:pPr>
    </w:p>
    <w:p w14:paraId="310ECBEE" w14:textId="77777777" w:rsidR="00876798" w:rsidRDefault="00876798">
      <w:pPr>
        <w:ind w:left="1440" w:firstLine="720"/>
        <w:rPr>
          <w:sz w:val="28"/>
          <w:szCs w:val="28"/>
        </w:rPr>
      </w:pPr>
    </w:p>
    <w:p w14:paraId="106BA516" w14:textId="77777777" w:rsidR="00876798" w:rsidRDefault="00876798">
      <w:pPr>
        <w:ind w:left="1440" w:firstLine="720"/>
        <w:rPr>
          <w:sz w:val="28"/>
          <w:szCs w:val="28"/>
        </w:rPr>
      </w:pPr>
    </w:p>
    <w:p w14:paraId="47718506" w14:textId="77777777" w:rsidR="00876798" w:rsidRDefault="00876798">
      <w:pPr>
        <w:ind w:left="1440" w:firstLine="720"/>
        <w:rPr>
          <w:sz w:val="28"/>
          <w:szCs w:val="28"/>
        </w:rPr>
      </w:pPr>
    </w:p>
    <w:p w14:paraId="1E5CE1C8" w14:textId="77777777" w:rsidR="00876798" w:rsidRDefault="00876798">
      <w:pPr>
        <w:ind w:left="1440" w:firstLine="720"/>
        <w:rPr>
          <w:sz w:val="28"/>
          <w:szCs w:val="28"/>
        </w:rPr>
      </w:pPr>
    </w:p>
    <w:p w14:paraId="17F305B7" w14:textId="77777777" w:rsidR="00876798" w:rsidRDefault="00876798">
      <w:pPr>
        <w:ind w:left="1440" w:firstLine="720"/>
        <w:rPr>
          <w:sz w:val="28"/>
          <w:szCs w:val="28"/>
        </w:rPr>
      </w:pPr>
    </w:p>
    <w:p w14:paraId="625A279A" w14:textId="77777777" w:rsidR="00876798" w:rsidRDefault="00876798">
      <w:pPr>
        <w:ind w:left="1440" w:firstLine="720"/>
        <w:rPr>
          <w:sz w:val="28"/>
          <w:szCs w:val="28"/>
        </w:rPr>
      </w:pPr>
    </w:p>
    <w:p w14:paraId="1729CC06" w14:textId="612EFAD8" w:rsidR="004D7B62" w:rsidRDefault="00997C72">
      <w:pPr>
        <w:ind w:left="1440" w:firstLine="720"/>
        <w:rPr>
          <w:sz w:val="28"/>
          <w:szCs w:val="28"/>
        </w:rPr>
      </w:pPr>
      <w:r>
        <w:rPr>
          <w:sz w:val="28"/>
          <w:szCs w:val="28"/>
        </w:rP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4D7B62" w14:paraId="1729CC0B"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7" w14:textId="77777777" w:rsidR="004D7B62" w:rsidRDefault="00997C72">
            <w:pPr>
              <w:pStyle w:val="Standard"/>
              <w:spacing w:after="0" w:line="251" w:lineRule="auto"/>
              <w:ind w:left="0" w:firstLine="0"/>
            </w:pPr>
            <w:r>
              <w:rPr>
                <w:b/>
              </w:rPr>
              <w:lastRenderedPageBreak/>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A" w14:textId="4B861A37" w:rsidR="004D7B62" w:rsidRDefault="00501EFD" w:rsidP="00501EFD">
            <w:pPr>
              <w:pStyle w:val="Standard"/>
              <w:spacing w:after="0" w:line="251" w:lineRule="auto"/>
              <w:ind w:left="0" w:firstLine="0"/>
            </w:pPr>
            <w:r>
              <w:t>See Schedule 1: Services</w:t>
            </w:r>
          </w:p>
        </w:tc>
      </w:tr>
      <w:tr w:rsidR="004D7B62" w14:paraId="1729CC0E"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C" w14:textId="77777777" w:rsidR="004D7B62" w:rsidRDefault="00997C72">
            <w:pPr>
              <w:pStyle w:val="Standard"/>
              <w:spacing w:after="0" w:line="251"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D" w14:textId="518841A1" w:rsidR="004D7B62" w:rsidRDefault="00BA0433">
            <w:pPr>
              <w:pStyle w:val="Standard"/>
              <w:spacing w:after="0" w:line="251" w:lineRule="auto"/>
              <w:ind w:left="2" w:firstLine="0"/>
            </w:pPr>
            <w:r>
              <w:t>N/A</w:t>
            </w:r>
          </w:p>
        </w:tc>
      </w:tr>
      <w:tr w:rsidR="004D7B62" w14:paraId="1729CC11"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F" w14:textId="77777777" w:rsidR="004D7B62" w:rsidRDefault="00997C72">
            <w:pPr>
              <w:pStyle w:val="Standard"/>
              <w:spacing w:after="0" w:line="251"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0" w14:textId="6FF5E1F6" w:rsidR="004D7B62" w:rsidRDefault="00BA0433">
            <w:pPr>
              <w:pStyle w:val="Standard"/>
              <w:spacing w:after="0" w:line="251" w:lineRule="auto"/>
              <w:ind w:left="2" w:firstLine="0"/>
            </w:pPr>
            <w:r>
              <w:t>N/A</w:t>
            </w:r>
          </w:p>
        </w:tc>
      </w:tr>
      <w:tr w:rsidR="004D7B62" w14:paraId="1729CC14"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2" w14:textId="77777777" w:rsidR="004D7B62" w:rsidRDefault="00997C72">
            <w:pPr>
              <w:pStyle w:val="Standard"/>
              <w:spacing w:after="0" w:line="251"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3" w14:textId="597E35F8" w:rsidR="004D7B62" w:rsidRDefault="00BA0433">
            <w:pPr>
              <w:pStyle w:val="Standard"/>
              <w:spacing w:after="0" w:line="251" w:lineRule="auto"/>
              <w:ind w:left="2" w:firstLine="0"/>
            </w:pPr>
            <w:r>
              <w:t>N/A</w:t>
            </w:r>
          </w:p>
        </w:tc>
      </w:tr>
      <w:tr w:rsidR="004D7B62" w14:paraId="1729CC18"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5" w14:textId="77777777" w:rsidR="004D7B62" w:rsidRDefault="00997C72">
            <w:pPr>
              <w:pStyle w:val="Standard"/>
              <w:spacing w:after="0" w:line="251" w:lineRule="auto"/>
              <w:ind w:left="0" w:firstLine="0"/>
            </w:pPr>
            <w:r>
              <w:rPr>
                <w:b/>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7" w14:textId="4177F4F2" w:rsidR="004D7B62" w:rsidRDefault="00BA0433" w:rsidP="00BA0433">
            <w:pPr>
              <w:pStyle w:val="Standard"/>
              <w:spacing w:after="245" w:line="278" w:lineRule="auto"/>
              <w:ind w:left="2" w:firstLine="0"/>
            </w:pPr>
            <w:r>
              <w:t>N/A</w:t>
            </w:r>
          </w:p>
        </w:tc>
      </w:tr>
      <w:tr w:rsidR="004D7B62" w14:paraId="1729CC1D"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9" w14:textId="77777777" w:rsidR="004D7B62" w:rsidRDefault="00997C72">
            <w:pPr>
              <w:pStyle w:val="Standard"/>
              <w:spacing w:after="26" w:line="251" w:lineRule="auto"/>
              <w:ind w:left="0" w:firstLine="0"/>
            </w:pPr>
            <w:r>
              <w:rPr>
                <w:b/>
              </w:rPr>
              <w:t>Buyer specific</w:t>
            </w:r>
          </w:p>
          <w:p w14:paraId="1729CC1A" w14:textId="77777777" w:rsidR="004D7B62" w:rsidRDefault="00997C72">
            <w:pPr>
              <w:pStyle w:val="Standard"/>
              <w:spacing w:after="28" w:line="251" w:lineRule="auto"/>
              <w:ind w:left="0" w:firstLine="0"/>
            </w:pPr>
            <w:r>
              <w:rPr>
                <w:b/>
              </w:rPr>
              <w:t>amendments</w:t>
            </w:r>
          </w:p>
          <w:p w14:paraId="1729CC1B" w14:textId="77777777" w:rsidR="004D7B62" w:rsidRDefault="00997C72">
            <w:pPr>
              <w:pStyle w:val="Standard"/>
              <w:spacing w:after="0" w:line="251"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C" w14:textId="634AA85B" w:rsidR="004D7B62" w:rsidRDefault="00BA0433">
            <w:pPr>
              <w:pStyle w:val="Standard"/>
              <w:spacing w:after="0" w:line="251" w:lineRule="auto"/>
              <w:ind w:left="2" w:firstLine="0"/>
            </w:pPr>
            <w:r>
              <w:t>N/A</w:t>
            </w:r>
          </w:p>
        </w:tc>
      </w:tr>
      <w:tr w:rsidR="004D7B62" w14:paraId="1729CC21"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E" w14:textId="77777777" w:rsidR="004D7B62" w:rsidRDefault="00997C72">
            <w:pPr>
              <w:pStyle w:val="Standard"/>
              <w:spacing w:after="0" w:line="251"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F" w14:textId="03FD72AE" w:rsidR="004D7B62" w:rsidRDefault="004D7B62" w:rsidP="00126D33">
            <w:pPr>
              <w:pStyle w:val="Standard"/>
              <w:spacing w:after="46" w:line="251" w:lineRule="auto"/>
            </w:pPr>
          </w:p>
          <w:p w14:paraId="1729CC20" w14:textId="2DFA93C1" w:rsidR="004D7B62" w:rsidRDefault="00997C72">
            <w:pPr>
              <w:pStyle w:val="Standard"/>
              <w:spacing w:after="0" w:line="251" w:lineRule="auto"/>
              <w:ind w:left="2" w:firstLine="0"/>
            </w:pPr>
            <w:r>
              <w:t xml:space="preserve">Schedule 7 is </w:t>
            </w:r>
            <w:r w:rsidR="00200167">
              <w:t xml:space="preserve">not </w:t>
            </w:r>
            <w:r>
              <w:t>being used</w:t>
            </w:r>
          </w:p>
        </w:tc>
      </w:tr>
      <w:tr w:rsidR="004D7B62" w14:paraId="1729CC24"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2" w14:textId="77777777" w:rsidR="004D7B62" w:rsidRDefault="00997C72">
            <w:pPr>
              <w:pStyle w:val="Standard"/>
              <w:spacing w:after="0" w:line="251"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3" w14:textId="5966A13A" w:rsidR="004D7B62" w:rsidRDefault="00BA0433">
            <w:pPr>
              <w:pStyle w:val="Standard"/>
              <w:spacing w:after="0" w:line="251" w:lineRule="auto"/>
              <w:ind w:left="2" w:firstLine="0"/>
            </w:pPr>
            <w:r>
              <w:t>N/A</w:t>
            </w:r>
          </w:p>
        </w:tc>
      </w:tr>
      <w:tr w:rsidR="004D7B62" w14:paraId="1729CC27"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5" w14:textId="77777777" w:rsidR="004D7B62" w:rsidRDefault="00997C72">
            <w:pPr>
              <w:pStyle w:val="Standard"/>
              <w:spacing w:after="0" w:line="251"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2C426F" w14:textId="77777777" w:rsidR="002C0F3C" w:rsidRDefault="002C0F3C" w:rsidP="002C0F3C">
            <w:pPr>
              <w:rPr>
                <w:rFonts w:ascii="Verdana" w:hAnsi="Verdana"/>
                <w:color w:val="000000"/>
                <w:sz w:val="20"/>
                <w:szCs w:val="20"/>
              </w:rPr>
            </w:pPr>
            <w:r>
              <w:rPr>
                <w:rFonts w:ascii="Verdana" w:hAnsi="Verdana"/>
                <w:color w:val="000000"/>
                <w:sz w:val="20"/>
                <w:szCs w:val="20"/>
              </w:rPr>
              <w:t>Fighting climate change</w:t>
            </w:r>
          </w:p>
          <w:p w14:paraId="5DFD6993" w14:textId="77777777" w:rsidR="002C0F3C" w:rsidRDefault="002C0F3C" w:rsidP="002C0F3C">
            <w:pPr>
              <w:rPr>
                <w:rFonts w:ascii="Verdana" w:hAnsi="Verdana"/>
                <w:color w:val="000000"/>
                <w:sz w:val="20"/>
                <w:szCs w:val="20"/>
              </w:rPr>
            </w:pPr>
          </w:p>
          <w:p w14:paraId="5DC810A8" w14:textId="77777777" w:rsidR="002C0F3C" w:rsidRDefault="002C0F3C" w:rsidP="002C0F3C">
            <w:pPr>
              <w:rPr>
                <w:rFonts w:ascii="Verdana" w:hAnsi="Verdana"/>
                <w:color w:val="000000"/>
                <w:sz w:val="20"/>
                <w:szCs w:val="20"/>
              </w:rPr>
            </w:pPr>
            <w:r>
              <w:rPr>
                <w:rFonts w:ascii="Verdana" w:hAnsi="Verdana"/>
                <w:color w:val="000000"/>
                <w:sz w:val="20"/>
                <w:szCs w:val="20"/>
              </w:rPr>
              <w:t xml:space="preserve">By adopting the below steps, </w:t>
            </w:r>
            <w:proofErr w:type="spellStart"/>
            <w:r>
              <w:rPr>
                <w:rFonts w:ascii="Verdana" w:hAnsi="Verdana"/>
                <w:color w:val="000000"/>
                <w:sz w:val="20"/>
                <w:szCs w:val="20"/>
              </w:rPr>
              <w:t>Rplus</w:t>
            </w:r>
            <w:proofErr w:type="spellEnd"/>
            <w:r>
              <w:rPr>
                <w:rFonts w:ascii="Verdana" w:hAnsi="Verdana"/>
                <w:color w:val="000000"/>
                <w:sz w:val="20"/>
                <w:szCs w:val="20"/>
              </w:rPr>
              <w:t xml:space="preserve"> analytics play a crucial role in mitigating the environmental impact and contribute positively to the global fight against climate change switching to sustainable transport like using public transport, cycling, carpools, move closer to work, encourage remote work to reduce the need for commuting and office energy consumption etc. Reducing energy use and using LED lighting to the maximum extent, </w:t>
            </w:r>
            <w:proofErr w:type="gramStart"/>
            <w:r>
              <w:rPr>
                <w:rFonts w:ascii="Verdana" w:hAnsi="Verdana"/>
                <w:color w:val="000000"/>
                <w:sz w:val="20"/>
                <w:szCs w:val="20"/>
              </w:rPr>
              <w:t>Use</w:t>
            </w:r>
            <w:proofErr w:type="gramEnd"/>
            <w:r>
              <w:rPr>
                <w:rFonts w:ascii="Verdana" w:hAnsi="Verdana"/>
                <w:color w:val="000000"/>
                <w:sz w:val="20"/>
                <w:szCs w:val="20"/>
              </w:rPr>
              <w:t xml:space="preserve"> energy-efficient hardware and devices, cutting consumption and waste, </w:t>
            </w:r>
            <w:r>
              <w:rPr>
                <w:rFonts w:ascii="Verdana" w:hAnsi="Verdana"/>
                <w:color w:val="000000"/>
                <w:sz w:val="20"/>
                <w:szCs w:val="20"/>
              </w:rPr>
              <w:lastRenderedPageBreak/>
              <w:t>engage with local communities to address environmental concerns and contribute to local sustainability efforts.</w:t>
            </w:r>
          </w:p>
          <w:p w14:paraId="5F33D838" w14:textId="77777777" w:rsidR="002C0F3C" w:rsidRDefault="002C0F3C" w:rsidP="002C0F3C">
            <w:pPr>
              <w:rPr>
                <w:rFonts w:ascii="Verdana" w:hAnsi="Verdana"/>
                <w:color w:val="000000"/>
                <w:sz w:val="20"/>
                <w:szCs w:val="20"/>
              </w:rPr>
            </w:pPr>
          </w:p>
          <w:p w14:paraId="62FAB85B" w14:textId="77777777" w:rsidR="002C0F3C" w:rsidRDefault="002C0F3C" w:rsidP="002C0F3C">
            <w:pPr>
              <w:rPr>
                <w:rFonts w:ascii="Verdana" w:hAnsi="Verdana"/>
                <w:color w:val="000000"/>
                <w:sz w:val="20"/>
                <w:szCs w:val="20"/>
              </w:rPr>
            </w:pPr>
            <w:r>
              <w:rPr>
                <w:rFonts w:ascii="Verdana" w:hAnsi="Verdana"/>
                <w:color w:val="000000"/>
                <w:sz w:val="20"/>
                <w:szCs w:val="20"/>
              </w:rPr>
              <w:t>Covid19 Recovery</w:t>
            </w:r>
          </w:p>
          <w:p w14:paraId="477F56FF" w14:textId="77777777" w:rsidR="002C0F3C" w:rsidRDefault="002C0F3C" w:rsidP="002C0F3C">
            <w:pPr>
              <w:rPr>
                <w:rFonts w:ascii="Verdana" w:hAnsi="Verdana"/>
                <w:color w:val="000000"/>
                <w:sz w:val="20"/>
                <w:szCs w:val="20"/>
              </w:rPr>
            </w:pPr>
          </w:p>
          <w:p w14:paraId="7B39499A"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played a significant role in supporting Covid-19 recovery efforts through various initiatives and </w:t>
            </w:r>
            <w:proofErr w:type="spellStart"/>
            <w:proofErr w:type="gramStart"/>
            <w:r>
              <w:rPr>
                <w:rFonts w:ascii="Verdana" w:hAnsi="Verdana"/>
                <w:color w:val="000000"/>
                <w:sz w:val="20"/>
                <w:szCs w:val="20"/>
              </w:rPr>
              <w:t>solutions.Below</w:t>
            </w:r>
            <w:proofErr w:type="spellEnd"/>
            <w:proofErr w:type="gramEnd"/>
            <w:r>
              <w:rPr>
                <w:rFonts w:ascii="Verdana" w:hAnsi="Verdana"/>
                <w:color w:val="000000"/>
                <w:sz w:val="20"/>
                <w:szCs w:val="20"/>
              </w:rPr>
              <w:t xml:space="preserve"> are some of those, Provide remote work for employees to support the client business, maintain productivity and make sure that there is no impact to the deliverables and jobs of the employees. Agreeing the flexible work arrangements as the children were at home. Provide opportunities for professional development and upskilling to keep employees engaged and enhance their skills during remote work </w:t>
            </w:r>
            <w:proofErr w:type="spellStart"/>
            <w:proofErr w:type="gramStart"/>
            <w:r>
              <w:rPr>
                <w:rFonts w:ascii="Verdana" w:hAnsi="Verdana"/>
                <w:color w:val="000000"/>
                <w:sz w:val="20"/>
                <w:szCs w:val="20"/>
              </w:rPr>
              <w:t>periods.Educating</w:t>
            </w:r>
            <w:proofErr w:type="spellEnd"/>
            <w:proofErr w:type="gramEnd"/>
            <w:r>
              <w:rPr>
                <w:rFonts w:ascii="Verdana" w:hAnsi="Verdana"/>
                <w:color w:val="000000"/>
                <w:sz w:val="20"/>
                <w:szCs w:val="20"/>
              </w:rPr>
              <w:t xml:space="preserve"> and encouraging the employees regarding the covid-19 vaccination and maintaining personal </w:t>
            </w:r>
            <w:proofErr w:type="spellStart"/>
            <w:r>
              <w:rPr>
                <w:rFonts w:ascii="Verdana" w:hAnsi="Verdana"/>
                <w:color w:val="000000"/>
                <w:sz w:val="20"/>
                <w:szCs w:val="20"/>
              </w:rPr>
              <w:t>hygine</w:t>
            </w:r>
            <w:proofErr w:type="spellEnd"/>
            <w:r>
              <w:rPr>
                <w:rFonts w:ascii="Verdana" w:hAnsi="Verdana"/>
                <w:color w:val="000000"/>
                <w:sz w:val="20"/>
                <w:szCs w:val="20"/>
              </w:rPr>
              <w:t>. Running mental health and well-being support sessions to ensure that employees are always taken care.</w:t>
            </w:r>
          </w:p>
          <w:p w14:paraId="5FC99866" w14:textId="77777777" w:rsidR="002C0F3C" w:rsidRDefault="002C0F3C" w:rsidP="002C0F3C">
            <w:pPr>
              <w:rPr>
                <w:rFonts w:ascii="Verdana" w:hAnsi="Verdana"/>
                <w:color w:val="000000"/>
                <w:sz w:val="20"/>
                <w:szCs w:val="20"/>
              </w:rPr>
            </w:pPr>
          </w:p>
          <w:p w14:paraId="53E859D8" w14:textId="77777777" w:rsidR="002C0F3C" w:rsidRDefault="002C0F3C" w:rsidP="002C0F3C">
            <w:pPr>
              <w:rPr>
                <w:rFonts w:ascii="Verdana" w:hAnsi="Verdana"/>
                <w:color w:val="000000"/>
                <w:sz w:val="20"/>
                <w:szCs w:val="20"/>
              </w:rPr>
            </w:pPr>
            <w:r>
              <w:rPr>
                <w:rFonts w:ascii="Verdana" w:hAnsi="Verdana"/>
                <w:color w:val="000000"/>
                <w:sz w:val="20"/>
                <w:szCs w:val="20"/>
              </w:rPr>
              <w:t>Tackling economic inequality</w:t>
            </w:r>
          </w:p>
          <w:p w14:paraId="13CB96AD" w14:textId="77777777" w:rsidR="002C0F3C" w:rsidRDefault="002C0F3C" w:rsidP="002C0F3C">
            <w:pPr>
              <w:rPr>
                <w:rFonts w:ascii="Verdana" w:hAnsi="Verdana"/>
                <w:color w:val="000000"/>
                <w:sz w:val="20"/>
                <w:szCs w:val="20"/>
              </w:rPr>
            </w:pPr>
          </w:p>
          <w:p w14:paraId="04603136"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always implement strategies that promote fairness, diversity, and inclusion. Follows the simple process like conducting regular pay equity assessments to identify and rectify gender or race-based pay gaps. Develop and implement diversity and inclusion programs to attract and retain a diverse workforce and create an environment that respects employees from various backgrounds and cultures. Implement and enforce strong discrimination policies, provide equal </w:t>
            </w:r>
            <w:proofErr w:type="gramStart"/>
            <w:r>
              <w:rPr>
                <w:rFonts w:ascii="Verdana" w:hAnsi="Verdana"/>
                <w:color w:val="000000"/>
                <w:sz w:val="20"/>
                <w:szCs w:val="20"/>
              </w:rPr>
              <w:t>opportunities</w:t>
            </w:r>
            <w:proofErr w:type="gramEnd"/>
            <w:r>
              <w:rPr>
                <w:rFonts w:ascii="Verdana" w:hAnsi="Verdana"/>
                <w:color w:val="000000"/>
                <w:sz w:val="20"/>
                <w:szCs w:val="20"/>
              </w:rPr>
              <w:t xml:space="preserve"> and career advancements, flexible work arrangements to accommodate diverse needs, encourage upskilling by giving access to more education and training materials. Affordable health care, </w:t>
            </w:r>
            <w:proofErr w:type="spellStart"/>
            <w:r>
              <w:rPr>
                <w:rFonts w:ascii="Verdana" w:hAnsi="Verdana"/>
                <w:color w:val="000000"/>
                <w:sz w:val="20"/>
                <w:szCs w:val="20"/>
              </w:rPr>
              <w:t>transperancy</w:t>
            </w:r>
            <w:proofErr w:type="spellEnd"/>
            <w:r>
              <w:rPr>
                <w:rFonts w:ascii="Verdana" w:hAnsi="Verdana"/>
                <w:color w:val="000000"/>
                <w:sz w:val="20"/>
                <w:szCs w:val="20"/>
              </w:rPr>
              <w:t xml:space="preserve"> in hiring and promotions etc.</w:t>
            </w:r>
          </w:p>
          <w:p w14:paraId="794C873B" w14:textId="77777777" w:rsidR="002C0F3C" w:rsidRDefault="002C0F3C" w:rsidP="002C0F3C">
            <w:pPr>
              <w:rPr>
                <w:rFonts w:ascii="Verdana" w:hAnsi="Verdana"/>
                <w:color w:val="000000"/>
                <w:sz w:val="20"/>
                <w:szCs w:val="20"/>
              </w:rPr>
            </w:pPr>
          </w:p>
          <w:p w14:paraId="07ECDF7E" w14:textId="77777777" w:rsidR="002C0F3C" w:rsidRDefault="002C0F3C" w:rsidP="002C0F3C">
            <w:pPr>
              <w:rPr>
                <w:rFonts w:ascii="Verdana" w:hAnsi="Verdana"/>
                <w:color w:val="000000"/>
                <w:sz w:val="20"/>
                <w:szCs w:val="20"/>
              </w:rPr>
            </w:pPr>
            <w:r>
              <w:rPr>
                <w:rFonts w:ascii="Verdana" w:hAnsi="Verdana"/>
                <w:color w:val="000000"/>
                <w:sz w:val="20"/>
                <w:szCs w:val="20"/>
              </w:rPr>
              <w:t>Equal opportunity</w:t>
            </w:r>
          </w:p>
          <w:p w14:paraId="25469E65" w14:textId="77777777" w:rsidR="002C0F3C" w:rsidRDefault="002C0F3C" w:rsidP="002C0F3C">
            <w:pPr>
              <w:rPr>
                <w:rFonts w:ascii="Verdana" w:hAnsi="Verdana"/>
                <w:color w:val="000000"/>
                <w:sz w:val="20"/>
                <w:szCs w:val="20"/>
              </w:rPr>
            </w:pPr>
          </w:p>
          <w:p w14:paraId="21375652"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by systematically implementing the below steps, plan to create an environment where every employee has an equal opportunity to succeed and contribute to the organization's success. Regular evaluation and adjustment of strategies will be essential to ensuring ongoing progress. </w:t>
            </w:r>
            <w:proofErr w:type="spellStart"/>
            <w:r>
              <w:rPr>
                <w:rFonts w:ascii="Verdana" w:hAnsi="Verdana"/>
                <w:color w:val="000000"/>
                <w:sz w:val="20"/>
                <w:szCs w:val="20"/>
              </w:rPr>
              <w:t>Rplus</w:t>
            </w:r>
            <w:proofErr w:type="spellEnd"/>
            <w:r>
              <w:rPr>
                <w:rFonts w:ascii="Verdana" w:hAnsi="Verdana"/>
                <w:color w:val="000000"/>
                <w:sz w:val="20"/>
                <w:szCs w:val="20"/>
              </w:rPr>
              <w:t xml:space="preserve"> follows a comprehensive diversity and inclusion policy that outlines the company's commitment to equal opportunity and fairness. Implement highly secret recruitment strategies to avoid any </w:t>
            </w:r>
            <w:proofErr w:type="spellStart"/>
            <w:r>
              <w:rPr>
                <w:rFonts w:ascii="Verdana" w:hAnsi="Verdana"/>
                <w:color w:val="000000"/>
                <w:sz w:val="20"/>
                <w:szCs w:val="20"/>
              </w:rPr>
              <w:t>discripencies</w:t>
            </w:r>
            <w:proofErr w:type="spellEnd"/>
            <w:r>
              <w:rPr>
                <w:rFonts w:ascii="Verdana" w:hAnsi="Verdana"/>
                <w:color w:val="000000"/>
                <w:sz w:val="20"/>
                <w:szCs w:val="20"/>
              </w:rPr>
              <w:t xml:space="preserve"> in the recruitment process. Clearly outline the skills and qualifications necessary for the </w:t>
            </w:r>
            <w:proofErr w:type="spellStart"/>
            <w:proofErr w:type="gramStart"/>
            <w:r>
              <w:rPr>
                <w:rFonts w:ascii="Verdana" w:hAnsi="Verdana"/>
                <w:color w:val="000000"/>
                <w:sz w:val="20"/>
                <w:szCs w:val="20"/>
              </w:rPr>
              <w:t>role.Form</w:t>
            </w:r>
            <w:proofErr w:type="spellEnd"/>
            <w:proofErr w:type="gramEnd"/>
            <w:r>
              <w:rPr>
                <w:rFonts w:ascii="Verdana" w:hAnsi="Verdana"/>
                <w:color w:val="000000"/>
                <w:sz w:val="20"/>
                <w:szCs w:val="20"/>
              </w:rPr>
              <w:t xml:space="preserve"> diverse hiring panels to evaluate candidates during the interview </w:t>
            </w:r>
            <w:proofErr w:type="spellStart"/>
            <w:r>
              <w:rPr>
                <w:rFonts w:ascii="Verdana" w:hAnsi="Verdana"/>
                <w:color w:val="000000"/>
                <w:sz w:val="20"/>
                <w:szCs w:val="20"/>
              </w:rPr>
              <w:t>process.Run</w:t>
            </w:r>
            <w:proofErr w:type="spellEnd"/>
            <w:r>
              <w:rPr>
                <w:rFonts w:ascii="Verdana" w:hAnsi="Verdana"/>
                <w:color w:val="000000"/>
                <w:sz w:val="20"/>
                <w:szCs w:val="20"/>
              </w:rPr>
              <w:t xml:space="preserve"> mentorship programs that connect employees with mentors who can provide guidance and support throughout their employment. Provide career development opportunities and equal access to opportunities.</w:t>
            </w:r>
          </w:p>
          <w:p w14:paraId="62F74228" w14:textId="77777777" w:rsidR="002C0F3C" w:rsidRDefault="002C0F3C" w:rsidP="002C0F3C">
            <w:pPr>
              <w:rPr>
                <w:rFonts w:ascii="Verdana" w:hAnsi="Verdana"/>
                <w:color w:val="000000"/>
                <w:sz w:val="20"/>
                <w:szCs w:val="20"/>
              </w:rPr>
            </w:pPr>
          </w:p>
          <w:p w14:paraId="42B1E57A" w14:textId="77777777" w:rsidR="002C0F3C" w:rsidRDefault="002C0F3C" w:rsidP="002C0F3C">
            <w:pPr>
              <w:rPr>
                <w:rFonts w:ascii="Verdana" w:hAnsi="Verdana"/>
                <w:color w:val="000000"/>
                <w:sz w:val="20"/>
                <w:szCs w:val="20"/>
              </w:rPr>
            </w:pPr>
            <w:r>
              <w:rPr>
                <w:rFonts w:ascii="Verdana" w:hAnsi="Verdana"/>
                <w:color w:val="000000"/>
                <w:sz w:val="20"/>
                <w:szCs w:val="20"/>
              </w:rPr>
              <w:t>Well-being</w:t>
            </w:r>
          </w:p>
          <w:p w14:paraId="3DBD5735" w14:textId="77777777" w:rsidR="002C0F3C" w:rsidRDefault="002C0F3C" w:rsidP="002C0F3C">
            <w:pPr>
              <w:rPr>
                <w:rFonts w:ascii="Verdana" w:hAnsi="Verdana"/>
                <w:color w:val="000000"/>
                <w:sz w:val="20"/>
                <w:szCs w:val="20"/>
              </w:rPr>
            </w:pPr>
          </w:p>
          <w:p w14:paraId="23C75696" w14:textId="77777777" w:rsidR="002C0F3C" w:rsidRDefault="002C0F3C" w:rsidP="002C0F3C">
            <w:pPr>
              <w:rPr>
                <w:rFonts w:ascii="Verdana" w:hAnsi="Verdana"/>
                <w:color w:val="000000"/>
                <w:sz w:val="20"/>
                <w:szCs w:val="20"/>
              </w:rPr>
            </w:pPr>
            <w:proofErr w:type="spellStart"/>
            <w:r>
              <w:rPr>
                <w:rFonts w:ascii="Verdana" w:hAnsi="Verdana"/>
                <w:color w:val="000000"/>
                <w:sz w:val="20"/>
                <w:szCs w:val="20"/>
              </w:rPr>
              <w:t>Rplus</w:t>
            </w:r>
            <w:proofErr w:type="spellEnd"/>
            <w:r>
              <w:rPr>
                <w:rFonts w:ascii="Verdana" w:hAnsi="Verdana"/>
                <w:color w:val="000000"/>
                <w:sz w:val="20"/>
                <w:szCs w:val="20"/>
              </w:rPr>
              <w:t xml:space="preserve"> analytics has well established well-being process that involves fostering a work environment that supports employees' </w:t>
            </w:r>
            <w:r>
              <w:rPr>
                <w:rFonts w:ascii="Verdana" w:hAnsi="Verdana"/>
                <w:color w:val="000000"/>
                <w:sz w:val="20"/>
                <w:szCs w:val="20"/>
              </w:rPr>
              <w:lastRenderedPageBreak/>
              <w:t>physical, mental, and emotional health by following the below process or steps.</w:t>
            </w:r>
          </w:p>
          <w:p w14:paraId="3151732A" w14:textId="3F843622" w:rsidR="002C0F3C" w:rsidRDefault="002C0F3C" w:rsidP="002C0F3C">
            <w:pPr>
              <w:rPr>
                <w:rFonts w:ascii="Verdana" w:hAnsi="Verdana"/>
                <w:color w:val="000000"/>
                <w:sz w:val="20"/>
                <w:szCs w:val="20"/>
              </w:rPr>
            </w:pPr>
            <w:r>
              <w:rPr>
                <w:rFonts w:ascii="Verdana" w:hAnsi="Verdana"/>
                <w:color w:val="000000"/>
                <w:sz w:val="20"/>
                <w:szCs w:val="20"/>
              </w:rPr>
              <w:t xml:space="preserve">Strictly maintain the commitment from top leadership to prioritize and promote employee well-being. Develop clear and comprehensive well-being policies that address physical health, mental health, work-life balance, and overall employee wellness and communicate the same to the employees. Run employee assistance programs that offer confidential </w:t>
            </w:r>
            <w:proofErr w:type="spellStart"/>
            <w:r>
              <w:rPr>
                <w:rFonts w:ascii="Verdana" w:hAnsi="Verdana"/>
                <w:color w:val="000000"/>
                <w:sz w:val="20"/>
                <w:szCs w:val="20"/>
              </w:rPr>
              <w:t>counseling</w:t>
            </w:r>
            <w:proofErr w:type="spellEnd"/>
            <w:r>
              <w:rPr>
                <w:rFonts w:ascii="Verdana" w:hAnsi="Verdana"/>
                <w:color w:val="000000"/>
                <w:sz w:val="20"/>
                <w:szCs w:val="20"/>
              </w:rPr>
              <w:t xml:space="preserve"> and support services for employees facing personal or work-related challenges. Promote mental health awareness and run educational programs and workshops. Provide access to mental health resources, including </w:t>
            </w:r>
            <w:proofErr w:type="spellStart"/>
            <w:r>
              <w:rPr>
                <w:rFonts w:ascii="Verdana" w:hAnsi="Verdana"/>
                <w:color w:val="000000"/>
                <w:sz w:val="20"/>
                <w:szCs w:val="20"/>
              </w:rPr>
              <w:t>counseling</w:t>
            </w:r>
            <w:proofErr w:type="spellEnd"/>
            <w:r>
              <w:rPr>
                <w:rFonts w:ascii="Verdana" w:hAnsi="Verdana"/>
                <w:color w:val="000000"/>
                <w:sz w:val="20"/>
                <w:szCs w:val="20"/>
              </w:rPr>
              <w:t xml:space="preserve"> services. Run sessions on wellness programs and issues, making employees aware on health screenings and regular checkups with </w:t>
            </w:r>
            <w:proofErr w:type="spellStart"/>
            <w:r>
              <w:rPr>
                <w:rFonts w:ascii="Verdana" w:hAnsi="Verdana"/>
                <w:color w:val="000000"/>
                <w:sz w:val="20"/>
                <w:szCs w:val="20"/>
              </w:rPr>
              <w:t>GP's.Create</w:t>
            </w:r>
            <w:proofErr w:type="spellEnd"/>
            <w:r>
              <w:rPr>
                <w:rFonts w:ascii="Verdana" w:hAnsi="Verdana"/>
                <w:color w:val="000000"/>
                <w:sz w:val="20"/>
                <w:szCs w:val="20"/>
              </w:rPr>
              <w:t xml:space="preserve"> ergonomic workspaces to reduce the risk of physical/mental strain and injuries. Promotion of healthy habits, </w:t>
            </w:r>
            <w:proofErr w:type="spellStart"/>
            <w:r>
              <w:rPr>
                <w:rFonts w:ascii="Verdana" w:hAnsi="Verdana"/>
                <w:color w:val="000000"/>
                <w:sz w:val="20"/>
                <w:szCs w:val="20"/>
              </w:rPr>
              <w:t>excersing</w:t>
            </w:r>
            <w:proofErr w:type="spellEnd"/>
            <w:r>
              <w:rPr>
                <w:rFonts w:ascii="Verdana" w:hAnsi="Verdana"/>
                <w:color w:val="000000"/>
                <w:sz w:val="20"/>
                <w:szCs w:val="20"/>
              </w:rPr>
              <w:t xml:space="preserve"> and run employee feedback channels. Provide training of stress management and run regular well-being </w:t>
            </w:r>
            <w:proofErr w:type="gramStart"/>
            <w:r>
              <w:rPr>
                <w:rFonts w:ascii="Verdana" w:hAnsi="Verdana"/>
                <w:color w:val="000000"/>
                <w:sz w:val="20"/>
                <w:szCs w:val="20"/>
              </w:rPr>
              <w:t>assessments</w:t>
            </w:r>
            <w:proofErr w:type="gramEnd"/>
          </w:p>
          <w:p w14:paraId="1729CC26" w14:textId="63CA0AFD" w:rsidR="004D7B62" w:rsidRDefault="004D7B62">
            <w:pPr>
              <w:pStyle w:val="Standard"/>
              <w:spacing w:after="0" w:line="251" w:lineRule="auto"/>
              <w:ind w:left="2" w:firstLine="0"/>
            </w:pPr>
          </w:p>
        </w:tc>
      </w:tr>
    </w:tbl>
    <w:p w14:paraId="1729CC28" w14:textId="77777777" w:rsidR="004D7B62" w:rsidRDefault="00997C72">
      <w:pPr>
        <w:pStyle w:val="ListParagraph"/>
        <w:numPr>
          <w:ilvl w:val="0"/>
          <w:numId w:val="56"/>
        </w:numPr>
        <w:rPr>
          <w:sz w:val="28"/>
          <w:szCs w:val="28"/>
        </w:rPr>
      </w:pPr>
      <w:r>
        <w:rPr>
          <w:sz w:val="28"/>
          <w:szCs w:val="28"/>
        </w:rPr>
        <w:lastRenderedPageBreak/>
        <w:t>Formation of contract</w:t>
      </w:r>
    </w:p>
    <w:p w14:paraId="1729CC29" w14:textId="77777777" w:rsidR="004D7B62" w:rsidRDefault="004D7B62">
      <w:pPr>
        <w:pStyle w:val="ListParagraph"/>
        <w:ind w:left="2160"/>
        <w:rPr>
          <w:sz w:val="28"/>
          <w:szCs w:val="28"/>
        </w:rPr>
      </w:pPr>
    </w:p>
    <w:p w14:paraId="1729CC2A" w14:textId="77777777" w:rsidR="004D7B62" w:rsidRDefault="00997C72">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1729CC2B" w14:textId="77777777" w:rsidR="004D7B62" w:rsidRDefault="00997C72">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729CC2C" w14:textId="77777777" w:rsidR="004D7B62" w:rsidRDefault="00997C72">
      <w:pPr>
        <w:pStyle w:val="Standard"/>
        <w:ind w:left="1838" w:right="14" w:hanging="720"/>
      </w:pPr>
      <w:r>
        <w:t xml:space="preserve">1.3 </w:t>
      </w:r>
      <w:r>
        <w:tab/>
        <w:t>This Call-Off Contract will be formed when the Buyer acknowledges receipt of the signed copy of the Order Form from the Supplier.</w:t>
      </w:r>
    </w:p>
    <w:p w14:paraId="1729CC2D" w14:textId="77777777" w:rsidR="004D7B62" w:rsidRDefault="00997C72">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1729CC2E"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Background to the agreement</w:t>
      </w:r>
    </w:p>
    <w:p w14:paraId="1729CC2F" w14:textId="77777777" w:rsidR="004D7B62" w:rsidRDefault="004D7B62">
      <w:pPr>
        <w:rPr>
          <w:sz w:val="28"/>
          <w:szCs w:val="28"/>
        </w:rPr>
      </w:pPr>
    </w:p>
    <w:p w14:paraId="1729CC30" w14:textId="77777777" w:rsidR="004D7B62" w:rsidRDefault="00997C72">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4D7B62" w14:paraId="1729CC3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1" w14:textId="77777777" w:rsidR="004D7B62" w:rsidRDefault="00997C72">
            <w:pPr>
              <w:pStyle w:val="Standard"/>
              <w:spacing w:after="0" w:line="251"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2" w14:textId="77777777" w:rsidR="004D7B62" w:rsidRDefault="00997C72">
            <w:pPr>
              <w:pStyle w:val="Standard"/>
              <w:spacing w:after="0" w:line="251"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3" w14:textId="77777777" w:rsidR="004D7B62" w:rsidRDefault="00997C72">
            <w:pPr>
              <w:pStyle w:val="Standard"/>
              <w:spacing w:after="0" w:line="251" w:lineRule="auto"/>
              <w:ind w:left="0" w:firstLine="0"/>
            </w:pPr>
            <w:r>
              <w:t>Buyer</w:t>
            </w:r>
          </w:p>
        </w:tc>
      </w:tr>
      <w:tr w:rsidR="004D7B62" w14:paraId="1729CC38"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5" w14:textId="77777777" w:rsidR="004D7B62" w:rsidRDefault="00997C72">
            <w:pPr>
              <w:pStyle w:val="Standard"/>
              <w:spacing w:after="0" w:line="251"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6" w14:textId="77777777" w:rsidR="004D7B62" w:rsidRDefault="00997C72">
            <w:pPr>
              <w:pStyle w:val="Standard"/>
              <w:spacing w:after="0" w:line="251" w:lineRule="auto"/>
              <w:ind w:left="0" w:firstLine="0"/>
            </w:pPr>
            <w:r>
              <w:t>[</w:t>
            </w:r>
            <w:r>
              <w:rPr>
                <w:b/>
              </w:rPr>
              <w:t>Enter name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7" w14:textId="77777777" w:rsidR="004D7B62" w:rsidRDefault="00997C72">
            <w:pPr>
              <w:pStyle w:val="Standard"/>
              <w:spacing w:after="0" w:line="251" w:lineRule="auto"/>
              <w:ind w:left="0" w:firstLine="0"/>
            </w:pPr>
            <w:r>
              <w:t>[</w:t>
            </w:r>
            <w:r>
              <w:rPr>
                <w:b/>
              </w:rPr>
              <w:t>Enter name</w:t>
            </w:r>
            <w:r>
              <w:t>]</w:t>
            </w:r>
          </w:p>
        </w:tc>
      </w:tr>
      <w:tr w:rsidR="004D7B62" w14:paraId="1729CC3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9" w14:textId="77777777" w:rsidR="004D7B62" w:rsidRDefault="00997C72">
            <w:pPr>
              <w:pStyle w:val="Standard"/>
              <w:spacing w:after="0" w:line="251" w:lineRule="auto"/>
              <w:ind w:left="0" w:firstLine="0"/>
            </w:pPr>
            <w:r>
              <w:rPr>
                <w:b/>
              </w:rPr>
              <w:lastRenderedPageBreak/>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A" w14:textId="77777777" w:rsidR="004D7B62" w:rsidRDefault="00997C72">
            <w:pPr>
              <w:pStyle w:val="Standard"/>
              <w:spacing w:after="0" w:line="251" w:lineRule="auto"/>
              <w:ind w:left="0" w:firstLine="0"/>
            </w:pPr>
            <w:r>
              <w:t>[</w:t>
            </w:r>
            <w:r>
              <w:rPr>
                <w:b/>
              </w:rPr>
              <w:t>Enter title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B" w14:textId="77777777" w:rsidR="004D7B62" w:rsidRDefault="00997C72">
            <w:pPr>
              <w:pStyle w:val="Standard"/>
              <w:spacing w:after="0" w:line="251" w:lineRule="auto"/>
              <w:ind w:left="0" w:firstLine="0"/>
            </w:pPr>
            <w:r>
              <w:t>[</w:t>
            </w:r>
            <w:r>
              <w:rPr>
                <w:b/>
              </w:rPr>
              <w:t>Enter title</w:t>
            </w:r>
            <w:r>
              <w:t>]</w:t>
            </w:r>
          </w:p>
        </w:tc>
      </w:tr>
      <w:tr w:rsidR="004D7B62" w14:paraId="1729CC4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D" w14:textId="77777777" w:rsidR="004D7B62" w:rsidRDefault="00997C72">
            <w:pPr>
              <w:pStyle w:val="Standard"/>
              <w:spacing w:after="0" w:line="251"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E" w14:textId="77777777" w:rsidR="004D7B62" w:rsidRDefault="00997C72">
            <w:pPr>
              <w:pStyle w:val="Standard"/>
              <w:spacing w:after="0" w:line="251"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F" w14:textId="77777777" w:rsidR="004D7B62" w:rsidRDefault="00997C72">
            <w:pPr>
              <w:pStyle w:val="Standard"/>
              <w:spacing w:after="0" w:line="251" w:lineRule="auto"/>
              <w:ind w:left="0" w:firstLine="0"/>
            </w:pPr>
            <w:r>
              <w:t xml:space="preserve"> </w:t>
            </w:r>
          </w:p>
        </w:tc>
      </w:tr>
      <w:tr w:rsidR="004D7B62" w14:paraId="1729CC44"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1" w14:textId="77777777" w:rsidR="004D7B62" w:rsidRDefault="00997C72">
            <w:pPr>
              <w:pStyle w:val="Standard"/>
              <w:spacing w:after="0" w:line="251"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2" w14:textId="77777777" w:rsidR="004D7B62" w:rsidRDefault="00997C72">
            <w:pPr>
              <w:pStyle w:val="Standard"/>
              <w:spacing w:after="0" w:line="251"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3" w14:textId="77777777" w:rsidR="004D7B62" w:rsidRDefault="00997C72">
            <w:pPr>
              <w:pStyle w:val="Standard"/>
              <w:spacing w:after="0" w:line="251" w:lineRule="auto"/>
              <w:ind w:left="0" w:firstLine="0"/>
            </w:pPr>
            <w:r>
              <w:t>[</w:t>
            </w:r>
            <w:r>
              <w:rPr>
                <w:b/>
              </w:rPr>
              <w:t>Enter date</w:t>
            </w:r>
            <w:r>
              <w:t>]</w:t>
            </w:r>
          </w:p>
        </w:tc>
      </w:tr>
    </w:tbl>
    <w:p w14:paraId="1729CC45" w14:textId="77777777" w:rsidR="004D7B62" w:rsidRDefault="00997C72">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p>
    <w:p w14:paraId="1729CC46" w14:textId="77777777" w:rsidR="004D7B62" w:rsidRDefault="00997C72">
      <w:pPr>
        <w:pStyle w:val="Standard"/>
        <w:tabs>
          <w:tab w:val="center" w:pos="1272"/>
          <w:tab w:val="center" w:pos="4937"/>
          <w:tab w:val="center" w:pos="10915"/>
        </w:tabs>
        <w:spacing w:after="0" w:line="240" w:lineRule="auto"/>
        <w:ind w:left="0" w:firstLine="0"/>
      </w:pPr>
      <w:r>
        <w:tab/>
      </w:r>
    </w:p>
    <w:p w14:paraId="1729CC47" w14:textId="77777777" w:rsidR="004D7B62" w:rsidRDefault="00997C72">
      <w:pPr>
        <w:ind w:left="1440" w:firstLine="720"/>
        <w:rPr>
          <w:sz w:val="28"/>
          <w:szCs w:val="28"/>
        </w:rPr>
      </w:pPr>
      <w:r>
        <w:rPr>
          <w:sz w:val="28"/>
          <w:szCs w:val="28"/>
        </w:rPr>
        <w:t>Customer Benefits</w:t>
      </w:r>
    </w:p>
    <w:p w14:paraId="1729CC48" w14:textId="77777777" w:rsidR="004D7B62" w:rsidRDefault="004D7B62">
      <w:pPr>
        <w:ind w:left="1440" w:firstLine="720"/>
        <w:rPr>
          <w:sz w:val="28"/>
          <w:szCs w:val="28"/>
        </w:rPr>
      </w:pPr>
    </w:p>
    <w:p w14:paraId="1729CC49" w14:textId="77777777" w:rsidR="004D7B62" w:rsidRDefault="00997C72">
      <w:pPr>
        <w:pStyle w:val="Standard"/>
        <w:ind w:right="14"/>
      </w:pPr>
      <w:r>
        <w:t>For each Call-Off Contract please complete a customer benefits record, by following this link:</w:t>
      </w:r>
    </w:p>
    <w:p w14:paraId="1729CC4A" w14:textId="77777777" w:rsidR="004D7B62" w:rsidRDefault="00997C72">
      <w:pPr>
        <w:pStyle w:val="Standard"/>
        <w:tabs>
          <w:tab w:val="center" w:pos="3002"/>
          <w:tab w:val="center" w:pos="7765"/>
        </w:tabs>
        <w:spacing w:after="344" w:line="251" w:lineRule="auto"/>
        <w:ind w:left="0" w:firstLine="0"/>
      </w:pPr>
      <w:r>
        <w:rPr>
          <w:rFonts w:ascii="Calibri" w:eastAsia="Calibri" w:hAnsi="Calibri" w:cs="Calibri"/>
        </w:rPr>
        <w:t xml:space="preserve">                      </w:t>
      </w:r>
      <w:r>
        <w:t> </w:t>
      </w:r>
      <w:hyperlink r:id="rId10" w:history="1">
        <w:r>
          <w:rPr>
            <w:color w:val="1155CC"/>
            <w:u w:val="single"/>
          </w:rPr>
          <w:t>G-Cloud 13 Customer Benefit Record</w:t>
        </w:r>
      </w:hyperlink>
      <w:r>
        <w:tab/>
      </w:r>
    </w:p>
    <w:p w14:paraId="1729CC4B" w14:textId="77777777" w:rsidR="004D7B62" w:rsidRDefault="00997C72">
      <w:pPr>
        <w:ind w:left="1440" w:firstLine="720"/>
        <w:rPr>
          <w:sz w:val="28"/>
          <w:szCs w:val="28"/>
        </w:rPr>
      </w:pPr>
      <w:bookmarkStart w:id="7" w:name="_heading=h.1fob9te"/>
      <w:bookmarkEnd w:id="7"/>
      <w:r>
        <w:rPr>
          <w:sz w:val="28"/>
          <w:szCs w:val="28"/>
        </w:rPr>
        <w:t>Part B: Terms and conditions</w:t>
      </w:r>
    </w:p>
    <w:p w14:paraId="1729CC4C" w14:textId="77777777" w:rsidR="004D7B62" w:rsidRDefault="004D7B62">
      <w:pPr>
        <w:ind w:left="1440" w:firstLine="720"/>
        <w:rPr>
          <w:sz w:val="28"/>
          <w:szCs w:val="28"/>
        </w:rPr>
      </w:pPr>
    </w:p>
    <w:p w14:paraId="1729CC4D" w14:textId="77777777" w:rsidR="004D7B62" w:rsidRDefault="00997C72">
      <w:pPr>
        <w:pStyle w:val="ListParagraph"/>
        <w:numPr>
          <w:ilvl w:val="0"/>
          <w:numId w:val="57"/>
        </w:numPr>
        <w:rPr>
          <w:sz w:val="28"/>
          <w:szCs w:val="28"/>
        </w:rPr>
      </w:pPr>
      <w:r>
        <w:rPr>
          <w:sz w:val="28"/>
          <w:szCs w:val="28"/>
        </w:rPr>
        <w:t xml:space="preserve">Call-Off Contract Start date and </w:t>
      </w:r>
      <w:proofErr w:type="gramStart"/>
      <w:r>
        <w:rPr>
          <w:sz w:val="28"/>
          <w:szCs w:val="28"/>
        </w:rPr>
        <w:t>length</w:t>
      </w:r>
      <w:proofErr w:type="gramEnd"/>
    </w:p>
    <w:p w14:paraId="1729CC4E" w14:textId="77777777" w:rsidR="004D7B62" w:rsidRDefault="004D7B62">
      <w:pPr>
        <w:pStyle w:val="ListParagraph"/>
        <w:ind w:left="2160"/>
        <w:rPr>
          <w:sz w:val="28"/>
          <w:szCs w:val="28"/>
        </w:rPr>
      </w:pPr>
    </w:p>
    <w:p w14:paraId="1729CC4F" w14:textId="77777777" w:rsidR="004D7B62" w:rsidRDefault="00997C72">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729CC50" w14:textId="77777777" w:rsidR="004D7B62" w:rsidRDefault="00997C72">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1729CC51" w14:textId="77777777" w:rsidR="004D7B62" w:rsidRDefault="00997C72">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1729CC52" w14:textId="77777777" w:rsidR="004D7B62" w:rsidRDefault="00997C72">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1729CC5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Incorporation of terms</w:t>
      </w:r>
    </w:p>
    <w:p w14:paraId="1729CC54" w14:textId="77777777" w:rsidR="004D7B62" w:rsidRDefault="004D7B62">
      <w:pPr>
        <w:rPr>
          <w:sz w:val="28"/>
          <w:szCs w:val="28"/>
        </w:rPr>
      </w:pPr>
    </w:p>
    <w:p w14:paraId="1729CC55" w14:textId="77777777" w:rsidR="004D7B62" w:rsidRDefault="00997C72">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729CC56" w14:textId="77777777" w:rsidR="004D7B62" w:rsidRDefault="00997C72">
      <w:pPr>
        <w:pStyle w:val="Standard"/>
        <w:numPr>
          <w:ilvl w:val="0"/>
          <w:numId w:val="58"/>
        </w:numPr>
        <w:spacing w:after="28" w:line="240" w:lineRule="auto"/>
        <w:ind w:left="1891" w:right="14" w:hanging="397"/>
      </w:pPr>
      <w:r>
        <w:t>2.3 (Warranties and representations)</w:t>
      </w:r>
    </w:p>
    <w:p w14:paraId="1729CC57" w14:textId="77777777" w:rsidR="004D7B62" w:rsidRDefault="00997C72">
      <w:pPr>
        <w:pStyle w:val="Standard"/>
        <w:numPr>
          <w:ilvl w:val="0"/>
          <w:numId w:val="3"/>
        </w:numPr>
        <w:spacing w:after="31" w:line="240" w:lineRule="auto"/>
        <w:ind w:left="1891" w:right="14" w:hanging="397"/>
      </w:pPr>
      <w:r>
        <w:t>4.1 to 4.6 (Liability)</w:t>
      </w:r>
    </w:p>
    <w:p w14:paraId="1729CC58" w14:textId="77777777" w:rsidR="004D7B62" w:rsidRDefault="00997C72">
      <w:pPr>
        <w:pStyle w:val="Standard"/>
        <w:numPr>
          <w:ilvl w:val="0"/>
          <w:numId w:val="3"/>
        </w:numPr>
        <w:spacing w:after="31" w:line="240" w:lineRule="auto"/>
        <w:ind w:left="1891" w:right="14" w:hanging="397"/>
      </w:pPr>
      <w:r>
        <w:t>4.10 to 4.11 (IR35)</w:t>
      </w:r>
    </w:p>
    <w:p w14:paraId="1729CC59" w14:textId="77777777" w:rsidR="004D7B62" w:rsidRDefault="00997C72">
      <w:pPr>
        <w:pStyle w:val="Standard"/>
        <w:numPr>
          <w:ilvl w:val="0"/>
          <w:numId w:val="3"/>
        </w:numPr>
        <w:spacing w:after="30" w:line="240" w:lineRule="auto"/>
        <w:ind w:left="1891" w:right="14" w:hanging="397"/>
      </w:pPr>
      <w:r>
        <w:t>10 (Force majeure)</w:t>
      </w:r>
    </w:p>
    <w:p w14:paraId="1729CC5A" w14:textId="77777777" w:rsidR="004D7B62" w:rsidRDefault="00997C72">
      <w:pPr>
        <w:pStyle w:val="Standard"/>
        <w:numPr>
          <w:ilvl w:val="0"/>
          <w:numId w:val="3"/>
        </w:numPr>
        <w:spacing w:after="30" w:line="240" w:lineRule="auto"/>
        <w:ind w:left="1891" w:right="14" w:hanging="397"/>
      </w:pPr>
      <w:r>
        <w:t>5.3 (Continuing rights)</w:t>
      </w:r>
    </w:p>
    <w:p w14:paraId="1729CC5B" w14:textId="77777777" w:rsidR="004D7B62" w:rsidRDefault="00997C72">
      <w:pPr>
        <w:pStyle w:val="Standard"/>
        <w:numPr>
          <w:ilvl w:val="0"/>
          <w:numId w:val="3"/>
        </w:numPr>
        <w:spacing w:after="32" w:line="240" w:lineRule="auto"/>
        <w:ind w:left="1891" w:right="14" w:hanging="397"/>
      </w:pPr>
      <w:r>
        <w:lastRenderedPageBreak/>
        <w:t>5.4 to 5.6 (Change of control)</w:t>
      </w:r>
    </w:p>
    <w:p w14:paraId="1729CC5C" w14:textId="77777777" w:rsidR="004D7B62" w:rsidRDefault="00997C72">
      <w:pPr>
        <w:pStyle w:val="Standard"/>
        <w:numPr>
          <w:ilvl w:val="0"/>
          <w:numId w:val="3"/>
        </w:numPr>
        <w:spacing w:after="31" w:line="240" w:lineRule="auto"/>
        <w:ind w:left="1891" w:right="14" w:hanging="397"/>
      </w:pPr>
      <w:r>
        <w:t>5.7 (Fraud)</w:t>
      </w:r>
    </w:p>
    <w:p w14:paraId="1729CC5D" w14:textId="77777777" w:rsidR="004D7B62" w:rsidRDefault="00997C72">
      <w:pPr>
        <w:pStyle w:val="Standard"/>
        <w:numPr>
          <w:ilvl w:val="0"/>
          <w:numId w:val="3"/>
        </w:numPr>
        <w:spacing w:after="28" w:line="240" w:lineRule="auto"/>
        <w:ind w:left="1891" w:right="14" w:hanging="397"/>
      </w:pPr>
      <w:r>
        <w:t>5.8 (Notice of fraud)</w:t>
      </w:r>
    </w:p>
    <w:p w14:paraId="1729CC5E" w14:textId="77777777" w:rsidR="004D7B62" w:rsidRDefault="00997C72">
      <w:pPr>
        <w:pStyle w:val="Standard"/>
        <w:numPr>
          <w:ilvl w:val="0"/>
          <w:numId w:val="3"/>
        </w:numPr>
        <w:spacing w:after="31" w:line="240" w:lineRule="auto"/>
        <w:ind w:left="1891" w:right="14" w:hanging="397"/>
      </w:pPr>
      <w:r>
        <w:t>7 (Transparency and Audit)</w:t>
      </w:r>
    </w:p>
    <w:p w14:paraId="1729CC5F" w14:textId="77777777" w:rsidR="004D7B62" w:rsidRDefault="00997C72">
      <w:pPr>
        <w:pStyle w:val="Standard"/>
        <w:numPr>
          <w:ilvl w:val="0"/>
          <w:numId w:val="3"/>
        </w:numPr>
        <w:spacing w:after="31" w:line="240" w:lineRule="auto"/>
        <w:ind w:left="1891" w:right="14" w:hanging="397"/>
      </w:pPr>
      <w:r>
        <w:t>8.3 (Order of precedence)</w:t>
      </w:r>
    </w:p>
    <w:p w14:paraId="1729CC60" w14:textId="77777777" w:rsidR="004D7B62" w:rsidRDefault="00997C72">
      <w:pPr>
        <w:pStyle w:val="Standard"/>
        <w:numPr>
          <w:ilvl w:val="0"/>
          <w:numId w:val="3"/>
        </w:numPr>
        <w:spacing w:after="30" w:line="240" w:lineRule="auto"/>
        <w:ind w:left="1891" w:right="14" w:hanging="397"/>
      </w:pPr>
      <w:r>
        <w:t>11 (Relationship)</w:t>
      </w:r>
    </w:p>
    <w:p w14:paraId="1729CC61" w14:textId="77777777" w:rsidR="004D7B62" w:rsidRDefault="00997C72">
      <w:pPr>
        <w:pStyle w:val="Standard"/>
        <w:numPr>
          <w:ilvl w:val="0"/>
          <w:numId w:val="3"/>
        </w:numPr>
        <w:spacing w:after="30" w:line="240" w:lineRule="auto"/>
        <w:ind w:left="1891" w:right="14" w:hanging="397"/>
      </w:pPr>
      <w:r>
        <w:t>14 (Entire agreement)</w:t>
      </w:r>
    </w:p>
    <w:p w14:paraId="1729CC62" w14:textId="77777777" w:rsidR="004D7B62" w:rsidRDefault="00997C72">
      <w:pPr>
        <w:pStyle w:val="Standard"/>
        <w:numPr>
          <w:ilvl w:val="0"/>
          <w:numId w:val="3"/>
        </w:numPr>
        <w:spacing w:after="30" w:line="240" w:lineRule="auto"/>
        <w:ind w:left="1891" w:right="14" w:hanging="397"/>
      </w:pPr>
      <w:r>
        <w:t>15 (Law and jurisdiction)</w:t>
      </w:r>
    </w:p>
    <w:p w14:paraId="1729CC63" w14:textId="77777777" w:rsidR="004D7B62" w:rsidRDefault="00997C72">
      <w:pPr>
        <w:pStyle w:val="Standard"/>
        <w:numPr>
          <w:ilvl w:val="0"/>
          <w:numId w:val="3"/>
        </w:numPr>
        <w:spacing w:after="30" w:line="240" w:lineRule="auto"/>
        <w:ind w:left="1891" w:right="14" w:hanging="397"/>
      </w:pPr>
      <w:r>
        <w:t>16 (Legislative change)</w:t>
      </w:r>
    </w:p>
    <w:p w14:paraId="1729CC64" w14:textId="77777777" w:rsidR="004D7B62" w:rsidRDefault="00997C72">
      <w:pPr>
        <w:pStyle w:val="Standard"/>
        <w:numPr>
          <w:ilvl w:val="0"/>
          <w:numId w:val="3"/>
        </w:numPr>
        <w:spacing w:after="27" w:line="240" w:lineRule="auto"/>
        <w:ind w:left="1891" w:right="14" w:hanging="397"/>
      </w:pPr>
      <w:r>
        <w:t>17 (Bribery and corruption)</w:t>
      </w:r>
    </w:p>
    <w:p w14:paraId="1729CC65" w14:textId="77777777" w:rsidR="004D7B62" w:rsidRDefault="00997C72">
      <w:pPr>
        <w:pStyle w:val="Standard"/>
        <w:numPr>
          <w:ilvl w:val="0"/>
          <w:numId w:val="3"/>
        </w:numPr>
        <w:spacing w:after="30" w:line="240" w:lineRule="auto"/>
        <w:ind w:left="1891" w:right="14" w:hanging="397"/>
      </w:pPr>
      <w:r>
        <w:t>18 (Freedom of Information Act)</w:t>
      </w:r>
    </w:p>
    <w:p w14:paraId="1729CC66" w14:textId="77777777" w:rsidR="004D7B62" w:rsidRDefault="00997C72">
      <w:pPr>
        <w:pStyle w:val="Standard"/>
        <w:numPr>
          <w:ilvl w:val="0"/>
          <w:numId w:val="3"/>
        </w:numPr>
        <w:spacing w:after="30" w:line="240" w:lineRule="auto"/>
        <w:ind w:left="1891" w:right="14" w:hanging="397"/>
      </w:pPr>
      <w:r>
        <w:t>19 (Promoting tax compliance)</w:t>
      </w:r>
    </w:p>
    <w:p w14:paraId="1729CC67" w14:textId="77777777" w:rsidR="004D7B62" w:rsidRDefault="00997C72">
      <w:pPr>
        <w:pStyle w:val="Standard"/>
        <w:numPr>
          <w:ilvl w:val="0"/>
          <w:numId w:val="3"/>
        </w:numPr>
        <w:spacing w:after="30" w:line="240" w:lineRule="auto"/>
        <w:ind w:left="1891" w:right="14" w:hanging="397"/>
      </w:pPr>
      <w:r>
        <w:t>20 (Official Secrets Act)</w:t>
      </w:r>
    </w:p>
    <w:p w14:paraId="1729CC68" w14:textId="77777777" w:rsidR="004D7B62" w:rsidRDefault="00997C72">
      <w:pPr>
        <w:pStyle w:val="Standard"/>
        <w:numPr>
          <w:ilvl w:val="0"/>
          <w:numId w:val="3"/>
        </w:numPr>
        <w:spacing w:after="29" w:line="240" w:lineRule="auto"/>
        <w:ind w:left="1891" w:right="14" w:hanging="397"/>
      </w:pPr>
      <w:r>
        <w:t>21 (Transfer and subcontracting)</w:t>
      </w:r>
    </w:p>
    <w:p w14:paraId="1729CC69" w14:textId="77777777" w:rsidR="004D7B62" w:rsidRDefault="00997C72">
      <w:pPr>
        <w:pStyle w:val="Standard"/>
        <w:numPr>
          <w:ilvl w:val="0"/>
          <w:numId w:val="3"/>
        </w:numPr>
        <w:spacing w:after="0" w:line="240" w:lineRule="auto"/>
        <w:ind w:left="1891" w:right="14" w:hanging="397"/>
      </w:pPr>
      <w:r>
        <w:t>23 (Complaints handling and resolution)</w:t>
      </w:r>
    </w:p>
    <w:p w14:paraId="1729CC6A" w14:textId="77777777" w:rsidR="004D7B62" w:rsidRDefault="00997C72">
      <w:pPr>
        <w:pStyle w:val="Standard"/>
        <w:numPr>
          <w:ilvl w:val="0"/>
          <w:numId w:val="3"/>
        </w:numPr>
        <w:spacing w:after="0" w:line="240" w:lineRule="auto"/>
        <w:ind w:left="1891" w:right="14" w:hanging="397"/>
      </w:pPr>
      <w:r>
        <w:t>24 (Conflicts of interest and ethical walls)</w:t>
      </w:r>
    </w:p>
    <w:p w14:paraId="1729CC6B" w14:textId="77777777" w:rsidR="004D7B62" w:rsidRDefault="00997C72">
      <w:pPr>
        <w:pStyle w:val="Standard"/>
        <w:numPr>
          <w:ilvl w:val="0"/>
          <w:numId w:val="3"/>
        </w:numPr>
        <w:spacing w:after="0" w:line="240" w:lineRule="auto"/>
        <w:ind w:left="1891" w:right="14" w:hanging="397"/>
      </w:pPr>
      <w:r>
        <w:t>25 (Publicity and branding)</w:t>
      </w:r>
    </w:p>
    <w:p w14:paraId="1729CC6C" w14:textId="77777777" w:rsidR="004D7B62" w:rsidRDefault="00997C72">
      <w:pPr>
        <w:pStyle w:val="Standard"/>
        <w:numPr>
          <w:ilvl w:val="0"/>
          <w:numId w:val="3"/>
        </w:numPr>
        <w:spacing w:after="0" w:line="240" w:lineRule="auto"/>
        <w:ind w:left="1891" w:right="14" w:hanging="397"/>
      </w:pPr>
      <w:r>
        <w:t>26 (Equality and diversity)</w:t>
      </w:r>
    </w:p>
    <w:p w14:paraId="1729CC6D" w14:textId="77777777" w:rsidR="004D7B62" w:rsidRDefault="00997C72">
      <w:pPr>
        <w:pStyle w:val="Standard"/>
        <w:numPr>
          <w:ilvl w:val="0"/>
          <w:numId w:val="3"/>
        </w:numPr>
        <w:spacing w:after="29" w:line="240" w:lineRule="auto"/>
        <w:ind w:left="1891" w:right="14" w:hanging="397"/>
      </w:pPr>
      <w:r>
        <w:t>28 (Data protection)</w:t>
      </w:r>
    </w:p>
    <w:p w14:paraId="1729CC6E" w14:textId="77777777" w:rsidR="004D7B62" w:rsidRDefault="00997C72">
      <w:pPr>
        <w:pStyle w:val="Standard"/>
        <w:numPr>
          <w:ilvl w:val="0"/>
          <w:numId w:val="3"/>
        </w:numPr>
        <w:spacing w:after="29" w:line="240" w:lineRule="auto"/>
        <w:ind w:left="1891" w:right="14" w:hanging="397"/>
      </w:pPr>
      <w:r>
        <w:t>31 (Severability)</w:t>
      </w:r>
    </w:p>
    <w:p w14:paraId="1729CC6F" w14:textId="77777777" w:rsidR="004D7B62" w:rsidRDefault="00997C72">
      <w:pPr>
        <w:pStyle w:val="Standard"/>
        <w:numPr>
          <w:ilvl w:val="0"/>
          <w:numId w:val="3"/>
        </w:numPr>
        <w:spacing w:after="31" w:line="240" w:lineRule="auto"/>
        <w:ind w:left="1891" w:right="14" w:hanging="397"/>
      </w:pPr>
      <w:r>
        <w:t>32 and 33 (Managing disputes and Mediation)</w:t>
      </w:r>
    </w:p>
    <w:p w14:paraId="1729CC70" w14:textId="77777777" w:rsidR="004D7B62" w:rsidRDefault="00997C72">
      <w:pPr>
        <w:pStyle w:val="Standard"/>
        <w:numPr>
          <w:ilvl w:val="0"/>
          <w:numId w:val="3"/>
        </w:numPr>
        <w:spacing w:after="30" w:line="240" w:lineRule="auto"/>
        <w:ind w:left="1891" w:right="14" w:hanging="397"/>
      </w:pPr>
      <w:r>
        <w:t>34 (Confidentiality)</w:t>
      </w:r>
    </w:p>
    <w:p w14:paraId="1729CC71" w14:textId="77777777" w:rsidR="004D7B62" w:rsidRDefault="00997C72">
      <w:pPr>
        <w:pStyle w:val="Standard"/>
        <w:numPr>
          <w:ilvl w:val="0"/>
          <w:numId w:val="3"/>
        </w:numPr>
        <w:spacing w:after="30" w:line="240" w:lineRule="auto"/>
        <w:ind w:left="1891" w:right="14" w:hanging="397"/>
      </w:pPr>
      <w:r>
        <w:t>35 (Waiver and cumulative remedies)</w:t>
      </w:r>
    </w:p>
    <w:p w14:paraId="1729CC72" w14:textId="77777777" w:rsidR="004D7B62" w:rsidRDefault="00997C72">
      <w:pPr>
        <w:pStyle w:val="Standard"/>
        <w:numPr>
          <w:ilvl w:val="0"/>
          <w:numId w:val="3"/>
        </w:numPr>
        <w:spacing w:after="27" w:line="240" w:lineRule="auto"/>
        <w:ind w:left="1891" w:right="14" w:hanging="397"/>
      </w:pPr>
      <w:r>
        <w:t>36 (Corporate Social Responsibility)</w:t>
      </w:r>
    </w:p>
    <w:p w14:paraId="1729CC73" w14:textId="77777777" w:rsidR="004D7B62" w:rsidRDefault="00997C72">
      <w:pPr>
        <w:pStyle w:val="Standard"/>
        <w:numPr>
          <w:ilvl w:val="0"/>
          <w:numId w:val="3"/>
        </w:numPr>
        <w:ind w:left="1891" w:right="14" w:hanging="397"/>
      </w:pPr>
      <w:r>
        <w:t>paragraphs 1 to 10 of the Framework Agreement Schedule 3</w:t>
      </w:r>
    </w:p>
    <w:p w14:paraId="1729CC74" w14:textId="77777777" w:rsidR="004D7B62" w:rsidRDefault="00997C72">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1729CC75" w14:textId="77777777" w:rsidR="004D7B62" w:rsidRDefault="00997C72">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1729CC76" w14:textId="77777777" w:rsidR="004D7B62" w:rsidRDefault="00997C72">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1729CC77" w14:textId="77777777" w:rsidR="004D7B62" w:rsidRDefault="00997C72">
      <w:pPr>
        <w:pStyle w:val="Standard"/>
        <w:numPr>
          <w:ilvl w:val="2"/>
          <w:numId w:val="5"/>
        </w:numPr>
        <w:ind w:right="14" w:hanging="720"/>
      </w:pPr>
      <w:r>
        <w:t>a reference to the ‘Parties’ and a ‘Party’ will be a reference to the Buyer and Supplier as Parties under this Call-Off Contract</w:t>
      </w:r>
    </w:p>
    <w:p w14:paraId="1729CC78" w14:textId="77777777" w:rsidR="004D7B62" w:rsidRDefault="00997C72">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729CC79" w14:textId="77777777" w:rsidR="004D7B62" w:rsidRDefault="00997C72">
      <w:pPr>
        <w:pStyle w:val="Standard"/>
        <w:numPr>
          <w:ilvl w:val="1"/>
          <w:numId w:val="7"/>
        </w:numPr>
        <w:ind w:right="14" w:hanging="720"/>
      </w:pPr>
      <w:r>
        <w:t>The Framework Agreement incorporated clauses will be referred to as incorporated Framework clause ‘XX’, where ‘XX’ is the Framework Agreement clause number.</w:t>
      </w:r>
    </w:p>
    <w:p w14:paraId="1729CC7A" w14:textId="77777777" w:rsidR="004D7B62" w:rsidRDefault="00997C72">
      <w:pPr>
        <w:pStyle w:val="Standard"/>
        <w:numPr>
          <w:ilvl w:val="1"/>
          <w:numId w:val="7"/>
        </w:numPr>
        <w:spacing w:after="740" w:line="240" w:lineRule="auto"/>
        <w:ind w:right="14" w:hanging="720"/>
      </w:pPr>
      <w:r>
        <w:t>When an Order Form is signed, the terms and conditions agreed in it will be incorporated into this Call-Off Contract.</w:t>
      </w:r>
    </w:p>
    <w:p w14:paraId="1729CC7B" w14:textId="77777777" w:rsidR="004D7B62" w:rsidRDefault="00997C72">
      <w:pPr>
        <w:pStyle w:val="ListParagraph"/>
        <w:numPr>
          <w:ilvl w:val="0"/>
          <w:numId w:val="57"/>
        </w:numPr>
        <w:rPr>
          <w:sz w:val="28"/>
          <w:szCs w:val="28"/>
        </w:rPr>
      </w:pPr>
      <w:r>
        <w:rPr>
          <w:sz w:val="28"/>
          <w:szCs w:val="28"/>
        </w:rPr>
        <w:t>Supply of services</w:t>
      </w:r>
    </w:p>
    <w:p w14:paraId="1729CC7C" w14:textId="77777777" w:rsidR="004D7B62" w:rsidRDefault="004D7B62">
      <w:pPr>
        <w:pStyle w:val="ListParagraph"/>
        <w:ind w:left="2160"/>
        <w:rPr>
          <w:sz w:val="28"/>
          <w:szCs w:val="28"/>
        </w:rPr>
      </w:pPr>
    </w:p>
    <w:p w14:paraId="1729CC7D" w14:textId="77777777" w:rsidR="004D7B62" w:rsidRDefault="00997C72">
      <w:pPr>
        <w:pStyle w:val="Standard"/>
        <w:spacing w:after="261" w:line="240" w:lineRule="auto"/>
        <w:ind w:left="1838" w:right="14" w:hanging="720"/>
      </w:pPr>
      <w:r>
        <w:lastRenderedPageBreak/>
        <w:t xml:space="preserve">3.1 </w:t>
      </w:r>
      <w:r>
        <w:tab/>
        <w:t>The Supplier agrees to supply the G-Cloud Services and any Additional Services under the terms of the Call-Off Contract and the Supplier’s Application.</w:t>
      </w:r>
    </w:p>
    <w:p w14:paraId="1729CC7E" w14:textId="77777777" w:rsidR="004D7B62" w:rsidRDefault="00997C72">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1729CC7F" w14:textId="77777777" w:rsidR="004D7B62" w:rsidRDefault="004D7B62">
      <w:pPr>
        <w:pStyle w:val="Standard"/>
        <w:spacing w:after="741" w:line="240" w:lineRule="auto"/>
        <w:ind w:left="1838" w:right="14" w:hanging="720"/>
      </w:pPr>
    </w:p>
    <w:p w14:paraId="1729CC80" w14:textId="77777777" w:rsidR="004D7B62" w:rsidRDefault="00997C72">
      <w:pPr>
        <w:pStyle w:val="ListParagraph"/>
        <w:numPr>
          <w:ilvl w:val="0"/>
          <w:numId w:val="57"/>
        </w:numPr>
        <w:rPr>
          <w:sz w:val="28"/>
          <w:szCs w:val="28"/>
        </w:rPr>
      </w:pPr>
      <w:r>
        <w:rPr>
          <w:sz w:val="28"/>
          <w:szCs w:val="28"/>
        </w:rPr>
        <w:t>Supplier staff</w:t>
      </w:r>
    </w:p>
    <w:p w14:paraId="1729CC81" w14:textId="77777777" w:rsidR="004D7B62" w:rsidRDefault="004D7B62">
      <w:pPr>
        <w:pStyle w:val="ListParagraph"/>
        <w:ind w:left="2160"/>
        <w:rPr>
          <w:sz w:val="28"/>
          <w:szCs w:val="28"/>
        </w:rPr>
      </w:pPr>
    </w:p>
    <w:p w14:paraId="1729CC82" w14:textId="77777777" w:rsidR="004D7B62" w:rsidRDefault="00997C72">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1729CC83" w14:textId="77777777" w:rsidR="004D7B62" w:rsidRDefault="00997C72">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1729CC84" w14:textId="77777777" w:rsidR="004D7B62" w:rsidRDefault="00997C72">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1729CC85" w14:textId="77777777" w:rsidR="004D7B62" w:rsidRDefault="00997C72">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729CC86" w14:textId="77777777" w:rsidR="004D7B62" w:rsidRDefault="00997C72">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1729CC87" w14:textId="77777777" w:rsidR="004D7B62" w:rsidRDefault="00997C72">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1729CC88" w14:textId="77777777" w:rsidR="004D7B62" w:rsidRDefault="00997C72">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729CC89" w14:textId="77777777" w:rsidR="004D7B62" w:rsidRDefault="00997C72">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1729CC8A" w14:textId="77777777" w:rsidR="004D7B62" w:rsidRDefault="00997C72">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729CC8B" w14:textId="77777777" w:rsidR="004D7B62" w:rsidRDefault="00997C72">
      <w:pPr>
        <w:pStyle w:val="Standard"/>
        <w:ind w:left="1838" w:right="14" w:hanging="720"/>
      </w:pPr>
      <w:r>
        <w:t xml:space="preserve">4.5 </w:t>
      </w:r>
      <w:r>
        <w:tab/>
        <w:t>The Buyer may End this Call-Off Contract for Material Breach as per clause 18.5 hereunder if the Supplier is delivering the Services Inside IR35.</w:t>
      </w:r>
    </w:p>
    <w:p w14:paraId="1729CC8C" w14:textId="77777777" w:rsidR="004D7B62" w:rsidRDefault="00997C72">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729CC8D" w14:textId="77777777" w:rsidR="004D7B62" w:rsidRDefault="00997C72">
      <w:pPr>
        <w:pStyle w:val="Standard"/>
        <w:ind w:left="1838" w:right="14" w:hanging="720"/>
      </w:pPr>
      <w:r>
        <w:lastRenderedPageBreak/>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729CC8E" w14:textId="77777777" w:rsidR="004D7B62" w:rsidRDefault="00997C72">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1729CC8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5. </w:t>
      </w:r>
      <w:r>
        <w:rPr>
          <w:sz w:val="28"/>
          <w:szCs w:val="28"/>
        </w:rPr>
        <w:tab/>
        <w:t>Due diligence</w:t>
      </w:r>
    </w:p>
    <w:p w14:paraId="1729CC90" w14:textId="77777777" w:rsidR="004D7B62" w:rsidRDefault="004D7B62">
      <w:pPr>
        <w:rPr>
          <w:sz w:val="28"/>
          <w:szCs w:val="28"/>
        </w:rPr>
      </w:pPr>
    </w:p>
    <w:p w14:paraId="1729CC91" w14:textId="77777777" w:rsidR="004D7B62" w:rsidRDefault="00997C72">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1729CC92" w14:textId="77777777" w:rsidR="004D7B62" w:rsidRDefault="00997C72">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1729CC93" w14:textId="77777777" w:rsidR="004D7B62" w:rsidRDefault="00997C72">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1729CC94" w14:textId="77777777" w:rsidR="004D7B62" w:rsidRDefault="00997C72">
      <w:pPr>
        <w:pStyle w:val="Standard"/>
        <w:spacing w:after="128" w:line="240" w:lineRule="auto"/>
        <w:ind w:left="2573" w:right="14" w:hanging="720"/>
      </w:pPr>
      <w:r>
        <w:t>5.1.3 have raised all due diligence questions before signing the Call-Off Contract</w:t>
      </w:r>
    </w:p>
    <w:p w14:paraId="1729CC95" w14:textId="77777777" w:rsidR="004D7B62" w:rsidRDefault="00997C72">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1729CC9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6. </w:t>
      </w:r>
      <w:r>
        <w:rPr>
          <w:sz w:val="28"/>
          <w:szCs w:val="28"/>
        </w:rPr>
        <w:tab/>
        <w:t>Business continuity and disaster recovery</w:t>
      </w:r>
    </w:p>
    <w:p w14:paraId="1729CC97" w14:textId="77777777" w:rsidR="004D7B62" w:rsidRDefault="004D7B62">
      <w:pPr>
        <w:rPr>
          <w:sz w:val="28"/>
          <w:szCs w:val="28"/>
        </w:rPr>
      </w:pPr>
    </w:p>
    <w:p w14:paraId="1729CC98" w14:textId="77777777" w:rsidR="004D7B62" w:rsidRDefault="00997C72">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729CC99" w14:textId="77777777" w:rsidR="004D7B62" w:rsidRDefault="00997C72">
      <w:pPr>
        <w:pStyle w:val="Standard"/>
        <w:ind w:left="1838" w:right="14" w:hanging="720"/>
      </w:pPr>
      <w:r>
        <w:t xml:space="preserve">6.2 </w:t>
      </w:r>
      <w:r>
        <w:tab/>
        <w:t>The Supplier’s business continuity and disaster recovery services are part of the Services and will be performed by the Supplier when required.</w:t>
      </w:r>
    </w:p>
    <w:p w14:paraId="1729CC9A" w14:textId="77777777" w:rsidR="004D7B62" w:rsidRDefault="00997C72">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729CC9B" w14:textId="77777777" w:rsidR="004D7B62" w:rsidRDefault="00997C72">
      <w:r>
        <w:rPr>
          <w:rFonts w:ascii="Calibri" w:eastAsia="Calibri" w:hAnsi="Calibri" w:cs="Calibri"/>
          <w:color w:val="000000"/>
        </w:rPr>
        <w:tab/>
        <w:t xml:space="preserve"> </w:t>
      </w:r>
      <w:r>
        <w:rPr>
          <w:rFonts w:ascii="Calibri" w:eastAsia="Calibri" w:hAnsi="Calibri" w:cs="Calibri"/>
          <w:color w:val="000000"/>
        </w:rPr>
        <w:tab/>
      </w:r>
      <w:r>
        <w:rPr>
          <w:sz w:val="28"/>
          <w:szCs w:val="28"/>
        </w:rPr>
        <w:t xml:space="preserve">7. </w:t>
      </w:r>
      <w:r>
        <w:rPr>
          <w:sz w:val="28"/>
          <w:szCs w:val="28"/>
        </w:rPr>
        <w:tab/>
        <w:t>Payment, VAT and Call-Off Contract charges</w:t>
      </w:r>
    </w:p>
    <w:p w14:paraId="1729CC9C" w14:textId="77777777" w:rsidR="004D7B62" w:rsidRDefault="004D7B62">
      <w:pPr>
        <w:rPr>
          <w:sz w:val="28"/>
          <w:szCs w:val="28"/>
        </w:rPr>
      </w:pPr>
    </w:p>
    <w:p w14:paraId="1729CC9D" w14:textId="77777777" w:rsidR="004D7B62" w:rsidRDefault="00997C72">
      <w:pPr>
        <w:pStyle w:val="Standard"/>
        <w:spacing w:after="129" w:line="240" w:lineRule="auto"/>
        <w:ind w:left="1838" w:right="14" w:hanging="720"/>
      </w:pPr>
      <w:r>
        <w:t xml:space="preserve">7.1 </w:t>
      </w:r>
      <w:r>
        <w:tab/>
        <w:t>The Buyer must pay the Charges following clauses 7.2 to 7.11 for the Supplier’s delivery of the Services.</w:t>
      </w:r>
    </w:p>
    <w:p w14:paraId="1729CC9E" w14:textId="77777777" w:rsidR="004D7B62" w:rsidRDefault="00997C72">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1729CC9F" w14:textId="77777777" w:rsidR="004D7B62" w:rsidRDefault="00997C72">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729CCA0" w14:textId="77777777" w:rsidR="004D7B62" w:rsidRDefault="00997C72">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729CCA1" w14:textId="77777777" w:rsidR="004D7B62" w:rsidRDefault="00997C72">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729CCA2" w14:textId="77777777" w:rsidR="004D7B62" w:rsidRDefault="00997C72">
      <w:pPr>
        <w:pStyle w:val="Standard"/>
        <w:spacing w:after="126" w:line="240" w:lineRule="auto"/>
        <w:ind w:left="1838" w:right="14" w:hanging="720"/>
      </w:pPr>
      <w:r>
        <w:lastRenderedPageBreak/>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1729CCA3" w14:textId="77777777" w:rsidR="004D7B62" w:rsidRDefault="00997C72">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1729CCA4" w14:textId="77777777" w:rsidR="004D7B62" w:rsidRDefault="00997C72">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729CCA5" w14:textId="77777777" w:rsidR="004D7B62" w:rsidRDefault="004D7B62">
      <w:pPr>
        <w:pStyle w:val="Standard"/>
        <w:spacing w:after="126" w:line="240" w:lineRule="auto"/>
        <w:ind w:left="1838" w:right="14" w:hanging="720"/>
      </w:pPr>
    </w:p>
    <w:p w14:paraId="1729CCA6" w14:textId="77777777" w:rsidR="004D7B62" w:rsidRDefault="00997C72">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729CCA7" w14:textId="77777777" w:rsidR="004D7B62" w:rsidRDefault="00997C72">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29CCA8" w14:textId="77777777" w:rsidR="004D7B62" w:rsidRDefault="00997C72">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1729CCA9" w14:textId="77777777" w:rsidR="004D7B62" w:rsidRDefault="00997C72">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729CCAA"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8. </w:t>
      </w:r>
      <w:r>
        <w:rPr>
          <w:sz w:val="28"/>
          <w:szCs w:val="28"/>
        </w:rPr>
        <w:tab/>
        <w:t>Recovery of sums due and right of set-off</w:t>
      </w:r>
    </w:p>
    <w:p w14:paraId="1729CCAB" w14:textId="77777777" w:rsidR="004D7B62" w:rsidRDefault="004D7B62">
      <w:pPr>
        <w:rPr>
          <w:sz w:val="28"/>
          <w:szCs w:val="28"/>
        </w:rPr>
      </w:pPr>
    </w:p>
    <w:p w14:paraId="1729CCAC" w14:textId="77777777" w:rsidR="004D7B62" w:rsidRDefault="00997C72">
      <w:pPr>
        <w:pStyle w:val="Standard"/>
        <w:spacing w:after="980" w:line="240" w:lineRule="auto"/>
        <w:ind w:left="1838" w:right="14" w:hanging="720"/>
      </w:pPr>
      <w:r>
        <w:t xml:space="preserve">8.1 </w:t>
      </w:r>
      <w:r>
        <w:tab/>
        <w:t>If a Supplier owes money to the Buyer, the Buyer may deduct that sum from the Call-Off Contract Charges.</w:t>
      </w:r>
    </w:p>
    <w:p w14:paraId="1729CCAD"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9. </w:t>
      </w:r>
      <w:r>
        <w:rPr>
          <w:sz w:val="28"/>
          <w:szCs w:val="28"/>
        </w:rPr>
        <w:tab/>
        <w:t>Insurance</w:t>
      </w:r>
    </w:p>
    <w:p w14:paraId="1729CCAE" w14:textId="77777777" w:rsidR="004D7B62" w:rsidRDefault="004D7B62">
      <w:pPr>
        <w:rPr>
          <w:sz w:val="28"/>
          <w:szCs w:val="28"/>
        </w:rPr>
      </w:pPr>
    </w:p>
    <w:p w14:paraId="1729CCAF" w14:textId="77777777" w:rsidR="004D7B62" w:rsidRDefault="00997C72">
      <w:pPr>
        <w:pStyle w:val="Standard"/>
        <w:spacing w:after="241" w:line="240" w:lineRule="auto"/>
        <w:ind w:left="1778" w:right="14" w:hanging="660"/>
      </w:pPr>
      <w:r>
        <w:t xml:space="preserve">9.1 </w:t>
      </w:r>
      <w:r>
        <w:tab/>
        <w:t>The Supplier will maintain the insurances required by the Buyer including those in this clause.</w:t>
      </w:r>
    </w:p>
    <w:p w14:paraId="1729CCB0" w14:textId="77777777" w:rsidR="004D7B62" w:rsidRDefault="00997C72">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1729CCB1" w14:textId="77777777" w:rsidR="004D7B62" w:rsidRDefault="00997C72">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1729CCB2" w14:textId="77777777" w:rsidR="004D7B62" w:rsidRDefault="00997C72">
      <w:pPr>
        <w:pStyle w:val="Standard"/>
        <w:ind w:left="2573" w:right="14" w:hanging="720"/>
      </w:pPr>
      <w:r>
        <w:lastRenderedPageBreak/>
        <w:t xml:space="preserve">9.2.2 the third-party public and products liability insurance contains an ‘indemnity to principals’ clause for the Buyer’s </w:t>
      </w:r>
      <w:proofErr w:type="gramStart"/>
      <w:r>
        <w:t>benefit</w:t>
      </w:r>
      <w:proofErr w:type="gramEnd"/>
    </w:p>
    <w:p w14:paraId="1729CCB3" w14:textId="77777777" w:rsidR="004D7B62" w:rsidRDefault="00997C72">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729CCB4" w14:textId="77777777" w:rsidR="004D7B62" w:rsidRDefault="00997C72">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729CCB5" w14:textId="77777777" w:rsidR="004D7B62" w:rsidRDefault="00997C72">
      <w:pPr>
        <w:pStyle w:val="Standard"/>
        <w:ind w:left="1838" w:right="14" w:hanging="720"/>
      </w:pPr>
      <w:r>
        <w:t xml:space="preserve">9.3 </w:t>
      </w:r>
      <w:r>
        <w:tab/>
        <w:t>If requested by the Buyer, the Supplier will obtain additional insurance policies, or extend existing policies bought under the Framework Agreement.</w:t>
      </w:r>
    </w:p>
    <w:p w14:paraId="1729CCB6" w14:textId="77777777" w:rsidR="004D7B62" w:rsidRDefault="00997C72">
      <w:pPr>
        <w:pStyle w:val="Standard"/>
        <w:ind w:left="1838" w:right="14" w:hanging="720"/>
      </w:pPr>
      <w:r>
        <w:t xml:space="preserve">9.4 </w:t>
      </w:r>
      <w:r>
        <w:tab/>
        <w:t>If requested by the Buyer, the Supplier will provide the following to show compliance with this clause:</w:t>
      </w:r>
    </w:p>
    <w:p w14:paraId="1729CCB7" w14:textId="77777777" w:rsidR="004D7B62" w:rsidRDefault="00997C72">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729CCB8" w14:textId="77777777" w:rsidR="004D7B62" w:rsidRDefault="00997C72">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1729CCB9" w14:textId="77777777" w:rsidR="004D7B62" w:rsidRDefault="00997C72">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729CCBA" w14:textId="77777777" w:rsidR="004D7B62" w:rsidRDefault="00997C72">
      <w:pPr>
        <w:pStyle w:val="Standard"/>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1729CCBB" w14:textId="77777777" w:rsidR="004D7B62" w:rsidRDefault="00997C72">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1729CCBC" w14:textId="77777777" w:rsidR="004D7B62" w:rsidRDefault="00997C72">
      <w:pPr>
        <w:pStyle w:val="Standard"/>
        <w:ind w:left="2573" w:right="14" w:hanging="720"/>
      </w:pPr>
      <w:r>
        <w:t xml:space="preserve">9.5.2 promptly notify the insurers in writing of any relevant material fact under any </w:t>
      </w:r>
      <w:proofErr w:type="gramStart"/>
      <w:r>
        <w:t>Insurances</w:t>
      </w:r>
      <w:proofErr w:type="gramEnd"/>
    </w:p>
    <w:p w14:paraId="1729CCBD" w14:textId="77777777" w:rsidR="004D7B62" w:rsidRDefault="00997C72">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1729CCBE" w14:textId="77777777" w:rsidR="004D7B62" w:rsidRDefault="00997C72">
      <w:pPr>
        <w:pStyle w:val="Standard"/>
        <w:ind w:left="1838" w:right="14" w:hanging="720"/>
      </w:pPr>
      <w:r>
        <w:t xml:space="preserve">9.6 </w:t>
      </w:r>
      <w:r>
        <w:tab/>
        <w:t>The Supplier will not do or omit to do anything, which would destroy or impair the legal validity of the insurance.</w:t>
      </w:r>
    </w:p>
    <w:p w14:paraId="1729CCBF" w14:textId="77777777" w:rsidR="004D7B62" w:rsidRDefault="00997C72">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729CCC0" w14:textId="77777777" w:rsidR="004D7B62" w:rsidRDefault="00997C72">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729CCC1" w14:textId="77777777" w:rsidR="004D7B62" w:rsidRDefault="00997C72">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1729CCC2" w14:textId="77777777" w:rsidR="004D7B62" w:rsidRDefault="00997C72">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1729CCC3" w14:textId="77777777" w:rsidR="004D7B62" w:rsidRDefault="00997C72">
      <w:r>
        <w:rPr>
          <w:rFonts w:ascii="Calibri" w:eastAsia="Calibri" w:hAnsi="Calibri" w:cs="Calibri"/>
          <w:color w:val="000000"/>
        </w:rPr>
        <w:lastRenderedPageBreak/>
        <w:tab/>
      </w:r>
      <w:r>
        <w:rPr>
          <w:rFonts w:ascii="Calibri" w:eastAsia="Calibri" w:hAnsi="Calibri" w:cs="Calibri"/>
          <w:color w:val="000000"/>
        </w:rPr>
        <w:tab/>
      </w:r>
      <w:r>
        <w:rPr>
          <w:sz w:val="28"/>
          <w:szCs w:val="28"/>
        </w:rPr>
        <w:t xml:space="preserve">10. </w:t>
      </w:r>
      <w:r>
        <w:rPr>
          <w:sz w:val="28"/>
          <w:szCs w:val="28"/>
        </w:rPr>
        <w:tab/>
        <w:t>Confidentiality</w:t>
      </w:r>
    </w:p>
    <w:p w14:paraId="1729CCC4" w14:textId="77777777" w:rsidR="004D7B62" w:rsidRDefault="004D7B62">
      <w:pPr>
        <w:rPr>
          <w:sz w:val="28"/>
          <w:szCs w:val="28"/>
        </w:rPr>
      </w:pPr>
    </w:p>
    <w:p w14:paraId="1729CCC5" w14:textId="77777777" w:rsidR="004D7B62" w:rsidRDefault="00997C72">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1729CCC6" w14:textId="77777777" w:rsidR="004D7B62" w:rsidRDefault="00997C72">
      <w:pPr>
        <w:pStyle w:val="Standard"/>
        <w:ind w:left="1849" w:right="14" w:firstLine="0"/>
      </w:pPr>
      <w:r>
        <w:t>34. The indemnity doesn’t apply to the extent that the Supplier breach is due to a Buyer’s instruction.</w:t>
      </w:r>
    </w:p>
    <w:p w14:paraId="1729CCC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11. </w:t>
      </w:r>
      <w:r>
        <w:rPr>
          <w:sz w:val="28"/>
          <w:szCs w:val="28"/>
        </w:rPr>
        <w:tab/>
        <w:t>Intellectual Property Rights</w:t>
      </w:r>
    </w:p>
    <w:p w14:paraId="1729CCC8" w14:textId="77777777" w:rsidR="004D7B62" w:rsidRDefault="004D7B62">
      <w:pPr>
        <w:rPr>
          <w:sz w:val="28"/>
          <w:szCs w:val="28"/>
        </w:rPr>
      </w:pPr>
    </w:p>
    <w:p w14:paraId="1729CCC9" w14:textId="77777777" w:rsidR="004D7B62" w:rsidRDefault="00997C72">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729CCCA" w14:textId="77777777" w:rsidR="004D7B62" w:rsidRDefault="00997C72">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729CCCB" w14:textId="77777777" w:rsidR="004D7B62" w:rsidRDefault="00997C72">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1729CCCC" w14:textId="77777777" w:rsidR="004D7B62" w:rsidRDefault="00997C72">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729CCCD" w14:textId="77777777" w:rsidR="004D7B62" w:rsidRDefault="00997C72">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1729CCCE" w14:textId="77777777" w:rsidR="004D7B62" w:rsidRDefault="00997C72">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1729CCCF" w14:textId="77777777" w:rsidR="004D7B62" w:rsidRDefault="00997C72">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729CCD0" w14:textId="77777777" w:rsidR="004D7B62" w:rsidRDefault="004D7B62">
      <w:pPr>
        <w:pStyle w:val="Standard"/>
        <w:spacing w:after="16" w:line="240" w:lineRule="auto"/>
        <w:ind w:left="1843" w:right="14" w:hanging="709"/>
      </w:pPr>
    </w:p>
    <w:p w14:paraId="1729CCD1" w14:textId="77777777" w:rsidR="004D7B62" w:rsidRDefault="00997C72">
      <w:pPr>
        <w:pStyle w:val="Standard"/>
        <w:spacing w:after="237" w:line="240" w:lineRule="auto"/>
        <w:ind w:right="14"/>
      </w:pPr>
      <w:r>
        <w:t>11.5 Subject to the limitation in Clause 24.3, the Buyer shall:</w:t>
      </w:r>
    </w:p>
    <w:p w14:paraId="1729CCD2" w14:textId="77777777" w:rsidR="004D7B62" w:rsidRDefault="00997C72">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1729CCD3" w14:textId="77777777" w:rsidR="004D7B62" w:rsidRDefault="00997C72">
      <w:pPr>
        <w:pStyle w:val="Standard"/>
        <w:numPr>
          <w:ilvl w:val="0"/>
          <w:numId w:val="59"/>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1729CCD4" w14:textId="77777777" w:rsidR="004D7B62" w:rsidRDefault="00997C72">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1729CCD5" w14:textId="77777777" w:rsidR="004D7B62" w:rsidRDefault="00997C72">
      <w:pPr>
        <w:pStyle w:val="Standard"/>
        <w:numPr>
          <w:ilvl w:val="0"/>
          <w:numId w:val="9"/>
        </w:numPr>
        <w:ind w:right="14" w:hanging="330"/>
      </w:pPr>
      <w:r>
        <w:t>arising from the Supplier’s use of the Buyer Data in accordance with this Call-Off Contract; and</w:t>
      </w:r>
    </w:p>
    <w:p w14:paraId="1729CCD6" w14:textId="77777777" w:rsidR="004D7B62" w:rsidRDefault="00997C72">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w:t>
      </w:r>
      <w:r>
        <w:lastRenderedPageBreak/>
        <w:t>under this Clause 11.5 shall not apply where and to the extent such Losses or third-party claim is caused by the Supplier’s breach of this Contract.</w:t>
      </w:r>
    </w:p>
    <w:p w14:paraId="1729CCD7" w14:textId="77777777" w:rsidR="004D7B62" w:rsidRDefault="00997C72">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1729CCD8" w14:textId="77777777" w:rsidR="004D7B62" w:rsidRDefault="00997C72">
      <w:pPr>
        <w:pStyle w:val="Standard"/>
        <w:numPr>
          <w:ilvl w:val="2"/>
          <w:numId w:val="11"/>
        </w:numPr>
        <w:spacing w:after="344" w:line="240" w:lineRule="auto"/>
        <w:ind w:right="14" w:hanging="720"/>
      </w:pPr>
      <w:r>
        <w:t>rights granted to the Buyer under this Call-Off Contract</w:t>
      </w:r>
    </w:p>
    <w:p w14:paraId="1729CCD9" w14:textId="77777777" w:rsidR="004D7B62" w:rsidRDefault="00997C72">
      <w:pPr>
        <w:pStyle w:val="Standard"/>
        <w:numPr>
          <w:ilvl w:val="2"/>
          <w:numId w:val="11"/>
        </w:numPr>
        <w:ind w:right="14" w:hanging="720"/>
      </w:pPr>
      <w:r>
        <w:t>Supplier’s performance of the Services</w:t>
      </w:r>
    </w:p>
    <w:p w14:paraId="1729CCDA" w14:textId="77777777" w:rsidR="004D7B62" w:rsidRDefault="00997C72">
      <w:pPr>
        <w:pStyle w:val="Standard"/>
        <w:numPr>
          <w:ilvl w:val="2"/>
          <w:numId w:val="11"/>
        </w:numPr>
        <w:ind w:right="14" w:hanging="720"/>
      </w:pPr>
      <w:r>
        <w:t>use by the Buyer of the Services</w:t>
      </w:r>
    </w:p>
    <w:p w14:paraId="1729CCDB" w14:textId="77777777" w:rsidR="004D7B62" w:rsidRDefault="00997C72">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729CCDC" w14:textId="77777777" w:rsidR="004D7B62" w:rsidRDefault="00997C72">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1729CCDD" w14:textId="77777777" w:rsidR="004D7B62" w:rsidRDefault="00997C72">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1729CCDE" w14:textId="77777777" w:rsidR="004D7B62" w:rsidRDefault="00997C72">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1729CCDF" w14:textId="77777777" w:rsidR="004D7B62" w:rsidRDefault="00997C72">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729CCE0" w14:textId="77777777" w:rsidR="004D7B62" w:rsidRDefault="00997C72">
      <w:pPr>
        <w:pStyle w:val="Standard"/>
        <w:numPr>
          <w:ilvl w:val="2"/>
          <w:numId w:val="34"/>
        </w:numPr>
        <w:ind w:right="14" w:hanging="720"/>
      </w:pPr>
      <w:r>
        <w:t>the use of data supplied by the Buyer which the Supplier isn’t required to verify under this Call-Off Contract</w:t>
      </w:r>
    </w:p>
    <w:p w14:paraId="1729CCE1" w14:textId="77777777" w:rsidR="004D7B62" w:rsidRDefault="00997C72">
      <w:pPr>
        <w:pStyle w:val="Standard"/>
        <w:numPr>
          <w:ilvl w:val="2"/>
          <w:numId w:val="34"/>
        </w:numPr>
        <w:ind w:right="14" w:hanging="720"/>
      </w:pPr>
      <w:r>
        <w:t xml:space="preserve">other material provided by the Buyer necessary for the </w:t>
      </w:r>
      <w:proofErr w:type="gramStart"/>
      <w:r>
        <w:t>Services</w:t>
      </w:r>
      <w:proofErr w:type="gramEnd"/>
    </w:p>
    <w:p w14:paraId="1729CCE2" w14:textId="77777777" w:rsidR="004D7B62" w:rsidRDefault="00997C72">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729CCE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12. </w:t>
      </w:r>
      <w:r>
        <w:rPr>
          <w:sz w:val="28"/>
          <w:szCs w:val="28"/>
        </w:rPr>
        <w:tab/>
        <w:t>Protection of information</w:t>
      </w:r>
    </w:p>
    <w:p w14:paraId="1729CCE4" w14:textId="77777777" w:rsidR="004D7B62" w:rsidRDefault="004D7B62">
      <w:pPr>
        <w:rPr>
          <w:sz w:val="28"/>
          <w:szCs w:val="28"/>
        </w:rPr>
      </w:pPr>
    </w:p>
    <w:p w14:paraId="1729CCE5" w14:textId="77777777" w:rsidR="004D7B62" w:rsidRDefault="00997C72">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1729CCE6" w14:textId="77777777" w:rsidR="004D7B62" w:rsidRDefault="00997C72">
      <w:pPr>
        <w:pStyle w:val="Standard"/>
        <w:ind w:left="2573" w:right="14" w:hanging="720"/>
      </w:pPr>
      <w:r>
        <w:t>12.1.1 comply with the Buyer’s written instructions and this Call-Off Contract when Processing Buyer Personal Data</w:t>
      </w:r>
    </w:p>
    <w:p w14:paraId="1729CCE7" w14:textId="77777777" w:rsidR="004D7B62" w:rsidRDefault="00997C72">
      <w:pPr>
        <w:pStyle w:val="Standard"/>
        <w:ind w:left="2573" w:right="14" w:hanging="720"/>
      </w:pPr>
      <w:r>
        <w:lastRenderedPageBreak/>
        <w:t>12.1.2 only Process the Buyer Personal Data as necessary for the provision of the G-Cloud   Services or as required by Law or any Regulatory Body</w:t>
      </w:r>
    </w:p>
    <w:p w14:paraId="1729CCE8" w14:textId="77777777" w:rsidR="004D7B62" w:rsidRDefault="00997C72">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1729CCE9" w14:textId="77777777" w:rsidR="004D7B62" w:rsidRDefault="00997C72">
      <w:pPr>
        <w:pStyle w:val="Standard"/>
        <w:ind w:left="1838" w:right="14" w:hanging="720"/>
      </w:pPr>
      <w:r>
        <w:t>12.2 The Supplier must fully assist with any complaint or request for Buyer Personal Data including by:</w:t>
      </w:r>
    </w:p>
    <w:p w14:paraId="1729CCEA" w14:textId="77777777" w:rsidR="004D7B62" w:rsidRDefault="00997C72">
      <w:pPr>
        <w:pStyle w:val="Standard"/>
        <w:ind w:left="1526" w:right="14" w:firstLine="311"/>
      </w:pPr>
      <w:r>
        <w:t xml:space="preserve">12.2.1 providing the Buyer with full details of the complaint or </w:t>
      </w:r>
      <w:proofErr w:type="gramStart"/>
      <w:r>
        <w:t>request</w:t>
      </w:r>
      <w:proofErr w:type="gramEnd"/>
    </w:p>
    <w:p w14:paraId="1729CCEB" w14:textId="77777777" w:rsidR="004D7B62" w:rsidRDefault="00997C72">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1729CCEC" w14:textId="77777777" w:rsidR="004D7B62" w:rsidRDefault="00997C72">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1729CCED" w14:textId="77777777" w:rsidR="004D7B62" w:rsidRDefault="00997C72">
      <w:pPr>
        <w:pStyle w:val="Standard"/>
        <w:ind w:left="1526" w:right="14" w:firstLine="311"/>
      </w:pPr>
      <w:r>
        <w:t>12.2.4 providing the Buyer with any information requested by the Data Subject</w:t>
      </w:r>
    </w:p>
    <w:p w14:paraId="1729CCEE" w14:textId="77777777" w:rsidR="004D7B62" w:rsidRDefault="00997C72">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1729CCE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13. </w:t>
      </w:r>
      <w:r>
        <w:rPr>
          <w:sz w:val="28"/>
          <w:szCs w:val="28"/>
        </w:rPr>
        <w:tab/>
        <w:t>Buyer data</w:t>
      </w:r>
    </w:p>
    <w:p w14:paraId="1729CCF0" w14:textId="77777777" w:rsidR="004D7B62" w:rsidRDefault="004D7B62">
      <w:pPr>
        <w:rPr>
          <w:sz w:val="28"/>
          <w:szCs w:val="28"/>
        </w:rPr>
      </w:pPr>
    </w:p>
    <w:p w14:paraId="1729CCF1" w14:textId="77777777" w:rsidR="004D7B62" w:rsidRDefault="00997C72">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1729CCF2" w14:textId="77777777" w:rsidR="004D7B62" w:rsidRDefault="00997C72">
      <w:pPr>
        <w:pStyle w:val="Standard"/>
        <w:ind w:left="1838" w:right="471" w:hanging="720"/>
      </w:pPr>
      <w:r>
        <w:t xml:space="preserve">13.2 </w:t>
      </w:r>
      <w:r>
        <w:tab/>
        <w:t>The Supplier will not store or use Buyer Data except if necessary to fulfil its obligations.</w:t>
      </w:r>
    </w:p>
    <w:p w14:paraId="1729CCF3" w14:textId="77777777" w:rsidR="004D7B62" w:rsidRDefault="00997C72">
      <w:pPr>
        <w:pStyle w:val="Standard"/>
        <w:ind w:left="1838" w:right="14" w:hanging="720"/>
      </w:pPr>
      <w:r>
        <w:t xml:space="preserve">13.3 </w:t>
      </w:r>
      <w:r>
        <w:tab/>
        <w:t>If Buyer Data is processed by the Supplier, the Supplier will supply the data to the Buyer as requested.</w:t>
      </w:r>
    </w:p>
    <w:p w14:paraId="1729CCF4" w14:textId="77777777" w:rsidR="004D7B62" w:rsidRDefault="00997C72">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729CCF5" w14:textId="77777777" w:rsidR="004D7B62" w:rsidRDefault="00997C72">
      <w:pPr>
        <w:pStyle w:val="Standard"/>
        <w:ind w:left="1838" w:right="14" w:hanging="720"/>
      </w:pPr>
      <w:r>
        <w:t xml:space="preserve">13.5 </w:t>
      </w:r>
      <w:r>
        <w:tab/>
        <w:t>The Supplier will preserve the integrity of Buyer Data processed by the Supplier and prevent its corruption and loss.</w:t>
      </w:r>
    </w:p>
    <w:p w14:paraId="1729CCF6" w14:textId="77777777" w:rsidR="004D7B62" w:rsidRDefault="00997C72">
      <w:pPr>
        <w:pStyle w:val="Standard"/>
        <w:ind w:left="1838" w:right="14" w:hanging="720"/>
      </w:pPr>
      <w:r>
        <w:t xml:space="preserve">13.6 </w:t>
      </w:r>
      <w:r>
        <w:tab/>
        <w:t>The Supplier will ensure that any Supplier system which holds any protectively marked Buyer Data or other government data will comply with:</w:t>
      </w:r>
    </w:p>
    <w:p w14:paraId="1729CCF7" w14:textId="77777777" w:rsidR="004D7B62" w:rsidRDefault="00997C72">
      <w:pPr>
        <w:pStyle w:val="Standard"/>
        <w:spacing w:after="21" w:line="240" w:lineRule="auto"/>
        <w:ind w:right="14" w:firstLine="312"/>
      </w:pPr>
      <w:r>
        <w:t xml:space="preserve">       13.6.1 the principles in the Security Policy Framework:</w:t>
      </w:r>
    </w:p>
    <w:bookmarkStart w:id="8" w:name="_heading=h.30j0zll1"/>
    <w:bookmarkEnd w:id="8"/>
    <w:p w14:paraId="1729CCF8" w14:textId="77777777" w:rsidR="004D7B62" w:rsidRDefault="00997C72">
      <w:pPr>
        <w:pStyle w:val="Standard"/>
        <w:spacing w:after="27" w:line="251"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729CCF9" w14:textId="77777777" w:rsidR="004D7B62" w:rsidRDefault="004D7B62">
      <w:pPr>
        <w:pStyle w:val="Standard"/>
        <w:spacing w:after="27" w:line="251" w:lineRule="auto"/>
        <w:ind w:left="2583" w:right="469" w:firstLine="0"/>
      </w:pPr>
    </w:p>
    <w:p w14:paraId="1729CCFA" w14:textId="77777777" w:rsidR="004D7B62" w:rsidRDefault="00997C72">
      <w:pPr>
        <w:pStyle w:val="Standard"/>
        <w:ind w:left="2556" w:right="642" w:hanging="702"/>
      </w:pPr>
      <w:r>
        <w:t>13.6.2 guidance issued by the Centre for Protection of National Infrastructure on Risk Management</w:t>
      </w:r>
      <w:hyperlink r:id="rId11" w:history="1">
        <w:r>
          <w:rPr>
            <w:color w:val="1155CC"/>
            <w:u w:val="single"/>
          </w:rPr>
          <w:t xml:space="preserve">: https://www.npsa.gov.uk/content/adopt-risk-management-approach </w:t>
        </w:r>
      </w:hyperlink>
      <w:r>
        <w:t xml:space="preserve">and Protection of Sensitive Information and Assets: </w:t>
      </w:r>
      <w:hyperlink r:id="rId12" w:history="1">
        <w:r>
          <w:rPr>
            <w:color w:val="1155CC"/>
            <w:u w:val="single"/>
          </w:rPr>
          <w:t>https://www.npsa.gov.uk/sensitive-information-assets</w:t>
        </w:r>
      </w:hyperlink>
    </w:p>
    <w:p w14:paraId="1729CCFB" w14:textId="77777777" w:rsidR="004D7B62" w:rsidRDefault="00997C72">
      <w:pPr>
        <w:pStyle w:val="Standard"/>
        <w:ind w:left="2573" w:right="14" w:hanging="720"/>
      </w:pPr>
      <w:r>
        <w:t xml:space="preserve">13.6.3 the National Cyber Security Centre’s (NCSC) information risk management guidance: </w:t>
      </w:r>
      <w:hyperlink r:id="rId13" w:history="1">
        <w:r>
          <w:rPr>
            <w:color w:val="1155CC"/>
            <w:u w:val="single"/>
          </w:rPr>
          <w:t>https://www.ncsc.gov.uk/collection/risk-management-collection</w:t>
        </w:r>
      </w:hyperlink>
      <w:hyperlink r:id="rId14" w:history="1">
        <w:r>
          <w:t xml:space="preserve"> </w:t>
        </w:r>
      </w:hyperlink>
    </w:p>
    <w:p w14:paraId="1729CCFC" w14:textId="77777777" w:rsidR="004D7B62" w:rsidRDefault="00997C72">
      <w:pPr>
        <w:pStyle w:val="Standard"/>
        <w:ind w:left="2573" w:right="14" w:hanging="720"/>
      </w:pPr>
      <w:bookmarkStart w:id="9" w:name="_heading=h.1fob9te1"/>
      <w:bookmarkEnd w:id="9"/>
      <w:r>
        <w:t xml:space="preserve">13.6.4 government best practice in the design and implementation of system components, including network principles, security design principles for digital services and the secure email blueprint: </w:t>
      </w:r>
      <w:hyperlink r:id="rId15" w:history="1">
        <w:r>
          <w:rPr>
            <w:color w:val="0000FF"/>
            <w:u w:val="single"/>
          </w:rPr>
          <w:t>https://www.gov.uk/government/publications/technologycode-of-practice/technology -code-of-practice</w:t>
        </w:r>
      </w:hyperlink>
      <w:hyperlink r:id="rId16" w:history="1">
        <w:r>
          <w:t xml:space="preserve"> </w:t>
        </w:r>
      </w:hyperlink>
    </w:p>
    <w:p w14:paraId="1729CCFD" w14:textId="77777777" w:rsidR="004D7B62" w:rsidRDefault="00997C72">
      <w:pPr>
        <w:pStyle w:val="Standard"/>
        <w:spacing w:after="0" w:line="240" w:lineRule="auto"/>
        <w:ind w:left="2573" w:right="14" w:hanging="720"/>
      </w:pPr>
      <w:r>
        <w:t>13.6.5 the security requirements of cloud services using the NCSC Cloud Security Principles and accompanying guidance:</w:t>
      </w:r>
    </w:p>
    <w:bookmarkStart w:id="10" w:name="_heading=h.3znysh7"/>
    <w:bookmarkEnd w:id="10"/>
    <w:p w14:paraId="1729CCFE" w14:textId="77777777" w:rsidR="004D7B62" w:rsidRDefault="00997C72">
      <w:pPr>
        <w:pStyle w:val="Standard"/>
        <w:spacing w:after="344" w:line="251"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7" w:history="1">
        <w:r>
          <w:t xml:space="preserve"> </w:t>
        </w:r>
      </w:hyperlink>
    </w:p>
    <w:p w14:paraId="1729CCFF" w14:textId="77777777" w:rsidR="004D7B62" w:rsidRDefault="00997C72">
      <w:pPr>
        <w:pStyle w:val="Standard"/>
        <w:spacing w:after="323" w:line="251" w:lineRule="auto"/>
        <w:ind w:left="1853" w:firstLine="0"/>
      </w:pPr>
      <w:r>
        <w:rPr>
          <w:color w:val="222222"/>
        </w:rPr>
        <w:t>13.6.6 Buyer requirements in respect of AI ethical standards.</w:t>
      </w:r>
    </w:p>
    <w:p w14:paraId="1729CD00" w14:textId="77777777" w:rsidR="004D7B62" w:rsidRDefault="00997C72">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729CD01" w14:textId="77777777" w:rsidR="004D7B62" w:rsidRDefault="00997C72">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729CD02" w14:textId="77777777" w:rsidR="004D7B62" w:rsidRDefault="00997C72">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1729CD03" w14:textId="77777777" w:rsidR="004D7B62" w:rsidRDefault="00997C72">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729CD04"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14. </w:t>
      </w:r>
      <w:r>
        <w:rPr>
          <w:sz w:val="28"/>
          <w:szCs w:val="28"/>
        </w:rPr>
        <w:tab/>
        <w:t>Standards and quality</w:t>
      </w:r>
    </w:p>
    <w:p w14:paraId="1729CD05" w14:textId="77777777" w:rsidR="004D7B62" w:rsidRDefault="004D7B62">
      <w:pPr>
        <w:rPr>
          <w:sz w:val="28"/>
          <w:szCs w:val="28"/>
        </w:rPr>
      </w:pPr>
    </w:p>
    <w:p w14:paraId="1729CD06" w14:textId="77777777" w:rsidR="004D7B62" w:rsidRDefault="00997C72">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1729CD07" w14:textId="77777777" w:rsidR="004D7B62" w:rsidRDefault="00997C72">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8" w:history="1">
        <w:r>
          <w:rPr>
            <w:color w:val="0000FF"/>
            <w:u w:val="single"/>
          </w:rPr>
          <w:t>https://www.gov.uk/government/publications/technologycode-of-practice/technology -code-of-practice</w:t>
        </w:r>
      </w:hyperlink>
    </w:p>
    <w:p w14:paraId="1729CD08" w14:textId="77777777" w:rsidR="004D7B62" w:rsidRDefault="008F1959">
      <w:pPr>
        <w:pStyle w:val="Standard"/>
        <w:spacing w:after="27" w:line="251" w:lineRule="auto"/>
        <w:ind w:left="1526" w:firstLine="311"/>
      </w:pPr>
      <w:hyperlink r:id="rId19" w:history="1">
        <w:r w:rsidR="00997C72">
          <w:t xml:space="preserve"> </w:t>
        </w:r>
      </w:hyperlink>
    </w:p>
    <w:p w14:paraId="1729CD09" w14:textId="77777777" w:rsidR="004D7B62" w:rsidRDefault="00997C72">
      <w:pPr>
        <w:pStyle w:val="Standard"/>
        <w:ind w:left="1838" w:right="14" w:hanging="720"/>
      </w:pPr>
      <w:r>
        <w:t xml:space="preserve">14.3 </w:t>
      </w:r>
      <w:r>
        <w:tab/>
        <w:t>If requested by the Buyer, the Supplier must, at its own cost, ensure that the G-Cloud Services comply with the requirements in the PSN Code of Practice.</w:t>
      </w:r>
    </w:p>
    <w:p w14:paraId="1729CD0A" w14:textId="77777777" w:rsidR="004D7B62" w:rsidRDefault="00997C72">
      <w:pPr>
        <w:pStyle w:val="Standard"/>
        <w:ind w:left="1838" w:right="14" w:hanging="720"/>
      </w:pPr>
      <w:r>
        <w:t xml:space="preserve">14.4 </w:t>
      </w:r>
      <w:r>
        <w:tab/>
        <w:t>If any PSN Services are Subcontracted by the Supplier, the Supplier must ensure that the services have the relevant PSN compliance certification.</w:t>
      </w:r>
    </w:p>
    <w:p w14:paraId="1729CD0B" w14:textId="77777777" w:rsidR="004D7B62" w:rsidRDefault="00997C72">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1729CD0C" w14:textId="77777777" w:rsidR="004D7B62" w:rsidRDefault="00997C72">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1729CD0D"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15. </w:t>
      </w:r>
      <w:r>
        <w:rPr>
          <w:sz w:val="28"/>
          <w:szCs w:val="28"/>
        </w:rPr>
        <w:tab/>
        <w:t>Open source</w:t>
      </w:r>
    </w:p>
    <w:p w14:paraId="1729CD0E" w14:textId="77777777" w:rsidR="004D7B62" w:rsidRDefault="004D7B62">
      <w:pPr>
        <w:rPr>
          <w:sz w:val="28"/>
          <w:szCs w:val="28"/>
        </w:rPr>
      </w:pPr>
    </w:p>
    <w:p w14:paraId="1729CD0F" w14:textId="77777777" w:rsidR="004D7B62" w:rsidRDefault="00997C72">
      <w:pPr>
        <w:pStyle w:val="Standard"/>
        <w:ind w:left="1838" w:right="14" w:hanging="720"/>
      </w:pPr>
      <w:r>
        <w:t xml:space="preserve">15.1 </w:t>
      </w:r>
      <w:r>
        <w:tab/>
        <w:t>All software created for the Buyer must be suitable for publication as open source, unless otherwise agreed by the Buyer.</w:t>
      </w:r>
    </w:p>
    <w:p w14:paraId="1729CD10" w14:textId="77777777" w:rsidR="004D7B62" w:rsidRDefault="00997C72">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729CD11"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16. </w:t>
      </w:r>
      <w:r>
        <w:rPr>
          <w:sz w:val="28"/>
          <w:szCs w:val="28"/>
        </w:rPr>
        <w:tab/>
        <w:t>Security</w:t>
      </w:r>
    </w:p>
    <w:p w14:paraId="1729CD12" w14:textId="77777777" w:rsidR="004D7B62" w:rsidRDefault="004D7B62">
      <w:pPr>
        <w:rPr>
          <w:sz w:val="28"/>
          <w:szCs w:val="28"/>
        </w:rPr>
      </w:pPr>
    </w:p>
    <w:p w14:paraId="1729CD13" w14:textId="77777777" w:rsidR="004D7B62" w:rsidRDefault="00997C72">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1729CD14" w14:textId="77777777" w:rsidR="004D7B62" w:rsidRDefault="00997C72">
      <w:pPr>
        <w:pStyle w:val="Standard"/>
        <w:spacing w:after="33" w:line="276" w:lineRule="auto"/>
        <w:ind w:left="1789" w:right="166" w:firstLine="49"/>
      </w:pPr>
      <w:r>
        <w:t>Buyer’s written approval of) a Security Management Plan and an Information Security</w:t>
      </w:r>
    </w:p>
    <w:p w14:paraId="1729CD15" w14:textId="77777777" w:rsidR="004D7B62" w:rsidRDefault="00997C72">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729CD16" w14:textId="77777777" w:rsidR="004D7B62" w:rsidRDefault="00997C72">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729CD17" w14:textId="77777777" w:rsidR="004D7B62" w:rsidRDefault="00997C72">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729CD18" w14:textId="77777777" w:rsidR="004D7B62" w:rsidRDefault="00997C72">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729CD19" w14:textId="77777777" w:rsidR="004D7B62" w:rsidRDefault="00997C72">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1729CD1A" w14:textId="77777777" w:rsidR="004D7B62" w:rsidRDefault="00997C72">
      <w:pPr>
        <w:pStyle w:val="Standard"/>
        <w:spacing w:after="334" w:line="276" w:lineRule="auto"/>
        <w:ind w:left="2573" w:right="14" w:hanging="720"/>
      </w:pPr>
      <w:r>
        <w:lastRenderedPageBreak/>
        <w:t xml:space="preserve">16.4.2 Buyer’s expense if the Malicious Software originates from the Buyer software or the Service Data, while the Service Data was under the Buyer’s </w:t>
      </w:r>
      <w:proofErr w:type="gramStart"/>
      <w:r>
        <w:t>control</w:t>
      </w:r>
      <w:proofErr w:type="gramEnd"/>
    </w:p>
    <w:p w14:paraId="1729CD1B" w14:textId="77777777" w:rsidR="004D7B62" w:rsidRDefault="00997C72">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729CD1C" w14:textId="77777777" w:rsidR="004D7B62" w:rsidRDefault="00997C72">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1" w:name="_heading=h.2et92p0"/>
    <w:bookmarkEnd w:id="11"/>
    <w:p w14:paraId="1729CD1D" w14:textId="77777777" w:rsidR="004D7B62" w:rsidRDefault="00997C72">
      <w:pPr>
        <w:pStyle w:val="Standard"/>
        <w:spacing w:after="347" w:line="251"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2" w:history="1">
        <w:r>
          <w:t xml:space="preserve"> </w:t>
        </w:r>
      </w:hyperlink>
    </w:p>
    <w:p w14:paraId="1729CD1E" w14:textId="77777777" w:rsidR="004D7B62" w:rsidRDefault="00997C72">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729CD1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17. </w:t>
      </w:r>
      <w:r>
        <w:rPr>
          <w:sz w:val="28"/>
          <w:szCs w:val="28"/>
        </w:rPr>
        <w:tab/>
        <w:t>Guarantee</w:t>
      </w:r>
    </w:p>
    <w:p w14:paraId="1729CD20" w14:textId="77777777" w:rsidR="004D7B62" w:rsidRDefault="004D7B62">
      <w:pPr>
        <w:rPr>
          <w:sz w:val="28"/>
          <w:szCs w:val="28"/>
        </w:rPr>
      </w:pPr>
    </w:p>
    <w:p w14:paraId="1729CD21" w14:textId="77777777" w:rsidR="004D7B62" w:rsidRDefault="00997C72">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729CD22" w14:textId="77777777" w:rsidR="004D7B62" w:rsidRDefault="00997C72">
      <w:pPr>
        <w:pStyle w:val="Standard"/>
        <w:ind w:left="1526" w:right="14" w:firstLine="311"/>
      </w:pPr>
      <w:r>
        <w:t>17.1.1 an executed Guarantee in the form at Schedule 5</w:t>
      </w:r>
    </w:p>
    <w:p w14:paraId="1729CD23" w14:textId="77777777" w:rsidR="004D7B62" w:rsidRDefault="00997C72">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1729CD24"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18. </w:t>
      </w:r>
      <w:r>
        <w:rPr>
          <w:sz w:val="28"/>
          <w:szCs w:val="28"/>
        </w:rPr>
        <w:tab/>
        <w:t>Ending the Call-Off Contract</w:t>
      </w:r>
    </w:p>
    <w:p w14:paraId="1729CD25" w14:textId="77777777" w:rsidR="004D7B62" w:rsidRDefault="004D7B62">
      <w:pPr>
        <w:rPr>
          <w:sz w:val="28"/>
          <w:szCs w:val="28"/>
        </w:rPr>
      </w:pPr>
    </w:p>
    <w:p w14:paraId="1729CD26" w14:textId="77777777" w:rsidR="004D7B62" w:rsidRDefault="00997C72">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729CD27" w14:textId="77777777" w:rsidR="004D7B62" w:rsidRDefault="00997C72">
      <w:pPr>
        <w:pStyle w:val="Standard"/>
        <w:ind w:left="1849" w:right="14" w:firstLine="0"/>
      </w:pPr>
      <w:r>
        <w:t>Supplier, unless a shorter period is specified in the Order Form. The Supplier’s obligation to provide the Services will end on the date in the notice.</w:t>
      </w:r>
    </w:p>
    <w:p w14:paraId="1729CD28" w14:textId="77777777" w:rsidR="004D7B62" w:rsidRDefault="00997C72">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1729CD29" w14:textId="77777777" w:rsidR="004D7B62" w:rsidRDefault="00997C72">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1729CD2A" w14:textId="77777777" w:rsidR="004D7B62" w:rsidRDefault="00997C72">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1729CD2B" w14:textId="77777777" w:rsidR="004D7B62" w:rsidRDefault="00997C72">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29CD2C" w14:textId="77777777" w:rsidR="004D7B62" w:rsidRDefault="00997C72">
      <w:pPr>
        <w:pStyle w:val="Standard"/>
        <w:ind w:left="1838" w:right="14" w:hanging="720"/>
      </w:pPr>
      <w:r>
        <w:lastRenderedPageBreak/>
        <w:t xml:space="preserve">18.4 </w:t>
      </w:r>
      <w:r>
        <w:tab/>
        <w:t>The Buyer will have the right to End this Call-Off Contract at any time with immediate effect by written notice to the Supplier if either the Supplier commits:</w:t>
      </w:r>
    </w:p>
    <w:p w14:paraId="1729CD2D" w14:textId="77777777" w:rsidR="004D7B62" w:rsidRDefault="00997C72">
      <w:pPr>
        <w:pStyle w:val="Standard"/>
        <w:ind w:left="2573" w:right="14" w:hanging="720"/>
      </w:pPr>
      <w:r>
        <w:t xml:space="preserve">18.4.1 a Supplier Default and if the Supplier Default cannot, in the reasonable opinion of the Buyer, be </w:t>
      </w:r>
      <w:proofErr w:type="gramStart"/>
      <w:r>
        <w:t>remedied</w:t>
      </w:r>
      <w:proofErr w:type="gramEnd"/>
    </w:p>
    <w:p w14:paraId="1729CD2E" w14:textId="77777777" w:rsidR="004D7B62" w:rsidRDefault="00997C72">
      <w:pPr>
        <w:pStyle w:val="Standard"/>
        <w:ind w:left="1541" w:right="14" w:firstLine="311"/>
      </w:pPr>
      <w:r>
        <w:t>18.4.2 any fraud</w:t>
      </w:r>
    </w:p>
    <w:p w14:paraId="1729CD2F" w14:textId="77777777" w:rsidR="004D7B62" w:rsidRDefault="00997C72">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729CD30" w14:textId="77777777" w:rsidR="004D7B62" w:rsidRDefault="00997C72">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1729CD31" w14:textId="77777777" w:rsidR="004D7B62" w:rsidRDefault="00997C72">
      <w:pPr>
        <w:pStyle w:val="Standard"/>
        <w:ind w:left="1541" w:right="14" w:firstLine="311"/>
      </w:pPr>
      <w:r>
        <w:t xml:space="preserve">18.5.2 an Insolvency Event of the other Party </w:t>
      </w:r>
      <w:proofErr w:type="gramStart"/>
      <w:r>
        <w:t>happens</w:t>
      </w:r>
      <w:proofErr w:type="gramEnd"/>
    </w:p>
    <w:p w14:paraId="1729CD32" w14:textId="77777777" w:rsidR="004D7B62" w:rsidRDefault="00997C72">
      <w:pPr>
        <w:pStyle w:val="Standard"/>
        <w:ind w:left="2573" w:right="14" w:hanging="720"/>
      </w:pPr>
      <w:r>
        <w:t xml:space="preserve">18.5.3 the other Party ceases or threatens to cease to carry on the whole or any material part of its </w:t>
      </w:r>
      <w:proofErr w:type="gramStart"/>
      <w:r>
        <w:t>business</w:t>
      </w:r>
      <w:proofErr w:type="gramEnd"/>
    </w:p>
    <w:p w14:paraId="1729CD33" w14:textId="77777777" w:rsidR="004D7B62" w:rsidRDefault="00997C72">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729CD34" w14:textId="77777777" w:rsidR="004D7B62" w:rsidRDefault="00997C72">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729CD3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19. </w:t>
      </w:r>
      <w:r>
        <w:rPr>
          <w:sz w:val="28"/>
          <w:szCs w:val="28"/>
        </w:rPr>
        <w:tab/>
        <w:t>Consequences of suspension, ending and expiry</w:t>
      </w:r>
    </w:p>
    <w:p w14:paraId="1729CD36" w14:textId="77777777" w:rsidR="004D7B62" w:rsidRDefault="004D7B62">
      <w:pPr>
        <w:rPr>
          <w:sz w:val="28"/>
          <w:szCs w:val="28"/>
        </w:rPr>
      </w:pPr>
    </w:p>
    <w:p w14:paraId="1729CD37" w14:textId="77777777" w:rsidR="004D7B62" w:rsidRDefault="00997C72">
      <w:pPr>
        <w:pStyle w:val="Standard"/>
        <w:ind w:left="1838" w:right="14" w:hanging="720"/>
      </w:pPr>
      <w:r>
        <w:t xml:space="preserve">19.1 </w:t>
      </w:r>
      <w:r>
        <w:tab/>
        <w:t>If a Buyer has the right to End a Call-Off Contract, it may elect to suspend this Call-Off Contract or any part of it.</w:t>
      </w:r>
    </w:p>
    <w:p w14:paraId="1729CD38" w14:textId="77777777" w:rsidR="004D7B62" w:rsidRDefault="00997C72">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729CD39" w14:textId="77777777" w:rsidR="004D7B62" w:rsidRDefault="00997C72">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1729CD3A" w14:textId="77777777" w:rsidR="004D7B62" w:rsidRDefault="00997C72">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729CD3B" w14:textId="77777777" w:rsidR="004D7B62" w:rsidRDefault="00997C72">
      <w:pPr>
        <w:pStyle w:val="Standard"/>
        <w:ind w:left="1863" w:right="14" w:firstLine="0"/>
      </w:pPr>
      <w:r>
        <w:t xml:space="preserve">19.4.1 any rights, remedies or obligations accrued before its Ending or </w:t>
      </w:r>
      <w:proofErr w:type="gramStart"/>
      <w:r>
        <w:t>expiration</w:t>
      </w:r>
      <w:proofErr w:type="gramEnd"/>
    </w:p>
    <w:p w14:paraId="1729CD3C" w14:textId="77777777" w:rsidR="004D7B62" w:rsidRDefault="00997C72">
      <w:pPr>
        <w:pStyle w:val="Standard"/>
        <w:ind w:left="2573" w:right="14" w:hanging="720"/>
      </w:pPr>
      <w:r>
        <w:t xml:space="preserve">19.4.2 the right of either Party to recover any amount outstanding at the time of Ending or </w:t>
      </w:r>
      <w:proofErr w:type="gramStart"/>
      <w:r>
        <w:t>expiry</w:t>
      </w:r>
      <w:proofErr w:type="gramEnd"/>
    </w:p>
    <w:p w14:paraId="1729CD3D" w14:textId="77777777" w:rsidR="004D7B62" w:rsidRDefault="00997C72">
      <w:pPr>
        <w:pStyle w:val="Standard"/>
        <w:spacing w:after="8" w:line="240" w:lineRule="auto"/>
        <w:ind w:left="2573" w:right="14" w:hanging="720"/>
      </w:pPr>
      <w:r>
        <w:lastRenderedPageBreak/>
        <w:t>19.4.3 the continuing rights, remedies or obligations of the Buyer or the Supplier under clauses</w:t>
      </w:r>
    </w:p>
    <w:p w14:paraId="1729CD3E" w14:textId="77777777" w:rsidR="004D7B62" w:rsidRDefault="00997C72">
      <w:pPr>
        <w:pStyle w:val="Standard"/>
        <w:numPr>
          <w:ilvl w:val="0"/>
          <w:numId w:val="35"/>
        </w:numPr>
        <w:spacing w:after="22" w:line="240" w:lineRule="auto"/>
        <w:ind w:right="14" w:hanging="360"/>
      </w:pPr>
      <w:r>
        <w:t>7 (Payment, VAT and Call-Off Contract charges)</w:t>
      </w:r>
    </w:p>
    <w:p w14:paraId="1729CD3F" w14:textId="77777777" w:rsidR="004D7B62" w:rsidRDefault="00997C72">
      <w:pPr>
        <w:pStyle w:val="Standard"/>
        <w:numPr>
          <w:ilvl w:val="0"/>
          <w:numId w:val="35"/>
        </w:numPr>
        <w:spacing w:after="25" w:line="240" w:lineRule="auto"/>
        <w:ind w:right="14" w:hanging="360"/>
      </w:pPr>
      <w:r>
        <w:t>8 (Recovery of sums due and right of set-off)</w:t>
      </w:r>
    </w:p>
    <w:p w14:paraId="1729CD40" w14:textId="77777777" w:rsidR="004D7B62" w:rsidRDefault="00997C72">
      <w:pPr>
        <w:pStyle w:val="Standard"/>
        <w:numPr>
          <w:ilvl w:val="0"/>
          <w:numId w:val="35"/>
        </w:numPr>
        <w:spacing w:after="24" w:line="240" w:lineRule="auto"/>
        <w:ind w:right="14" w:hanging="360"/>
      </w:pPr>
      <w:r>
        <w:t>9 (Insurance)</w:t>
      </w:r>
    </w:p>
    <w:p w14:paraId="1729CD41" w14:textId="77777777" w:rsidR="004D7B62" w:rsidRDefault="00997C72">
      <w:pPr>
        <w:pStyle w:val="Standard"/>
        <w:numPr>
          <w:ilvl w:val="0"/>
          <w:numId w:val="35"/>
        </w:numPr>
        <w:spacing w:after="23" w:line="240" w:lineRule="auto"/>
        <w:ind w:right="14" w:hanging="360"/>
      </w:pPr>
      <w:r>
        <w:t>10 (Confidentiality)</w:t>
      </w:r>
    </w:p>
    <w:p w14:paraId="1729CD42" w14:textId="77777777" w:rsidR="004D7B62" w:rsidRDefault="00997C72">
      <w:pPr>
        <w:pStyle w:val="Standard"/>
        <w:numPr>
          <w:ilvl w:val="0"/>
          <w:numId w:val="35"/>
        </w:numPr>
        <w:spacing w:after="23" w:line="240" w:lineRule="auto"/>
        <w:ind w:right="14" w:hanging="360"/>
      </w:pPr>
      <w:r>
        <w:t>11 (Intellectual property rights)</w:t>
      </w:r>
    </w:p>
    <w:p w14:paraId="1729CD43" w14:textId="77777777" w:rsidR="004D7B62" w:rsidRDefault="00997C72">
      <w:pPr>
        <w:pStyle w:val="Standard"/>
        <w:numPr>
          <w:ilvl w:val="0"/>
          <w:numId w:val="35"/>
        </w:numPr>
        <w:spacing w:after="24" w:line="240" w:lineRule="auto"/>
        <w:ind w:right="14" w:hanging="360"/>
      </w:pPr>
      <w:r>
        <w:t>12 (Protection of information)</w:t>
      </w:r>
    </w:p>
    <w:p w14:paraId="1729CD44" w14:textId="77777777" w:rsidR="004D7B62" w:rsidRDefault="00997C72">
      <w:pPr>
        <w:pStyle w:val="Standard"/>
        <w:numPr>
          <w:ilvl w:val="0"/>
          <w:numId w:val="35"/>
        </w:numPr>
        <w:spacing w:after="0" w:line="240" w:lineRule="auto"/>
        <w:ind w:right="14" w:hanging="360"/>
      </w:pPr>
      <w:r>
        <w:t>13 (Buyer data)</w:t>
      </w:r>
    </w:p>
    <w:p w14:paraId="1729CD45" w14:textId="77777777" w:rsidR="004D7B62" w:rsidRDefault="00997C72">
      <w:pPr>
        <w:pStyle w:val="Standard"/>
        <w:numPr>
          <w:ilvl w:val="0"/>
          <w:numId w:val="35"/>
        </w:numPr>
        <w:spacing w:after="0" w:line="240" w:lineRule="auto"/>
        <w:ind w:right="14" w:hanging="360"/>
      </w:pPr>
      <w:r>
        <w:t>19 (Consequences of suspension, ending and expiry)</w:t>
      </w:r>
    </w:p>
    <w:p w14:paraId="1729CD46" w14:textId="77777777" w:rsidR="004D7B62" w:rsidRDefault="00997C72">
      <w:pPr>
        <w:pStyle w:val="Standard"/>
        <w:numPr>
          <w:ilvl w:val="0"/>
          <w:numId w:val="35"/>
        </w:numPr>
        <w:spacing w:after="0" w:line="240" w:lineRule="auto"/>
        <w:ind w:right="14" w:hanging="360"/>
      </w:pPr>
      <w:r>
        <w:t>24 (Liability); and incorporated Framework Agreement clauses: 4.1 to 4.6, (Liability),</w:t>
      </w:r>
    </w:p>
    <w:p w14:paraId="1729CD47" w14:textId="77777777" w:rsidR="004D7B62" w:rsidRDefault="00997C72">
      <w:pPr>
        <w:pStyle w:val="Standard"/>
        <w:spacing w:after="0" w:line="240" w:lineRule="auto"/>
        <w:ind w:left="2583" w:right="14" w:firstLine="0"/>
      </w:pPr>
      <w:r>
        <w:t>24 (Conflicts of interest and ethical walls), 35 (Waiver and cumulative remedies)</w:t>
      </w:r>
    </w:p>
    <w:p w14:paraId="1729CD48" w14:textId="77777777" w:rsidR="004D7B62" w:rsidRDefault="004D7B62">
      <w:pPr>
        <w:pStyle w:val="Standard"/>
        <w:ind w:left="2573" w:right="14" w:hanging="720"/>
      </w:pPr>
    </w:p>
    <w:p w14:paraId="1729CD49" w14:textId="77777777" w:rsidR="004D7B62" w:rsidRDefault="00997C72">
      <w:pPr>
        <w:pStyle w:val="Standard"/>
        <w:ind w:left="2573" w:right="14" w:hanging="720"/>
      </w:pPr>
      <w:r>
        <w:t>19.4.4 any other provision of the Framework Agreement or this Call-Off Contract which expressly or by implication is in force even if it Ends or expires.</w:t>
      </w:r>
    </w:p>
    <w:p w14:paraId="1729CD4A" w14:textId="77777777" w:rsidR="004D7B62" w:rsidRDefault="00997C72">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729CD4B" w14:textId="77777777" w:rsidR="004D7B62" w:rsidRDefault="00997C72">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1729CD4C" w14:textId="77777777" w:rsidR="004D7B62" w:rsidRDefault="00997C72">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1729CD4D" w14:textId="77777777" w:rsidR="004D7B62" w:rsidRDefault="00997C72">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1729CD4E" w14:textId="77777777" w:rsidR="004D7B62" w:rsidRDefault="00997C72">
      <w:pPr>
        <w:pStyle w:val="Standard"/>
        <w:numPr>
          <w:ilvl w:val="2"/>
          <w:numId w:val="3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1729CD4F" w14:textId="77777777" w:rsidR="004D7B62" w:rsidRDefault="00997C72">
      <w:pPr>
        <w:pStyle w:val="Standard"/>
        <w:numPr>
          <w:ilvl w:val="2"/>
          <w:numId w:val="36"/>
        </w:numPr>
        <w:ind w:right="14" w:hanging="720"/>
      </w:pPr>
      <w:r>
        <w:t>work with the Buyer on any ongoing work</w:t>
      </w:r>
    </w:p>
    <w:p w14:paraId="1729CD50" w14:textId="77777777" w:rsidR="004D7B62" w:rsidRDefault="00997C72">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1729CD51" w14:textId="77777777" w:rsidR="004D7B62" w:rsidRDefault="00997C72">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1729CD52" w14:textId="77777777" w:rsidR="004D7B62" w:rsidRDefault="00997C72">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729CD53" w14:textId="77777777" w:rsidR="004D7B62" w:rsidRDefault="00997C72">
      <w:r>
        <w:rPr>
          <w:rFonts w:ascii="Calibri" w:eastAsia="Calibri" w:hAnsi="Calibri" w:cs="Calibri"/>
          <w:color w:val="000000"/>
        </w:rPr>
        <w:lastRenderedPageBreak/>
        <w:tab/>
      </w:r>
      <w:r>
        <w:rPr>
          <w:rFonts w:ascii="Calibri" w:eastAsia="Calibri" w:hAnsi="Calibri" w:cs="Calibri"/>
          <w:color w:val="000000"/>
        </w:rPr>
        <w:tab/>
      </w:r>
      <w:r>
        <w:rPr>
          <w:sz w:val="28"/>
          <w:szCs w:val="28"/>
        </w:rPr>
        <w:t xml:space="preserve">20. </w:t>
      </w:r>
      <w:r>
        <w:rPr>
          <w:sz w:val="28"/>
          <w:szCs w:val="28"/>
        </w:rPr>
        <w:tab/>
        <w:t>Notices</w:t>
      </w:r>
    </w:p>
    <w:p w14:paraId="1729CD54" w14:textId="77777777" w:rsidR="004D7B62" w:rsidRDefault="004D7B62">
      <w:pPr>
        <w:rPr>
          <w:sz w:val="28"/>
          <w:szCs w:val="28"/>
        </w:rPr>
      </w:pPr>
    </w:p>
    <w:p w14:paraId="1729CD55" w14:textId="77777777" w:rsidR="004D7B62" w:rsidRDefault="00997C72">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1729CD56" w14:textId="77777777" w:rsidR="004D7B62" w:rsidRDefault="00997C72">
      <w:pPr>
        <w:pStyle w:val="Standard"/>
        <w:numPr>
          <w:ilvl w:val="0"/>
          <w:numId w:val="47"/>
        </w:numPr>
        <w:spacing w:after="0" w:line="240" w:lineRule="auto"/>
        <w:ind w:right="14" w:hanging="360"/>
      </w:pPr>
      <w:r>
        <w:t>Manner of delivery: email</w:t>
      </w:r>
    </w:p>
    <w:p w14:paraId="1729CD57" w14:textId="77777777" w:rsidR="004D7B62" w:rsidRDefault="00997C72">
      <w:pPr>
        <w:pStyle w:val="Standard"/>
        <w:numPr>
          <w:ilvl w:val="0"/>
          <w:numId w:val="47"/>
        </w:numPr>
        <w:spacing w:after="0" w:line="240" w:lineRule="auto"/>
        <w:ind w:right="14" w:hanging="360"/>
      </w:pPr>
      <w:r>
        <w:t>Deemed time of delivery: 9am on the first Working Day after sending</w:t>
      </w:r>
    </w:p>
    <w:p w14:paraId="1729CD58" w14:textId="77777777" w:rsidR="004D7B62" w:rsidRDefault="00997C72">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1729CD59" w14:textId="77777777" w:rsidR="004D7B62" w:rsidRDefault="004D7B62">
      <w:pPr>
        <w:pStyle w:val="Standard"/>
        <w:spacing w:after="0" w:line="240" w:lineRule="auto"/>
        <w:ind w:left="2213" w:right="14" w:firstLine="0"/>
      </w:pPr>
    </w:p>
    <w:p w14:paraId="1729CD5A" w14:textId="77777777" w:rsidR="004D7B62" w:rsidRDefault="00997C72">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729CD5B"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21. </w:t>
      </w:r>
      <w:r>
        <w:rPr>
          <w:sz w:val="28"/>
          <w:szCs w:val="28"/>
        </w:rPr>
        <w:tab/>
        <w:t>Exit plan</w:t>
      </w:r>
    </w:p>
    <w:p w14:paraId="1729CD5C" w14:textId="77777777" w:rsidR="004D7B62" w:rsidRDefault="004D7B62">
      <w:pPr>
        <w:rPr>
          <w:sz w:val="28"/>
          <w:szCs w:val="28"/>
        </w:rPr>
      </w:pPr>
    </w:p>
    <w:p w14:paraId="1729CD5D" w14:textId="77777777" w:rsidR="004D7B62" w:rsidRDefault="00997C72">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729CD5E" w14:textId="77777777" w:rsidR="004D7B62" w:rsidRDefault="00997C72">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729CD5F" w14:textId="77777777" w:rsidR="004D7B62" w:rsidRDefault="00997C72">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1729CD60" w14:textId="77777777" w:rsidR="004D7B62" w:rsidRDefault="00997C72">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729CD61" w14:textId="77777777" w:rsidR="004D7B62" w:rsidRDefault="004D7B62">
      <w:pPr>
        <w:pStyle w:val="Standard"/>
        <w:ind w:left="1838" w:right="14" w:hanging="720"/>
      </w:pPr>
    </w:p>
    <w:p w14:paraId="1729CD62" w14:textId="77777777" w:rsidR="004D7B62" w:rsidRDefault="00997C72">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729CD63" w14:textId="77777777" w:rsidR="004D7B62" w:rsidRDefault="00997C72">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729CD64" w14:textId="77777777" w:rsidR="004D7B62" w:rsidRDefault="00997C72">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1729CD65" w14:textId="77777777" w:rsidR="004D7B62" w:rsidRDefault="00997C72">
      <w:pPr>
        <w:pStyle w:val="Standard"/>
        <w:spacing w:after="332" w:line="240" w:lineRule="auto"/>
        <w:ind w:left="1541" w:right="14" w:firstLine="311"/>
      </w:pPr>
      <w:r>
        <w:lastRenderedPageBreak/>
        <w:t xml:space="preserve">21.6.2 there will be no adverse impact on service </w:t>
      </w:r>
      <w:proofErr w:type="gramStart"/>
      <w:r>
        <w:t>continuity</w:t>
      </w:r>
      <w:proofErr w:type="gramEnd"/>
    </w:p>
    <w:p w14:paraId="1729CD66" w14:textId="77777777" w:rsidR="004D7B62" w:rsidRDefault="00997C72">
      <w:pPr>
        <w:pStyle w:val="Standard"/>
        <w:ind w:left="1541" w:right="14" w:firstLine="311"/>
      </w:pPr>
      <w:r>
        <w:t xml:space="preserve">21.6.3 there is no vendor lock-in to the Supplier’s Service at </w:t>
      </w:r>
      <w:proofErr w:type="gramStart"/>
      <w:r>
        <w:t>exit</w:t>
      </w:r>
      <w:proofErr w:type="gramEnd"/>
    </w:p>
    <w:p w14:paraId="1729CD67" w14:textId="77777777" w:rsidR="004D7B62" w:rsidRDefault="00997C72">
      <w:pPr>
        <w:pStyle w:val="Standard"/>
        <w:ind w:left="1863" w:right="14" w:firstLine="0"/>
      </w:pPr>
      <w:r>
        <w:t>21.6.4 it enables the Buyer to meet its obligations under the Technology Code of Practice</w:t>
      </w:r>
    </w:p>
    <w:p w14:paraId="1729CD68" w14:textId="77777777" w:rsidR="004D7B62" w:rsidRDefault="00997C72">
      <w:pPr>
        <w:pStyle w:val="Standard"/>
        <w:ind w:left="1838" w:right="14" w:hanging="720"/>
      </w:pPr>
      <w:r>
        <w:t xml:space="preserve">21.7 </w:t>
      </w:r>
      <w:r>
        <w:tab/>
        <w:t>If approval is obtained by the Buyer to extend the Term, then the Supplier will comply with its obligations in the additional exit plan.</w:t>
      </w:r>
    </w:p>
    <w:p w14:paraId="1729CD69" w14:textId="77777777" w:rsidR="004D7B62" w:rsidRDefault="00997C72">
      <w:pPr>
        <w:pStyle w:val="Standard"/>
        <w:ind w:left="1838" w:right="14" w:hanging="720"/>
      </w:pPr>
      <w:r>
        <w:t xml:space="preserve">21.8 </w:t>
      </w:r>
      <w:r>
        <w:tab/>
        <w:t>The additional exit plan must set out full details of timescales, activities and roles and responsibilities of the Parties for:</w:t>
      </w:r>
    </w:p>
    <w:p w14:paraId="1729CD6A" w14:textId="77777777" w:rsidR="004D7B62" w:rsidRDefault="00997C72">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1729CD6B" w14:textId="77777777" w:rsidR="004D7B62" w:rsidRDefault="00997C72">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1729CD6C" w14:textId="77777777" w:rsidR="004D7B62" w:rsidRDefault="00997C72">
      <w:pPr>
        <w:pStyle w:val="Standard"/>
        <w:ind w:left="2573" w:right="14" w:hanging="720"/>
      </w:pPr>
      <w:r>
        <w:t>21.8.3 the transfer of Project Specific IPR items and other Buyer customisations, configurations and databases to the Buyer or a replacement supplier</w:t>
      </w:r>
    </w:p>
    <w:p w14:paraId="1729CD6D" w14:textId="77777777" w:rsidR="004D7B62" w:rsidRDefault="00997C72">
      <w:pPr>
        <w:pStyle w:val="Standard"/>
        <w:ind w:left="1541" w:right="14" w:firstLine="311"/>
      </w:pPr>
      <w:r>
        <w:t>21.8.4 the testing and assurance strategy for exported Buyer Data</w:t>
      </w:r>
    </w:p>
    <w:p w14:paraId="1729CD6E" w14:textId="77777777" w:rsidR="004D7B62" w:rsidRDefault="00997C72">
      <w:pPr>
        <w:pStyle w:val="Standard"/>
        <w:ind w:left="1541" w:right="14" w:firstLine="311"/>
      </w:pPr>
      <w:r>
        <w:t xml:space="preserve">21.8.5 if relevant, TUPE-related activity to comply with the TUPE </w:t>
      </w:r>
      <w:proofErr w:type="gramStart"/>
      <w:r>
        <w:t>regulations</w:t>
      </w:r>
      <w:proofErr w:type="gramEnd"/>
    </w:p>
    <w:p w14:paraId="1729CD6F" w14:textId="77777777" w:rsidR="004D7B62" w:rsidRDefault="00997C72">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1729CD70"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22. </w:t>
      </w:r>
      <w:r>
        <w:rPr>
          <w:sz w:val="28"/>
          <w:szCs w:val="28"/>
        </w:rPr>
        <w:tab/>
        <w:t>Handover to replacement supplier</w:t>
      </w:r>
    </w:p>
    <w:p w14:paraId="1729CD71" w14:textId="77777777" w:rsidR="004D7B62" w:rsidRDefault="004D7B62">
      <w:pPr>
        <w:rPr>
          <w:sz w:val="28"/>
          <w:szCs w:val="28"/>
        </w:rPr>
      </w:pPr>
    </w:p>
    <w:p w14:paraId="1729CD72" w14:textId="77777777" w:rsidR="004D7B62" w:rsidRDefault="00997C72">
      <w:pPr>
        <w:pStyle w:val="Standard"/>
        <w:ind w:left="1838" w:right="14" w:hanging="720"/>
      </w:pPr>
      <w:r>
        <w:t xml:space="preserve">22.1 </w:t>
      </w:r>
      <w:r>
        <w:tab/>
        <w:t>At least 10 Working Days before the Expiry Date or End Date, the Supplier must provide any:</w:t>
      </w:r>
    </w:p>
    <w:p w14:paraId="1729CD73" w14:textId="77777777" w:rsidR="004D7B62" w:rsidRDefault="00997C72">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1729CD74" w14:textId="77777777" w:rsidR="004D7B62" w:rsidRDefault="00997C72">
      <w:pPr>
        <w:pStyle w:val="Standard"/>
        <w:ind w:left="1526" w:right="14" w:firstLine="311"/>
      </w:pPr>
      <w:r>
        <w:t xml:space="preserve">22.1.2 other information reasonably requested by the </w:t>
      </w:r>
      <w:proofErr w:type="gramStart"/>
      <w:r>
        <w:t>Buyer</w:t>
      </w:r>
      <w:proofErr w:type="gramEnd"/>
    </w:p>
    <w:p w14:paraId="1729CD75" w14:textId="77777777" w:rsidR="004D7B62" w:rsidRDefault="00997C72">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729CD76" w14:textId="77777777" w:rsidR="004D7B62" w:rsidRDefault="00997C72">
      <w:pPr>
        <w:pStyle w:val="Standard"/>
        <w:spacing w:after="362" w:line="240" w:lineRule="auto"/>
        <w:ind w:left="1838" w:right="14" w:hanging="720"/>
      </w:pPr>
      <w:r>
        <w:lastRenderedPageBreak/>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729CD7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23. </w:t>
      </w:r>
      <w:r>
        <w:rPr>
          <w:sz w:val="28"/>
          <w:szCs w:val="28"/>
        </w:rPr>
        <w:tab/>
        <w:t>Force majeure</w:t>
      </w:r>
    </w:p>
    <w:p w14:paraId="1729CD78" w14:textId="77777777" w:rsidR="004D7B62" w:rsidRDefault="004D7B62">
      <w:pPr>
        <w:rPr>
          <w:sz w:val="28"/>
          <w:szCs w:val="28"/>
        </w:rPr>
      </w:pPr>
    </w:p>
    <w:p w14:paraId="1729CD79" w14:textId="77777777" w:rsidR="004D7B62" w:rsidRDefault="00997C72">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1729CD7A" w14:textId="77777777" w:rsidR="004D7B62" w:rsidRDefault="00997C72">
      <w:r>
        <w:rPr>
          <w:rFonts w:ascii="Calibri" w:eastAsia="Calibri" w:hAnsi="Calibri" w:cs="Calibri"/>
          <w:color w:val="000000"/>
        </w:rPr>
        <w:tab/>
      </w:r>
      <w:r>
        <w:rPr>
          <w:rFonts w:ascii="Calibri" w:eastAsia="Calibri" w:hAnsi="Calibri" w:cs="Calibri"/>
          <w:color w:val="000000"/>
          <w:sz w:val="28"/>
          <w:szCs w:val="28"/>
        </w:rPr>
        <w:tab/>
      </w:r>
      <w:r>
        <w:rPr>
          <w:sz w:val="28"/>
          <w:szCs w:val="28"/>
        </w:rPr>
        <w:t xml:space="preserve">24. </w:t>
      </w:r>
      <w:r>
        <w:rPr>
          <w:sz w:val="28"/>
          <w:szCs w:val="28"/>
        </w:rPr>
        <w:tab/>
        <w:t>Liability</w:t>
      </w:r>
    </w:p>
    <w:p w14:paraId="1729CD7B" w14:textId="77777777" w:rsidR="004D7B62" w:rsidRDefault="004D7B62">
      <w:pPr>
        <w:rPr>
          <w:sz w:val="28"/>
          <w:szCs w:val="28"/>
        </w:rPr>
      </w:pPr>
    </w:p>
    <w:p w14:paraId="1729CD7C" w14:textId="77777777" w:rsidR="004D7B62" w:rsidRDefault="00997C72">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729CD7D" w14:textId="77777777" w:rsidR="004D7B62" w:rsidRDefault="00997C72">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729CD7E" w14:textId="77777777" w:rsidR="004D7B62" w:rsidRDefault="00997C72">
      <w:pPr>
        <w:pStyle w:val="Standard"/>
        <w:ind w:left="1537" w:right="14" w:firstLine="311"/>
      </w:pPr>
      <w:r>
        <w:t>Supplier's liability:</w:t>
      </w:r>
    </w:p>
    <w:p w14:paraId="1729CD7F" w14:textId="77777777" w:rsidR="004D7B62" w:rsidRDefault="00997C72">
      <w:pPr>
        <w:pStyle w:val="Standard"/>
        <w:spacing w:after="170" w:line="240" w:lineRule="auto"/>
        <w:ind w:left="1849" w:right="14" w:firstLine="0"/>
      </w:pPr>
      <w:r>
        <w:t>24.2.1 pursuant to the indemnities in Clauses 7, 10, 11 and 29 shall be unlimited; and</w:t>
      </w:r>
    </w:p>
    <w:p w14:paraId="1729CD80" w14:textId="77777777" w:rsidR="004D7B62" w:rsidRDefault="00997C72">
      <w:pPr>
        <w:pStyle w:val="Standard"/>
        <w:spacing w:after="255" w:line="240" w:lineRule="auto"/>
        <w:ind w:left="2407" w:right="14" w:hanging="554"/>
      </w:pPr>
      <w:r>
        <w:t>24.2.2 in respect of Losses arising from breach of the Data Protection Legislation shall be as set out in Framework Agreement clause 28.</w:t>
      </w:r>
    </w:p>
    <w:p w14:paraId="1729CD81" w14:textId="77777777" w:rsidR="004D7B62" w:rsidRDefault="00997C72">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1729CD82" w14:textId="77777777" w:rsidR="004D7B62" w:rsidRDefault="00997C72">
      <w:pPr>
        <w:pStyle w:val="Standard"/>
        <w:spacing w:after="274" w:line="240" w:lineRule="auto"/>
        <w:ind w:left="1834" w:right="14" w:firstLine="0"/>
      </w:pPr>
      <w:r>
        <w:t>Buyer’s liability pursuant to Clause 11.5.2 shall in no event exceed in aggregate five million pounds (£5,000,000).</w:t>
      </w:r>
    </w:p>
    <w:p w14:paraId="1729CD83" w14:textId="77777777" w:rsidR="004D7B62" w:rsidRDefault="00997C72">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1729CD84" w14:textId="77777777" w:rsidR="004D7B62" w:rsidRDefault="00997C72">
      <w:pPr>
        <w:pStyle w:val="Standard"/>
        <w:spacing w:after="988" w:line="240" w:lineRule="auto"/>
        <w:ind w:left="1848" w:right="14" w:firstLine="0"/>
      </w:pPr>
      <w:r>
        <w:t>24.2 will not be taken into consideration.</w:t>
      </w:r>
    </w:p>
    <w:p w14:paraId="1729CD8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25. </w:t>
      </w:r>
      <w:r>
        <w:rPr>
          <w:sz w:val="28"/>
          <w:szCs w:val="28"/>
        </w:rPr>
        <w:tab/>
        <w:t>Premises</w:t>
      </w:r>
    </w:p>
    <w:p w14:paraId="1729CD86" w14:textId="77777777" w:rsidR="004D7B62" w:rsidRDefault="00997C72">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729CD87" w14:textId="77777777" w:rsidR="004D7B62" w:rsidRDefault="00997C72">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1729CD88" w14:textId="77777777" w:rsidR="004D7B62" w:rsidRDefault="00997C72">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1729CD89" w14:textId="77777777" w:rsidR="004D7B62" w:rsidRDefault="00997C72">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729CD8A" w14:textId="77777777" w:rsidR="004D7B62" w:rsidRDefault="00997C72">
      <w:pPr>
        <w:pStyle w:val="Standard"/>
        <w:tabs>
          <w:tab w:val="center" w:pos="1333"/>
          <w:tab w:val="center" w:pos="4199"/>
        </w:tabs>
        <w:ind w:left="0" w:firstLine="0"/>
      </w:pPr>
      <w:r>
        <w:rPr>
          <w:rFonts w:ascii="Calibri" w:eastAsia="Calibri" w:hAnsi="Calibri" w:cs="Calibri"/>
        </w:rPr>
        <w:lastRenderedPageBreak/>
        <w:tab/>
      </w:r>
      <w:r>
        <w:t xml:space="preserve">25.5 </w:t>
      </w:r>
      <w:r>
        <w:tab/>
        <w:t>While on the Buyer’s premises, the Supplier will:</w:t>
      </w:r>
    </w:p>
    <w:p w14:paraId="1729CD8B" w14:textId="77777777" w:rsidR="004D7B62" w:rsidRDefault="00997C72">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1729CD8C" w14:textId="77777777" w:rsidR="004D7B62" w:rsidRDefault="00997C72">
      <w:pPr>
        <w:pStyle w:val="Standard"/>
        <w:ind w:left="1541" w:right="14" w:firstLine="311"/>
      </w:pPr>
      <w:r>
        <w:t xml:space="preserve">25.5.2 comply with Buyer requirements for the conduct of </w:t>
      </w:r>
      <w:proofErr w:type="gramStart"/>
      <w:r>
        <w:t>personnel</w:t>
      </w:r>
      <w:proofErr w:type="gramEnd"/>
    </w:p>
    <w:p w14:paraId="1729CD8D" w14:textId="77777777" w:rsidR="004D7B62" w:rsidRDefault="00997C72">
      <w:pPr>
        <w:pStyle w:val="Standard"/>
        <w:ind w:left="1541" w:right="14" w:firstLine="311"/>
      </w:pPr>
      <w:r>
        <w:t xml:space="preserve">25.5.3 comply with any health and safety measures implemented by the </w:t>
      </w:r>
      <w:proofErr w:type="gramStart"/>
      <w:r>
        <w:t>Buyer</w:t>
      </w:r>
      <w:proofErr w:type="gramEnd"/>
    </w:p>
    <w:p w14:paraId="1729CD8E" w14:textId="77777777" w:rsidR="004D7B62" w:rsidRDefault="00997C72">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1729CD8F" w14:textId="77777777" w:rsidR="004D7B62" w:rsidRDefault="00997C72">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729CD90"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26. </w:t>
      </w:r>
      <w:r>
        <w:rPr>
          <w:sz w:val="28"/>
          <w:szCs w:val="28"/>
        </w:rPr>
        <w:tab/>
        <w:t>Equipment</w:t>
      </w:r>
    </w:p>
    <w:p w14:paraId="1729CD91" w14:textId="77777777" w:rsidR="004D7B62" w:rsidRDefault="004D7B62">
      <w:pPr>
        <w:rPr>
          <w:sz w:val="28"/>
          <w:szCs w:val="28"/>
        </w:rPr>
      </w:pPr>
    </w:p>
    <w:p w14:paraId="1729CD92" w14:textId="77777777" w:rsidR="004D7B62" w:rsidRDefault="00997C72">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729CD93" w14:textId="77777777" w:rsidR="004D7B62" w:rsidRDefault="00997C72">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729CD94" w14:textId="77777777" w:rsidR="004D7B62" w:rsidRDefault="00997C72">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729CD9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27. </w:t>
      </w:r>
      <w:r>
        <w:rPr>
          <w:sz w:val="28"/>
          <w:szCs w:val="28"/>
        </w:rPr>
        <w:tab/>
        <w:t>The Contracts (Rights of Third Parties) Act 1999</w:t>
      </w:r>
    </w:p>
    <w:p w14:paraId="1729CD96" w14:textId="77777777" w:rsidR="004D7B62" w:rsidRDefault="004D7B62">
      <w:pPr>
        <w:rPr>
          <w:sz w:val="28"/>
          <w:szCs w:val="28"/>
        </w:rPr>
      </w:pPr>
    </w:p>
    <w:p w14:paraId="1729CD97" w14:textId="77777777" w:rsidR="004D7B62" w:rsidRDefault="00997C72">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729CD98"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28. </w:t>
      </w:r>
      <w:r>
        <w:rPr>
          <w:sz w:val="28"/>
          <w:szCs w:val="28"/>
        </w:rPr>
        <w:tab/>
        <w:t>Environmental requirements</w:t>
      </w:r>
    </w:p>
    <w:p w14:paraId="1729CD99" w14:textId="77777777" w:rsidR="004D7B62" w:rsidRDefault="004D7B62">
      <w:pPr>
        <w:rPr>
          <w:sz w:val="28"/>
          <w:szCs w:val="28"/>
        </w:rPr>
      </w:pPr>
    </w:p>
    <w:p w14:paraId="1729CD9A" w14:textId="77777777" w:rsidR="004D7B62" w:rsidRDefault="00997C72">
      <w:pPr>
        <w:pStyle w:val="Standard"/>
        <w:ind w:left="1838" w:right="14" w:hanging="720"/>
      </w:pPr>
      <w:r>
        <w:t xml:space="preserve">28.1 </w:t>
      </w:r>
      <w:r>
        <w:tab/>
        <w:t>The Buyer will provide a copy of its environmental policy to the Supplier on request, which the Supplier will comply with.</w:t>
      </w:r>
    </w:p>
    <w:p w14:paraId="1729CD9B" w14:textId="77777777" w:rsidR="004D7B62" w:rsidRDefault="00997C72">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1729CD9C"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29. </w:t>
      </w:r>
      <w:r>
        <w:rPr>
          <w:sz w:val="28"/>
          <w:szCs w:val="28"/>
        </w:rPr>
        <w:tab/>
        <w:t>The Employment Regulations (TUPE)</w:t>
      </w:r>
    </w:p>
    <w:p w14:paraId="1729CD9D" w14:textId="77777777" w:rsidR="004D7B62" w:rsidRDefault="004D7B62">
      <w:pPr>
        <w:rPr>
          <w:sz w:val="28"/>
          <w:szCs w:val="28"/>
        </w:rPr>
      </w:pPr>
    </w:p>
    <w:p w14:paraId="1729CD9E" w14:textId="77777777" w:rsidR="004D7B62" w:rsidRDefault="00997C72">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729CD9F" w14:textId="77777777" w:rsidR="004D7B62" w:rsidRDefault="00997C72">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1729CDA0" w14:textId="77777777" w:rsidR="004D7B62" w:rsidRDefault="00997C72">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729CDA1" w14:textId="77777777" w:rsidR="004D7B62" w:rsidRDefault="00997C72">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1729CDA2" w14:textId="77777777" w:rsidR="004D7B62" w:rsidRDefault="00997C72">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729CDA3" w14:textId="77777777" w:rsidR="004D7B62" w:rsidRDefault="00997C72">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1729CDA4" w14:textId="77777777" w:rsidR="004D7B62" w:rsidRDefault="00997C72">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1729CDA5" w14:textId="77777777" w:rsidR="004D7B62" w:rsidRDefault="00997C72">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1729CDA6" w14:textId="77777777" w:rsidR="004D7B62" w:rsidRDefault="00997C72">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1729CDA7" w14:textId="77777777" w:rsidR="004D7B62" w:rsidRDefault="00997C72">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1729CDA8" w14:textId="77777777" w:rsidR="004D7B62" w:rsidRDefault="00997C72">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729CDA9" w14:textId="77777777" w:rsidR="004D7B62" w:rsidRDefault="00997C72">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729CDAA" w14:textId="77777777" w:rsidR="004D7B62" w:rsidRDefault="00997C72">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1729CDAB" w14:textId="77777777" w:rsidR="004D7B62" w:rsidRDefault="00997C72">
      <w:pPr>
        <w:pStyle w:val="Standard"/>
        <w:numPr>
          <w:ilvl w:val="0"/>
          <w:numId w:val="48"/>
        </w:numPr>
        <w:spacing w:after="20" w:line="240" w:lineRule="auto"/>
        <w:ind w:right="14" w:hanging="305"/>
      </w:pPr>
      <w:r>
        <w:t>2.11</w:t>
      </w:r>
      <w:r>
        <w:tab/>
        <w:t xml:space="preserve">       outstanding liabilities</w:t>
      </w:r>
    </w:p>
    <w:p w14:paraId="1729CDAC" w14:textId="77777777" w:rsidR="004D7B62" w:rsidRDefault="00997C72">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729CDAD" w14:textId="77777777" w:rsidR="004D7B62" w:rsidRDefault="00997C72">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729CDAE" w14:textId="77777777" w:rsidR="004D7B62" w:rsidRDefault="00997C72">
      <w:pPr>
        <w:pStyle w:val="Standard"/>
        <w:ind w:left="3293" w:right="14" w:hanging="1440"/>
      </w:pPr>
      <w:r>
        <w:t xml:space="preserve">29.2.14            all information required under regulation 11 of TUPE or as reasonably   requested by the </w:t>
      </w:r>
      <w:proofErr w:type="gramStart"/>
      <w:r>
        <w:t>Buyer</w:t>
      </w:r>
      <w:proofErr w:type="gramEnd"/>
    </w:p>
    <w:p w14:paraId="1729CDAF" w14:textId="77777777" w:rsidR="004D7B62" w:rsidRDefault="00997C72">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729CDB0" w14:textId="77777777" w:rsidR="004D7B62" w:rsidRDefault="00997C72">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729CDB1" w14:textId="77777777" w:rsidR="004D7B62" w:rsidRDefault="00997C72">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729CDB2" w14:textId="77777777" w:rsidR="004D7B62" w:rsidRDefault="00997C72">
      <w:pPr>
        <w:pStyle w:val="Standard"/>
        <w:numPr>
          <w:ilvl w:val="1"/>
          <w:numId w:val="48"/>
        </w:numPr>
        <w:tabs>
          <w:tab w:val="left" w:pos="5387"/>
        </w:tabs>
        <w:ind w:left="1701" w:right="14" w:hanging="567"/>
      </w:pPr>
      <w:r>
        <w:t>The Supplier will indemnify the Buyer or any Replacement Supplier for all Loss arising from both:</w:t>
      </w:r>
    </w:p>
    <w:p w14:paraId="1729CDB3" w14:textId="77777777" w:rsidR="004D7B62" w:rsidRDefault="00997C72">
      <w:pPr>
        <w:pStyle w:val="Standard"/>
        <w:numPr>
          <w:ilvl w:val="2"/>
          <w:numId w:val="48"/>
        </w:numPr>
        <w:tabs>
          <w:tab w:val="left" w:pos="6096"/>
        </w:tabs>
        <w:ind w:left="2410" w:right="14" w:hanging="721"/>
      </w:pPr>
      <w:r>
        <w:t xml:space="preserve">its failure to comply with the provisions of this </w:t>
      </w:r>
      <w:proofErr w:type="gramStart"/>
      <w:r>
        <w:t>clause</w:t>
      </w:r>
      <w:proofErr w:type="gramEnd"/>
    </w:p>
    <w:p w14:paraId="1729CDB4" w14:textId="77777777" w:rsidR="004D7B62" w:rsidRDefault="00997C72">
      <w:pPr>
        <w:pStyle w:val="Standard"/>
        <w:numPr>
          <w:ilvl w:val="2"/>
          <w:numId w:val="48"/>
        </w:numPr>
        <w:tabs>
          <w:tab w:val="left" w:pos="6096"/>
        </w:tabs>
        <w:ind w:left="2410" w:right="14" w:hanging="709"/>
      </w:pPr>
      <w:r>
        <w:lastRenderedPageBreak/>
        <w:t>any claim by any employee or person claiming to be an employee (or their employee representative) of the Supplier which arises or is alleged to arise from any act or omission by the Supplier on or before the date of the Relevant Transfer</w:t>
      </w:r>
    </w:p>
    <w:p w14:paraId="1729CDB5" w14:textId="77777777" w:rsidR="004D7B62" w:rsidRDefault="00997C72">
      <w:pPr>
        <w:pStyle w:val="Standard"/>
        <w:numPr>
          <w:ilvl w:val="1"/>
          <w:numId w:val="48"/>
        </w:numPr>
        <w:ind w:left="1701" w:right="14" w:hanging="567"/>
      </w:pPr>
      <w:r>
        <w:t>The provisions of this clause apply during the Term of this Call-Off Contract and indefinitely after it Ends or expires.</w:t>
      </w:r>
    </w:p>
    <w:p w14:paraId="1729CDB6" w14:textId="77777777" w:rsidR="004D7B62" w:rsidRDefault="00997C72">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729CDB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30. </w:t>
      </w:r>
      <w:r>
        <w:rPr>
          <w:sz w:val="28"/>
          <w:szCs w:val="28"/>
        </w:rPr>
        <w:tab/>
        <w:t>Additional G-Cloud services</w:t>
      </w:r>
    </w:p>
    <w:p w14:paraId="1729CDB8" w14:textId="77777777" w:rsidR="004D7B62" w:rsidRDefault="004D7B62">
      <w:pPr>
        <w:rPr>
          <w:sz w:val="28"/>
          <w:szCs w:val="28"/>
        </w:rPr>
      </w:pPr>
    </w:p>
    <w:p w14:paraId="1729CDB9" w14:textId="77777777" w:rsidR="004D7B62" w:rsidRDefault="00997C72">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1729CDBA" w14:textId="77777777" w:rsidR="004D7B62" w:rsidRDefault="00997C72">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729CDBB"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31. </w:t>
      </w:r>
      <w:r>
        <w:rPr>
          <w:sz w:val="28"/>
          <w:szCs w:val="28"/>
        </w:rPr>
        <w:tab/>
        <w:t>Collaboration</w:t>
      </w:r>
    </w:p>
    <w:p w14:paraId="1729CDBC" w14:textId="77777777" w:rsidR="004D7B62" w:rsidRDefault="004D7B62">
      <w:pPr>
        <w:rPr>
          <w:sz w:val="28"/>
          <w:szCs w:val="28"/>
        </w:rPr>
      </w:pPr>
    </w:p>
    <w:p w14:paraId="1729CDBD" w14:textId="77777777" w:rsidR="004D7B62" w:rsidRDefault="00997C72">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729CDBE" w14:textId="77777777" w:rsidR="004D7B62" w:rsidRDefault="00997C72">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729CDBF" w14:textId="77777777" w:rsidR="004D7B62" w:rsidRDefault="00997C72">
      <w:pPr>
        <w:pStyle w:val="Standard"/>
        <w:ind w:left="1541" w:right="14" w:firstLine="311"/>
      </w:pPr>
      <w:r>
        <w:t>31.2.1 work proactively and in good faith with each of the Buyer’s contractors</w:t>
      </w:r>
    </w:p>
    <w:p w14:paraId="1729CDC0" w14:textId="77777777" w:rsidR="004D7B62" w:rsidRDefault="00997C72">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1729CDC1"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32. </w:t>
      </w:r>
      <w:r>
        <w:rPr>
          <w:sz w:val="28"/>
          <w:szCs w:val="28"/>
        </w:rPr>
        <w:tab/>
        <w:t>Variation process</w:t>
      </w:r>
    </w:p>
    <w:p w14:paraId="1729CDC2" w14:textId="77777777" w:rsidR="004D7B62" w:rsidRDefault="004D7B62">
      <w:pPr>
        <w:rPr>
          <w:sz w:val="28"/>
          <w:szCs w:val="28"/>
        </w:rPr>
      </w:pPr>
    </w:p>
    <w:p w14:paraId="1729CDC3" w14:textId="77777777" w:rsidR="004D7B62" w:rsidRDefault="00997C72">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1729CDC4" w14:textId="77777777" w:rsidR="004D7B62" w:rsidRDefault="00997C72">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729CDC5" w14:textId="77777777" w:rsidR="004D7B62" w:rsidRDefault="00997C72">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729CDC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33. </w:t>
      </w:r>
      <w:r>
        <w:rPr>
          <w:sz w:val="28"/>
          <w:szCs w:val="28"/>
        </w:rPr>
        <w:tab/>
        <w:t>Data Protection Legislation (GDPR)</w:t>
      </w:r>
    </w:p>
    <w:p w14:paraId="1729CDC7" w14:textId="77777777" w:rsidR="004D7B62" w:rsidRDefault="004D7B62">
      <w:pPr>
        <w:rPr>
          <w:sz w:val="28"/>
          <w:szCs w:val="28"/>
        </w:rPr>
      </w:pPr>
    </w:p>
    <w:p w14:paraId="1729CDC8" w14:textId="77777777" w:rsidR="004D7B62" w:rsidRDefault="00997C72">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1729CDC9" w14:textId="77777777" w:rsidR="004D7B62" w:rsidRDefault="00997C72">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729CDCA" w14:textId="77777777" w:rsidR="004D7B62" w:rsidRDefault="00997C72">
      <w:pPr>
        <w:pStyle w:val="Heading1"/>
        <w:pageBreakBefore/>
        <w:spacing w:after="81" w:line="240" w:lineRule="auto"/>
        <w:ind w:left="1113" w:firstLine="1118"/>
      </w:pPr>
      <w:bookmarkStart w:id="12" w:name="_heading=h.tyjcwt"/>
      <w:bookmarkStart w:id="13" w:name="_Toc152856026"/>
      <w:bookmarkStart w:id="14" w:name="_Toc153196477"/>
      <w:bookmarkEnd w:id="12"/>
      <w:r>
        <w:lastRenderedPageBreak/>
        <w:t>Schedule 1: Services</w:t>
      </w:r>
      <w:bookmarkEnd w:id="13"/>
      <w:bookmarkEnd w:id="14"/>
    </w:p>
    <w:p w14:paraId="61A03C0D" w14:textId="77777777" w:rsidR="004B45FB" w:rsidRPr="004B45FB" w:rsidRDefault="004B45FB" w:rsidP="004B45FB">
      <w:pPr>
        <w:pStyle w:val="Standard"/>
      </w:pPr>
    </w:p>
    <w:p w14:paraId="6DDB3F44" w14:textId="1887746E" w:rsidR="004B45FB" w:rsidRPr="003C7618" w:rsidRDefault="004B45FB" w:rsidP="004B45FB">
      <w:pPr>
        <w:spacing w:line="276" w:lineRule="auto"/>
        <w:ind w:left="720"/>
        <w:jc w:val="both"/>
        <w:rPr>
          <w:shd w:val="clear" w:color="auto" w:fill="FFFF00"/>
          <w:lang w:val="en"/>
        </w:rPr>
      </w:pPr>
      <w:r>
        <w:rPr>
          <w:rFonts w:eastAsia="Helvetica Neue"/>
        </w:rPr>
        <w:t>T</w:t>
      </w:r>
      <w:r w:rsidRPr="003C7618">
        <w:rPr>
          <w:rFonts w:eastAsia="Helvetica Neue"/>
        </w:rPr>
        <w:t xml:space="preserve">he Supplier </w:t>
      </w:r>
      <w:r w:rsidRPr="003C7618">
        <w:t xml:space="preserve">will provide </w:t>
      </w:r>
      <w:r w:rsidR="00EB38F7">
        <w:rPr>
          <w:b/>
          <w:bCs/>
        </w:rPr>
        <w:t>DSP support and maintenance</w:t>
      </w:r>
      <w:r>
        <w:rPr>
          <w:b/>
          <w:bCs/>
        </w:rPr>
        <w:t xml:space="preserve"> </w:t>
      </w:r>
      <w:r w:rsidRPr="003C7618">
        <w:rPr>
          <w:rFonts w:eastAsia="Helvetica Neue"/>
        </w:rPr>
        <w:t>as described in the G-Cloud Service Offering, service ID:</w:t>
      </w:r>
      <w:r w:rsidRPr="00833625">
        <w:t xml:space="preserve"> </w:t>
      </w:r>
      <w:r w:rsidR="00700CD8" w:rsidRPr="00367EA9">
        <w:t>816141505020935</w:t>
      </w:r>
    </w:p>
    <w:p w14:paraId="0F16F770" w14:textId="77777777" w:rsidR="004B45FB" w:rsidRPr="003C7618" w:rsidRDefault="004B45FB" w:rsidP="004B45FB">
      <w:pPr>
        <w:spacing w:line="276" w:lineRule="auto"/>
        <w:ind w:left="710"/>
        <w:jc w:val="both"/>
      </w:pPr>
    </w:p>
    <w:p w14:paraId="7F1F2E2B" w14:textId="77777777" w:rsidR="004B45FB" w:rsidRDefault="004B45FB" w:rsidP="004B45FB">
      <w:pPr>
        <w:spacing w:line="276" w:lineRule="auto"/>
        <w:ind w:left="710"/>
        <w:jc w:val="both"/>
      </w:pPr>
      <w:r w:rsidRPr="003C7618">
        <w:t>This Call-Off Contract is for Services, with outcome-based deliverables detailed in the table below and will be operated as follows:</w:t>
      </w:r>
    </w:p>
    <w:p w14:paraId="6A3B2772" w14:textId="77777777" w:rsidR="004B45FB" w:rsidRPr="003C7618" w:rsidRDefault="004B45FB" w:rsidP="004B45FB">
      <w:pPr>
        <w:spacing w:line="276" w:lineRule="auto"/>
        <w:jc w:val="both"/>
      </w:pPr>
    </w:p>
    <w:p w14:paraId="7A653C1E" w14:textId="77777777" w:rsidR="004B45FB" w:rsidRPr="003C7618" w:rsidRDefault="004B45FB" w:rsidP="004B45FB">
      <w:pPr>
        <w:numPr>
          <w:ilvl w:val="0"/>
          <w:numId w:val="74"/>
        </w:numPr>
        <w:suppressAutoHyphens w:val="0"/>
        <w:spacing w:after="120"/>
        <w:ind w:left="1077" w:right="51" w:hanging="357"/>
        <w:jc w:val="both"/>
        <w:textAlignment w:val="auto"/>
      </w:pPr>
      <w:r w:rsidRPr="003C7618">
        <w:t xml:space="preserve">The Supplier Staff will be under the day-to-day direction and control of the Supplier, not </w:t>
      </w:r>
      <w:proofErr w:type="gramStart"/>
      <w:r w:rsidRPr="003C7618">
        <w:t>DWP;</w:t>
      </w:r>
      <w:proofErr w:type="gramEnd"/>
    </w:p>
    <w:p w14:paraId="18C046D5" w14:textId="77777777" w:rsidR="004B45FB" w:rsidRPr="003C7618" w:rsidRDefault="004B45FB" w:rsidP="004B45FB">
      <w:pPr>
        <w:numPr>
          <w:ilvl w:val="0"/>
          <w:numId w:val="74"/>
        </w:numPr>
        <w:suppressAutoHyphens w:val="0"/>
        <w:spacing w:after="120"/>
        <w:ind w:left="1077" w:right="51" w:hanging="357"/>
        <w:jc w:val="both"/>
        <w:textAlignment w:val="auto"/>
      </w:pPr>
      <w:r w:rsidRPr="003C7618">
        <w:t xml:space="preserve">Any quality and non-delivery issues will be raised by DWP directly with the Supplier rather than the individual Supplier </w:t>
      </w:r>
      <w:proofErr w:type="gramStart"/>
      <w:r w:rsidRPr="003C7618">
        <w:t>Staff;</w:t>
      </w:r>
      <w:proofErr w:type="gramEnd"/>
    </w:p>
    <w:p w14:paraId="236A1DA4" w14:textId="77777777" w:rsidR="004B45FB" w:rsidRDefault="004B45FB" w:rsidP="004B45FB">
      <w:pPr>
        <w:numPr>
          <w:ilvl w:val="0"/>
          <w:numId w:val="74"/>
        </w:numPr>
        <w:suppressAutoHyphens w:val="0"/>
        <w:spacing w:after="120"/>
        <w:ind w:left="1077" w:right="51" w:hanging="357"/>
        <w:jc w:val="both"/>
        <w:textAlignment w:val="auto"/>
      </w:pPr>
      <w:r w:rsidRPr="003C7618">
        <w:t xml:space="preserve">The Supplier will be held accountable by DWP for non-delivery of the Services that are specified in this Contract, not the individual Supplier </w:t>
      </w:r>
      <w:proofErr w:type="gramStart"/>
      <w:r w:rsidRPr="003C7618">
        <w:t>Staff;</w:t>
      </w:r>
      <w:proofErr w:type="gramEnd"/>
    </w:p>
    <w:p w14:paraId="38FFE243" w14:textId="0D8EEED4" w:rsidR="004B45FB" w:rsidRDefault="004B45FB" w:rsidP="004B45FB">
      <w:pPr>
        <w:numPr>
          <w:ilvl w:val="0"/>
          <w:numId w:val="74"/>
        </w:numPr>
        <w:suppressAutoHyphens w:val="0"/>
        <w:autoSpaceDN/>
        <w:spacing w:line="242" w:lineRule="auto"/>
        <w:ind w:right="765"/>
        <w:textAlignment w:val="auto"/>
      </w:pPr>
      <w:r>
        <w:t xml:space="preserve">The Supplier can substitute the individual Supplier Staff to undertake the Services within this contract.  </w:t>
      </w:r>
    </w:p>
    <w:p w14:paraId="4BF0989D" w14:textId="77777777" w:rsidR="00C212ED" w:rsidRDefault="00C212ED">
      <w:pPr>
        <w:pStyle w:val="Standard"/>
        <w:spacing w:after="233" w:line="240" w:lineRule="auto"/>
        <w:ind w:right="14"/>
      </w:pPr>
    </w:p>
    <w:p w14:paraId="4415EDC6" w14:textId="77777777" w:rsidR="00763AA9" w:rsidRDefault="00997C72" w:rsidP="00763AA9">
      <w:pPr>
        <w:spacing w:line="276" w:lineRule="auto"/>
        <w:jc w:val="both"/>
        <w:rPr>
          <w:rFonts w:eastAsia="Helvetica Neue"/>
        </w:rPr>
      </w:pPr>
      <w:r>
        <w:rPr>
          <w:rFonts w:ascii="Calibri" w:eastAsia="Calibri" w:hAnsi="Calibri" w:cs="Calibri"/>
        </w:rPr>
        <w:tab/>
      </w:r>
      <w:r w:rsidR="00763AA9" w:rsidRPr="003C7618">
        <w:rPr>
          <w:rFonts w:eastAsia="Helvetica Neue"/>
        </w:rPr>
        <w:t>The Supplier will deliver the following outcome-based deliverables (the “Services”):</w:t>
      </w:r>
    </w:p>
    <w:p w14:paraId="33BA2A76" w14:textId="77777777" w:rsidR="00763AA9" w:rsidRDefault="00763AA9" w:rsidP="00763AA9">
      <w:pPr>
        <w:spacing w:line="276" w:lineRule="auto"/>
        <w:jc w:val="both"/>
        <w:rPr>
          <w:rFonts w:eastAsia="Helvetica Neue"/>
        </w:rPr>
      </w:pPr>
    </w:p>
    <w:tbl>
      <w:tblPr>
        <w:tblW w:w="10620" w:type="dxa"/>
        <w:tblInd w:w="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560"/>
        <w:gridCol w:w="2160"/>
        <w:gridCol w:w="4800"/>
        <w:gridCol w:w="1545"/>
      </w:tblGrid>
      <w:tr w:rsidR="00200167" w:rsidRPr="00200167" w14:paraId="7DD0F38D" w14:textId="77777777" w:rsidTr="00200167">
        <w:trPr>
          <w:trHeight w:val="315"/>
        </w:trPr>
        <w:tc>
          <w:tcPr>
            <w:tcW w:w="555" w:type="dxa"/>
            <w:tcBorders>
              <w:top w:val="single" w:sz="8" w:space="0" w:color="000000"/>
              <w:left w:val="single" w:sz="8" w:space="0" w:color="000000"/>
              <w:bottom w:val="single" w:sz="8" w:space="0" w:color="000000"/>
              <w:right w:val="single" w:sz="8" w:space="0" w:color="000000"/>
            </w:tcBorders>
            <w:shd w:val="clear" w:color="auto" w:fill="BDBDBD"/>
            <w:vAlign w:val="center"/>
            <w:hideMark/>
          </w:tcPr>
          <w:p w14:paraId="52EF83A8"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499A9C3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4B680887"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tc>
        <w:tc>
          <w:tcPr>
            <w:tcW w:w="1560" w:type="dxa"/>
            <w:tcBorders>
              <w:top w:val="single" w:sz="8" w:space="0" w:color="000000"/>
              <w:left w:val="nil"/>
              <w:bottom w:val="single" w:sz="8" w:space="0" w:color="000000"/>
              <w:right w:val="single" w:sz="8" w:space="0" w:color="000000"/>
            </w:tcBorders>
            <w:shd w:val="clear" w:color="auto" w:fill="BDBDBD"/>
            <w:vAlign w:val="center"/>
            <w:hideMark/>
          </w:tcPr>
          <w:p w14:paraId="711C0A5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Deliverable / Outcome</w:t>
            </w:r>
            <w:r w:rsidRPr="00200167">
              <w:rPr>
                <w:rFonts w:eastAsiaTheme="minorHAnsi"/>
                <w:color w:val="000000"/>
                <w:sz w:val="20"/>
                <w:szCs w:val="20"/>
                <w:lang w:eastAsia="en-GB" w:bidi="ar-SA"/>
              </w:rPr>
              <w:t> </w:t>
            </w:r>
          </w:p>
        </w:tc>
        <w:tc>
          <w:tcPr>
            <w:tcW w:w="2160" w:type="dxa"/>
            <w:tcBorders>
              <w:top w:val="single" w:sz="8" w:space="0" w:color="000000"/>
              <w:left w:val="nil"/>
              <w:bottom w:val="single" w:sz="8" w:space="0" w:color="000000"/>
              <w:right w:val="single" w:sz="8" w:space="0" w:color="000000"/>
            </w:tcBorders>
            <w:shd w:val="clear" w:color="auto" w:fill="BDBDBD"/>
            <w:vAlign w:val="center"/>
            <w:hideMark/>
          </w:tcPr>
          <w:p w14:paraId="5BC6A47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Details of Activities</w:t>
            </w:r>
            <w:r w:rsidRPr="00200167">
              <w:rPr>
                <w:rFonts w:eastAsiaTheme="minorHAnsi"/>
                <w:color w:val="000000"/>
                <w:sz w:val="20"/>
                <w:szCs w:val="20"/>
                <w:lang w:eastAsia="en-GB" w:bidi="ar-SA"/>
              </w:rPr>
              <w:t>  </w:t>
            </w:r>
          </w:p>
        </w:tc>
        <w:tc>
          <w:tcPr>
            <w:tcW w:w="4800" w:type="dxa"/>
            <w:tcBorders>
              <w:top w:val="single" w:sz="8" w:space="0" w:color="000000"/>
              <w:left w:val="nil"/>
              <w:bottom w:val="single" w:sz="8" w:space="0" w:color="000000"/>
              <w:right w:val="single" w:sz="8" w:space="0" w:color="000000"/>
            </w:tcBorders>
            <w:shd w:val="clear" w:color="auto" w:fill="BDBDBD"/>
            <w:vAlign w:val="center"/>
            <w:hideMark/>
          </w:tcPr>
          <w:p w14:paraId="6EA168C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Acceptance Criteria</w:t>
            </w:r>
            <w:r w:rsidRPr="00200167">
              <w:rPr>
                <w:rFonts w:eastAsiaTheme="minorHAnsi"/>
                <w:color w:val="000000"/>
                <w:sz w:val="20"/>
                <w:szCs w:val="20"/>
                <w:lang w:eastAsia="en-GB" w:bidi="ar-SA"/>
              </w:rPr>
              <w:t> </w:t>
            </w:r>
          </w:p>
        </w:tc>
        <w:tc>
          <w:tcPr>
            <w:tcW w:w="1545" w:type="dxa"/>
            <w:tcBorders>
              <w:top w:val="single" w:sz="8" w:space="0" w:color="000000"/>
              <w:left w:val="nil"/>
              <w:bottom w:val="single" w:sz="8" w:space="0" w:color="000000"/>
              <w:right w:val="single" w:sz="8" w:space="0" w:color="000000"/>
            </w:tcBorders>
            <w:shd w:val="clear" w:color="auto" w:fill="BDBDBD"/>
            <w:vAlign w:val="center"/>
            <w:hideMark/>
          </w:tcPr>
          <w:p w14:paraId="413DE041"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b/>
                <w:bCs/>
                <w:color w:val="000000"/>
                <w:sz w:val="20"/>
                <w:szCs w:val="20"/>
                <w:lang w:eastAsia="en-GB" w:bidi="ar-SA"/>
              </w:rPr>
              <w:t>Estimated Milestone Date </w:t>
            </w:r>
            <w:r w:rsidRPr="00200167">
              <w:rPr>
                <w:rFonts w:eastAsiaTheme="minorHAnsi"/>
                <w:color w:val="000000"/>
                <w:sz w:val="20"/>
                <w:szCs w:val="20"/>
                <w:lang w:eastAsia="en-GB" w:bidi="ar-SA"/>
              </w:rPr>
              <w:t> </w:t>
            </w:r>
          </w:p>
        </w:tc>
      </w:tr>
      <w:tr w:rsidR="00200167" w:rsidRPr="00200167" w14:paraId="75DF1732"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541C758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D1 </w:t>
            </w:r>
          </w:p>
        </w:tc>
        <w:tc>
          <w:tcPr>
            <w:tcW w:w="1560" w:type="dxa"/>
            <w:tcBorders>
              <w:top w:val="nil"/>
              <w:left w:val="nil"/>
              <w:bottom w:val="single" w:sz="8" w:space="0" w:color="000000"/>
              <w:right w:val="single" w:sz="8" w:space="0" w:color="000000"/>
            </w:tcBorders>
            <w:vAlign w:val="center"/>
            <w:hideMark/>
          </w:tcPr>
          <w:p w14:paraId="62D5F8C9"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Maintain the Informatica BDM Component of the DSP  </w:t>
            </w:r>
          </w:p>
        </w:tc>
        <w:tc>
          <w:tcPr>
            <w:tcW w:w="2160" w:type="dxa"/>
            <w:tcBorders>
              <w:top w:val="nil"/>
              <w:left w:val="nil"/>
              <w:bottom w:val="single" w:sz="8" w:space="0" w:color="000000"/>
              <w:right w:val="single" w:sz="8" w:space="0" w:color="000000"/>
            </w:tcBorders>
            <w:vAlign w:val="center"/>
            <w:hideMark/>
          </w:tcPr>
          <w:p w14:paraId="45B62610"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Informatica BDM Administration Service to maintain the Informatica BDM Component of the DSP along with delivery of component changes as per end user requirements </w:t>
            </w:r>
          </w:p>
        </w:tc>
        <w:tc>
          <w:tcPr>
            <w:tcW w:w="4800" w:type="dxa"/>
            <w:tcBorders>
              <w:top w:val="nil"/>
              <w:left w:val="nil"/>
              <w:bottom w:val="single" w:sz="8" w:space="0" w:color="000000"/>
              <w:right w:val="single" w:sz="8" w:space="0" w:color="000000"/>
            </w:tcBorders>
            <w:vAlign w:val="center"/>
            <w:hideMark/>
          </w:tcPr>
          <w:p w14:paraId="77DF14F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xml:space="preserve">80% of all Informatica BDM related incidents cleared within </w:t>
            </w:r>
            <w:proofErr w:type="gramStart"/>
            <w:r w:rsidRPr="00200167">
              <w:rPr>
                <w:rFonts w:eastAsiaTheme="minorHAnsi"/>
                <w:color w:val="000000"/>
                <w:sz w:val="20"/>
                <w:szCs w:val="20"/>
                <w:lang w:eastAsia="en-GB" w:bidi="ar-SA"/>
              </w:rPr>
              <w:t>SLA’s</w:t>
            </w:r>
            <w:proofErr w:type="gramEnd"/>
            <w:r w:rsidRPr="00200167">
              <w:rPr>
                <w:rFonts w:eastAsiaTheme="minorHAnsi"/>
                <w:color w:val="000000"/>
                <w:sz w:val="20"/>
                <w:szCs w:val="20"/>
                <w:lang w:eastAsia="en-GB" w:bidi="ar-SA"/>
              </w:rPr>
              <w:t xml:space="preserve"> per month. </w:t>
            </w:r>
          </w:p>
          <w:p w14:paraId="443544AA"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4A981948"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Work to achieve a service availability on Informatica BDM of 98.8% per month. </w:t>
            </w:r>
          </w:p>
        </w:tc>
        <w:tc>
          <w:tcPr>
            <w:tcW w:w="1545" w:type="dxa"/>
            <w:tcBorders>
              <w:top w:val="nil"/>
              <w:left w:val="nil"/>
              <w:bottom w:val="single" w:sz="8" w:space="0" w:color="000000"/>
              <w:right w:val="single" w:sz="8" w:space="0" w:color="000000"/>
            </w:tcBorders>
            <w:vAlign w:val="center"/>
            <w:hideMark/>
          </w:tcPr>
          <w:p w14:paraId="480EABBC"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30/06/24 </w:t>
            </w:r>
          </w:p>
        </w:tc>
      </w:tr>
      <w:tr w:rsidR="00200167" w:rsidRPr="00200167" w14:paraId="4962B10A"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0A89D972"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D2 </w:t>
            </w:r>
          </w:p>
        </w:tc>
        <w:tc>
          <w:tcPr>
            <w:tcW w:w="1560" w:type="dxa"/>
            <w:tcBorders>
              <w:top w:val="nil"/>
              <w:left w:val="nil"/>
              <w:bottom w:val="single" w:sz="8" w:space="0" w:color="000000"/>
              <w:right w:val="single" w:sz="8" w:space="0" w:color="000000"/>
            </w:tcBorders>
            <w:vAlign w:val="center"/>
            <w:hideMark/>
          </w:tcPr>
          <w:p w14:paraId="65679CB0"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 xml:space="preserve">Maintain the Cloudera Component of the DSP for </w:t>
            </w:r>
            <w:proofErr w:type="spellStart"/>
            <w:r w:rsidRPr="00200167">
              <w:rPr>
                <w:rFonts w:eastAsiaTheme="minorHAnsi"/>
                <w:lang w:eastAsia="en-GB" w:bidi="ar-SA"/>
              </w:rPr>
              <w:t>ChADS</w:t>
            </w:r>
            <w:proofErr w:type="spellEnd"/>
            <w:r w:rsidRPr="00200167">
              <w:rPr>
                <w:rFonts w:eastAsiaTheme="minorHAnsi"/>
                <w:lang w:eastAsia="en-GB" w:bidi="ar-SA"/>
              </w:rPr>
              <w:t xml:space="preserve"> Service </w:t>
            </w:r>
          </w:p>
        </w:tc>
        <w:tc>
          <w:tcPr>
            <w:tcW w:w="2160" w:type="dxa"/>
            <w:tcBorders>
              <w:top w:val="nil"/>
              <w:left w:val="nil"/>
              <w:bottom w:val="single" w:sz="8" w:space="0" w:color="000000"/>
              <w:right w:val="single" w:sz="8" w:space="0" w:color="000000"/>
            </w:tcBorders>
            <w:vAlign w:val="center"/>
            <w:hideMark/>
          </w:tcPr>
          <w:p w14:paraId="52F30791"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Cloudera Administration Service to maintain the Cloudera Component of the DSP along with delivery of component changes as per end user requirements </w:t>
            </w:r>
          </w:p>
        </w:tc>
        <w:tc>
          <w:tcPr>
            <w:tcW w:w="4800" w:type="dxa"/>
            <w:tcBorders>
              <w:top w:val="nil"/>
              <w:left w:val="nil"/>
              <w:bottom w:val="single" w:sz="8" w:space="0" w:color="000000"/>
              <w:right w:val="single" w:sz="8" w:space="0" w:color="000000"/>
            </w:tcBorders>
            <w:vAlign w:val="center"/>
            <w:hideMark/>
          </w:tcPr>
          <w:p w14:paraId="50763AA3"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xml:space="preserve">80% of all Cloudera related incidents cleared within </w:t>
            </w:r>
            <w:proofErr w:type="gramStart"/>
            <w:r w:rsidRPr="00200167">
              <w:rPr>
                <w:rFonts w:eastAsiaTheme="minorHAnsi"/>
                <w:color w:val="000000"/>
                <w:sz w:val="20"/>
                <w:szCs w:val="20"/>
                <w:lang w:eastAsia="en-GB" w:bidi="ar-SA"/>
              </w:rPr>
              <w:t>SLA’s</w:t>
            </w:r>
            <w:proofErr w:type="gramEnd"/>
            <w:r w:rsidRPr="00200167">
              <w:rPr>
                <w:rFonts w:eastAsiaTheme="minorHAnsi"/>
                <w:color w:val="000000"/>
                <w:sz w:val="20"/>
                <w:szCs w:val="20"/>
                <w:lang w:eastAsia="en-GB" w:bidi="ar-SA"/>
              </w:rPr>
              <w:t xml:space="preserve"> per month. </w:t>
            </w:r>
          </w:p>
          <w:p w14:paraId="62B46DC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3EE57BE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Work to achieve a service availability on Cloudera of 98.8% per month. </w:t>
            </w:r>
          </w:p>
        </w:tc>
        <w:tc>
          <w:tcPr>
            <w:tcW w:w="1545" w:type="dxa"/>
            <w:tcBorders>
              <w:top w:val="nil"/>
              <w:left w:val="nil"/>
              <w:bottom w:val="single" w:sz="8" w:space="0" w:color="000000"/>
              <w:right w:val="single" w:sz="8" w:space="0" w:color="000000"/>
            </w:tcBorders>
            <w:vAlign w:val="center"/>
            <w:hideMark/>
          </w:tcPr>
          <w:p w14:paraId="04D06295"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30/06/24</w:t>
            </w:r>
          </w:p>
        </w:tc>
      </w:tr>
      <w:tr w:rsidR="00200167" w:rsidRPr="00200167" w14:paraId="7DFF4011"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6A2EAE56"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D3 </w:t>
            </w:r>
          </w:p>
        </w:tc>
        <w:tc>
          <w:tcPr>
            <w:tcW w:w="1560" w:type="dxa"/>
            <w:tcBorders>
              <w:top w:val="nil"/>
              <w:left w:val="nil"/>
              <w:bottom w:val="single" w:sz="8" w:space="0" w:color="000000"/>
              <w:right w:val="single" w:sz="8" w:space="0" w:color="000000"/>
            </w:tcBorders>
            <w:vAlign w:val="center"/>
            <w:hideMark/>
          </w:tcPr>
          <w:p w14:paraId="1BE3140D"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Maintain DSP Azure Infrastructure as Code </w:t>
            </w:r>
          </w:p>
        </w:tc>
        <w:tc>
          <w:tcPr>
            <w:tcW w:w="2160" w:type="dxa"/>
            <w:tcBorders>
              <w:top w:val="nil"/>
              <w:left w:val="nil"/>
              <w:bottom w:val="single" w:sz="8" w:space="0" w:color="000000"/>
              <w:right w:val="single" w:sz="8" w:space="0" w:color="000000"/>
            </w:tcBorders>
            <w:vAlign w:val="center"/>
            <w:hideMark/>
          </w:tcPr>
          <w:p w14:paraId="71850565"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DevOps Resource to develop and maintain DSP Azure Infrastructure as Code </w:t>
            </w:r>
          </w:p>
        </w:tc>
        <w:tc>
          <w:tcPr>
            <w:tcW w:w="4800" w:type="dxa"/>
            <w:tcBorders>
              <w:top w:val="nil"/>
              <w:left w:val="nil"/>
              <w:bottom w:val="single" w:sz="8" w:space="0" w:color="000000"/>
              <w:right w:val="single" w:sz="8" w:space="0" w:color="000000"/>
            </w:tcBorders>
            <w:vAlign w:val="center"/>
            <w:hideMark/>
          </w:tcPr>
          <w:p w14:paraId="172CE942"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Azure environments comply with HCS gold build image </w:t>
            </w:r>
          </w:p>
        </w:tc>
        <w:tc>
          <w:tcPr>
            <w:tcW w:w="1545" w:type="dxa"/>
            <w:tcBorders>
              <w:top w:val="nil"/>
              <w:left w:val="nil"/>
              <w:bottom w:val="single" w:sz="8" w:space="0" w:color="000000"/>
              <w:right w:val="single" w:sz="8" w:space="0" w:color="000000"/>
            </w:tcBorders>
            <w:vAlign w:val="center"/>
            <w:hideMark/>
          </w:tcPr>
          <w:p w14:paraId="30FD3C4E"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30/06/24 </w:t>
            </w:r>
          </w:p>
        </w:tc>
      </w:tr>
      <w:tr w:rsidR="00200167" w:rsidRPr="00200167" w14:paraId="6D02E085"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tcPr>
          <w:p w14:paraId="4449D42C"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D4</w:t>
            </w:r>
          </w:p>
        </w:tc>
        <w:tc>
          <w:tcPr>
            <w:tcW w:w="1560" w:type="dxa"/>
            <w:tcBorders>
              <w:top w:val="nil"/>
              <w:left w:val="nil"/>
              <w:bottom w:val="single" w:sz="8" w:space="0" w:color="000000"/>
              <w:right w:val="single" w:sz="8" w:space="0" w:color="000000"/>
            </w:tcBorders>
            <w:vAlign w:val="center"/>
          </w:tcPr>
          <w:p w14:paraId="5F5D6989"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Maintain DSP Platform Services to Digital Security Standards</w:t>
            </w:r>
          </w:p>
        </w:tc>
        <w:tc>
          <w:tcPr>
            <w:tcW w:w="2160" w:type="dxa"/>
            <w:tcBorders>
              <w:top w:val="nil"/>
              <w:left w:val="nil"/>
              <w:bottom w:val="single" w:sz="8" w:space="0" w:color="000000"/>
              <w:right w:val="single" w:sz="8" w:space="0" w:color="000000"/>
            </w:tcBorders>
            <w:vAlign w:val="center"/>
          </w:tcPr>
          <w:p w14:paraId="1DA68689"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DevOps Resource to deliver changes as required to maintain the services to DWP Digital standards</w:t>
            </w:r>
          </w:p>
        </w:tc>
        <w:tc>
          <w:tcPr>
            <w:tcW w:w="4800" w:type="dxa"/>
            <w:tcBorders>
              <w:top w:val="nil"/>
              <w:left w:val="nil"/>
              <w:bottom w:val="single" w:sz="8" w:space="0" w:color="000000"/>
              <w:right w:val="single" w:sz="8" w:space="0" w:color="000000"/>
            </w:tcBorders>
            <w:vAlign w:val="center"/>
          </w:tcPr>
          <w:p w14:paraId="1884007A" w14:textId="0BA97849"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Patching and up</w:t>
            </w:r>
            <w:r>
              <w:rPr>
                <w:rFonts w:eastAsiaTheme="minorHAnsi"/>
                <w:sz w:val="20"/>
                <w:szCs w:val="20"/>
                <w:lang w:eastAsia="en-GB" w:bidi="ar-SA"/>
              </w:rPr>
              <w:t>g</w:t>
            </w:r>
            <w:r w:rsidRPr="00200167">
              <w:rPr>
                <w:rFonts w:eastAsiaTheme="minorHAnsi"/>
                <w:sz w:val="20"/>
                <w:szCs w:val="20"/>
                <w:lang w:eastAsia="en-GB" w:bidi="ar-SA"/>
              </w:rPr>
              <w:t>rades to be applied at no less than N-1 wherever compatibility with other services allow, in line with DWP Digital Patch Management standards.</w:t>
            </w:r>
          </w:p>
          <w:p w14:paraId="1B12FF78" w14:textId="77777777" w:rsidR="00200167" w:rsidRPr="00200167" w:rsidRDefault="00200167" w:rsidP="00200167">
            <w:pPr>
              <w:suppressAutoHyphens w:val="0"/>
              <w:autoSpaceDN/>
              <w:rPr>
                <w:rFonts w:eastAsiaTheme="minorHAnsi"/>
                <w:sz w:val="20"/>
                <w:szCs w:val="20"/>
                <w:lang w:eastAsia="en-GB" w:bidi="ar-SA"/>
              </w:rPr>
            </w:pPr>
          </w:p>
          <w:p w14:paraId="42DF6C72"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Vulnerability patching to be deployed within requested timescales in line with DWP Digital Security Standards.</w:t>
            </w:r>
          </w:p>
        </w:tc>
        <w:tc>
          <w:tcPr>
            <w:tcW w:w="1545" w:type="dxa"/>
            <w:tcBorders>
              <w:top w:val="nil"/>
              <w:left w:val="nil"/>
              <w:bottom w:val="single" w:sz="8" w:space="0" w:color="000000"/>
              <w:right w:val="single" w:sz="8" w:space="0" w:color="000000"/>
            </w:tcBorders>
            <w:vAlign w:val="center"/>
          </w:tcPr>
          <w:p w14:paraId="105020B1" w14:textId="77777777" w:rsidR="00200167" w:rsidRPr="00200167" w:rsidRDefault="00200167" w:rsidP="00200167">
            <w:pPr>
              <w:suppressAutoHyphens w:val="0"/>
              <w:autoSpaceDN/>
              <w:rPr>
                <w:rFonts w:eastAsiaTheme="minorHAnsi"/>
                <w:sz w:val="20"/>
                <w:szCs w:val="20"/>
                <w:lang w:eastAsia="en-GB" w:bidi="ar-SA"/>
              </w:rPr>
            </w:pPr>
            <w:r w:rsidRPr="00200167">
              <w:rPr>
                <w:rFonts w:eastAsiaTheme="minorHAnsi"/>
                <w:sz w:val="20"/>
                <w:szCs w:val="20"/>
                <w:lang w:eastAsia="en-GB" w:bidi="ar-SA"/>
              </w:rPr>
              <w:t>30/06/24</w:t>
            </w:r>
          </w:p>
        </w:tc>
      </w:tr>
      <w:tr w:rsidR="00200167" w:rsidRPr="00200167" w14:paraId="446D6C62" w14:textId="77777777" w:rsidTr="00200167">
        <w:trPr>
          <w:trHeight w:val="315"/>
        </w:trPr>
        <w:tc>
          <w:tcPr>
            <w:tcW w:w="555" w:type="dxa"/>
            <w:tcBorders>
              <w:top w:val="nil"/>
              <w:left w:val="single" w:sz="8" w:space="0" w:color="000000"/>
              <w:bottom w:val="single" w:sz="8" w:space="0" w:color="000000"/>
              <w:right w:val="single" w:sz="8" w:space="0" w:color="000000"/>
            </w:tcBorders>
            <w:vAlign w:val="center"/>
            <w:hideMark/>
          </w:tcPr>
          <w:p w14:paraId="226C2D54"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lastRenderedPageBreak/>
              <w:t>D5  </w:t>
            </w:r>
          </w:p>
        </w:tc>
        <w:tc>
          <w:tcPr>
            <w:tcW w:w="1560" w:type="dxa"/>
            <w:tcBorders>
              <w:top w:val="nil"/>
              <w:left w:val="nil"/>
              <w:bottom w:val="single" w:sz="8" w:space="0" w:color="000000"/>
              <w:right w:val="single" w:sz="8" w:space="0" w:color="000000"/>
            </w:tcBorders>
            <w:vAlign w:val="center"/>
            <w:hideMark/>
          </w:tcPr>
          <w:p w14:paraId="2B13AF48"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 xml:space="preserve">Maintain the Qlik component of the DSP for </w:t>
            </w:r>
            <w:proofErr w:type="spellStart"/>
            <w:r w:rsidRPr="00200167">
              <w:rPr>
                <w:rFonts w:eastAsiaTheme="minorHAnsi"/>
                <w:lang w:eastAsia="en-GB" w:bidi="ar-SA"/>
              </w:rPr>
              <w:t>ChADS</w:t>
            </w:r>
            <w:proofErr w:type="spellEnd"/>
            <w:r w:rsidRPr="00200167">
              <w:rPr>
                <w:rFonts w:eastAsiaTheme="minorHAnsi"/>
                <w:lang w:eastAsia="en-GB" w:bidi="ar-SA"/>
              </w:rPr>
              <w:t xml:space="preserve"> service </w:t>
            </w:r>
          </w:p>
        </w:tc>
        <w:tc>
          <w:tcPr>
            <w:tcW w:w="2160" w:type="dxa"/>
            <w:tcBorders>
              <w:top w:val="nil"/>
              <w:left w:val="nil"/>
              <w:bottom w:val="single" w:sz="8" w:space="0" w:color="000000"/>
              <w:right w:val="single" w:sz="8" w:space="0" w:color="000000"/>
            </w:tcBorders>
            <w:vAlign w:val="center"/>
            <w:hideMark/>
          </w:tcPr>
          <w:p w14:paraId="2D3826BD"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lang w:eastAsia="en-GB" w:bidi="ar-SA"/>
              </w:rPr>
              <w:t>Qlik Administration services to maintain the Qlik component of the Data Services Platform along with delivery of component changes as per user requirements </w:t>
            </w:r>
          </w:p>
        </w:tc>
        <w:tc>
          <w:tcPr>
            <w:tcW w:w="4800" w:type="dxa"/>
            <w:tcBorders>
              <w:top w:val="nil"/>
              <w:left w:val="nil"/>
              <w:bottom w:val="single" w:sz="8" w:space="0" w:color="000000"/>
              <w:right w:val="single" w:sz="8" w:space="0" w:color="000000"/>
            </w:tcBorders>
            <w:vAlign w:val="center"/>
            <w:hideMark/>
          </w:tcPr>
          <w:p w14:paraId="5E32E25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xml:space="preserve">80% of all Qlik related incidents cleared within </w:t>
            </w:r>
            <w:proofErr w:type="gramStart"/>
            <w:r w:rsidRPr="00200167">
              <w:rPr>
                <w:rFonts w:eastAsiaTheme="minorHAnsi"/>
                <w:color w:val="000000"/>
                <w:sz w:val="20"/>
                <w:szCs w:val="20"/>
                <w:lang w:eastAsia="en-GB" w:bidi="ar-SA"/>
              </w:rPr>
              <w:t>SLA’s</w:t>
            </w:r>
            <w:proofErr w:type="gramEnd"/>
            <w:r w:rsidRPr="00200167">
              <w:rPr>
                <w:rFonts w:eastAsiaTheme="minorHAnsi"/>
                <w:color w:val="000000"/>
                <w:sz w:val="20"/>
                <w:szCs w:val="20"/>
                <w:lang w:eastAsia="en-GB" w:bidi="ar-SA"/>
              </w:rPr>
              <w:t xml:space="preserve"> per month. </w:t>
            </w:r>
          </w:p>
          <w:p w14:paraId="61233BD0"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 </w:t>
            </w:r>
          </w:p>
          <w:p w14:paraId="1FBA8A95"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Work to achieve a service availability on Qlik of 98.8% per month. </w:t>
            </w:r>
          </w:p>
        </w:tc>
        <w:tc>
          <w:tcPr>
            <w:tcW w:w="1545" w:type="dxa"/>
            <w:tcBorders>
              <w:top w:val="nil"/>
              <w:left w:val="nil"/>
              <w:bottom w:val="single" w:sz="8" w:space="0" w:color="000000"/>
              <w:right w:val="single" w:sz="8" w:space="0" w:color="000000"/>
            </w:tcBorders>
            <w:vAlign w:val="center"/>
            <w:hideMark/>
          </w:tcPr>
          <w:p w14:paraId="52633ECF" w14:textId="77777777" w:rsidR="00200167" w:rsidRPr="00200167" w:rsidRDefault="00200167" w:rsidP="00200167">
            <w:pPr>
              <w:suppressAutoHyphens w:val="0"/>
              <w:autoSpaceDN/>
              <w:rPr>
                <w:rFonts w:ascii="Segoe UI" w:eastAsiaTheme="minorHAnsi" w:hAnsi="Segoe UI" w:cs="Segoe UI"/>
                <w:sz w:val="18"/>
                <w:szCs w:val="18"/>
                <w:lang w:eastAsia="en-GB" w:bidi="ar-SA"/>
              </w:rPr>
            </w:pPr>
            <w:r w:rsidRPr="00200167">
              <w:rPr>
                <w:rFonts w:eastAsiaTheme="minorHAnsi"/>
                <w:color w:val="000000"/>
                <w:sz w:val="20"/>
                <w:szCs w:val="20"/>
                <w:lang w:eastAsia="en-GB" w:bidi="ar-SA"/>
              </w:rPr>
              <w:t>30/06/24 </w:t>
            </w:r>
          </w:p>
        </w:tc>
      </w:tr>
    </w:tbl>
    <w:p w14:paraId="1729CDCC" w14:textId="6C6FEDBE" w:rsidR="004D7B62" w:rsidRDefault="004D7B62" w:rsidP="00200167">
      <w:pPr>
        <w:pStyle w:val="Standard"/>
        <w:tabs>
          <w:tab w:val="center" w:pos="1688"/>
          <w:tab w:val="center" w:pos="5137"/>
        </w:tabs>
        <w:spacing w:after="250" w:line="256" w:lineRule="auto"/>
        <w:ind w:left="720" w:firstLine="0"/>
      </w:pPr>
    </w:p>
    <w:p w14:paraId="01441E52" w14:textId="77777777" w:rsidR="00BA4B87" w:rsidRDefault="00BA4B87" w:rsidP="00763AA9">
      <w:pPr>
        <w:pStyle w:val="Standard"/>
        <w:tabs>
          <w:tab w:val="center" w:pos="1688"/>
          <w:tab w:val="center" w:pos="5137"/>
        </w:tabs>
        <w:spacing w:after="250" w:line="256" w:lineRule="auto"/>
        <w:ind w:left="712" w:firstLine="0"/>
      </w:pPr>
    </w:p>
    <w:p w14:paraId="50E215D4" w14:textId="77777777" w:rsidR="00BA4B87" w:rsidRDefault="00BA4B87" w:rsidP="00763AA9">
      <w:pPr>
        <w:pStyle w:val="Standard"/>
        <w:tabs>
          <w:tab w:val="center" w:pos="1688"/>
          <w:tab w:val="center" w:pos="5137"/>
        </w:tabs>
        <w:spacing w:after="250" w:line="256" w:lineRule="auto"/>
        <w:ind w:left="712" w:firstLine="0"/>
      </w:pPr>
    </w:p>
    <w:p w14:paraId="7D3F179B" w14:textId="77777777" w:rsidR="00BA4B87" w:rsidRDefault="00BA4B87" w:rsidP="00763AA9">
      <w:pPr>
        <w:pStyle w:val="Standard"/>
        <w:tabs>
          <w:tab w:val="center" w:pos="1688"/>
          <w:tab w:val="center" w:pos="5137"/>
        </w:tabs>
        <w:spacing w:after="250" w:line="256" w:lineRule="auto"/>
        <w:ind w:left="712" w:firstLine="0"/>
      </w:pPr>
    </w:p>
    <w:p w14:paraId="59776E4E" w14:textId="77777777" w:rsidR="00BA4B87" w:rsidRDefault="00BA4B87" w:rsidP="00763AA9">
      <w:pPr>
        <w:pStyle w:val="Standard"/>
        <w:tabs>
          <w:tab w:val="center" w:pos="1688"/>
          <w:tab w:val="center" w:pos="5137"/>
        </w:tabs>
        <w:spacing w:after="250" w:line="256" w:lineRule="auto"/>
        <w:ind w:left="712" w:firstLine="0"/>
      </w:pPr>
    </w:p>
    <w:p w14:paraId="3AED026F" w14:textId="77777777" w:rsidR="00BA4B87" w:rsidRDefault="00BA4B87" w:rsidP="00763AA9">
      <w:pPr>
        <w:pStyle w:val="Standard"/>
        <w:tabs>
          <w:tab w:val="center" w:pos="1688"/>
          <w:tab w:val="center" w:pos="5137"/>
        </w:tabs>
        <w:spacing w:after="250" w:line="256" w:lineRule="auto"/>
        <w:ind w:left="712" w:firstLine="0"/>
      </w:pPr>
    </w:p>
    <w:p w14:paraId="1F9075F1" w14:textId="77777777" w:rsidR="00BA4B87" w:rsidRDefault="00BA4B87" w:rsidP="00763AA9">
      <w:pPr>
        <w:pStyle w:val="Standard"/>
        <w:tabs>
          <w:tab w:val="center" w:pos="1688"/>
          <w:tab w:val="center" w:pos="5137"/>
        </w:tabs>
        <w:spacing w:after="250" w:line="256" w:lineRule="auto"/>
        <w:ind w:left="712" w:firstLine="0"/>
      </w:pPr>
    </w:p>
    <w:p w14:paraId="193B5B9F" w14:textId="77777777" w:rsidR="00BA4B87" w:rsidRDefault="00BA4B87" w:rsidP="00763AA9">
      <w:pPr>
        <w:pStyle w:val="Standard"/>
        <w:tabs>
          <w:tab w:val="center" w:pos="1688"/>
          <w:tab w:val="center" w:pos="5137"/>
        </w:tabs>
        <w:spacing w:after="250" w:line="256" w:lineRule="auto"/>
        <w:ind w:left="712" w:firstLine="0"/>
      </w:pPr>
    </w:p>
    <w:p w14:paraId="72DDD060" w14:textId="77777777" w:rsidR="00BA4B87" w:rsidRDefault="00BA4B87" w:rsidP="00763AA9">
      <w:pPr>
        <w:pStyle w:val="Standard"/>
        <w:tabs>
          <w:tab w:val="center" w:pos="1688"/>
          <w:tab w:val="center" w:pos="5137"/>
        </w:tabs>
        <w:spacing w:after="250" w:line="256" w:lineRule="auto"/>
        <w:ind w:left="712" w:firstLine="0"/>
      </w:pPr>
    </w:p>
    <w:p w14:paraId="300A4F16" w14:textId="77777777" w:rsidR="00BA4B87" w:rsidRPr="00CE6319" w:rsidRDefault="00BA4B87" w:rsidP="00BA4B87">
      <w:pPr>
        <w:spacing w:after="240" w:line="252" w:lineRule="auto"/>
        <w:ind w:left="720"/>
        <w:rPr>
          <w:sz w:val="24"/>
        </w:rPr>
      </w:pPr>
      <w:r w:rsidRPr="00CE6319">
        <w:rPr>
          <w:sz w:val="24"/>
        </w:rPr>
        <w:t xml:space="preserve">The progress made by the Supplier against the Deliverables commissioned by the Buyer be reviewed by the Buyer in accordance with the Acceptance Procedure, detailed out below and the relevant Acceptance Criteria set out by the </w:t>
      </w:r>
      <w:proofErr w:type="gramStart"/>
      <w:r w:rsidRPr="00CE6319">
        <w:rPr>
          <w:sz w:val="24"/>
        </w:rPr>
        <w:t>Buyer</w:t>
      </w:r>
      <w:proofErr w:type="gramEnd"/>
    </w:p>
    <w:p w14:paraId="1688C20E" w14:textId="77777777" w:rsidR="00BA4B87" w:rsidRPr="00CE6319" w:rsidRDefault="00BA4B87" w:rsidP="00BA4B87">
      <w:pPr>
        <w:spacing w:after="240" w:line="252" w:lineRule="auto"/>
        <w:ind w:left="720"/>
        <w:rPr>
          <w:rFonts w:eastAsia="Calibri"/>
          <w:b/>
          <w:bCs/>
        </w:rPr>
      </w:pPr>
      <w:r w:rsidRPr="00CE6319">
        <w:rPr>
          <w:b/>
          <w:bCs/>
          <w:sz w:val="24"/>
        </w:rPr>
        <w:t>Acceptance Procedure</w:t>
      </w:r>
    </w:p>
    <w:p w14:paraId="17895C5E" w14:textId="77777777" w:rsidR="00BA4B87" w:rsidRPr="00CE6319" w:rsidRDefault="00BA4B87" w:rsidP="00BA4B87">
      <w:pPr>
        <w:spacing w:after="240" w:line="252" w:lineRule="auto"/>
        <w:ind w:left="720"/>
        <w:rPr>
          <w:sz w:val="24"/>
          <w:u w:val="single"/>
        </w:rPr>
      </w:pPr>
      <w:r w:rsidRPr="00CE6319">
        <w:rPr>
          <w:sz w:val="24"/>
          <w:u w:val="single"/>
        </w:rPr>
        <w:t>Acceptance Procedure</w:t>
      </w:r>
    </w:p>
    <w:p w14:paraId="0BA94E5B" w14:textId="77777777" w:rsidR="00BA4B87" w:rsidRPr="00CE6319" w:rsidRDefault="00BA4B87" w:rsidP="00BA4B87">
      <w:pPr>
        <w:spacing w:after="240" w:line="252" w:lineRule="auto"/>
        <w:ind w:left="720"/>
        <w:rPr>
          <w:sz w:val="24"/>
        </w:rPr>
      </w:pPr>
      <w:r w:rsidRPr="00CE6319">
        <w:rPr>
          <w:sz w:val="24"/>
        </w:rPr>
        <w:t>The Supplier will advise the Buyer when the Deliverable is ready for review and the Buyer shall promptly review within two working days. If a Deliverable materially meets the relevant (‘’Acceptance Criteria’’),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and confirm the relevant Deliverable is ready for review against the relevant Acceptance Criteria within 5 (five) Working Days from the date of the Buyer’s initial notice of the failure of the Deliverable to satisfy the Acceptance Criteria. Any remediation work associated with a failure is to be completed at the supplier’s expense.</w:t>
      </w:r>
    </w:p>
    <w:p w14:paraId="792FA21E" w14:textId="77777777" w:rsidR="00BA4B87" w:rsidRPr="00CE6319" w:rsidRDefault="00BA4B87" w:rsidP="00BA4B87">
      <w:pPr>
        <w:spacing w:after="240" w:line="252" w:lineRule="auto"/>
        <w:ind w:left="720"/>
        <w:rPr>
          <w:sz w:val="24"/>
          <w:u w:val="single"/>
        </w:rPr>
      </w:pPr>
      <w:r w:rsidRPr="00CE6319">
        <w:rPr>
          <w:sz w:val="24"/>
          <w:u w:val="single"/>
        </w:rPr>
        <w:t>Deemed Acceptance</w:t>
      </w:r>
    </w:p>
    <w:p w14:paraId="336B476B" w14:textId="77777777" w:rsidR="00BA4B87" w:rsidRPr="00CE6319" w:rsidRDefault="00BA4B87" w:rsidP="00BA4B87">
      <w:pPr>
        <w:spacing w:after="240" w:line="252" w:lineRule="auto"/>
        <w:ind w:left="720"/>
        <w:rPr>
          <w:sz w:val="24"/>
        </w:rPr>
      </w:pPr>
      <w:r w:rsidRPr="00CE6319">
        <w:rPr>
          <w:sz w:val="24"/>
        </w:rPr>
        <w:t>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w:t>
      </w:r>
    </w:p>
    <w:p w14:paraId="359FAAB7" w14:textId="77777777" w:rsidR="00BA4B87" w:rsidRPr="00CE6319" w:rsidRDefault="00BA4B87" w:rsidP="00BA4B87">
      <w:pPr>
        <w:spacing w:after="240" w:line="252" w:lineRule="auto"/>
        <w:ind w:left="720"/>
        <w:rPr>
          <w:sz w:val="24"/>
          <w:u w:val="single"/>
        </w:rPr>
      </w:pPr>
      <w:r w:rsidRPr="00CE6319">
        <w:rPr>
          <w:sz w:val="24"/>
          <w:u w:val="single"/>
        </w:rPr>
        <w:lastRenderedPageBreak/>
        <w:t>Meaning of Acceptance</w:t>
      </w:r>
    </w:p>
    <w:p w14:paraId="4964F5F6" w14:textId="77777777" w:rsidR="00BA4B87" w:rsidRPr="00CE6319" w:rsidRDefault="00BA4B87" w:rsidP="00BA4B87">
      <w:pPr>
        <w:spacing w:after="240" w:line="252" w:lineRule="auto"/>
        <w:ind w:left="720"/>
        <w:rPr>
          <w:sz w:val="24"/>
        </w:rPr>
      </w:pPr>
      <w:r w:rsidRPr="00CE6319">
        <w:rPr>
          <w:sz w:val="24"/>
        </w:rPr>
        <w:t>Acceptance by the Buyer of the relevant Deliverable in accordance with the provisions of a) and/or b) confirms that the Deliverable meets the requirements, and that the Buyer may not then reject the Deliverable or make any claims in respect of any defects or problems which are subsequently discovered by the Buyer in respect of the Deliverable.</w:t>
      </w:r>
    </w:p>
    <w:p w14:paraId="69F44F59" w14:textId="77777777" w:rsidR="00BA4B87" w:rsidRDefault="00BA4B87" w:rsidP="00763AA9">
      <w:pPr>
        <w:pStyle w:val="Standard"/>
        <w:tabs>
          <w:tab w:val="center" w:pos="1688"/>
          <w:tab w:val="center" w:pos="5137"/>
        </w:tabs>
        <w:spacing w:after="250" w:line="256" w:lineRule="auto"/>
        <w:ind w:left="712" w:firstLine="0"/>
      </w:pPr>
    </w:p>
    <w:p w14:paraId="0CACB681" w14:textId="77777777" w:rsidR="00BA4B87" w:rsidRDefault="00BA4B87" w:rsidP="00763AA9">
      <w:pPr>
        <w:pStyle w:val="Standard"/>
        <w:tabs>
          <w:tab w:val="center" w:pos="1688"/>
          <w:tab w:val="center" w:pos="5137"/>
        </w:tabs>
        <w:spacing w:after="250" w:line="256" w:lineRule="auto"/>
        <w:ind w:left="712" w:firstLine="0"/>
      </w:pPr>
    </w:p>
    <w:p w14:paraId="1729CDCD" w14:textId="77777777" w:rsidR="004D7B62" w:rsidRDefault="00997C72">
      <w:pPr>
        <w:pStyle w:val="Heading1"/>
        <w:pageBreakBefore/>
        <w:spacing w:after="81" w:line="240" w:lineRule="auto"/>
        <w:ind w:left="1113" w:firstLine="1118"/>
      </w:pPr>
      <w:bookmarkStart w:id="15" w:name="_heading=h.3dy6vkm"/>
      <w:bookmarkStart w:id="16" w:name="_Toc152856027"/>
      <w:bookmarkStart w:id="17" w:name="_Toc153196478"/>
      <w:bookmarkEnd w:id="15"/>
      <w:r>
        <w:lastRenderedPageBreak/>
        <w:t>Schedule 2: Call-Off Contract charges</w:t>
      </w:r>
      <w:bookmarkEnd w:id="16"/>
      <w:bookmarkEnd w:id="17"/>
    </w:p>
    <w:p w14:paraId="1729CDCE" w14:textId="77777777" w:rsidR="004D7B62" w:rsidRDefault="00997C72">
      <w:pPr>
        <w:pStyle w:val="Standard"/>
        <w:spacing w:after="33" w:line="240" w:lineRule="auto"/>
        <w:ind w:right="14"/>
      </w:pPr>
      <w:r>
        <w:t>For each individual Service, the applicable Call-Off Contract Charges (in accordance with the</w:t>
      </w:r>
    </w:p>
    <w:p w14:paraId="1729CDCF" w14:textId="77777777" w:rsidR="004D7B62" w:rsidRDefault="00997C72">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59CF35C4" w14:textId="77777777" w:rsidR="00F4598C" w:rsidRDefault="00997C72">
      <w:pPr>
        <w:pStyle w:val="Standard"/>
        <w:spacing w:after="250" w:line="256" w:lineRule="auto"/>
        <w:ind w:right="3672"/>
      </w:pPr>
      <w:r>
        <w:tab/>
      </w:r>
    </w:p>
    <w:p w14:paraId="1729CDD0" w14:textId="6E6F5772" w:rsidR="004D7B62" w:rsidRDefault="005221A1">
      <w:pPr>
        <w:pStyle w:val="Standard"/>
        <w:spacing w:after="250" w:line="256" w:lineRule="auto"/>
        <w:ind w:right="3672"/>
      </w:pPr>
      <w:r w:rsidRPr="00DB0414">
        <w:rPr>
          <w:highlight w:val="yellow"/>
        </w:rPr>
        <w:t>Redacted</w:t>
      </w:r>
    </w:p>
    <w:p w14:paraId="4AB4F4DC" w14:textId="77777777" w:rsidR="008F5A19" w:rsidRDefault="008F5A19">
      <w:pPr>
        <w:pStyle w:val="Standard"/>
        <w:spacing w:after="250" w:line="256" w:lineRule="auto"/>
        <w:ind w:right="3672"/>
      </w:pPr>
    </w:p>
    <w:p w14:paraId="17EB30BB" w14:textId="77777777" w:rsidR="008F5A19" w:rsidRDefault="008F5A19">
      <w:pPr>
        <w:pStyle w:val="Standard"/>
        <w:spacing w:after="250" w:line="256" w:lineRule="auto"/>
        <w:ind w:right="3672"/>
      </w:pPr>
    </w:p>
    <w:p w14:paraId="420889B1" w14:textId="77777777" w:rsidR="008F5A19" w:rsidRDefault="008F5A19">
      <w:pPr>
        <w:pStyle w:val="Standard"/>
        <w:spacing w:after="250" w:line="256" w:lineRule="auto"/>
        <w:ind w:right="3672"/>
      </w:pPr>
    </w:p>
    <w:p w14:paraId="2C7BB322" w14:textId="77777777" w:rsidR="008F5A19" w:rsidRDefault="008F5A19">
      <w:pPr>
        <w:pStyle w:val="Standard"/>
        <w:spacing w:after="250" w:line="256" w:lineRule="auto"/>
        <w:ind w:right="3672"/>
      </w:pPr>
    </w:p>
    <w:p w14:paraId="3AB34BB7" w14:textId="77777777" w:rsidR="008F5A19" w:rsidRDefault="008F5A19" w:rsidP="008F5A19">
      <w:pPr>
        <w:ind w:left="1418"/>
      </w:pPr>
      <w:r>
        <w:rPr>
          <w:rFonts w:eastAsia="Helvetica Neue"/>
          <w:b/>
        </w:rPr>
        <w:t>Travel Expenses:</w:t>
      </w:r>
    </w:p>
    <w:p w14:paraId="0B6C730A" w14:textId="1CA9B36F" w:rsidR="008F5A19" w:rsidRDefault="008F5A19" w:rsidP="008F5A19">
      <w:pPr>
        <w:pStyle w:val="ListParagraph"/>
        <w:numPr>
          <w:ilvl w:val="0"/>
          <w:numId w:val="75"/>
        </w:numPr>
        <w:spacing w:after="200" w:line="276" w:lineRule="auto"/>
        <w:textAlignment w:val="auto"/>
      </w:pPr>
      <w:r w:rsidRPr="00BC2631">
        <w:rPr>
          <w:rFonts w:eastAsia="Helvetica Neue"/>
        </w:rPr>
        <w:t>The base location for this work will be</w:t>
      </w:r>
      <w:r w:rsidR="008F1959">
        <w:rPr>
          <w:rFonts w:eastAsia="Helvetica Neue"/>
        </w:rPr>
        <w:t xml:space="preserve"> </w:t>
      </w:r>
      <w:r w:rsidR="008F1959" w:rsidRPr="00DB0414">
        <w:rPr>
          <w:highlight w:val="yellow"/>
        </w:rPr>
        <w:t>Redacted</w:t>
      </w:r>
      <w:r w:rsidRPr="00BC2631">
        <w:rPr>
          <w:rFonts w:eastAsia="Helvetica Neue"/>
          <w:b/>
        </w:rPr>
        <w:t xml:space="preserve">. </w:t>
      </w:r>
      <w:r w:rsidRPr="00BC2631">
        <w:rPr>
          <w:rFonts w:eastAsia="Helvetica Neue"/>
          <w:bCs/>
        </w:rPr>
        <w:t>Hybrid working is in place.</w:t>
      </w:r>
      <w:ins w:id="18" w:author="Halder, Kaustav" w:date="2023-02-14T10:50:00Z">
        <w:r>
          <w:rPr>
            <w:rFonts w:eastAsia="Helvetica Neue"/>
            <w:bCs/>
          </w:rPr>
          <w:t xml:space="preserve"> </w:t>
        </w:r>
      </w:ins>
    </w:p>
    <w:p w14:paraId="5A860C04" w14:textId="77777777" w:rsidR="008F5A19" w:rsidRPr="00BC2631" w:rsidRDefault="008F5A19" w:rsidP="008F5A19">
      <w:pPr>
        <w:pStyle w:val="ListParagraph"/>
        <w:numPr>
          <w:ilvl w:val="0"/>
          <w:numId w:val="75"/>
        </w:numPr>
        <w:spacing w:after="200" w:line="276" w:lineRule="auto"/>
        <w:textAlignment w:val="auto"/>
        <w:rPr>
          <w:rFonts w:eastAsia="Helvetica Neue"/>
        </w:rPr>
      </w:pPr>
      <w:r w:rsidRPr="00BC2631">
        <w:rPr>
          <w:rFonts w:eastAsia="Helvetica Neue"/>
        </w:rPr>
        <w:t>Expenses incurred for travel to other locations will be made in accordance with the latest DWP Expense and Travel Policy (embedded below) which may change from time to time.</w:t>
      </w:r>
    </w:p>
    <w:p w14:paraId="6387D6EF" w14:textId="77777777" w:rsidR="008F5A19" w:rsidRPr="00BC2631" w:rsidRDefault="008F5A19" w:rsidP="008F5A19">
      <w:pPr>
        <w:pStyle w:val="CommentText"/>
        <w:numPr>
          <w:ilvl w:val="0"/>
          <w:numId w:val="75"/>
        </w:numPr>
        <w:spacing w:after="310"/>
        <w:rPr>
          <w:sz w:val="22"/>
          <w:szCs w:val="22"/>
        </w:rPr>
      </w:pPr>
      <w:r>
        <w:rPr>
          <w:sz w:val="22"/>
          <w:szCs w:val="22"/>
          <w:shd w:val="clear" w:color="auto" w:fill="FAF9F8"/>
        </w:rPr>
        <w:t>I</w:t>
      </w:r>
      <w:r w:rsidRPr="00BC2631">
        <w:rPr>
          <w:sz w:val="22"/>
          <w:szCs w:val="22"/>
          <w:shd w:val="clear" w:color="auto" w:fill="FAF9F8"/>
        </w:rPr>
        <w:t xml:space="preserve">f individuals are required to attend another office the DWP lead will notify the Supplier of this request a week prior to date. Expenses incurred for travel to other locations will be made in accordance with the latest DWP Expense and Travel Policy (embedded below) which may change from time to </w:t>
      </w:r>
      <w:proofErr w:type="gramStart"/>
      <w:r w:rsidRPr="00BC2631">
        <w:rPr>
          <w:sz w:val="22"/>
          <w:szCs w:val="22"/>
          <w:shd w:val="clear" w:color="auto" w:fill="FAF9F8"/>
        </w:rPr>
        <w:t>time</w:t>
      </w:r>
      <w:proofErr w:type="gramEnd"/>
    </w:p>
    <w:p w14:paraId="6D4D74B9" w14:textId="77777777" w:rsidR="008F5A19" w:rsidRDefault="008F5A19" w:rsidP="008F5A19">
      <w:pPr>
        <w:pStyle w:val="ListParagraph"/>
        <w:numPr>
          <w:ilvl w:val="0"/>
          <w:numId w:val="75"/>
        </w:numPr>
        <w:spacing w:after="200" w:line="276" w:lineRule="auto"/>
        <w:textAlignment w:val="auto"/>
      </w:pPr>
      <w:r w:rsidRPr="00BC2631">
        <w:rPr>
          <w:rFonts w:eastAsia="Helvetica Neue"/>
        </w:rPr>
        <w:t xml:space="preserve">Travel expenses are capped, as in the extract below: </w:t>
      </w:r>
      <w:r>
        <w:rPr>
          <w:rFonts w:eastAsia="Helvetica Neue"/>
          <w:i/>
        </w:rPr>
        <w:t>DWP Supplier Travel Policy Jan23</w:t>
      </w:r>
      <w:r w:rsidRPr="00BC2631">
        <w:rPr>
          <w:rFonts w:eastAsia="Helvetica Neue"/>
          <w:i/>
        </w:rPr>
        <w:t>.pdf</w:t>
      </w:r>
    </w:p>
    <w:p w14:paraId="4F83DE9C" w14:textId="77777777" w:rsidR="008F5A19" w:rsidRDefault="008F5A19" w:rsidP="008F5A19">
      <w:pPr>
        <w:pStyle w:val="ListParagraph"/>
        <w:numPr>
          <w:ilvl w:val="0"/>
          <w:numId w:val="75"/>
        </w:numPr>
        <w:spacing w:after="200" w:line="276" w:lineRule="auto"/>
        <w:textAlignment w:val="auto"/>
      </w:pPr>
      <w:r w:rsidRPr="00BC2631">
        <w:rPr>
          <w:iCs/>
        </w:rPr>
        <w:t>The supplier will invoice DWP for actual expenses incurred during the performance of this engagement in accordance with the DWP policy. Expenses will include only necessary travel, lodging and meal expenses incurred during the execution of this agreement which must have been agreed by DWP in writing in advance. In any event expenses should not exceed the capped amount.</w:t>
      </w:r>
    </w:p>
    <w:p w14:paraId="10FFD4D3" w14:textId="77777777" w:rsidR="008F5A19" w:rsidRDefault="008F5A19" w:rsidP="008F5A19">
      <w:pPr>
        <w:pStyle w:val="ListParagraph"/>
        <w:numPr>
          <w:ilvl w:val="0"/>
          <w:numId w:val="75"/>
        </w:numPr>
        <w:spacing w:after="200" w:line="276" w:lineRule="auto"/>
        <w:textAlignment w:val="auto"/>
      </w:pPr>
      <w:r w:rsidRPr="00BC2631">
        <w:rPr>
          <w:iCs/>
        </w:rPr>
        <w:t>Copies of receipts are to be presented with the relevant invoice.</w:t>
      </w:r>
    </w:p>
    <w:p w14:paraId="41946770" w14:textId="77777777" w:rsidR="008F5A19" w:rsidRDefault="008F5A19" w:rsidP="008F5A19">
      <w:pPr>
        <w:pStyle w:val="ListParagraph"/>
        <w:numPr>
          <w:ilvl w:val="0"/>
          <w:numId w:val="75"/>
        </w:numPr>
        <w:spacing w:after="200" w:line="276" w:lineRule="auto"/>
        <w:textAlignment w:val="auto"/>
      </w:pPr>
      <w:r>
        <w:t>Subsistence or meal and drink allowance claims are not permitted as DWP deems day rates sufficient to cover such costs.</w:t>
      </w:r>
    </w:p>
    <w:p w14:paraId="755103C8" w14:textId="77777777" w:rsidR="008F5A19" w:rsidRDefault="008F5A19" w:rsidP="008F5A19">
      <w:pPr>
        <w:pStyle w:val="ListParagraph"/>
        <w:spacing w:after="200" w:line="276" w:lineRule="auto"/>
        <w:ind w:left="1418"/>
        <w:textAlignment w:val="auto"/>
      </w:pPr>
      <w:r>
        <w:object w:dxaOrig="1540" w:dyaOrig="997" w14:anchorId="255B4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23" o:title=""/>
          </v:shape>
          <o:OLEObject Type="Embed" ProgID="AcroExch.Document.DC" ShapeID="_x0000_i1025" DrawAspect="Icon" ObjectID="_1774096166" r:id="rId24"/>
        </w:object>
      </w:r>
    </w:p>
    <w:p w14:paraId="13AACFE9" w14:textId="77777777" w:rsidR="008F5A19" w:rsidRDefault="008F5A19">
      <w:pPr>
        <w:pStyle w:val="Standard"/>
        <w:spacing w:after="250" w:line="256" w:lineRule="auto"/>
        <w:ind w:right="3672"/>
      </w:pPr>
    </w:p>
    <w:p w14:paraId="1729CDD1" w14:textId="77777777" w:rsidR="004D7B62" w:rsidRDefault="00997C72">
      <w:pPr>
        <w:pStyle w:val="Heading1"/>
        <w:pageBreakBefore/>
        <w:ind w:left="1113" w:firstLine="1118"/>
      </w:pPr>
      <w:bookmarkStart w:id="19" w:name="_heading=h.1t3h5sf"/>
      <w:bookmarkStart w:id="20" w:name="_Toc152856028"/>
      <w:bookmarkStart w:id="21" w:name="_Toc153196479"/>
      <w:bookmarkEnd w:id="19"/>
      <w:r>
        <w:lastRenderedPageBreak/>
        <w:t>Schedule 3: Collaboration agreement</w:t>
      </w:r>
      <w:bookmarkEnd w:id="20"/>
      <w:bookmarkEnd w:id="21"/>
    </w:p>
    <w:p w14:paraId="690D7D1A" w14:textId="1314FBA4" w:rsidR="00085C95" w:rsidRDefault="00085C95" w:rsidP="00085C95">
      <w:pPr>
        <w:pStyle w:val="Standard"/>
        <w:spacing w:after="17" w:line="561" w:lineRule="auto"/>
        <w:ind w:right="4858"/>
      </w:pPr>
      <w:r>
        <w:t>N/A</w:t>
      </w:r>
    </w:p>
    <w:p w14:paraId="1729CEB2" w14:textId="706FE34B" w:rsidR="004D7B62" w:rsidRDefault="00997C72">
      <w:pPr>
        <w:pStyle w:val="Heading2"/>
        <w:pageBreakBefore/>
        <w:spacing w:after="299" w:line="240" w:lineRule="auto"/>
        <w:ind w:left="1113" w:firstLine="1118"/>
      </w:pPr>
      <w:bookmarkStart w:id="22" w:name="_Toc152856029"/>
      <w:bookmarkStart w:id="23" w:name="_Toc153196480"/>
      <w:r>
        <w:lastRenderedPageBreak/>
        <w:t>Schedule 4: Alternative clauses</w:t>
      </w:r>
      <w:bookmarkEnd w:id="22"/>
      <w:bookmarkEnd w:id="23"/>
    </w:p>
    <w:p w14:paraId="1729CEB3" w14:textId="77777777" w:rsidR="004D7B62" w:rsidRDefault="00997C72">
      <w:pPr>
        <w:pStyle w:val="ListParagraph"/>
        <w:numPr>
          <w:ilvl w:val="0"/>
          <w:numId w:val="61"/>
        </w:numPr>
        <w:rPr>
          <w:sz w:val="28"/>
          <w:szCs w:val="28"/>
        </w:rPr>
      </w:pPr>
      <w:r>
        <w:rPr>
          <w:sz w:val="28"/>
          <w:szCs w:val="28"/>
        </w:rPr>
        <w:t>Introduction</w:t>
      </w:r>
    </w:p>
    <w:p w14:paraId="1729CEB4" w14:textId="77777777" w:rsidR="004D7B62" w:rsidRDefault="004D7B62">
      <w:pPr>
        <w:pStyle w:val="ListParagraph"/>
        <w:ind w:left="2160"/>
        <w:rPr>
          <w:sz w:val="28"/>
          <w:szCs w:val="28"/>
        </w:rPr>
      </w:pPr>
    </w:p>
    <w:p w14:paraId="1729CEB5" w14:textId="77777777" w:rsidR="004D7B62" w:rsidRDefault="00997C72">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1729CEB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Clauses selected</w:t>
      </w:r>
    </w:p>
    <w:p w14:paraId="1729CEB7" w14:textId="77777777" w:rsidR="004D7B62" w:rsidRDefault="004D7B62">
      <w:pPr>
        <w:rPr>
          <w:sz w:val="28"/>
          <w:szCs w:val="28"/>
        </w:rPr>
      </w:pPr>
    </w:p>
    <w:p w14:paraId="1729CEB8" w14:textId="77777777" w:rsidR="004D7B62" w:rsidRDefault="00997C72">
      <w:pPr>
        <w:pStyle w:val="Standard"/>
        <w:spacing w:after="0" w:line="480" w:lineRule="auto"/>
        <w:ind w:left="2268" w:right="162" w:hanging="405"/>
      </w:pPr>
      <w:r>
        <w:t>2.1 The Customer may, in the Order Form, request the following alternative Clauses: 2.1.1 Scots Law and Jurisdiction</w:t>
      </w:r>
    </w:p>
    <w:p w14:paraId="1729CEB9" w14:textId="77777777" w:rsidR="004D7B62" w:rsidRDefault="00997C72">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729CEBA" w14:textId="77777777" w:rsidR="004D7B62" w:rsidRDefault="004D7B62">
      <w:pPr>
        <w:pStyle w:val="Standard"/>
        <w:spacing w:after="0" w:line="240" w:lineRule="auto"/>
        <w:ind w:left="3119" w:right="14" w:hanging="851"/>
      </w:pPr>
    </w:p>
    <w:p w14:paraId="1729CEBB" w14:textId="77777777" w:rsidR="004D7B62" w:rsidRDefault="00997C72">
      <w:pPr>
        <w:pStyle w:val="Standard"/>
        <w:ind w:left="3119" w:right="14" w:hanging="851"/>
      </w:pPr>
      <w:r>
        <w:t>2.1.3 Reference to England and Wales in Working Days definition within the Glossary and interpretations section will be replaced with Scotland.</w:t>
      </w:r>
    </w:p>
    <w:p w14:paraId="1729CEBC" w14:textId="77777777" w:rsidR="004D7B62" w:rsidRDefault="00997C72">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729CEBD" w14:textId="77777777" w:rsidR="004D7B62" w:rsidRDefault="00997C72">
      <w:pPr>
        <w:pStyle w:val="Standard"/>
        <w:spacing w:after="342" w:line="240" w:lineRule="auto"/>
        <w:ind w:left="3119" w:right="14" w:hanging="851"/>
      </w:pPr>
      <w:r>
        <w:t>2.1.5 Reference to the Supply of Goods and Services Act 1982 will be removed in incorporated Framework Agreement clause 4.1.</w:t>
      </w:r>
    </w:p>
    <w:p w14:paraId="1729CEBE" w14:textId="77777777" w:rsidR="004D7B62" w:rsidRDefault="00997C72">
      <w:pPr>
        <w:pStyle w:val="Standard"/>
        <w:spacing w:after="342" w:line="240" w:lineRule="auto"/>
        <w:ind w:left="3119" w:right="14" w:hanging="851"/>
      </w:pPr>
      <w:r>
        <w:t xml:space="preserve">2.1.6 References to “tort” will be replaced with “delict” </w:t>
      </w:r>
      <w:proofErr w:type="gramStart"/>
      <w:r>
        <w:t>throughout</w:t>
      </w:r>
      <w:proofErr w:type="gramEnd"/>
    </w:p>
    <w:p w14:paraId="1729CEBF" w14:textId="77777777" w:rsidR="004D7B62" w:rsidRDefault="00997C72">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1729CEC0" w14:textId="77777777" w:rsidR="004D7B62" w:rsidRDefault="00997C72">
      <w:pPr>
        <w:pStyle w:val="Standard"/>
        <w:spacing w:after="342" w:line="240" w:lineRule="auto"/>
        <w:ind w:left="3119" w:right="14" w:hanging="851"/>
      </w:pPr>
      <w:r>
        <w:t>2.2.1 Northern Ireland Law (see paragraph 2.3, 2.4, 2.5, 2.6 and 2.7 of this Schedule)</w:t>
      </w:r>
    </w:p>
    <w:p w14:paraId="1729CEC1"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2.3 </w:t>
      </w:r>
      <w:r>
        <w:rPr>
          <w:sz w:val="28"/>
          <w:szCs w:val="28"/>
        </w:rPr>
        <w:tab/>
        <w:t>Discrimination</w:t>
      </w:r>
    </w:p>
    <w:p w14:paraId="1729CEC2" w14:textId="77777777" w:rsidR="004D7B62" w:rsidRDefault="004D7B62">
      <w:pPr>
        <w:rPr>
          <w:sz w:val="28"/>
          <w:szCs w:val="28"/>
        </w:rPr>
      </w:pPr>
    </w:p>
    <w:p w14:paraId="1729CEC3" w14:textId="77777777" w:rsidR="004D7B62" w:rsidRDefault="00997C72">
      <w:pPr>
        <w:pStyle w:val="Standard"/>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w:t>
      </w:r>
    </w:p>
    <w:p w14:paraId="1729CEC4" w14:textId="77777777" w:rsidR="004D7B62" w:rsidRDefault="00997C72">
      <w:pPr>
        <w:pStyle w:val="Standard"/>
        <w:numPr>
          <w:ilvl w:val="0"/>
          <w:numId w:val="50"/>
        </w:numPr>
        <w:spacing w:after="0" w:line="240" w:lineRule="auto"/>
        <w:ind w:right="14" w:hanging="360"/>
      </w:pPr>
      <w:r>
        <w:t>Employment (Northern Ireland) Order 2002</w:t>
      </w:r>
    </w:p>
    <w:p w14:paraId="1729CEC5" w14:textId="77777777" w:rsidR="004D7B62" w:rsidRDefault="00997C72">
      <w:pPr>
        <w:pStyle w:val="Standard"/>
        <w:numPr>
          <w:ilvl w:val="0"/>
          <w:numId w:val="50"/>
        </w:numPr>
        <w:spacing w:after="0" w:line="240" w:lineRule="auto"/>
        <w:ind w:right="14" w:hanging="360"/>
      </w:pPr>
      <w:r>
        <w:t>Fair Employment and Treatment (Northern Ireland) Order 1998</w:t>
      </w:r>
    </w:p>
    <w:p w14:paraId="1729CEC6" w14:textId="77777777" w:rsidR="004D7B62" w:rsidRDefault="00997C72">
      <w:pPr>
        <w:pStyle w:val="Standard"/>
        <w:numPr>
          <w:ilvl w:val="0"/>
          <w:numId w:val="50"/>
        </w:numPr>
        <w:spacing w:after="0" w:line="240" w:lineRule="auto"/>
        <w:ind w:right="14" w:hanging="360"/>
      </w:pPr>
      <w:r>
        <w:t>Sex Discrimination (Northern Ireland) Order 1976 and 1988</w:t>
      </w:r>
    </w:p>
    <w:p w14:paraId="1729CEC7" w14:textId="77777777" w:rsidR="004D7B62" w:rsidRDefault="00997C72">
      <w:pPr>
        <w:pStyle w:val="Standard"/>
        <w:numPr>
          <w:ilvl w:val="0"/>
          <w:numId w:val="50"/>
        </w:numPr>
        <w:spacing w:after="0" w:line="240" w:lineRule="auto"/>
        <w:ind w:right="14" w:hanging="360"/>
      </w:pPr>
      <w:r>
        <w:t>Employment Equality (Sexual Orientation) Regulations (Northern Ireland) 2003</w:t>
      </w:r>
    </w:p>
    <w:p w14:paraId="1729CEC8" w14:textId="77777777" w:rsidR="004D7B62" w:rsidRDefault="00997C72">
      <w:pPr>
        <w:pStyle w:val="Standard"/>
        <w:numPr>
          <w:ilvl w:val="0"/>
          <w:numId w:val="50"/>
        </w:numPr>
        <w:spacing w:after="0" w:line="240" w:lineRule="auto"/>
        <w:ind w:right="14" w:hanging="360"/>
      </w:pPr>
      <w:r>
        <w:t>Equal Pay Act (Northern Ireland) 1970</w:t>
      </w:r>
    </w:p>
    <w:p w14:paraId="1729CEC9" w14:textId="77777777" w:rsidR="004D7B62" w:rsidRDefault="00997C72">
      <w:pPr>
        <w:pStyle w:val="Standard"/>
        <w:numPr>
          <w:ilvl w:val="0"/>
          <w:numId w:val="50"/>
        </w:numPr>
        <w:spacing w:after="0" w:line="240" w:lineRule="auto"/>
        <w:ind w:right="14" w:hanging="360"/>
      </w:pPr>
      <w:r>
        <w:t>Disability Discrimination Act 1995</w:t>
      </w:r>
    </w:p>
    <w:p w14:paraId="1729CECA" w14:textId="77777777" w:rsidR="004D7B62" w:rsidRDefault="00997C72">
      <w:pPr>
        <w:pStyle w:val="Standard"/>
        <w:numPr>
          <w:ilvl w:val="0"/>
          <w:numId w:val="50"/>
        </w:numPr>
        <w:spacing w:after="0" w:line="240" w:lineRule="auto"/>
        <w:ind w:right="14" w:hanging="360"/>
      </w:pPr>
      <w:r>
        <w:t>Race Relations (Northern Ireland) Order 1997</w:t>
      </w:r>
    </w:p>
    <w:p w14:paraId="1729CECB" w14:textId="77777777" w:rsidR="004D7B62" w:rsidRDefault="00997C72">
      <w:pPr>
        <w:pStyle w:val="Standard"/>
        <w:numPr>
          <w:ilvl w:val="0"/>
          <w:numId w:val="50"/>
        </w:numPr>
        <w:spacing w:after="0" w:line="240" w:lineRule="auto"/>
        <w:ind w:right="14" w:hanging="360"/>
      </w:pPr>
      <w:r>
        <w:lastRenderedPageBreak/>
        <w:t>Employment Relations (Northern Ireland) Order 1999 and Employment Rights (Northern Ireland) Order 1996</w:t>
      </w:r>
    </w:p>
    <w:p w14:paraId="1729CECC" w14:textId="77777777" w:rsidR="004D7B62" w:rsidRDefault="00997C72">
      <w:pPr>
        <w:pStyle w:val="Standard"/>
        <w:numPr>
          <w:ilvl w:val="0"/>
          <w:numId w:val="50"/>
        </w:numPr>
        <w:spacing w:after="0" w:line="240" w:lineRule="auto"/>
        <w:ind w:right="14" w:hanging="360"/>
      </w:pPr>
      <w:r>
        <w:t>Employment Equality (Age) Regulations (Northern Ireland) 2006</w:t>
      </w:r>
    </w:p>
    <w:p w14:paraId="1729CECD" w14:textId="77777777" w:rsidR="004D7B62" w:rsidRDefault="00997C72">
      <w:pPr>
        <w:pStyle w:val="Standard"/>
        <w:numPr>
          <w:ilvl w:val="0"/>
          <w:numId w:val="50"/>
        </w:numPr>
        <w:spacing w:after="0" w:line="240" w:lineRule="auto"/>
        <w:ind w:right="14" w:hanging="360"/>
      </w:pPr>
      <w:r>
        <w:t>Part-time Workers (Prevention of less Favourable Treatment) Regulation 2000</w:t>
      </w:r>
    </w:p>
    <w:p w14:paraId="1729CECE" w14:textId="77777777" w:rsidR="004D7B62" w:rsidRDefault="00997C72">
      <w:pPr>
        <w:pStyle w:val="Standard"/>
        <w:numPr>
          <w:ilvl w:val="0"/>
          <w:numId w:val="50"/>
        </w:numPr>
        <w:spacing w:after="0" w:line="240" w:lineRule="auto"/>
        <w:ind w:right="14" w:hanging="360"/>
      </w:pPr>
      <w:r>
        <w:t>Fixed-term Employees (Prevention of Less Favourable Treatment) Regulations 2002</w:t>
      </w:r>
    </w:p>
    <w:p w14:paraId="1729CECF" w14:textId="77777777" w:rsidR="004D7B62" w:rsidRDefault="00997C72">
      <w:pPr>
        <w:pStyle w:val="Standard"/>
        <w:numPr>
          <w:ilvl w:val="0"/>
          <w:numId w:val="50"/>
        </w:numPr>
        <w:spacing w:after="0" w:line="240" w:lineRule="auto"/>
        <w:ind w:right="14" w:hanging="360"/>
      </w:pPr>
      <w:r>
        <w:t>The Disability Discrimination (Northern Ireland) Order 2006</w:t>
      </w:r>
    </w:p>
    <w:p w14:paraId="1729CED0" w14:textId="77777777" w:rsidR="004D7B62" w:rsidRDefault="00997C72">
      <w:pPr>
        <w:pStyle w:val="Standard"/>
        <w:numPr>
          <w:ilvl w:val="0"/>
          <w:numId w:val="50"/>
        </w:numPr>
        <w:spacing w:after="0" w:line="240" w:lineRule="auto"/>
        <w:ind w:right="14" w:hanging="360"/>
      </w:pPr>
      <w:r>
        <w:t>The Employment Relations (Northern Ireland) Order 2004</w:t>
      </w:r>
    </w:p>
    <w:p w14:paraId="1729CED1" w14:textId="77777777" w:rsidR="004D7B62" w:rsidRDefault="00997C72">
      <w:pPr>
        <w:pStyle w:val="Standard"/>
        <w:numPr>
          <w:ilvl w:val="0"/>
          <w:numId w:val="50"/>
        </w:numPr>
        <w:spacing w:after="0" w:line="240" w:lineRule="auto"/>
        <w:ind w:right="14" w:hanging="360"/>
      </w:pPr>
      <w:r>
        <w:t>Equality Act (Sexual Orientation) Regulations (Northern Ireland) 2006</w:t>
      </w:r>
    </w:p>
    <w:p w14:paraId="1729CED2" w14:textId="77777777" w:rsidR="004D7B62" w:rsidRDefault="00997C72">
      <w:pPr>
        <w:pStyle w:val="Standard"/>
        <w:numPr>
          <w:ilvl w:val="0"/>
          <w:numId w:val="50"/>
        </w:numPr>
        <w:spacing w:after="0" w:line="240" w:lineRule="auto"/>
        <w:ind w:right="14" w:hanging="360"/>
      </w:pPr>
      <w:r>
        <w:t>Employment Relations (Northern Ireland) Order 2004 ● Work and Families (Northern Ireland) Order 2006</w:t>
      </w:r>
    </w:p>
    <w:p w14:paraId="1729CED3" w14:textId="77777777" w:rsidR="004D7B62" w:rsidRDefault="004D7B62">
      <w:pPr>
        <w:pStyle w:val="Standard"/>
        <w:ind w:left="1503" w:right="14" w:firstLine="0"/>
      </w:pPr>
    </w:p>
    <w:p w14:paraId="1729CED4" w14:textId="77777777" w:rsidR="004D7B62" w:rsidRDefault="00997C72">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1729CED5" w14:textId="77777777" w:rsidR="004D7B62" w:rsidRDefault="00997C72">
      <w:pPr>
        <w:pStyle w:val="Standard"/>
        <w:numPr>
          <w:ilvl w:val="1"/>
          <w:numId w:val="50"/>
        </w:numPr>
        <w:spacing w:after="26" w:line="240" w:lineRule="auto"/>
        <w:ind w:right="14" w:hanging="720"/>
      </w:pPr>
      <w:r>
        <w:t>persons of different religious beliefs or political opinions</w:t>
      </w:r>
    </w:p>
    <w:p w14:paraId="1729CED6" w14:textId="77777777" w:rsidR="004D7B62" w:rsidRDefault="00997C72">
      <w:pPr>
        <w:pStyle w:val="Standard"/>
        <w:numPr>
          <w:ilvl w:val="1"/>
          <w:numId w:val="50"/>
        </w:numPr>
        <w:spacing w:after="28" w:line="240" w:lineRule="auto"/>
        <w:ind w:right="14" w:hanging="720"/>
      </w:pPr>
      <w:r>
        <w:t xml:space="preserve">men and women or married and unmarried </w:t>
      </w:r>
      <w:proofErr w:type="gramStart"/>
      <w:r>
        <w:t>persons</w:t>
      </w:r>
      <w:proofErr w:type="gramEnd"/>
    </w:p>
    <w:p w14:paraId="1729CED7" w14:textId="77777777" w:rsidR="004D7B62" w:rsidRDefault="00997C72">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1729CED8" w14:textId="77777777" w:rsidR="004D7B62" w:rsidRDefault="00997C72">
      <w:pPr>
        <w:pStyle w:val="Standard"/>
        <w:numPr>
          <w:ilvl w:val="1"/>
          <w:numId w:val="50"/>
        </w:numPr>
        <w:spacing w:after="9" w:line="240" w:lineRule="auto"/>
        <w:ind w:right="14" w:hanging="720"/>
      </w:pPr>
      <w:r>
        <w:t>persons of different racial groups (within the meaning of the Race Relations (Northern Ireland) Order 1997)</w:t>
      </w:r>
    </w:p>
    <w:p w14:paraId="1729CED9" w14:textId="77777777" w:rsidR="004D7B62" w:rsidRDefault="00997C72">
      <w:pPr>
        <w:pStyle w:val="Standard"/>
        <w:numPr>
          <w:ilvl w:val="1"/>
          <w:numId w:val="50"/>
        </w:numPr>
        <w:spacing w:after="7" w:line="240" w:lineRule="auto"/>
        <w:ind w:right="14" w:hanging="720"/>
      </w:pPr>
      <w:r>
        <w:t>persons with and without a disability (within the meaning of the Disability Discrimination Act 1995)</w:t>
      </w:r>
    </w:p>
    <w:p w14:paraId="1729CEDA" w14:textId="77777777" w:rsidR="004D7B62" w:rsidRDefault="00997C72">
      <w:pPr>
        <w:pStyle w:val="Standard"/>
        <w:numPr>
          <w:ilvl w:val="1"/>
          <w:numId w:val="50"/>
        </w:numPr>
        <w:spacing w:after="26" w:line="240" w:lineRule="auto"/>
        <w:ind w:right="14" w:hanging="720"/>
      </w:pPr>
      <w:r>
        <w:t>persons of different ages</w:t>
      </w:r>
    </w:p>
    <w:p w14:paraId="1729CEDB" w14:textId="77777777" w:rsidR="004D7B62" w:rsidRDefault="00997C72">
      <w:pPr>
        <w:pStyle w:val="Standard"/>
        <w:numPr>
          <w:ilvl w:val="1"/>
          <w:numId w:val="50"/>
        </w:numPr>
        <w:ind w:right="14" w:hanging="720"/>
      </w:pPr>
      <w:r>
        <w:t>persons of differing sexual orientation</w:t>
      </w:r>
    </w:p>
    <w:p w14:paraId="1729CEDC" w14:textId="77777777" w:rsidR="004D7B62" w:rsidRDefault="00997C72">
      <w:pPr>
        <w:pStyle w:val="Standard"/>
        <w:spacing w:after="956" w:line="240" w:lineRule="auto"/>
        <w:ind w:left="2573" w:right="14" w:hanging="720"/>
      </w:pPr>
      <w:r>
        <w:t>2.3.2 The Supplier will take all reasonable steps to secure the observance of clause 2.3.1 of this Schedule by all Supplier Staff.</w:t>
      </w:r>
    </w:p>
    <w:p w14:paraId="1729CEDD"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2.4 </w:t>
      </w:r>
      <w:r>
        <w:rPr>
          <w:sz w:val="28"/>
          <w:szCs w:val="28"/>
        </w:rPr>
        <w:tab/>
        <w:t>Equality policies and practices</w:t>
      </w:r>
    </w:p>
    <w:p w14:paraId="1729CEDE" w14:textId="77777777" w:rsidR="004D7B62" w:rsidRDefault="004D7B62">
      <w:pPr>
        <w:rPr>
          <w:sz w:val="28"/>
          <w:szCs w:val="28"/>
        </w:rPr>
      </w:pPr>
    </w:p>
    <w:p w14:paraId="1729CEDF" w14:textId="77777777" w:rsidR="004D7B62" w:rsidRDefault="00997C72">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729CEE0" w14:textId="77777777" w:rsidR="004D7B62" w:rsidRDefault="00997C72">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729CEE1" w14:textId="77777777" w:rsidR="004D7B62" w:rsidRDefault="00997C72">
      <w:pPr>
        <w:pStyle w:val="Standard"/>
        <w:numPr>
          <w:ilvl w:val="0"/>
          <w:numId w:val="51"/>
        </w:numPr>
        <w:spacing w:after="28" w:line="240" w:lineRule="auto"/>
        <w:ind w:right="14" w:hanging="720"/>
      </w:pPr>
      <w:r>
        <w:t>the issue of written instructions to staff and other relevant persons</w:t>
      </w:r>
    </w:p>
    <w:p w14:paraId="1729CEE2" w14:textId="77777777" w:rsidR="004D7B62" w:rsidRDefault="00997C72">
      <w:pPr>
        <w:pStyle w:val="Standard"/>
        <w:numPr>
          <w:ilvl w:val="0"/>
          <w:numId w:val="51"/>
        </w:numPr>
        <w:spacing w:after="6" w:line="240" w:lineRule="auto"/>
        <w:ind w:right="14" w:hanging="720"/>
      </w:pPr>
      <w:r>
        <w:t>the appointment or designation of a senior manager with responsibility for equal opportunities</w:t>
      </w:r>
    </w:p>
    <w:p w14:paraId="1729CEE3" w14:textId="77777777" w:rsidR="004D7B62" w:rsidRDefault="00997C72">
      <w:pPr>
        <w:pStyle w:val="Standard"/>
        <w:numPr>
          <w:ilvl w:val="0"/>
          <w:numId w:val="51"/>
        </w:numPr>
        <w:spacing w:after="6" w:line="240" w:lineRule="auto"/>
        <w:ind w:right="14" w:hanging="720"/>
      </w:pPr>
      <w:r>
        <w:t>training of all staff and other relevant persons in equal opportunities and harassment matters</w:t>
      </w:r>
    </w:p>
    <w:p w14:paraId="1729CEE4" w14:textId="77777777" w:rsidR="004D7B62" w:rsidRDefault="00997C72">
      <w:pPr>
        <w:pStyle w:val="Standard"/>
        <w:numPr>
          <w:ilvl w:val="0"/>
          <w:numId w:val="51"/>
        </w:numPr>
        <w:ind w:right="14" w:hanging="720"/>
      </w:pPr>
      <w:r>
        <w:lastRenderedPageBreak/>
        <w:t xml:space="preserve">the inclusion of the topic of equality as an agenda item at team, </w:t>
      </w:r>
      <w:proofErr w:type="gramStart"/>
      <w:r>
        <w:t>management</w:t>
      </w:r>
      <w:proofErr w:type="gramEnd"/>
      <w:r>
        <w:t xml:space="preserve"> and staff meetings</w:t>
      </w:r>
    </w:p>
    <w:p w14:paraId="1729CEE5" w14:textId="77777777" w:rsidR="004D7B62" w:rsidRDefault="00997C72">
      <w:pPr>
        <w:pStyle w:val="Standard"/>
        <w:ind w:left="1863" w:right="14" w:firstLine="0"/>
      </w:pPr>
      <w:r>
        <w:t>The Supplier will procure that its Subcontractors do likewise with their equal opportunities policies.</w:t>
      </w:r>
    </w:p>
    <w:p w14:paraId="1729CEE6" w14:textId="77777777" w:rsidR="004D7B62" w:rsidRDefault="00997C72">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1729CEE7" w14:textId="77777777" w:rsidR="004D7B62" w:rsidRDefault="00997C72">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1729CEE8" w14:textId="77777777" w:rsidR="004D7B62" w:rsidRDefault="00997C72">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1729CEE9" w14:textId="77777777" w:rsidR="004D7B62" w:rsidRDefault="00997C72">
      <w:pPr>
        <w:pStyle w:val="Standard"/>
        <w:ind w:left="3303" w:right="14" w:firstLine="0"/>
      </w:pPr>
      <w:r>
        <w:t>Subcontractors during the Call-Off Contract Period by any Industrial or Fair Employment Tribunal or court,</w:t>
      </w:r>
    </w:p>
    <w:p w14:paraId="1729CEEA" w14:textId="77777777" w:rsidR="004D7B62" w:rsidRDefault="00997C72">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1729CEEB" w14:textId="77777777" w:rsidR="004D7B62" w:rsidRDefault="00997C72">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1729CEEC" w14:textId="77777777" w:rsidR="004D7B62" w:rsidRDefault="00997C72">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1729CEED"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2.5 </w:t>
      </w:r>
      <w:r>
        <w:rPr>
          <w:sz w:val="28"/>
          <w:szCs w:val="28"/>
        </w:rPr>
        <w:tab/>
        <w:t>Equality</w:t>
      </w:r>
    </w:p>
    <w:p w14:paraId="1729CEEE" w14:textId="77777777" w:rsidR="004D7B62" w:rsidRDefault="004D7B62">
      <w:pPr>
        <w:rPr>
          <w:sz w:val="28"/>
          <w:szCs w:val="28"/>
        </w:rPr>
      </w:pPr>
    </w:p>
    <w:p w14:paraId="1729CEEF" w14:textId="77777777" w:rsidR="004D7B62" w:rsidRDefault="00997C72">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729CEF0" w14:textId="77777777" w:rsidR="004D7B62" w:rsidRDefault="00997C72">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729CEF1" w14:textId="77777777" w:rsidR="004D7B62" w:rsidRDefault="00997C72">
      <w:r>
        <w:rPr>
          <w:rFonts w:ascii="Calibri" w:eastAsia="Calibri" w:hAnsi="Calibri" w:cs="Calibri"/>
        </w:rPr>
        <w:lastRenderedPageBreak/>
        <w:tab/>
      </w:r>
      <w:r>
        <w:rPr>
          <w:rFonts w:ascii="Calibri" w:eastAsia="Calibri" w:hAnsi="Calibri" w:cs="Calibri"/>
        </w:rPr>
        <w:tab/>
      </w:r>
      <w:r>
        <w:rPr>
          <w:sz w:val="28"/>
          <w:szCs w:val="28"/>
        </w:rPr>
        <w:t xml:space="preserve">2.6 </w:t>
      </w:r>
      <w:r>
        <w:rPr>
          <w:sz w:val="28"/>
          <w:szCs w:val="28"/>
        </w:rPr>
        <w:tab/>
        <w:t>Health and safety</w:t>
      </w:r>
    </w:p>
    <w:p w14:paraId="1729CEF2" w14:textId="77777777" w:rsidR="004D7B62" w:rsidRDefault="004D7B62">
      <w:pPr>
        <w:rPr>
          <w:sz w:val="28"/>
          <w:szCs w:val="28"/>
        </w:rPr>
      </w:pPr>
    </w:p>
    <w:p w14:paraId="1729CEF3" w14:textId="77777777" w:rsidR="004D7B62" w:rsidRDefault="00997C72">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1729CEF4" w14:textId="77777777" w:rsidR="004D7B62" w:rsidRDefault="00997C72">
      <w:pPr>
        <w:pStyle w:val="Standard"/>
        <w:ind w:left="2573" w:right="14" w:hanging="720"/>
      </w:pPr>
      <w:r>
        <w:t>2.6.2 While on the Customer premises, the Supplier will comply with any health and safety measures implemented by the Customer in respect of Supplier Staff and other persons working there.</w:t>
      </w:r>
    </w:p>
    <w:p w14:paraId="1729CEF5" w14:textId="77777777" w:rsidR="004D7B62" w:rsidRDefault="00997C72">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729CEF6" w14:textId="77777777" w:rsidR="004D7B62" w:rsidRDefault="00997C72">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1729CEF7" w14:textId="77777777" w:rsidR="004D7B62" w:rsidRDefault="00997C72">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729CEF8"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2.7 </w:t>
      </w:r>
      <w:r>
        <w:rPr>
          <w:sz w:val="28"/>
          <w:szCs w:val="28"/>
        </w:rPr>
        <w:tab/>
        <w:t>Criminal damage</w:t>
      </w:r>
    </w:p>
    <w:p w14:paraId="1729CEF9" w14:textId="77777777" w:rsidR="004D7B62" w:rsidRDefault="004D7B62">
      <w:pPr>
        <w:rPr>
          <w:sz w:val="28"/>
          <w:szCs w:val="28"/>
        </w:rPr>
      </w:pPr>
    </w:p>
    <w:p w14:paraId="1729CEFA" w14:textId="77777777" w:rsidR="004D7B62" w:rsidRDefault="00997C72">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1729CEFB" w14:textId="77777777" w:rsidR="004D7B62" w:rsidRDefault="00997C72">
      <w:pPr>
        <w:pStyle w:val="Standard"/>
        <w:spacing w:after="0" w:line="240" w:lineRule="auto"/>
        <w:ind w:left="2583" w:right="14" w:firstLine="0"/>
      </w:pPr>
      <w:r>
        <w:t>directly from a breach of this obligation (including any diminution of monies received by the Customer under any insurance policy).</w:t>
      </w:r>
    </w:p>
    <w:p w14:paraId="1729CEFC" w14:textId="77777777" w:rsidR="004D7B62" w:rsidRDefault="004D7B62">
      <w:pPr>
        <w:pStyle w:val="Standard"/>
        <w:spacing w:after="0" w:line="240" w:lineRule="auto"/>
        <w:ind w:left="2583" w:right="14" w:firstLine="0"/>
      </w:pPr>
    </w:p>
    <w:p w14:paraId="1729CEFD" w14:textId="77777777" w:rsidR="004D7B62" w:rsidRDefault="00997C72">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729CEFE" w14:textId="77777777" w:rsidR="004D7B62" w:rsidRDefault="00997C72">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1729CEFF" w14:textId="77777777" w:rsidR="004D7B62" w:rsidRDefault="00997C72">
      <w:pPr>
        <w:pStyle w:val="Standard"/>
        <w:ind w:left="2583" w:right="14" w:firstLine="0"/>
      </w:pPr>
      <w:r>
        <w:t xml:space="preserve">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1729CF00" w14:textId="77777777" w:rsidR="004D7B62" w:rsidRDefault="00997C72">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1729CF01" w14:textId="77777777" w:rsidR="004D7B62" w:rsidRDefault="00997C72">
      <w:pPr>
        <w:pStyle w:val="Heading2"/>
        <w:pageBreakBefore/>
        <w:ind w:left="1113" w:firstLine="1118"/>
      </w:pPr>
      <w:bookmarkStart w:id="24" w:name="_Toc152856030"/>
      <w:bookmarkStart w:id="25" w:name="_Toc153196481"/>
      <w:r>
        <w:lastRenderedPageBreak/>
        <w:t>Schedule 5: Guarantee</w:t>
      </w:r>
      <w:bookmarkEnd w:id="24"/>
      <w:bookmarkEnd w:id="25"/>
    </w:p>
    <w:p w14:paraId="381A6B33" w14:textId="1A079BE1" w:rsidR="00F63904" w:rsidRPr="009F4F06" w:rsidRDefault="00F63904" w:rsidP="009F4F06">
      <w:pPr>
        <w:pStyle w:val="Standard"/>
      </w:pPr>
      <w:r>
        <w:t>N/A</w:t>
      </w:r>
    </w:p>
    <w:p w14:paraId="1729CF9C" w14:textId="4ADAABC7" w:rsidR="004D7B62" w:rsidRDefault="004D7B62" w:rsidP="00F63904">
      <w:pPr>
        <w:pStyle w:val="Standard"/>
        <w:ind w:right="14"/>
      </w:pPr>
    </w:p>
    <w:p w14:paraId="1729CF9D" w14:textId="77777777" w:rsidR="004D7B62" w:rsidRDefault="00997C72">
      <w:pPr>
        <w:pStyle w:val="Heading2"/>
        <w:pageBreakBefore/>
        <w:ind w:left="1113" w:firstLine="1118"/>
      </w:pPr>
      <w:bookmarkStart w:id="26" w:name="_Toc152856031"/>
      <w:bookmarkStart w:id="27" w:name="_Toc153196482"/>
      <w:r>
        <w:lastRenderedPageBreak/>
        <w:t>Schedule 6: Glossary and interpretations</w:t>
      </w:r>
      <w:bookmarkEnd w:id="26"/>
      <w:bookmarkEnd w:id="27"/>
    </w:p>
    <w:p w14:paraId="1729CF9E" w14:textId="77777777" w:rsidR="004D7B62" w:rsidRDefault="00997C72">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A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9F" w14:textId="77777777" w:rsidR="004D7B62" w:rsidRDefault="00997C72">
            <w:pPr>
              <w:pStyle w:val="Standard"/>
              <w:spacing w:after="0" w:line="251"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0" w14:textId="77777777" w:rsidR="004D7B62" w:rsidRDefault="00997C72">
            <w:pPr>
              <w:pStyle w:val="Standard"/>
              <w:spacing w:after="0" w:line="251" w:lineRule="auto"/>
              <w:ind w:left="2" w:firstLine="0"/>
            </w:pPr>
            <w:r>
              <w:rPr>
                <w:b/>
              </w:rPr>
              <w:t>Meaning</w:t>
            </w:r>
          </w:p>
        </w:tc>
      </w:tr>
      <w:tr w:rsidR="004D7B62" w14:paraId="1729CFA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2" w14:textId="77777777" w:rsidR="004D7B62" w:rsidRDefault="00997C72">
            <w:pPr>
              <w:pStyle w:val="Standard"/>
              <w:spacing w:after="0" w:line="251"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3" w14:textId="77777777" w:rsidR="004D7B62" w:rsidRDefault="00997C72">
            <w:pPr>
              <w:pStyle w:val="Standard"/>
              <w:spacing w:after="0" w:line="251" w:lineRule="auto"/>
              <w:ind w:left="2" w:firstLine="0"/>
            </w:pPr>
            <w:r>
              <w:t>Any services ancillary to the G-Cloud Services that are in the scope of Framework Agreement Clause 2 (Services) which a Buyer may request.</w:t>
            </w:r>
          </w:p>
        </w:tc>
      </w:tr>
      <w:tr w:rsidR="004D7B62" w14:paraId="1729CFA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5" w14:textId="77777777" w:rsidR="004D7B62" w:rsidRDefault="00997C72">
            <w:pPr>
              <w:pStyle w:val="Standard"/>
              <w:spacing w:after="0" w:line="251"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6" w14:textId="77777777" w:rsidR="004D7B62" w:rsidRDefault="00997C72">
            <w:pPr>
              <w:pStyle w:val="Standard"/>
              <w:spacing w:after="0" w:line="251" w:lineRule="auto"/>
              <w:ind w:left="2" w:firstLine="0"/>
            </w:pPr>
            <w:r>
              <w:t>The agreement to be entered into to enable the Supplier to participate in the relevant Civil Service pension scheme(s).</w:t>
            </w:r>
          </w:p>
        </w:tc>
      </w:tr>
      <w:tr w:rsidR="004D7B62" w14:paraId="1729CFA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8" w14:textId="77777777" w:rsidR="004D7B62" w:rsidRDefault="00997C72">
            <w:pPr>
              <w:pStyle w:val="Standard"/>
              <w:spacing w:after="0" w:line="251"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9" w14:textId="77777777" w:rsidR="004D7B62" w:rsidRDefault="00997C72">
            <w:pPr>
              <w:pStyle w:val="Standard"/>
              <w:spacing w:after="0" w:line="251" w:lineRule="auto"/>
              <w:ind w:left="2" w:firstLine="0"/>
            </w:pPr>
            <w:r>
              <w:t>The response submitted by the Supplier to the Invitation to Tender (known as the Invitation to Apply on the Platform).</w:t>
            </w:r>
          </w:p>
        </w:tc>
      </w:tr>
      <w:tr w:rsidR="004D7B62" w14:paraId="1729CF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B" w14:textId="77777777" w:rsidR="004D7B62" w:rsidRDefault="00997C72">
            <w:pPr>
              <w:pStyle w:val="Standard"/>
              <w:spacing w:after="0" w:line="251"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C" w14:textId="77777777" w:rsidR="004D7B62" w:rsidRDefault="00997C72">
            <w:pPr>
              <w:pStyle w:val="Standard"/>
              <w:spacing w:after="0" w:line="251" w:lineRule="auto"/>
              <w:ind w:left="2" w:firstLine="0"/>
            </w:pPr>
            <w:r>
              <w:t>An audit carried out under the incorporated Framework Agreement clauses.</w:t>
            </w:r>
          </w:p>
        </w:tc>
      </w:tr>
      <w:tr w:rsidR="004D7B62" w14:paraId="1729CFB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E" w14:textId="77777777" w:rsidR="004D7B62" w:rsidRDefault="00997C72">
            <w:pPr>
              <w:pStyle w:val="Standard"/>
              <w:spacing w:after="0" w:line="251"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F" w14:textId="77777777" w:rsidR="004D7B62" w:rsidRDefault="00997C72">
            <w:pPr>
              <w:pStyle w:val="Standard"/>
              <w:spacing w:after="38" w:line="251" w:lineRule="auto"/>
              <w:ind w:left="2" w:firstLine="0"/>
            </w:pPr>
            <w:r>
              <w:t>For each Party, IPRs:</w:t>
            </w:r>
          </w:p>
          <w:p w14:paraId="1729CFB0" w14:textId="77777777" w:rsidR="004D7B62" w:rsidRDefault="00997C72">
            <w:pPr>
              <w:pStyle w:val="Standard"/>
              <w:numPr>
                <w:ilvl w:val="0"/>
                <w:numId w:val="20"/>
              </w:numPr>
              <w:spacing w:after="8" w:line="251" w:lineRule="auto"/>
              <w:ind w:right="31" w:hanging="360"/>
            </w:pPr>
            <w:r>
              <w:t>owned by that Party before the date of this Call-Off Contract</w:t>
            </w:r>
          </w:p>
          <w:p w14:paraId="1729CFB1" w14:textId="77777777" w:rsidR="004D7B62" w:rsidRDefault="00997C72">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1729CFB2" w14:textId="77777777" w:rsidR="004D7B62" w:rsidRDefault="00997C72">
            <w:pPr>
              <w:pStyle w:val="Standard"/>
              <w:numPr>
                <w:ilvl w:val="0"/>
                <w:numId w:val="20"/>
              </w:numPr>
              <w:spacing w:after="215" w:line="276" w:lineRule="auto"/>
              <w:ind w:right="31" w:hanging="360"/>
            </w:pPr>
            <w:r>
              <w:t>created by the Party independently of this Call-Off Contract, or</w:t>
            </w:r>
          </w:p>
          <w:p w14:paraId="1729CFB3" w14:textId="77777777" w:rsidR="004D7B62" w:rsidRDefault="00997C72">
            <w:pPr>
              <w:pStyle w:val="Standard"/>
              <w:spacing w:after="0" w:line="251"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4D7B62" w14:paraId="1729CFB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5" w14:textId="77777777" w:rsidR="004D7B62" w:rsidRDefault="00997C72">
            <w:pPr>
              <w:pStyle w:val="Standard"/>
              <w:spacing w:after="0" w:line="251"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6" w14:textId="77777777" w:rsidR="004D7B62" w:rsidRDefault="00997C72">
            <w:pPr>
              <w:pStyle w:val="Standard"/>
              <w:spacing w:after="0" w:line="251" w:lineRule="auto"/>
              <w:ind w:left="2" w:firstLine="0"/>
            </w:pPr>
            <w:r>
              <w:t>The contracting authority ordering services as set out in the Order Form.</w:t>
            </w:r>
          </w:p>
        </w:tc>
      </w:tr>
      <w:tr w:rsidR="004D7B62" w14:paraId="1729CFB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8" w14:textId="77777777" w:rsidR="004D7B62" w:rsidRDefault="00997C72">
            <w:pPr>
              <w:pStyle w:val="Standard"/>
              <w:spacing w:after="0" w:line="251"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9" w14:textId="77777777" w:rsidR="004D7B62" w:rsidRDefault="00997C72">
            <w:pPr>
              <w:pStyle w:val="Standard"/>
              <w:spacing w:after="0" w:line="251" w:lineRule="auto"/>
              <w:ind w:left="2" w:firstLine="0"/>
            </w:pPr>
            <w:r>
              <w:t>All data supplied by the Buyer to the Supplier including Personal Data and Service Data that is owned and managed by the Buyer.</w:t>
            </w:r>
          </w:p>
        </w:tc>
      </w:tr>
      <w:tr w:rsidR="004D7B62" w14:paraId="1729CF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B" w14:textId="77777777" w:rsidR="004D7B62" w:rsidRDefault="00997C72">
            <w:pPr>
              <w:pStyle w:val="Standard"/>
              <w:spacing w:after="0" w:line="251"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C" w14:textId="77777777" w:rsidR="004D7B62" w:rsidRDefault="00997C72">
            <w:pPr>
              <w:pStyle w:val="Standard"/>
              <w:spacing w:after="0" w:line="251" w:lineRule="auto"/>
              <w:ind w:left="2" w:firstLine="0"/>
            </w:pPr>
            <w:r>
              <w:t>The Personal Data supplied by the Buyer to the Supplier for purposes of, or in connection with, this Call-Off Contract.</w:t>
            </w:r>
          </w:p>
        </w:tc>
      </w:tr>
      <w:tr w:rsidR="004D7B62" w14:paraId="1729CFC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E" w14:textId="77777777" w:rsidR="004D7B62" w:rsidRDefault="00997C72">
            <w:pPr>
              <w:pStyle w:val="Standard"/>
              <w:spacing w:after="0" w:line="251"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F" w14:textId="77777777" w:rsidR="004D7B62" w:rsidRDefault="00997C72">
            <w:pPr>
              <w:pStyle w:val="Standard"/>
              <w:spacing w:after="0" w:line="251" w:lineRule="auto"/>
              <w:ind w:left="2" w:firstLine="0"/>
            </w:pPr>
            <w:r>
              <w:t>The representative appointed by the Buyer under this Call-Off Contract.</w:t>
            </w:r>
          </w:p>
        </w:tc>
      </w:tr>
    </w:tbl>
    <w:p w14:paraId="1729CFC1"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C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2" w14:textId="77777777" w:rsidR="004D7B62" w:rsidRDefault="00997C72">
            <w:pPr>
              <w:pStyle w:val="Standard"/>
              <w:spacing w:after="0" w:line="251"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3" w14:textId="77777777" w:rsidR="004D7B62" w:rsidRDefault="00997C72">
            <w:pPr>
              <w:pStyle w:val="Standard"/>
              <w:spacing w:after="0" w:line="251" w:lineRule="auto"/>
              <w:ind w:left="2" w:firstLine="0"/>
            </w:pPr>
            <w:r>
              <w:t>Software owned by or licensed to the Buyer (other than under this Agreement), which is or will be used by the Supplier to provide the Services.</w:t>
            </w:r>
          </w:p>
        </w:tc>
      </w:tr>
      <w:tr w:rsidR="004D7B62" w14:paraId="1729CFC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5" w14:textId="77777777" w:rsidR="004D7B62" w:rsidRDefault="00997C72">
            <w:pPr>
              <w:pStyle w:val="Standard"/>
              <w:spacing w:after="0" w:line="251"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6" w14:textId="77777777" w:rsidR="004D7B62" w:rsidRDefault="00997C72">
            <w:pPr>
              <w:pStyle w:val="Standard"/>
              <w:spacing w:after="1" w:line="251" w:lineRule="auto"/>
              <w:ind w:left="2" w:firstLine="0"/>
            </w:pPr>
            <w:r>
              <w:t xml:space="preserve">This call-off contract </w:t>
            </w:r>
            <w:proofErr w:type="gramStart"/>
            <w:r>
              <w:t>entered into</w:t>
            </w:r>
            <w:proofErr w:type="gramEnd"/>
            <w:r>
              <w:t xml:space="preserve"> following the provisions of the</w:t>
            </w:r>
          </w:p>
          <w:p w14:paraId="1729CFC7" w14:textId="77777777" w:rsidR="004D7B62" w:rsidRDefault="00997C72">
            <w:pPr>
              <w:pStyle w:val="Standard"/>
              <w:spacing w:after="0" w:line="251"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4D7B62" w14:paraId="1729CFC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9" w14:textId="77777777" w:rsidR="004D7B62" w:rsidRDefault="00997C72">
            <w:pPr>
              <w:pStyle w:val="Standard"/>
              <w:spacing w:after="0" w:line="251"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A" w14:textId="77777777" w:rsidR="004D7B62" w:rsidRDefault="00997C72">
            <w:pPr>
              <w:pStyle w:val="Standard"/>
              <w:spacing w:after="0" w:line="251" w:lineRule="auto"/>
              <w:ind w:left="2" w:firstLine="0"/>
            </w:pPr>
            <w:r>
              <w:t>The prices (excluding any applicable VAT), payable to the Supplier by the Buyer under this Call-Off Contract.</w:t>
            </w:r>
          </w:p>
        </w:tc>
      </w:tr>
      <w:tr w:rsidR="004D7B62" w14:paraId="1729CFC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C" w14:textId="77777777" w:rsidR="004D7B62" w:rsidRDefault="00997C72">
            <w:pPr>
              <w:pStyle w:val="Standard"/>
              <w:spacing w:after="0" w:line="251"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D" w14:textId="77777777" w:rsidR="004D7B62" w:rsidRDefault="00997C72">
            <w:pPr>
              <w:pStyle w:val="Standard"/>
              <w:spacing w:after="0" w:line="251"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D7B62" w14:paraId="1729CFD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F" w14:textId="77777777" w:rsidR="004D7B62" w:rsidRDefault="00997C72">
            <w:pPr>
              <w:pStyle w:val="Standard"/>
              <w:spacing w:after="0" w:line="251"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0" w14:textId="77777777" w:rsidR="004D7B62" w:rsidRDefault="00997C72">
            <w:pPr>
              <w:pStyle w:val="Standard"/>
              <w:spacing w:after="0" w:line="251" w:lineRule="auto"/>
              <w:ind w:left="2" w:right="6" w:firstLine="0"/>
            </w:pPr>
            <w:r>
              <w:t>Information, which the Buyer has been notified about by the Supplier in writing before the Start date with full details of why the Information is deemed to be commercially sensitive.</w:t>
            </w:r>
          </w:p>
        </w:tc>
      </w:tr>
      <w:tr w:rsidR="004D7B62" w14:paraId="1729CFD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2" w14:textId="77777777" w:rsidR="004D7B62" w:rsidRDefault="00997C72">
            <w:pPr>
              <w:pStyle w:val="Standard"/>
              <w:spacing w:after="0" w:line="251"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3" w14:textId="77777777" w:rsidR="004D7B62" w:rsidRDefault="00997C72">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1729CFD4" w14:textId="77777777" w:rsidR="004D7B62" w:rsidRDefault="00997C72">
            <w:pPr>
              <w:pStyle w:val="Standard"/>
              <w:numPr>
                <w:ilvl w:val="0"/>
                <w:numId w:val="21"/>
              </w:numPr>
              <w:spacing w:after="0" w:line="278" w:lineRule="auto"/>
              <w:ind w:hanging="360"/>
            </w:pPr>
            <w:r>
              <w:t>information about business, affairs, developments, trade secrets, know-how, personnel, and third parties, including all Intellectual Property Rights (IPRs), together with all information derived from any of the above</w:t>
            </w:r>
          </w:p>
          <w:p w14:paraId="1729CFD5" w14:textId="77777777" w:rsidR="004D7B62" w:rsidRDefault="00997C72">
            <w:pPr>
              <w:pStyle w:val="Standard"/>
              <w:numPr>
                <w:ilvl w:val="0"/>
                <w:numId w:val="21"/>
              </w:numPr>
              <w:spacing w:after="0" w:line="251"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4D7B62" w14:paraId="1729CFD9"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7" w14:textId="77777777" w:rsidR="004D7B62" w:rsidRDefault="00997C72">
            <w:pPr>
              <w:pStyle w:val="Standard"/>
              <w:spacing w:after="0" w:line="251"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8" w14:textId="77777777" w:rsidR="004D7B62" w:rsidRDefault="00997C72">
            <w:pPr>
              <w:pStyle w:val="Standard"/>
              <w:spacing w:after="0" w:line="251" w:lineRule="auto"/>
              <w:ind w:left="2" w:firstLine="0"/>
            </w:pPr>
            <w:r>
              <w:t>‘Control’ as defined in section 1124 and 450 of the Corporation Tax Act 2010. 'Controls' and 'Controlled' will be interpreted accordingly.</w:t>
            </w:r>
          </w:p>
        </w:tc>
      </w:tr>
      <w:tr w:rsidR="004D7B62" w14:paraId="1729CFD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A" w14:textId="77777777" w:rsidR="004D7B62" w:rsidRDefault="00997C72">
            <w:pPr>
              <w:pStyle w:val="Standard"/>
              <w:spacing w:after="0" w:line="251"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B" w14:textId="77777777" w:rsidR="004D7B62" w:rsidRDefault="00997C72">
            <w:pPr>
              <w:pStyle w:val="Standard"/>
              <w:spacing w:after="0" w:line="251" w:lineRule="auto"/>
              <w:ind w:left="2" w:firstLine="0"/>
            </w:pPr>
            <w:r>
              <w:t>Takes the meaning given in the UK GDPR.</w:t>
            </w:r>
          </w:p>
        </w:tc>
      </w:tr>
      <w:tr w:rsidR="004D7B62" w14:paraId="1729CFDF"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D" w14:textId="77777777" w:rsidR="004D7B62" w:rsidRDefault="00997C72">
            <w:pPr>
              <w:pStyle w:val="Standard"/>
              <w:spacing w:after="0" w:line="251"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E" w14:textId="77777777" w:rsidR="004D7B62" w:rsidRDefault="00997C72">
            <w:pPr>
              <w:pStyle w:val="Standard"/>
              <w:spacing w:after="0" w:line="251"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1729CFE0"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E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1" w14:textId="77777777" w:rsidR="004D7B62" w:rsidRDefault="00997C72">
            <w:pPr>
              <w:pStyle w:val="Standard"/>
              <w:spacing w:after="0" w:line="251"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2" w14:textId="77777777" w:rsidR="004D7B62" w:rsidRDefault="00997C72">
            <w:pPr>
              <w:pStyle w:val="Standard"/>
              <w:spacing w:after="0" w:line="251"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D7B62" w14:paraId="1729CFE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4" w14:textId="77777777" w:rsidR="004D7B62" w:rsidRDefault="00997C72">
            <w:pPr>
              <w:pStyle w:val="Standard"/>
              <w:spacing w:after="0" w:line="251"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5" w14:textId="77777777" w:rsidR="004D7B62" w:rsidRDefault="00997C72">
            <w:pPr>
              <w:pStyle w:val="Standard"/>
              <w:spacing w:after="0" w:line="251" w:lineRule="auto"/>
              <w:ind w:left="2" w:firstLine="0"/>
            </w:pPr>
            <w:r>
              <w:t>An assessment by the Controller of the impact of the envisaged Processing on the protection of Personal Data.</w:t>
            </w:r>
          </w:p>
        </w:tc>
      </w:tr>
      <w:tr w:rsidR="004D7B62" w14:paraId="1729CFEA"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7" w14:textId="77777777" w:rsidR="004D7B62" w:rsidRDefault="00997C72">
            <w:pPr>
              <w:pStyle w:val="Standard"/>
              <w:spacing w:after="0" w:line="251"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8" w14:textId="77777777" w:rsidR="004D7B62" w:rsidRDefault="00997C72">
            <w:pPr>
              <w:pStyle w:val="Standard"/>
              <w:spacing w:after="2" w:line="251" w:lineRule="auto"/>
              <w:ind w:left="2" w:firstLine="0"/>
            </w:pPr>
            <w:r>
              <w:t>(</w:t>
            </w:r>
            <w:proofErr w:type="spellStart"/>
            <w:r>
              <w:t>i</w:t>
            </w:r>
            <w:proofErr w:type="spellEnd"/>
            <w:r>
              <w:t>) the UK GDPR as amended from time to time; (ii) the DPA 2018 to</w:t>
            </w:r>
          </w:p>
          <w:p w14:paraId="1729CFE9" w14:textId="77777777" w:rsidR="004D7B62" w:rsidRDefault="00997C72">
            <w:pPr>
              <w:pStyle w:val="Standard"/>
              <w:spacing w:after="0" w:line="251" w:lineRule="auto"/>
              <w:ind w:left="722" w:firstLine="0"/>
            </w:pPr>
            <w:r>
              <w:t>the extent that it relates to Processing of Personal Data and privacy; (iii) all applicable Law about the Processing of Personal Data and privacy.</w:t>
            </w:r>
          </w:p>
        </w:tc>
      </w:tr>
      <w:tr w:rsidR="004D7B62" w14:paraId="1729CFED"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B" w14:textId="77777777" w:rsidR="004D7B62" w:rsidRDefault="00997C72">
            <w:pPr>
              <w:pStyle w:val="Standard"/>
              <w:spacing w:after="0" w:line="251"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C" w14:textId="77777777" w:rsidR="004D7B62" w:rsidRDefault="00997C72">
            <w:pPr>
              <w:pStyle w:val="Standard"/>
              <w:spacing w:after="0" w:line="251" w:lineRule="auto"/>
              <w:ind w:left="2" w:firstLine="0"/>
            </w:pPr>
            <w:r>
              <w:t>Takes the meaning given in the UK GDPR</w:t>
            </w:r>
          </w:p>
        </w:tc>
      </w:tr>
      <w:tr w:rsidR="004D7B62" w14:paraId="1729CFF3"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E" w14:textId="77777777" w:rsidR="004D7B62" w:rsidRDefault="00997C72">
            <w:pPr>
              <w:pStyle w:val="Standard"/>
              <w:spacing w:after="0" w:line="251"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F" w14:textId="77777777" w:rsidR="004D7B62" w:rsidRDefault="00997C72">
            <w:pPr>
              <w:pStyle w:val="Standard"/>
              <w:spacing w:after="17" w:line="251" w:lineRule="auto"/>
              <w:ind w:left="2" w:firstLine="0"/>
            </w:pPr>
            <w:r>
              <w:t>Default is any:</w:t>
            </w:r>
          </w:p>
          <w:p w14:paraId="1729CFF0" w14:textId="77777777" w:rsidR="004D7B62" w:rsidRDefault="00997C72">
            <w:pPr>
              <w:pStyle w:val="Standard"/>
              <w:numPr>
                <w:ilvl w:val="0"/>
                <w:numId w:val="4"/>
              </w:numPr>
              <w:spacing w:after="10" w:line="280" w:lineRule="auto"/>
              <w:ind w:right="17" w:hanging="360"/>
            </w:pPr>
            <w:r>
              <w:t>breach of the obligations of the Supplier (including any fundamental breach or breach of a fundamental term)</w:t>
            </w:r>
          </w:p>
          <w:p w14:paraId="1729CFF1" w14:textId="77777777" w:rsidR="004D7B62" w:rsidRDefault="00997C72">
            <w:pPr>
              <w:pStyle w:val="Standard"/>
              <w:numPr>
                <w:ilvl w:val="0"/>
                <w:numId w:val="4"/>
              </w:numPr>
              <w:spacing w:after="215" w:line="278" w:lineRule="auto"/>
              <w:ind w:right="17" w:hanging="360"/>
            </w:pPr>
            <w:bookmarkStart w:id="28" w:name="_heading=h.4d34og8"/>
            <w:bookmarkEnd w:id="28"/>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1729CFF2" w14:textId="77777777" w:rsidR="004D7B62" w:rsidRDefault="00997C72">
            <w:pPr>
              <w:pStyle w:val="Standard"/>
              <w:spacing w:after="0" w:line="251"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4D7B62" w14:paraId="1729CFF6"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4" w14:textId="77777777" w:rsidR="004D7B62" w:rsidRDefault="00997C72">
            <w:pPr>
              <w:pStyle w:val="Standard"/>
              <w:spacing w:after="0" w:line="251"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5" w14:textId="77777777" w:rsidR="004D7B62" w:rsidRDefault="00997C72">
            <w:pPr>
              <w:pStyle w:val="Standard"/>
              <w:spacing w:after="0" w:line="251" w:lineRule="auto"/>
              <w:ind w:left="2" w:firstLine="0"/>
            </w:pPr>
            <w:r>
              <w:t>Data Protection Act 2018.</w:t>
            </w:r>
          </w:p>
        </w:tc>
      </w:tr>
      <w:tr w:rsidR="004D7B62" w14:paraId="1729CFF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7" w14:textId="77777777" w:rsidR="004D7B62" w:rsidRDefault="00997C72">
            <w:pPr>
              <w:pStyle w:val="Standard"/>
              <w:spacing w:after="0" w:line="251"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8" w14:textId="77777777" w:rsidR="004D7B62" w:rsidRDefault="00997C72">
            <w:pPr>
              <w:pStyle w:val="Standard"/>
              <w:spacing w:after="0" w:line="251" w:lineRule="auto"/>
              <w:ind w:left="2" w:firstLine="0"/>
            </w:pPr>
            <w:r>
              <w:t xml:space="preserve">The Transfer of Undertakings (Protection of Employment) Regulations 2006 (SI 2006/246) (‘TUPE’) </w:t>
            </w:r>
            <w:r>
              <w:tab/>
              <w:t>.</w:t>
            </w:r>
          </w:p>
        </w:tc>
      </w:tr>
      <w:tr w:rsidR="004D7B62" w14:paraId="1729CFF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A" w14:textId="77777777" w:rsidR="004D7B62" w:rsidRDefault="00997C72">
            <w:pPr>
              <w:pStyle w:val="Standard"/>
              <w:spacing w:after="0" w:line="251"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B" w14:textId="77777777" w:rsidR="004D7B62" w:rsidRDefault="00997C72">
            <w:pPr>
              <w:pStyle w:val="Standard"/>
              <w:spacing w:after="0" w:line="251" w:lineRule="auto"/>
              <w:ind w:left="2" w:firstLine="0"/>
            </w:pPr>
            <w:r>
              <w:t>Means to terminate; and Ended and Ending are construed accordingly.</w:t>
            </w:r>
          </w:p>
        </w:tc>
      </w:tr>
      <w:tr w:rsidR="004D7B62" w14:paraId="1729D001"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D" w14:textId="77777777" w:rsidR="004D7B62" w:rsidRDefault="00997C72">
            <w:pPr>
              <w:pStyle w:val="Standard"/>
              <w:spacing w:after="0" w:line="251" w:lineRule="auto"/>
              <w:ind w:left="0" w:firstLine="0"/>
            </w:pPr>
            <w:r>
              <w:rPr>
                <w:b/>
              </w:rPr>
              <w:t>Environmental</w:t>
            </w:r>
          </w:p>
          <w:p w14:paraId="1729CFFE" w14:textId="77777777" w:rsidR="004D7B62" w:rsidRDefault="00997C72">
            <w:pPr>
              <w:pStyle w:val="Standard"/>
              <w:spacing w:after="0" w:line="251"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F" w14:textId="77777777" w:rsidR="004D7B62" w:rsidRDefault="00997C72">
            <w:pPr>
              <w:pStyle w:val="Standard"/>
              <w:spacing w:after="2" w:line="251" w:lineRule="auto"/>
              <w:ind w:left="2" w:firstLine="0"/>
            </w:pPr>
            <w:r>
              <w:t xml:space="preserve">The Environmental Information Regulations 2004 together with any guidance or codes of practice issued by the </w:t>
            </w:r>
            <w:proofErr w:type="gramStart"/>
            <w:r>
              <w:t>Information</w:t>
            </w:r>
            <w:proofErr w:type="gramEnd"/>
          </w:p>
          <w:p w14:paraId="1729D000" w14:textId="77777777" w:rsidR="004D7B62" w:rsidRDefault="00997C72">
            <w:pPr>
              <w:pStyle w:val="Standard"/>
              <w:spacing w:after="0" w:line="251" w:lineRule="auto"/>
              <w:ind w:left="2" w:firstLine="0"/>
            </w:pPr>
            <w:r>
              <w:t>Commissioner or relevant government department about the regulations.</w:t>
            </w:r>
          </w:p>
        </w:tc>
      </w:tr>
      <w:tr w:rsidR="004D7B62" w14:paraId="1729D00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D002" w14:textId="77777777" w:rsidR="004D7B62" w:rsidRDefault="00997C72">
            <w:pPr>
              <w:pStyle w:val="Standard"/>
              <w:spacing w:after="0" w:line="251"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D003" w14:textId="77777777" w:rsidR="004D7B62" w:rsidRDefault="00997C72">
            <w:pPr>
              <w:pStyle w:val="Standard"/>
              <w:spacing w:after="0" w:line="251"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1729D005" w14:textId="77777777" w:rsidR="004D7B62" w:rsidRDefault="00997C72">
      <w:pPr>
        <w:pStyle w:val="Standard"/>
        <w:spacing w:after="0" w:line="251" w:lineRule="auto"/>
        <w:ind w:left="0" w:firstLine="0"/>
        <w:jc w:val="both"/>
      </w:pPr>
      <w:r>
        <w:t xml:space="preserve"> </w:t>
      </w:r>
    </w:p>
    <w:p w14:paraId="1729D006"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0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7" w14:textId="77777777" w:rsidR="004D7B62" w:rsidRDefault="00997C72">
            <w:pPr>
              <w:pStyle w:val="Standard"/>
              <w:spacing w:after="0" w:line="251"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8" w14:textId="77777777" w:rsidR="004D7B62" w:rsidRDefault="00997C72">
            <w:pPr>
              <w:pStyle w:val="Standard"/>
              <w:spacing w:after="0" w:line="251" w:lineRule="auto"/>
              <w:ind w:left="2" w:right="6" w:firstLine="0"/>
            </w:pPr>
            <w:r>
              <w:t xml:space="preserve">The </w:t>
            </w:r>
            <w:proofErr w:type="gramStart"/>
            <w:r>
              <w:t>14 digit</w:t>
            </w:r>
            <w:proofErr w:type="gramEnd"/>
            <w:r>
              <w:t xml:space="preserve"> ESI reference number from the summary of the outcome screen of the ESI tool.</w:t>
            </w:r>
          </w:p>
        </w:tc>
      </w:tr>
      <w:tr w:rsidR="004D7B62" w14:paraId="1729D00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A" w14:textId="77777777" w:rsidR="004D7B62" w:rsidRDefault="00997C72">
            <w:pPr>
              <w:pStyle w:val="Standard"/>
              <w:spacing w:after="0" w:line="251"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B" w14:textId="77777777" w:rsidR="004D7B62" w:rsidRDefault="00997C72">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29" w:name="_heading=h.2s8eyo1"/>
          <w:bookmarkEnd w:id="29"/>
          <w:p w14:paraId="1729D00C" w14:textId="77777777" w:rsidR="004D7B62" w:rsidRDefault="00997C72">
            <w:pPr>
              <w:pStyle w:val="Standard"/>
              <w:spacing w:after="0" w:line="251"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5" w:history="1">
              <w:r>
                <w:t xml:space="preserve"> </w:t>
              </w:r>
            </w:hyperlink>
          </w:p>
        </w:tc>
      </w:tr>
      <w:tr w:rsidR="004D7B62" w14:paraId="1729D01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E" w14:textId="77777777" w:rsidR="004D7B62" w:rsidRDefault="00997C72">
            <w:pPr>
              <w:pStyle w:val="Standard"/>
              <w:spacing w:after="0" w:line="251"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F" w14:textId="77777777" w:rsidR="004D7B62" w:rsidRDefault="00997C72">
            <w:pPr>
              <w:pStyle w:val="Standard"/>
              <w:spacing w:after="0" w:line="251" w:lineRule="auto"/>
              <w:ind w:left="2" w:firstLine="0"/>
            </w:pPr>
            <w:r>
              <w:t>The expiry date of this Call-Off Contract in the Order Form.</w:t>
            </w:r>
          </w:p>
        </w:tc>
      </w:tr>
      <w:tr w:rsidR="004D7B62" w14:paraId="1729D01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1" w14:textId="77777777" w:rsidR="004D7B62" w:rsidRDefault="00997C72">
            <w:pPr>
              <w:pStyle w:val="Standard"/>
              <w:spacing w:after="0" w:line="251"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2" w14:textId="77777777" w:rsidR="004D7B62" w:rsidRDefault="00997C72">
            <w:pPr>
              <w:pStyle w:val="Standard"/>
              <w:spacing w:after="5" w:line="268" w:lineRule="auto"/>
              <w:ind w:left="2" w:firstLine="0"/>
            </w:pPr>
            <w:r>
              <w:t>A force Majeure event means anything affecting either Party's performance of their obligations arising from any:</w:t>
            </w:r>
          </w:p>
          <w:p w14:paraId="1729D013" w14:textId="77777777" w:rsidR="004D7B62" w:rsidRDefault="00997C72">
            <w:pPr>
              <w:pStyle w:val="Standard"/>
              <w:numPr>
                <w:ilvl w:val="0"/>
                <w:numId w:val="6"/>
              </w:numPr>
              <w:spacing w:after="0" w:line="278" w:lineRule="auto"/>
              <w:ind w:hanging="360"/>
            </w:pPr>
            <w:r>
              <w:t xml:space="preserve">acts, </w:t>
            </w:r>
            <w:proofErr w:type="gramStart"/>
            <w:r>
              <w:t>events</w:t>
            </w:r>
            <w:proofErr w:type="gramEnd"/>
            <w:r>
              <w:t xml:space="preserve"> or omissions beyond the reasonable control of the affected Party</w:t>
            </w:r>
          </w:p>
          <w:p w14:paraId="1729D014" w14:textId="77777777" w:rsidR="004D7B62" w:rsidRDefault="00997C72">
            <w:pPr>
              <w:pStyle w:val="Standard"/>
              <w:numPr>
                <w:ilvl w:val="0"/>
                <w:numId w:val="6"/>
              </w:numPr>
              <w:spacing w:after="16" w:line="278" w:lineRule="auto"/>
              <w:ind w:hanging="360"/>
            </w:pPr>
            <w:r>
              <w:t xml:space="preserve">riots, war or armed conflict, acts of terrorism, nuclear, biological or chemical </w:t>
            </w:r>
            <w:proofErr w:type="gramStart"/>
            <w:r>
              <w:t>warfare</w:t>
            </w:r>
            <w:proofErr w:type="gramEnd"/>
          </w:p>
          <w:p w14:paraId="1729D015" w14:textId="77777777" w:rsidR="004D7B62" w:rsidRDefault="00997C72">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1729D016" w14:textId="77777777" w:rsidR="004D7B62" w:rsidRDefault="00997C72">
            <w:pPr>
              <w:pStyle w:val="Standard"/>
              <w:numPr>
                <w:ilvl w:val="0"/>
                <w:numId w:val="6"/>
              </w:numPr>
              <w:spacing w:after="21" w:line="251" w:lineRule="auto"/>
              <w:ind w:hanging="360"/>
            </w:pPr>
            <w:r>
              <w:t>fire, flood or disaster and any failure or shortage of power or fuel</w:t>
            </w:r>
          </w:p>
          <w:p w14:paraId="1729D017" w14:textId="77777777" w:rsidR="004D7B62" w:rsidRDefault="00997C72">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1729D018" w14:textId="77777777" w:rsidR="004D7B62" w:rsidRDefault="00997C72">
            <w:pPr>
              <w:pStyle w:val="Standard"/>
              <w:spacing w:after="19" w:line="251" w:lineRule="auto"/>
              <w:ind w:left="2" w:firstLine="0"/>
            </w:pPr>
            <w:r>
              <w:t>The following do not constitute a Force Majeure event:</w:t>
            </w:r>
          </w:p>
          <w:p w14:paraId="1729D019" w14:textId="77777777" w:rsidR="004D7B62" w:rsidRDefault="00997C72">
            <w:pPr>
              <w:pStyle w:val="Standard"/>
              <w:numPr>
                <w:ilvl w:val="0"/>
                <w:numId w:val="6"/>
              </w:numPr>
              <w:spacing w:after="0" w:line="312" w:lineRule="auto"/>
              <w:ind w:hanging="360"/>
            </w:pPr>
            <w:r>
              <w:t>any industrial dispute about the Supplier, its staff, or failure in the Supplier’s (or a Subcontractor's) supply chain</w:t>
            </w:r>
          </w:p>
          <w:p w14:paraId="1729D01A" w14:textId="77777777" w:rsidR="004D7B62" w:rsidRDefault="00997C72">
            <w:pPr>
              <w:pStyle w:val="Standard"/>
              <w:numPr>
                <w:ilvl w:val="0"/>
                <w:numId w:val="6"/>
              </w:numPr>
              <w:spacing w:after="11" w:line="278"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1729D01B" w14:textId="77777777" w:rsidR="004D7B62" w:rsidRDefault="00997C72">
            <w:pPr>
              <w:pStyle w:val="Standard"/>
              <w:numPr>
                <w:ilvl w:val="0"/>
                <w:numId w:val="6"/>
              </w:numPr>
              <w:spacing w:after="28" w:line="251" w:lineRule="auto"/>
              <w:ind w:hanging="360"/>
            </w:pPr>
            <w:r>
              <w:t xml:space="preserve">the event was foreseeable by the Party seeking to rely on </w:t>
            </w:r>
            <w:proofErr w:type="gramStart"/>
            <w:r>
              <w:t>Force</w:t>
            </w:r>
            <w:proofErr w:type="gramEnd"/>
          </w:p>
          <w:p w14:paraId="1729D01C" w14:textId="77777777" w:rsidR="004D7B62" w:rsidRDefault="00997C72">
            <w:pPr>
              <w:pStyle w:val="Standard"/>
              <w:spacing w:after="17" w:line="251" w:lineRule="auto"/>
              <w:ind w:left="0" w:right="239" w:firstLine="0"/>
              <w:jc w:val="center"/>
            </w:pPr>
            <w:r>
              <w:t xml:space="preserve">Majeure at the time this Call-Off Contract was entered </w:t>
            </w:r>
            <w:proofErr w:type="gramStart"/>
            <w:r>
              <w:t>into</w:t>
            </w:r>
            <w:proofErr w:type="gramEnd"/>
          </w:p>
          <w:p w14:paraId="1729D01D" w14:textId="77777777" w:rsidR="004D7B62" w:rsidRDefault="00997C72">
            <w:pPr>
              <w:pStyle w:val="Standard"/>
              <w:numPr>
                <w:ilvl w:val="0"/>
                <w:numId w:val="6"/>
              </w:numPr>
              <w:spacing w:after="0" w:line="251" w:lineRule="auto"/>
              <w:ind w:hanging="360"/>
            </w:pPr>
            <w:r>
              <w:t>any event which is attributable to the Party seeking to rely on Force Majeure and its failure to comply with its own business continuity and disaster recovery plans</w:t>
            </w:r>
          </w:p>
        </w:tc>
      </w:tr>
      <w:tr w:rsidR="004D7B62" w14:paraId="1729D021"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F" w14:textId="77777777" w:rsidR="004D7B62" w:rsidRDefault="00997C72">
            <w:pPr>
              <w:pStyle w:val="Standard"/>
              <w:spacing w:after="0" w:line="251"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0" w14:textId="77777777" w:rsidR="004D7B62" w:rsidRDefault="00997C72">
            <w:pPr>
              <w:pStyle w:val="Standard"/>
              <w:spacing w:after="0" w:line="251"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4D7B62" w14:paraId="1729D0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2" w14:textId="77777777" w:rsidR="004D7B62" w:rsidRDefault="00997C72">
            <w:pPr>
              <w:pStyle w:val="Standard"/>
              <w:spacing w:after="0" w:line="251"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3" w14:textId="77777777" w:rsidR="004D7B62" w:rsidRDefault="00997C72">
            <w:pPr>
              <w:pStyle w:val="Standard"/>
              <w:spacing w:after="0" w:line="251" w:lineRule="auto"/>
              <w:ind w:left="2" w:firstLine="0"/>
              <w:jc w:val="both"/>
            </w:pPr>
            <w:r>
              <w:t>The clauses of framework agreement RM1557.13 together with the Framework Schedules.</w:t>
            </w:r>
          </w:p>
        </w:tc>
      </w:tr>
      <w:tr w:rsidR="004D7B62" w14:paraId="1729D02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5" w14:textId="77777777" w:rsidR="004D7B62" w:rsidRDefault="00997C72">
            <w:pPr>
              <w:pStyle w:val="Standard"/>
              <w:spacing w:after="0" w:line="251"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6" w14:textId="77777777" w:rsidR="004D7B62" w:rsidRDefault="00997C72">
            <w:pPr>
              <w:pStyle w:val="Standard"/>
              <w:spacing w:after="0" w:line="251"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729D028"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2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9" w14:textId="77777777" w:rsidR="004D7B62" w:rsidRDefault="00997C72">
            <w:pPr>
              <w:pStyle w:val="Standard"/>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A" w14:textId="77777777" w:rsidR="004D7B62" w:rsidRDefault="00997C72">
            <w:pPr>
              <w:pStyle w:val="Standard"/>
              <w:spacing w:after="0" w:line="251" w:lineRule="auto"/>
              <w:ind w:left="2" w:firstLine="0"/>
            </w:pPr>
            <w:r>
              <w:t>defrauding or attempting to defraud or conspiring to defraud the Crown.</w:t>
            </w:r>
          </w:p>
        </w:tc>
      </w:tr>
      <w:tr w:rsidR="004D7B62" w14:paraId="1729D02E"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C" w14:textId="77777777" w:rsidR="004D7B62" w:rsidRDefault="00997C72">
            <w:pPr>
              <w:pStyle w:val="Standard"/>
              <w:spacing w:after="0" w:line="251"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D" w14:textId="77777777" w:rsidR="004D7B62" w:rsidRDefault="00997C72">
            <w:pPr>
              <w:pStyle w:val="Standard"/>
              <w:spacing w:after="0" w:line="251"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4D7B62" w14:paraId="1729D031"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F" w14:textId="77777777" w:rsidR="004D7B62" w:rsidRDefault="00997C72">
            <w:pPr>
              <w:pStyle w:val="Standard"/>
              <w:spacing w:after="0" w:line="251"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0" w14:textId="77777777" w:rsidR="004D7B62" w:rsidRDefault="00997C72">
            <w:pPr>
              <w:pStyle w:val="Standard"/>
              <w:spacing w:after="0" w:line="251"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4D7B62" w14:paraId="1729D034"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2" w14:textId="77777777" w:rsidR="004D7B62" w:rsidRDefault="00997C72">
            <w:pPr>
              <w:pStyle w:val="Standard"/>
              <w:spacing w:after="0" w:line="251"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3" w14:textId="77777777" w:rsidR="004D7B62" w:rsidRDefault="00997C72">
            <w:pPr>
              <w:pStyle w:val="Standard"/>
              <w:spacing w:after="0" w:line="251" w:lineRule="auto"/>
              <w:ind w:left="2" w:firstLine="0"/>
            </w:pPr>
            <w:r>
              <w:t>The retained EU law version of the General Data Protection Regulation (Regulation (EU) 2016/679).</w:t>
            </w:r>
          </w:p>
        </w:tc>
      </w:tr>
      <w:tr w:rsidR="004D7B62" w14:paraId="1729D03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5" w14:textId="77777777" w:rsidR="004D7B62" w:rsidRDefault="00997C72">
            <w:pPr>
              <w:pStyle w:val="Standard"/>
              <w:spacing w:after="0" w:line="251"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6" w14:textId="77777777" w:rsidR="004D7B62" w:rsidRDefault="00997C72">
            <w:pPr>
              <w:pStyle w:val="Standard"/>
              <w:spacing w:after="0" w:line="251"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D7B62" w14:paraId="1729D03B"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8" w14:textId="77777777" w:rsidR="004D7B62" w:rsidRDefault="00997C72">
            <w:pPr>
              <w:pStyle w:val="Standard"/>
              <w:spacing w:after="20" w:line="251" w:lineRule="auto"/>
              <w:ind w:left="0" w:firstLine="0"/>
            </w:pPr>
            <w:r>
              <w:rPr>
                <w:b/>
              </w:rPr>
              <w:lastRenderedPageBreak/>
              <w:t>Government</w:t>
            </w:r>
          </w:p>
          <w:p w14:paraId="1729D039" w14:textId="77777777" w:rsidR="004D7B62" w:rsidRDefault="00997C72">
            <w:pPr>
              <w:pStyle w:val="Standard"/>
              <w:spacing w:after="0" w:line="251"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A" w14:textId="77777777" w:rsidR="004D7B62" w:rsidRDefault="00997C72">
            <w:pPr>
              <w:pStyle w:val="Standard"/>
              <w:spacing w:after="0" w:line="251" w:lineRule="auto"/>
              <w:ind w:left="2" w:firstLine="0"/>
            </w:pPr>
            <w:r>
              <w:t>The government’s preferred method of purchasing and payment for low value goods or services.</w:t>
            </w:r>
          </w:p>
        </w:tc>
      </w:tr>
      <w:tr w:rsidR="004D7B62" w14:paraId="1729D03E"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C" w14:textId="77777777" w:rsidR="004D7B62" w:rsidRDefault="00997C72">
            <w:pPr>
              <w:pStyle w:val="Standard"/>
              <w:spacing w:after="0" w:line="251"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D" w14:textId="77777777" w:rsidR="004D7B62" w:rsidRDefault="00997C72">
            <w:pPr>
              <w:pStyle w:val="Standard"/>
              <w:spacing w:after="0" w:line="251" w:lineRule="auto"/>
              <w:ind w:left="2" w:firstLine="0"/>
            </w:pPr>
            <w:r>
              <w:t>The guarantee described in Schedule 5.</w:t>
            </w:r>
          </w:p>
        </w:tc>
      </w:tr>
      <w:tr w:rsidR="004D7B62" w14:paraId="1729D041"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F" w14:textId="77777777" w:rsidR="004D7B62" w:rsidRDefault="00997C72">
            <w:pPr>
              <w:pStyle w:val="Standard"/>
              <w:spacing w:after="0" w:line="251"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0" w14:textId="77777777" w:rsidR="004D7B62" w:rsidRDefault="00997C72">
            <w:pPr>
              <w:pStyle w:val="Standard"/>
              <w:spacing w:after="0" w:line="251"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4D7B62" w14:paraId="1729D04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2" w14:textId="77777777" w:rsidR="004D7B62" w:rsidRDefault="00997C72">
            <w:pPr>
              <w:pStyle w:val="Standard"/>
              <w:spacing w:after="0" w:line="251"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3" w14:textId="77777777" w:rsidR="004D7B62" w:rsidRDefault="00997C72">
            <w:pPr>
              <w:pStyle w:val="Standard"/>
              <w:spacing w:after="0" w:line="251" w:lineRule="auto"/>
              <w:ind w:left="2" w:firstLine="0"/>
            </w:pPr>
            <w:r>
              <w:t>The plan with an outline of processes (including data standards for migration), costs (for example) of implementing the services which may be required as part of Onboarding.</w:t>
            </w:r>
          </w:p>
        </w:tc>
      </w:tr>
      <w:tr w:rsidR="004D7B62" w14:paraId="1729D04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5" w14:textId="77777777" w:rsidR="004D7B62" w:rsidRDefault="00997C72">
            <w:pPr>
              <w:pStyle w:val="Standard"/>
              <w:spacing w:after="0" w:line="251"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6" w14:textId="77777777" w:rsidR="004D7B62" w:rsidRDefault="00997C72">
            <w:pPr>
              <w:pStyle w:val="Standard"/>
              <w:spacing w:after="0" w:line="251" w:lineRule="auto"/>
              <w:ind w:left="2" w:firstLine="0"/>
            </w:pPr>
            <w:r>
              <w:t>ESI tool completed by contractors on their own behalf at the request of CCS or the Buyer (as applicable) under clause 4.6.</w:t>
            </w:r>
          </w:p>
        </w:tc>
      </w:tr>
      <w:tr w:rsidR="004D7B62" w14:paraId="1729D04A"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8" w14:textId="77777777" w:rsidR="004D7B62" w:rsidRDefault="00997C72">
            <w:pPr>
              <w:pStyle w:val="Standard"/>
              <w:spacing w:after="0" w:line="251"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9" w14:textId="77777777" w:rsidR="004D7B62" w:rsidRDefault="00997C72">
            <w:pPr>
              <w:pStyle w:val="Standard"/>
              <w:spacing w:after="0" w:line="251" w:lineRule="auto"/>
              <w:ind w:left="2" w:firstLine="0"/>
            </w:pPr>
            <w:r>
              <w:t>Has the meaning given under section 84 of the Freedom of Information Act 2000.</w:t>
            </w:r>
          </w:p>
        </w:tc>
      </w:tr>
    </w:tbl>
    <w:p w14:paraId="1729D04B"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4E"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C" w14:textId="77777777" w:rsidR="004D7B62" w:rsidRDefault="00997C72">
            <w:pPr>
              <w:pStyle w:val="Standard"/>
              <w:spacing w:after="0" w:line="251"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D" w14:textId="77777777" w:rsidR="004D7B62" w:rsidRDefault="00997C72">
            <w:pPr>
              <w:pStyle w:val="Standard"/>
              <w:spacing w:after="0" w:line="251" w:lineRule="auto"/>
              <w:ind w:left="2" w:firstLine="0"/>
            </w:pPr>
            <w:r>
              <w:t>The information security management system and process developed by the Supplier in accordance with clause 16.1.</w:t>
            </w:r>
          </w:p>
        </w:tc>
      </w:tr>
      <w:tr w:rsidR="004D7B62" w14:paraId="1729D05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F" w14:textId="77777777" w:rsidR="004D7B62" w:rsidRDefault="00997C72">
            <w:pPr>
              <w:pStyle w:val="Standard"/>
              <w:spacing w:after="0" w:line="251"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50" w14:textId="77777777" w:rsidR="004D7B62" w:rsidRDefault="00997C72">
            <w:pPr>
              <w:pStyle w:val="Standard"/>
              <w:spacing w:after="0" w:line="251" w:lineRule="auto"/>
              <w:ind w:left="2" w:firstLine="0"/>
            </w:pPr>
            <w:r>
              <w:t>Contractual engagements which would be determined to be within the scope of the IR35 Intermediaries legislation if assessed using the ESI tool.</w:t>
            </w:r>
          </w:p>
        </w:tc>
      </w:tr>
    </w:tbl>
    <w:p w14:paraId="1729D052"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5B"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3" w14:textId="77777777" w:rsidR="004D7B62" w:rsidRDefault="00997C72">
            <w:pPr>
              <w:pStyle w:val="Standard"/>
              <w:spacing w:after="0" w:line="251"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4" w14:textId="77777777" w:rsidR="004D7B62" w:rsidRDefault="00997C72">
            <w:pPr>
              <w:pStyle w:val="Standard"/>
              <w:spacing w:after="39" w:line="251" w:lineRule="auto"/>
              <w:ind w:left="2" w:firstLine="0"/>
            </w:pPr>
            <w:r>
              <w:t>Can be:</w:t>
            </w:r>
          </w:p>
          <w:p w14:paraId="1729D055" w14:textId="77777777" w:rsidR="004D7B62" w:rsidRDefault="00997C72">
            <w:pPr>
              <w:pStyle w:val="Standard"/>
              <w:numPr>
                <w:ilvl w:val="0"/>
                <w:numId w:val="8"/>
              </w:numPr>
              <w:spacing w:after="46" w:line="251" w:lineRule="auto"/>
              <w:ind w:left="400" w:hanging="398"/>
            </w:pPr>
            <w:r>
              <w:t>a voluntary arrangement</w:t>
            </w:r>
          </w:p>
          <w:p w14:paraId="1729D056" w14:textId="77777777" w:rsidR="004D7B62" w:rsidRDefault="00997C72">
            <w:pPr>
              <w:pStyle w:val="Standard"/>
              <w:numPr>
                <w:ilvl w:val="0"/>
                <w:numId w:val="8"/>
              </w:numPr>
              <w:spacing w:after="45" w:line="251" w:lineRule="auto"/>
              <w:ind w:left="400" w:hanging="398"/>
            </w:pPr>
            <w:r>
              <w:t>a winding-up petition</w:t>
            </w:r>
          </w:p>
          <w:p w14:paraId="1729D057" w14:textId="77777777" w:rsidR="004D7B62" w:rsidRDefault="00997C72">
            <w:pPr>
              <w:pStyle w:val="Standard"/>
              <w:numPr>
                <w:ilvl w:val="0"/>
                <w:numId w:val="8"/>
              </w:numPr>
              <w:spacing w:after="48" w:line="251" w:lineRule="auto"/>
              <w:ind w:left="400" w:hanging="398"/>
            </w:pPr>
            <w:r>
              <w:t>the appointment of a receiver or administrator</w:t>
            </w:r>
          </w:p>
          <w:p w14:paraId="1729D058" w14:textId="77777777" w:rsidR="004D7B62" w:rsidRDefault="00997C72">
            <w:pPr>
              <w:pStyle w:val="Standard"/>
              <w:numPr>
                <w:ilvl w:val="0"/>
                <w:numId w:val="8"/>
              </w:numPr>
              <w:spacing w:after="82" w:line="251" w:lineRule="auto"/>
              <w:ind w:left="400" w:hanging="398"/>
            </w:pPr>
            <w:r>
              <w:t>an unresolved statutory demand</w:t>
            </w:r>
          </w:p>
          <w:p w14:paraId="1729D059" w14:textId="77777777" w:rsidR="004D7B62" w:rsidRDefault="00997C72">
            <w:pPr>
              <w:pStyle w:val="Standard"/>
              <w:numPr>
                <w:ilvl w:val="0"/>
                <w:numId w:val="8"/>
              </w:numPr>
              <w:spacing w:after="35" w:line="251" w:lineRule="auto"/>
              <w:ind w:left="400" w:hanging="398"/>
            </w:pPr>
            <w:r>
              <w:t>a Schedule A1 moratorium</w:t>
            </w:r>
          </w:p>
          <w:p w14:paraId="1729D05A" w14:textId="77777777" w:rsidR="004D7B62" w:rsidRDefault="00997C72">
            <w:pPr>
              <w:pStyle w:val="Standard"/>
              <w:numPr>
                <w:ilvl w:val="0"/>
                <w:numId w:val="8"/>
              </w:numPr>
              <w:spacing w:after="0" w:line="251" w:lineRule="auto"/>
              <w:ind w:left="400" w:hanging="398"/>
            </w:pPr>
            <w:r>
              <w:t>a Dun &amp; Bradstreet rating of 10 or less</w:t>
            </w:r>
          </w:p>
        </w:tc>
      </w:tr>
      <w:tr w:rsidR="004D7B62" w14:paraId="1729D061"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C" w14:textId="77777777" w:rsidR="004D7B62" w:rsidRDefault="00997C72">
            <w:pPr>
              <w:pStyle w:val="Standard"/>
              <w:spacing w:after="0" w:line="251"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D" w14:textId="77777777" w:rsidR="004D7B62" w:rsidRDefault="00997C72">
            <w:pPr>
              <w:pStyle w:val="Standard"/>
              <w:spacing w:after="19" w:line="251" w:lineRule="auto"/>
              <w:ind w:left="2" w:firstLine="0"/>
            </w:pPr>
            <w:r>
              <w:t>Intellectual Property Rights are:</w:t>
            </w:r>
          </w:p>
          <w:p w14:paraId="1729D05E" w14:textId="77777777" w:rsidR="004D7B62" w:rsidRDefault="00997C72">
            <w:pPr>
              <w:pStyle w:val="Standard"/>
              <w:numPr>
                <w:ilvl w:val="0"/>
                <w:numId w:val="10"/>
              </w:numPr>
              <w:spacing w:after="0" w:line="278"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1729D05F" w14:textId="68DBADBD" w:rsidR="004D7B62" w:rsidRDefault="00997C72">
            <w:pPr>
              <w:pStyle w:val="Standard"/>
              <w:numPr>
                <w:ilvl w:val="0"/>
                <w:numId w:val="10"/>
              </w:numPr>
              <w:spacing w:after="0" w:line="278" w:lineRule="auto"/>
              <w:ind w:hanging="360"/>
            </w:pPr>
            <w:r>
              <w:t xml:space="preserve">applications for registration, and the right to apply for registration, for any of the rights listed at (a) that are capable of being registered in any country or </w:t>
            </w:r>
            <w:proofErr w:type="gramStart"/>
            <w:r>
              <w:t>juris</w:t>
            </w:r>
            <w:r w:rsidR="0026769B">
              <w:t>d</w:t>
            </w:r>
            <w:r>
              <w:t>iction</w:t>
            </w:r>
            <w:proofErr w:type="gramEnd"/>
          </w:p>
          <w:p w14:paraId="1729D060" w14:textId="77777777" w:rsidR="004D7B62" w:rsidRDefault="00997C72">
            <w:pPr>
              <w:pStyle w:val="Standard"/>
              <w:numPr>
                <w:ilvl w:val="0"/>
                <w:numId w:val="10"/>
              </w:numPr>
              <w:spacing w:after="0" w:line="251" w:lineRule="auto"/>
              <w:ind w:hanging="360"/>
            </w:pPr>
            <w:r>
              <w:t>all other rights having equivalent or similar effect in any country or jurisdiction</w:t>
            </w:r>
          </w:p>
        </w:tc>
      </w:tr>
      <w:tr w:rsidR="004D7B62" w14:paraId="1729D068"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2" w14:textId="77777777" w:rsidR="004D7B62" w:rsidRDefault="00997C72">
            <w:pPr>
              <w:pStyle w:val="Standard"/>
              <w:spacing w:after="0" w:line="251"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3" w14:textId="77777777" w:rsidR="004D7B62" w:rsidRDefault="00997C72">
            <w:pPr>
              <w:pStyle w:val="Standard"/>
              <w:spacing w:after="36" w:line="251" w:lineRule="auto"/>
              <w:ind w:left="2" w:firstLine="0"/>
            </w:pPr>
            <w:r>
              <w:t>For the purposes of the IR35 rules an intermediary can be:</w:t>
            </w:r>
          </w:p>
          <w:p w14:paraId="1729D064" w14:textId="77777777" w:rsidR="004D7B62" w:rsidRDefault="00997C72">
            <w:pPr>
              <w:pStyle w:val="Standard"/>
              <w:numPr>
                <w:ilvl w:val="0"/>
                <w:numId w:val="12"/>
              </w:numPr>
              <w:spacing w:after="0" w:line="251" w:lineRule="auto"/>
              <w:ind w:right="752" w:firstLine="0"/>
            </w:pPr>
            <w:r>
              <w:t>the supplier's own limited company</w:t>
            </w:r>
          </w:p>
          <w:p w14:paraId="1729D065" w14:textId="77777777" w:rsidR="004D7B62" w:rsidRDefault="00997C72">
            <w:pPr>
              <w:pStyle w:val="Standard"/>
              <w:numPr>
                <w:ilvl w:val="0"/>
                <w:numId w:val="12"/>
              </w:numPr>
              <w:spacing w:after="0" w:line="300" w:lineRule="auto"/>
              <w:ind w:right="752" w:firstLine="0"/>
            </w:pPr>
            <w:r>
              <w:t>a service or a personal service company</w:t>
            </w:r>
          </w:p>
          <w:p w14:paraId="1729D066" w14:textId="77777777" w:rsidR="004D7B62" w:rsidRDefault="00997C72">
            <w:pPr>
              <w:pStyle w:val="Standard"/>
              <w:numPr>
                <w:ilvl w:val="0"/>
                <w:numId w:val="12"/>
              </w:numPr>
              <w:spacing w:after="0" w:line="300" w:lineRule="auto"/>
              <w:ind w:right="752" w:firstLine="0"/>
            </w:pPr>
            <w:r>
              <w:t>a partnership</w:t>
            </w:r>
          </w:p>
          <w:p w14:paraId="1729D067" w14:textId="77777777" w:rsidR="004D7B62" w:rsidRDefault="00997C72">
            <w:pPr>
              <w:pStyle w:val="Standard"/>
              <w:spacing w:after="0" w:line="251" w:lineRule="auto"/>
              <w:ind w:left="2" w:firstLine="0"/>
            </w:pPr>
            <w:r>
              <w:t>It does not apply if you work for a client through a Managed Service Company (MSC) or agency (for example, an employment agency).</w:t>
            </w:r>
          </w:p>
        </w:tc>
      </w:tr>
      <w:tr w:rsidR="004D7B62" w14:paraId="1729D06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9" w14:textId="77777777" w:rsidR="004D7B62" w:rsidRDefault="00997C72">
            <w:pPr>
              <w:pStyle w:val="Standard"/>
              <w:spacing w:after="0" w:line="251"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A" w14:textId="77777777" w:rsidR="004D7B62" w:rsidRDefault="00997C72">
            <w:pPr>
              <w:pStyle w:val="Standard"/>
              <w:spacing w:after="0" w:line="251" w:lineRule="auto"/>
              <w:ind w:left="2" w:firstLine="0"/>
            </w:pPr>
            <w:r>
              <w:t>As set out in clause 11.5.</w:t>
            </w:r>
          </w:p>
        </w:tc>
      </w:tr>
      <w:tr w:rsidR="004D7B62" w14:paraId="1729D06E"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C" w14:textId="77777777" w:rsidR="004D7B62" w:rsidRDefault="00997C72">
            <w:pPr>
              <w:pStyle w:val="Standard"/>
              <w:spacing w:after="0" w:line="251"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D" w14:textId="77777777" w:rsidR="004D7B62" w:rsidRDefault="00997C72">
            <w:pPr>
              <w:pStyle w:val="Standard"/>
              <w:spacing w:after="0" w:line="251" w:lineRule="auto"/>
              <w:ind w:left="2" w:right="27" w:firstLine="0"/>
            </w:pPr>
            <w:r>
              <w:t>IR35 is also known as ‘Intermediaries legislation’. It’s a set of rules that affect tax and National Insurance where a Supplier is contracted to work for a client through an Intermediary.</w:t>
            </w:r>
          </w:p>
        </w:tc>
      </w:tr>
      <w:tr w:rsidR="004D7B62" w14:paraId="1729D07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F" w14:textId="77777777" w:rsidR="004D7B62" w:rsidRDefault="00997C72">
            <w:pPr>
              <w:pStyle w:val="Standard"/>
              <w:spacing w:after="0" w:line="251"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70" w14:textId="77777777" w:rsidR="004D7B62" w:rsidRDefault="00997C72">
            <w:pPr>
              <w:pStyle w:val="Standard"/>
              <w:spacing w:after="0" w:line="251" w:lineRule="auto"/>
              <w:ind w:left="2" w:firstLine="0"/>
            </w:pPr>
            <w:r>
              <w:t>Assessment of employment status using the ESI tool to determine if engagement is Inside or Outside IR35.</w:t>
            </w:r>
          </w:p>
        </w:tc>
      </w:tr>
    </w:tbl>
    <w:p w14:paraId="1729D072"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7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3" w14:textId="77777777" w:rsidR="004D7B62" w:rsidRDefault="00997C72">
            <w:pPr>
              <w:pStyle w:val="Standard"/>
              <w:spacing w:after="0" w:line="251"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4" w14:textId="77777777" w:rsidR="004D7B62" w:rsidRDefault="00997C72">
            <w:pPr>
              <w:pStyle w:val="Standard"/>
              <w:spacing w:after="0" w:line="251"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4D7B62" w14:paraId="1729D07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6" w14:textId="77777777" w:rsidR="004D7B62" w:rsidRDefault="00997C72">
            <w:pPr>
              <w:pStyle w:val="Standard"/>
              <w:spacing w:after="0" w:line="251"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7" w14:textId="77777777" w:rsidR="004D7B62" w:rsidRDefault="00997C72">
            <w:pPr>
              <w:pStyle w:val="Standard"/>
              <w:spacing w:after="0" w:line="251"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4D7B62" w14:paraId="1729D07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9" w14:textId="77777777" w:rsidR="004D7B62" w:rsidRDefault="00997C72">
            <w:pPr>
              <w:pStyle w:val="Standard"/>
              <w:spacing w:after="0" w:line="251"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A" w14:textId="77777777" w:rsidR="004D7B62" w:rsidRDefault="00997C72">
            <w:pPr>
              <w:pStyle w:val="Standard"/>
              <w:spacing w:after="0" w:line="251"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4D7B62" w14:paraId="1729D07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C" w14:textId="77777777" w:rsidR="004D7B62" w:rsidRDefault="00997C72">
            <w:pPr>
              <w:pStyle w:val="Standard"/>
              <w:spacing w:after="0" w:line="251"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D" w14:textId="77777777" w:rsidR="004D7B62" w:rsidRDefault="00997C72">
            <w:pPr>
              <w:pStyle w:val="Standard"/>
              <w:spacing w:after="0" w:line="251" w:lineRule="auto"/>
              <w:ind w:left="2" w:firstLine="0"/>
            </w:pPr>
            <w:r>
              <w:t>Any of the 3 Lots specified in the ITT and Lots will be construed accordingly.</w:t>
            </w:r>
          </w:p>
        </w:tc>
      </w:tr>
      <w:tr w:rsidR="004D7B62" w14:paraId="1729D08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F" w14:textId="77777777" w:rsidR="004D7B62" w:rsidRDefault="00997C72">
            <w:pPr>
              <w:pStyle w:val="Standard"/>
              <w:spacing w:after="0" w:line="251"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0" w14:textId="77777777" w:rsidR="004D7B62" w:rsidRDefault="00997C72">
            <w:pPr>
              <w:pStyle w:val="Standard"/>
              <w:spacing w:after="0" w:line="251"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4D7B62" w14:paraId="1729D08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2" w14:textId="77777777" w:rsidR="004D7B62" w:rsidRDefault="00997C72">
            <w:pPr>
              <w:pStyle w:val="Standard"/>
              <w:spacing w:after="0" w:line="251"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3" w14:textId="77777777" w:rsidR="004D7B62" w:rsidRDefault="00997C72">
            <w:pPr>
              <w:pStyle w:val="Standard"/>
              <w:spacing w:after="0" w:line="251"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D7B62" w14:paraId="1729D08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5" w14:textId="77777777" w:rsidR="004D7B62" w:rsidRDefault="00997C72">
            <w:pPr>
              <w:pStyle w:val="Standard"/>
              <w:spacing w:after="0" w:line="251"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6" w14:textId="77777777" w:rsidR="004D7B62" w:rsidRDefault="00997C72">
            <w:pPr>
              <w:pStyle w:val="Standard"/>
              <w:spacing w:after="0" w:line="251" w:lineRule="auto"/>
              <w:ind w:left="2" w:firstLine="0"/>
            </w:pPr>
            <w:r>
              <w:t>The management information specified in Framework Agreement Schedule 6.</w:t>
            </w:r>
          </w:p>
        </w:tc>
      </w:tr>
      <w:tr w:rsidR="004D7B62" w14:paraId="1729D08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8" w14:textId="77777777" w:rsidR="004D7B62" w:rsidRDefault="00997C72">
            <w:pPr>
              <w:pStyle w:val="Standard"/>
              <w:spacing w:after="0" w:line="251"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9" w14:textId="77777777" w:rsidR="004D7B62" w:rsidRDefault="00997C72">
            <w:pPr>
              <w:pStyle w:val="Standard"/>
              <w:spacing w:after="0" w:line="251" w:lineRule="auto"/>
              <w:ind w:left="2" w:firstLine="0"/>
            </w:pPr>
            <w:r>
              <w:t>Those breaches which have been expressly set out as a Material Breach and any other single serious breach or persistent failure to perform as required under this Call-Off Contract.</w:t>
            </w:r>
          </w:p>
        </w:tc>
      </w:tr>
      <w:tr w:rsidR="004D7B62" w14:paraId="1729D08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B" w14:textId="77777777" w:rsidR="004D7B62" w:rsidRDefault="00997C72">
            <w:pPr>
              <w:pStyle w:val="Standard"/>
              <w:spacing w:after="0" w:line="251"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C" w14:textId="77777777" w:rsidR="004D7B62" w:rsidRDefault="00997C72">
            <w:pPr>
              <w:pStyle w:val="Standard"/>
              <w:spacing w:after="0" w:line="251" w:lineRule="auto"/>
              <w:ind w:left="2" w:firstLine="0"/>
            </w:pPr>
            <w:r>
              <w:t>The Ministry of Justice’s Code of Practice on the Discharge of the Functions of Public Authorities under Part 1 of the Freedom of Information Act 2000.</w:t>
            </w:r>
          </w:p>
        </w:tc>
      </w:tr>
    </w:tbl>
    <w:p w14:paraId="1729D08E"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9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8F" w14:textId="77777777" w:rsidR="004D7B62" w:rsidRDefault="00997C72">
            <w:pPr>
              <w:pStyle w:val="Standard"/>
              <w:spacing w:after="0" w:line="251"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0" w14:textId="77777777" w:rsidR="004D7B62" w:rsidRDefault="00997C72">
            <w:pPr>
              <w:pStyle w:val="Standard"/>
              <w:spacing w:after="0" w:line="251" w:lineRule="auto"/>
              <w:ind w:left="2" w:firstLine="0"/>
            </w:pPr>
            <w:r>
              <w:t>The revised Fair Deal position in the HM Treasury guidance: “Fair Deal for staff pensions: staff transfer from central government” issued in October 2013 as amended.</w:t>
            </w:r>
          </w:p>
        </w:tc>
      </w:tr>
      <w:tr w:rsidR="004D7B62" w14:paraId="1729D094"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2" w14:textId="77777777" w:rsidR="004D7B62" w:rsidRDefault="00997C72">
            <w:pPr>
              <w:pStyle w:val="Standard"/>
              <w:spacing w:after="0" w:line="251"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3" w14:textId="77777777" w:rsidR="004D7B62" w:rsidRDefault="00997C72">
            <w:pPr>
              <w:pStyle w:val="Standard"/>
              <w:spacing w:after="0" w:line="251" w:lineRule="auto"/>
              <w:ind w:left="2" w:right="37" w:firstLine="0"/>
            </w:pPr>
            <w:r>
              <w:t>An order for G-Cloud Services placed by a contracting body with the Supplier in accordance with the ordering processes.</w:t>
            </w:r>
          </w:p>
        </w:tc>
      </w:tr>
      <w:tr w:rsidR="004D7B62" w14:paraId="1729D09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5" w14:textId="77777777" w:rsidR="004D7B62" w:rsidRDefault="00997C72">
            <w:pPr>
              <w:pStyle w:val="Standard"/>
              <w:spacing w:after="0" w:line="251"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6" w14:textId="77777777" w:rsidR="004D7B62" w:rsidRDefault="00997C72">
            <w:pPr>
              <w:pStyle w:val="Standard"/>
              <w:spacing w:after="0" w:line="251" w:lineRule="auto"/>
              <w:ind w:left="2" w:firstLine="0"/>
            </w:pPr>
            <w:r>
              <w:t>The order form set out in Part A of the Call-Off Contract to be used by a Buyer to order G-Cloud Services.</w:t>
            </w:r>
          </w:p>
        </w:tc>
      </w:tr>
      <w:tr w:rsidR="004D7B62" w14:paraId="1729D09A"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8" w14:textId="77777777" w:rsidR="004D7B62" w:rsidRDefault="00997C72">
            <w:pPr>
              <w:pStyle w:val="Standard"/>
              <w:spacing w:after="0" w:line="251"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9" w14:textId="77777777" w:rsidR="004D7B62" w:rsidRDefault="00997C72">
            <w:pPr>
              <w:pStyle w:val="Standard"/>
              <w:spacing w:after="0" w:line="251" w:lineRule="auto"/>
              <w:ind w:left="2" w:firstLine="0"/>
            </w:pPr>
            <w:r>
              <w:t>G-Cloud Services which are the subject of an order by the Buyer.</w:t>
            </w:r>
          </w:p>
        </w:tc>
      </w:tr>
      <w:tr w:rsidR="004D7B62" w14:paraId="1729D09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B" w14:textId="77777777" w:rsidR="004D7B62" w:rsidRDefault="00997C72">
            <w:pPr>
              <w:pStyle w:val="Standard"/>
              <w:spacing w:after="0" w:line="251"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C" w14:textId="77777777" w:rsidR="004D7B62" w:rsidRDefault="00997C72">
            <w:pPr>
              <w:pStyle w:val="Standard"/>
              <w:spacing w:after="0" w:line="251"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4D7B62" w14:paraId="1729D0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E" w14:textId="77777777" w:rsidR="004D7B62" w:rsidRDefault="00997C72">
            <w:pPr>
              <w:pStyle w:val="Standard"/>
              <w:spacing w:after="0" w:line="251"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9F" w14:textId="77777777" w:rsidR="004D7B62" w:rsidRDefault="00997C72">
            <w:pPr>
              <w:pStyle w:val="Standard"/>
              <w:spacing w:after="0" w:line="251" w:lineRule="auto"/>
              <w:ind w:left="2" w:firstLine="0"/>
            </w:pPr>
            <w:r>
              <w:t>The Buyer or the Supplier and ‘Parties’ will be interpreted accordingly.</w:t>
            </w:r>
          </w:p>
        </w:tc>
      </w:tr>
      <w:tr w:rsidR="004D7B62" w14:paraId="1729D0A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1" w14:textId="77777777" w:rsidR="004D7B62" w:rsidRDefault="00997C72">
            <w:pPr>
              <w:pStyle w:val="Standard"/>
              <w:spacing w:after="0" w:line="251"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2" w14:textId="77777777" w:rsidR="004D7B62" w:rsidRDefault="00997C72">
            <w:pPr>
              <w:pStyle w:val="Standard"/>
              <w:spacing w:after="0" w:line="251" w:lineRule="auto"/>
              <w:ind w:left="2" w:firstLine="0"/>
            </w:pPr>
            <w:r>
              <w:t>Takes the meaning given in the UK GDPR.</w:t>
            </w:r>
          </w:p>
        </w:tc>
      </w:tr>
      <w:tr w:rsidR="004D7B62" w14:paraId="1729D0A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4" w14:textId="77777777" w:rsidR="004D7B62" w:rsidRDefault="00997C72">
            <w:pPr>
              <w:pStyle w:val="Standard"/>
              <w:spacing w:after="0" w:line="251"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5" w14:textId="77777777" w:rsidR="004D7B62" w:rsidRDefault="00997C72">
            <w:pPr>
              <w:pStyle w:val="Standard"/>
              <w:spacing w:after="0" w:line="251" w:lineRule="auto"/>
              <w:ind w:left="2" w:firstLine="0"/>
            </w:pPr>
            <w:r>
              <w:t>Takes the meaning given in the UK GDPR.</w:t>
            </w:r>
          </w:p>
        </w:tc>
      </w:tr>
      <w:tr w:rsidR="004D7B62" w14:paraId="1729D0A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7" w14:textId="77777777" w:rsidR="004D7B62" w:rsidRDefault="00997C72">
            <w:pPr>
              <w:pStyle w:val="Standard"/>
              <w:spacing w:after="0" w:line="251"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8" w14:textId="77777777" w:rsidR="004D7B62" w:rsidRDefault="00997C72">
            <w:pPr>
              <w:pStyle w:val="Standard"/>
              <w:spacing w:after="0" w:line="251" w:lineRule="auto"/>
              <w:ind w:left="2" w:firstLine="0"/>
            </w:pPr>
            <w:r>
              <w:t>The government marketplace where Services are available for Buyers to buy.</w:t>
            </w:r>
          </w:p>
        </w:tc>
      </w:tr>
      <w:tr w:rsidR="004D7B62" w14:paraId="1729D0AC"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A" w14:textId="77777777" w:rsidR="004D7B62" w:rsidRDefault="00997C72">
            <w:pPr>
              <w:pStyle w:val="Standard"/>
              <w:spacing w:after="0" w:line="251"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B" w14:textId="77777777" w:rsidR="004D7B62" w:rsidRDefault="00997C72">
            <w:pPr>
              <w:pStyle w:val="Standard"/>
              <w:spacing w:after="0" w:line="251" w:lineRule="auto"/>
              <w:ind w:left="2" w:firstLine="0"/>
            </w:pPr>
            <w:r>
              <w:t>Takes the meaning given in the UK GDPR.</w:t>
            </w:r>
          </w:p>
        </w:tc>
      </w:tr>
      <w:tr w:rsidR="004D7B62" w14:paraId="1729D0A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D" w14:textId="77777777" w:rsidR="004D7B62" w:rsidRDefault="00997C72">
            <w:pPr>
              <w:pStyle w:val="Standard"/>
              <w:spacing w:after="0" w:line="251"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AE" w14:textId="77777777" w:rsidR="004D7B62" w:rsidRDefault="00997C72">
            <w:pPr>
              <w:pStyle w:val="Standard"/>
              <w:spacing w:after="0" w:line="251" w:lineRule="auto"/>
              <w:ind w:left="2" w:firstLine="0"/>
            </w:pPr>
            <w:r>
              <w:t>Takes the meaning given in the UK GDPR.</w:t>
            </w:r>
          </w:p>
        </w:tc>
      </w:tr>
      <w:tr w:rsidR="004D7B62" w14:paraId="1729D0B9"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B0" w14:textId="77777777" w:rsidR="004D7B62" w:rsidRDefault="00997C72">
            <w:pPr>
              <w:pStyle w:val="Standard"/>
              <w:spacing w:after="0" w:line="251"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29D0B1" w14:textId="77777777" w:rsidR="004D7B62" w:rsidRDefault="00997C72">
            <w:pPr>
              <w:pStyle w:val="Standard"/>
              <w:spacing w:after="5" w:line="240" w:lineRule="auto"/>
              <w:ind w:left="2" w:firstLine="0"/>
            </w:pPr>
            <w:r>
              <w:t>To directly or indirectly offer, promise or give any person working for or engaged by a Buyer or CCS a financial or other advantage to:</w:t>
            </w:r>
          </w:p>
          <w:p w14:paraId="1729D0B2" w14:textId="77777777" w:rsidR="004D7B62" w:rsidRDefault="00997C72">
            <w:pPr>
              <w:pStyle w:val="Standard"/>
              <w:numPr>
                <w:ilvl w:val="0"/>
                <w:numId w:val="13"/>
              </w:numPr>
              <w:spacing w:after="0" w:line="278" w:lineRule="auto"/>
              <w:ind w:hanging="360"/>
            </w:pPr>
            <w:r>
              <w:t xml:space="preserve">induce that person to perform improperly a relevant function or </w:t>
            </w:r>
            <w:proofErr w:type="gramStart"/>
            <w:r>
              <w:t>activity</w:t>
            </w:r>
            <w:proofErr w:type="gramEnd"/>
          </w:p>
          <w:p w14:paraId="1729D0B3" w14:textId="77777777" w:rsidR="004D7B62" w:rsidRDefault="00997C72">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1729D0B4" w14:textId="77777777" w:rsidR="004D7B62" w:rsidRDefault="00997C72">
            <w:pPr>
              <w:pStyle w:val="Standard"/>
              <w:numPr>
                <w:ilvl w:val="0"/>
                <w:numId w:val="13"/>
              </w:numPr>
              <w:spacing w:after="64" w:line="251" w:lineRule="auto"/>
              <w:ind w:hanging="360"/>
            </w:pPr>
            <w:r>
              <w:t>commit any offence:</w:t>
            </w:r>
          </w:p>
          <w:p w14:paraId="1729D0B5" w14:textId="77777777" w:rsidR="004D7B62" w:rsidRDefault="00997C72">
            <w:pPr>
              <w:pStyle w:val="Standard"/>
              <w:numPr>
                <w:ilvl w:val="1"/>
                <w:numId w:val="13"/>
              </w:numPr>
              <w:spacing w:after="64" w:line="251" w:lineRule="auto"/>
              <w:ind w:hanging="247"/>
            </w:pPr>
            <w:r>
              <w:t>under the Bribery Act 2010</w:t>
            </w:r>
          </w:p>
          <w:p w14:paraId="1729D0B6" w14:textId="77777777" w:rsidR="004D7B62" w:rsidRDefault="00997C72">
            <w:pPr>
              <w:pStyle w:val="Standard"/>
              <w:numPr>
                <w:ilvl w:val="1"/>
                <w:numId w:val="13"/>
              </w:numPr>
              <w:spacing w:after="64" w:line="251" w:lineRule="auto"/>
              <w:ind w:hanging="247"/>
            </w:pPr>
            <w:r>
              <w:t>under legislation creating offences concerning Fraud</w:t>
            </w:r>
          </w:p>
          <w:p w14:paraId="1729D0B7" w14:textId="77777777" w:rsidR="004D7B62" w:rsidRDefault="00997C72">
            <w:pPr>
              <w:pStyle w:val="Standard"/>
              <w:numPr>
                <w:ilvl w:val="1"/>
                <w:numId w:val="13"/>
              </w:numPr>
              <w:spacing w:after="64" w:line="251" w:lineRule="auto"/>
              <w:ind w:hanging="247"/>
            </w:pPr>
            <w:r>
              <w:t>at common Law concerning Fraud</w:t>
            </w:r>
          </w:p>
          <w:p w14:paraId="1729D0B8" w14:textId="77777777" w:rsidR="004D7B62" w:rsidRDefault="00997C72">
            <w:pPr>
              <w:pStyle w:val="Standard"/>
              <w:numPr>
                <w:ilvl w:val="1"/>
                <w:numId w:val="13"/>
              </w:numPr>
              <w:spacing w:after="64" w:line="251" w:lineRule="auto"/>
              <w:ind w:hanging="247"/>
            </w:pPr>
            <w:r>
              <w:t>committing or attempting or conspiring to commit Fraud</w:t>
            </w:r>
          </w:p>
        </w:tc>
      </w:tr>
    </w:tbl>
    <w:p w14:paraId="1729D0BA" w14:textId="77777777" w:rsidR="004D7B62" w:rsidRDefault="00997C72">
      <w:pPr>
        <w:pStyle w:val="Standard"/>
        <w:spacing w:after="0" w:line="251" w:lineRule="auto"/>
        <w:ind w:left="0" w:firstLine="0"/>
        <w:jc w:val="both"/>
      </w:pPr>
      <w:r>
        <w:t xml:space="preserve"> </w:t>
      </w:r>
    </w:p>
    <w:p w14:paraId="1729D0BB"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B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C" w14:textId="77777777" w:rsidR="004D7B62" w:rsidRDefault="00997C72">
            <w:pPr>
              <w:pStyle w:val="Standard"/>
              <w:spacing w:after="0" w:line="251"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D" w14:textId="77777777" w:rsidR="004D7B62" w:rsidRDefault="00997C72">
            <w:pPr>
              <w:pStyle w:val="Standard"/>
              <w:spacing w:after="0" w:line="251"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4D7B62" w14:paraId="1729D0C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F" w14:textId="77777777" w:rsidR="004D7B62" w:rsidRDefault="00997C72">
            <w:pPr>
              <w:pStyle w:val="Standard"/>
              <w:spacing w:after="0" w:line="251"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0" w14:textId="77777777" w:rsidR="004D7B62" w:rsidRDefault="00997C72">
            <w:pPr>
              <w:pStyle w:val="Standard"/>
              <w:spacing w:after="0" w:line="251" w:lineRule="auto"/>
              <w:ind w:left="2" w:firstLine="0"/>
            </w:pPr>
            <w:r>
              <w:t>Assets and property including technical infrastructure, IPRs and equipment.</w:t>
            </w:r>
          </w:p>
        </w:tc>
      </w:tr>
      <w:tr w:rsidR="004D7B62" w14:paraId="1729D0C4"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2" w14:textId="77777777" w:rsidR="004D7B62" w:rsidRDefault="00997C72">
            <w:pPr>
              <w:pStyle w:val="Standard"/>
              <w:spacing w:after="0" w:line="251"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3" w14:textId="77777777" w:rsidR="004D7B62" w:rsidRDefault="00997C72">
            <w:pPr>
              <w:pStyle w:val="Standard"/>
              <w:spacing w:after="0" w:line="251"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D7B62" w14:paraId="1729D0C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5" w14:textId="77777777" w:rsidR="004D7B62" w:rsidRDefault="00997C72">
            <w:pPr>
              <w:pStyle w:val="Standard"/>
              <w:spacing w:after="0" w:line="251"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6" w14:textId="77777777" w:rsidR="004D7B62" w:rsidRDefault="00997C72">
            <w:pPr>
              <w:pStyle w:val="Standard"/>
              <w:spacing w:after="0" w:line="251"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4D7B62" w14:paraId="1729D0C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8" w14:textId="77777777" w:rsidR="004D7B62" w:rsidRDefault="00997C72">
            <w:pPr>
              <w:pStyle w:val="Standard"/>
              <w:spacing w:after="0" w:line="251"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9" w14:textId="77777777" w:rsidR="004D7B62" w:rsidRDefault="00997C72">
            <w:pPr>
              <w:pStyle w:val="Standard"/>
              <w:spacing w:after="0" w:line="251" w:lineRule="auto"/>
              <w:ind w:left="2" w:firstLine="0"/>
            </w:pPr>
            <w:r>
              <w:t>Government departments and other bodies which, whether under statute, codes of practice or otherwise, are entitled to investigate or influence the matters dealt with in this Call-Off Contract.</w:t>
            </w:r>
          </w:p>
        </w:tc>
      </w:tr>
      <w:tr w:rsidR="004D7B62" w14:paraId="1729D0C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B" w14:textId="77777777" w:rsidR="004D7B62" w:rsidRDefault="00997C72">
            <w:pPr>
              <w:pStyle w:val="Standard"/>
              <w:spacing w:after="0" w:line="251"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C" w14:textId="77777777" w:rsidR="004D7B62" w:rsidRDefault="00997C72">
            <w:pPr>
              <w:pStyle w:val="Standard"/>
              <w:spacing w:after="0" w:line="251" w:lineRule="auto"/>
              <w:ind w:left="2" w:firstLine="0"/>
            </w:pPr>
            <w:r>
              <w:t>Any employee, agent, servant, or representative of the Buyer, any other public body or person employed by or on behalf of the Buyer, or any other public body.</w:t>
            </w:r>
          </w:p>
        </w:tc>
      </w:tr>
      <w:tr w:rsidR="004D7B62" w14:paraId="1729D0D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E" w14:textId="77777777" w:rsidR="004D7B62" w:rsidRDefault="00997C72">
            <w:pPr>
              <w:pStyle w:val="Standard"/>
              <w:spacing w:after="0" w:line="251"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F" w14:textId="77777777" w:rsidR="004D7B62" w:rsidRDefault="00997C72">
            <w:pPr>
              <w:pStyle w:val="Standard"/>
              <w:spacing w:after="0" w:line="251" w:lineRule="auto"/>
              <w:ind w:left="2" w:firstLine="0"/>
            </w:pPr>
            <w:r>
              <w:t xml:space="preserve">A transfer of employment to which the employment regulations </w:t>
            </w:r>
            <w:proofErr w:type="gramStart"/>
            <w:r>
              <w:t>applies</w:t>
            </w:r>
            <w:proofErr w:type="gramEnd"/>
            <w:r>
              <w:t>.</w:t>
            </w:r>
          </w:p>
        </w:tc>
      </w:tr>
      <w:tr w:rsidR="004D7B62" w14:paraId="1729D0D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1" w14:textId="77777777" w:rsidR="004D7B62" w:rsidRDefault="00997C72">
            <w:pPr>
              <w:pStyle w:val="Standard"/>
              <w:spacing w:after="0" w:line="251"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2" w14:textId="77777777" w:rsidR="004D7B62" w:rsidRDefault="00997C72">
            <w:pPr>
              <w:pStyle w:val="Standard"/>
              <w:spacing w:after="0" w:line="256"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1729D0D3" w14:textId="77777777" w:rsidR="004D7B62" w:rsidRDefault="00997C72">
            <w:pPr>
              <w:pStyle w:val="Standard"/>
              <w:spacing w:after="0" w:line="251" w:lineRule="auto"/>
              <w:ind w:left="2" w:firstLine="0"/>
            </w:pPr>
            <w:r>
              <w:t>Off Contract, whether those services are provided by the Buyer or a third party.</w:t>
            </w:r>
          </w:p>
        </w:tc>
      </w:tr>
      <w:tr w:rsidR="004D7B62" w14:paraId="1729D0D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5" w14:textId="77777777" w:rsidR="004D7B62" w:rsidRDefault="00997C72">
            <w:pPr>
              <w:pStyle w:val="Standard"/>
              <w:spacing w:after="0" w:line="251"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6" w14:textId="77777777" w:rsidR="004D7B62" w:rsidRDefault="00997C72">
            <w:pPr>
              <w:pStyle w:val="Standard"/>
              <w:spacing w:after="0" w:line="251" w:lineRule="auto"/>
              <w:ind w:left="2" w:firstLine="0"/>
            </w:pPr>
            <w:r>
              <w:t>Any third-party service provider of replacement services appointed by the Buyer (or where the Buyer is providing replacement Services for its own account, the Buyer).</w:t>
            </w:r>
          </w:p>
        </w:tc>
      </w:tr>
      <w:tr w:rsidR="004D7B62" w14:paraId="1729D0D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8" w14:textId="77777777" w:rsidR="004D7B62" w:rsidRDefault="00997C72">
            <w:pPr>
              <w:pStyle w:val="Standard"/>
              <w:spacing w:after="0" w:line="251"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9" w14:textId="77777777" w:rsidR="004D7B62" w:rsidRDefault="00997C72">
            <w:pPr>
              <w:pStyle w:val="Standard"/>
              <w:spacing w:after="0" w:line="251" w:lineRule="auto"/>
              <w:ind w:left="2" w:firstLine="0"/>
            </w:pPr>
            <w:r>
              <w:t>The Supplier's security management plan developed by the Supplier in accordance with clause 16.1.</w:t>
            </w:r>
          </w:p>
        </w:tc>
      </w:tr>
    </w:tbl>
    <w:p w14:paraId="1729D0DB"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D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C" w14:textId="77777777" w:rsidR="004D7B62" w:rsidRDefault="00997C72">
            <w:pPr>
              <w:pStyle w:val="Standard"/>
              <w:spacing w:after="0" w:line="251" w:lineRule="auto"/>
              <w:ind w:left="0" w:firstLine="0"/>
            </w:pPr>
            <w:r>
              <w:rPr>
                <w:b/>
              </w:rPr>
              <w:lastRenderedPageBreak/>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D" w14:textId="77777777" w:rsidR="004D7B62" w:rsidRDefault="00997C72">
            <w:pPr>
              <w:pStyle w:val="Standard"/>
              <w:spacing w:after="0" w:line="251" w:lineRule="auto"/>
              <w:ind w:left="2" w:firstLine="0"/>
            </w:pPr>
            <w:r>
              <w:t>The services ordered by the Buyer as set out in the Order Form.</w:t>
            </w:r>
          </w:p>
        </w:tc>
      </w:tr>
      <w:tr w:rsidR="004D7B62" w14:paraId="1729D0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F" w14:textId="77777777" w:rsidR="004D7B62" w:rsidRDefault="00997C72">
            <w:pPr>
              <w:pStyle w:val="Standard"/>
              <w:spacing w:after="0" w:line="251"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0" w14:textId="77777777" w:rsidR="004D7B62" w:rsidRDefault="00997C72">
            <w:pPr>
              <w:pStyle w:val="Standard"/>
              <w:spacing w:after="0" w:line="251" w:lineRule="auto"/>
              <w:ind w:left="2" w:firstLine="0"/>
            </w:pPr>
            <w:r>
              <w:t>Data that is owned or managed by the Buyer and used for the G-Cloud Services, including backup data.</w:t>
            </w:r>
          </w:p>
        </w:tc>
      </w:tr>
      <w:tr w:rsidR="004D7B62" w14:paraId="1729D0E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2" w14:textId="77777777" w:rsidR="004D7B62" w:rsidRDefault="00997C72">
            <w:pPr>
              <w:pStyle w:val="Standard"/>
              <w:spacing w:after="0" w:line="251"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3" w14:textId="77777777" w:rsidR="004D7B62" w:rsidRDefault="00997C72">
            <w:pPr>
              <w:pStyle w:val="Standard"/>
              <w:spacing w:after="0" w:line="251"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4D7B62" w14:paraId="1729D0E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5" w14:textId="77777777" w:rsidR="004D7B62" w:rsidRDefault="00997C72">
            <w:pPr>
              <w:pStyle w:val="Standard"/>
              <w:spacing w:after="0" w:line="251"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6" w14:textId="77777777" w:rsidR="004D7B62" w:rsidRDefault="00997C72">
            <w:pPr>
              <w:pStyle w:val="Standard"/>
              <w:spacing w:after="0" w:line="251" w:lineRule="auto"/>
              <w:ind w:left="2" w:firstLine="0"/>
            </w:pPr>
            <w:r>
              <w:t>The description of the Supplier service offering as published on the Platform.</w:t>
            </w:r>
          </w:p>
        </w:tc>
      </w:tr>
      <w:tr w:rsidR="004D7B62" w14:paraId="1729D0E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8" w14:textId="77777777" w:rsidR="004D7B62" w:rsidRDefault="00997C72">
            <w:pPr>
              <w:pStyle w:val="Standard"/>
              <w:spacing w:after="0" w:line="251"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9" w14:textId="77777777" w:rsidR="004D7B62" w:rsidRDefault="00997C72">
            <w:pPr>
              <w:pStyle w:val="Standard"/>
              <w:spacing w:after="0" w:line="251"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4D7B62" w14:paraId="1729D0ED"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B" w14:textId="77777777" w:rsidR="004D7B62" w:rsidRDefault="00997C72">
            <w:pPr>
              <w:pStyle w:val="Standard"/>
              <w:spacing w:after="0" w:line="251"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C" w14:textId="77777777" w:rsidR="004D7B62" w:rsidRDefault="00997C72">
            <w:pPr>
              <w:pStyle w:val="Standard"/>
              <w:spacing w:after="0" w:line="251" w:lineRule="auto"/>
              <w:ind w:left="2" w:firstLine="0"/>
            </w:pPr>
            <w:r>
              <w:t xml:space="preserve">The approval process used by a central government Buyer if it needs to spend money on certain digital or technology services, see </w:t>
            </w:r>
            <w:hyperlink r:id="rId26" w:history="1">
              <w:r>
                <w:rPr>
                  <w:u w:val="single"/>
                </w:rPr>
                <w:t>https://www.gov.uk/service-manual/agile-delivery/spend-controlsche ck-if-you-need-approval-to-spend-money-on-a-service</w:t>
              </w:r>
            </w:hyperlink>
            <w:hyperlink r:id="rId27" w:history="1">
              <w:r>
                <w:t xml:space="preserve"> </w:t>
              </w:r>
            </w:hyperlink>
          </w:p>
        </w:tc>
      </w:tr>
      <w:tr w:rsidR="004D7B62" w14:paraId="1729D0F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E" w14:textId="77777777" w:rsidR="004D7B62" w:rsidRDefault="00997C72">
            <w:pPr>
              <w:pStyle w:val="Standard"/>
              <w:spacing w:after="0" w:line="251" w:lineRule="auto"/>
              <w:ind w:left="0" w:firstLine="0"/>
            </w:pPr>
            <w:r>
              <w:rPr>
                <w:b/>
              </w:rPr>
              <w:lastRenderedPageBreak/>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F" w14:textId="77777777" w:rsidR="004D7B62" w:rsidRDefault="00997C72">
            <w:pPr>
              <w:pStyle w:val="Standard"/>
              <w:spacing w:after="0" w:line="251" w:lineRule="auto"/>
              <w:ind w:left="2" w:firstLine="0"/>
            </w:pPr>
            <w:r>
              <w:t>The Start date of this Call-Off Contract as set out in the Order Form.</w:t>
            </w:r>
          </w:p>
        </w:tc>
      </w:tr>
      <w:tr w:rsidR="004D7B62" w14:paraId="1729D0F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1" w14:textId="77777777" w:rsidR="004D7B62" w:rsidRDefault="00997C72">
            <w:pPr>
              <w:pStyle w:val="Standard"/>
              <w:spacing w:after="0" w:line="251" w:lineRule="auto"/>
              <w:ind w:left="0" w:firstLine="0"/>
            </w:pPr>
            <w:r>
              <w:rPr>
                <w:b/>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2" w14:textId="77777777" w:rsidR="004D7B62" w:rsidRDefault="00997C72">
            <w:pPr>
              <w:pStyle w:val="Standard"/>
              <w:spacing w:after="0" w:line="251"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D7B62" w14:paraId="1729D0F8"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4" w14:textId="77777777" w:rsidR="004D7B62" w:rsidRDefault="00997C72">
            <w:pPr>
              <w:pStyle w:val="Standard"/>
              <w:spacing w:after="0" w:line="251"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5" w14:textId="77777777" w:rsidR="004D7B62" w:rsidRDefault="00997C72">
            <w:pPr>
              <w:pStyle w:val="Standard"/>
              <w:spacing w:after="18" w:line="251" w:lineRule="auto"/>
              <w:ind w:left="2" w:firstLine="0"/>
            </w:pPr>
            <w:r>
              <w:t xml:space="preserve">Any third party engaged by the Supplier under a </w:t>
            </w:r>
            <w:proofErr w:type="gramStart"/>
            <w:r>
              <w:t>subcontract</w:t>
            </w:r>
            <w:proofErr w:type="gramEnd"/>
          </w:p>
          <w:p w14:paraId="1729D0F6" w14:textId="77777777" w:rsidR="004D7B62" w:rsidRDefault="00997C72">
            <w:pPr>
              <w:pStyle w:val="Standard"/>
              <w:spacing w:after="2" w:line="251" w:lineRule="auto"/>
              <w:ind w:left="2" w:firstLine="0"/>
            </w:pPr>
            <w:r>
              <w:t>(</w:t>
            </w:r>
            <w:proofErr w:type="gramStart"/>
            <w:r>
              <w:t>permitted</w:t>
            </w:r>
            <w:proofErr w:type="gramEnd"/>
            <w:r>
              <w:t xml:space="preserve"> under the Framework Agreement and the Call-Off</w:t>
            </w:r>
          </w:p>
          <w:p w14:paraId="1729D0F7" w14:textId="77777777" w:rsidR="004D7B62" w:rsidRDefault="00997C72">
            <w:pPr>
              <w:pStyle w:val="Standard"/>
              <w:spacing w:after="0" w:line="251" w:lineRule="auto"/>
              <w:ind w:left="2" w:firstLine="0"/>
            </w:pPr>
            <w:r>
              <w:t>Contract) and its servants or agents in connection with the provision of G-Cloud Services.</w:t>
            </w:r>
          </w:p>
        </w:tc>
      </w:tr>
      <w:tr w:rsidR="004D7B62" w14:paraId="1729D0F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9" w14:textId="77777777" w:rsidR="004D7B62" w:rsidRDefault="00997C72">
            <w:pPr>
              <w:pStyle w:val="Standard"/>
              <w:spacing w:after="0" w:line="251"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A" w14:textId="77777777" w:rsidR="004D7B62" w:rsidRDefault="00997C72">
            <w:pPr>
              <w:pStyle w:val="Standard"/>
              <w:spacing w:after="0" w:line="251" w:lineRule="auto"/>
              <w:ind w:left="2" w:firstLine="0"/>
            </w:pPr>
            <w:r>
              <w:t>Any third party appointed to process Personal Data on behalf of the Supplier under this Call-Off Contract.</w:t>
            </w:r>
          </w:p>
        </w:tc>
      </w:tr>
      <w:tr w:rsidR="004D7B62" w14:paraId="1729D0FE"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C" w14:textId="77777777" w:rsidR="004D7B62" w:rsidRDefault="00997C72">
            <w:pPr>
              <w:pStyle w:val="Standard"/>
              <w:spacing w:after="0" w:line="251"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D" w14:textId="77777777" w:rsidR="004D7B62" w:rsidRDefault="00997C72">
            <w:pPr>
              <w:pStyle w:val="Standard"/>
              <w:spacing w:after="0" w:line="251" w:lineRule="auto"/>
              <w:ind w:left="2" w:firstLine="0"/>
            </w:pPr>
            <w:r>
              <w:t>The person, firm or company identified in the Order Form.</w:t>
            </w:r>
          </w:p>
        </w:tc>
      </w:tr>
      <w:tr w:rsidR="004D7B62" w14:paraId="1729D10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F" w14:textId="77777777" w:rsidR="004D7B62" w:rsidRDefault="00997C72">
            <w:pPr>
              <w:pStyle w:val="Standard"/>
              <w:spacing w:after="0" w:line="251"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100" w14:textId="77777777" w:rsidR="004D7B62" w:rsidRDefault="00997C72">
            <w:pPr>
              <w:pStyle w:val="Standard"/>
              <w:spacing w:after="0" w:line="251" w:lineRule="auto"/>
              <w:ind w:left="2" w:firstLine="0"/>
            </w:pPr>
            <w:r>
              <w:t>The representative appointed by the Supplier from time to time in relation to the Call-Off Contract.</w:t>
            </w:r>
          </w:p>
        </w:tc>
      </w:tr>
    </w:tbl>
    <w:p w14:paraId="1729D102"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10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3" w14:textId="77777777" w:rsidR="004D7B62" w:rsidRDefault="00997C72">
            <w:pPr>
              <w:pStyle w:val="Standard"/>
              <w:spacing w:after="0" w:line="251"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4" w14:textId="77777777" w:rsidR="004D7B62" w:rsidRDefault="00997C72">
            <w:pPr>
              <w:pStyle w:val="Standard"/>
              <w:spacing w:after="0" w:line="251"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4D7B62" w14:paraId="1729D10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6" w14:textId="77777777" w:rsidR="004D7B62" w:rsidRDefault="00997C72">
            <w:pPr>
              <w:pStyle w:val="Standard"/>
              <w:spacing w:after="0" w:line="251"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7" w14:textId="77777777" w:rsidR="004D7B62" w:rsidRDefault="00997C72">
            <w:pPr>
              <w:pStyle w:val="Standard"/>
              <w:spacing w:after="0" w:line="251" w:lineRule="auto"/>
              <w:ind w:left="2" w:firstLine="0"/>
            </w:pPr>
            <w:r>
              <w:t>The relevant G-Cloud Service terms and conditions as set out in the Terms and Conditions document supplied as part of the Supplier’s Application.</w:t>
            </w:r>
          </w:p>
        </w:tc>
      </w:tr>
      <w:tr w:rsidR="004D7B62" w14:paraId="1729D10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9" w14:textId="77777777" w:rsidR="004D7B62" w:rsidRDefault="00997C72">
            <w:pPr>
              <w:pStyle w:val="Standard"/>
              <w:spacing w:after="0" w:line="251"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A" w14:textId="77777777" w:rsidR="004D7B62" w:rsidRDefault="00997C72">
            <w:pPr>
              <w:pStyle w:val="Standard"/>
              <w:spacing w:after="0" w:line="251" w:lineRule="auto"/>
              <w:ind w:left="2" w:firstLine="0"/>
            </w:pPr>
            <w:r>
              <w:t>The term of this Call-Off Contract as set out in the Order Form.</w:t>
            </w:r>
          </w:p>
        </w:tc>
      </w:tr>
      <w:tr w:rsidR="004D7B62" w14:paraId="1729D10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C" w14:textId="77777777" w:rsidR="004D7B62" w:rsidRDefault="00997C72">
            <w:pPr>
              <w:pStyle w:val="Standard"/>
              <w:spacing w:after="0" w:line="251"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D" w14:textId="77777777" w:rsidR="004D7B62" w:rsidRDefault="00997C72">
            <w:pPr>
              <w:pStyle w:val="Standard"/>
              <w:spacing w:after="0" w:line="251" w:lineRule="auto"/>
              <w:ind w:left="2" w:firstLine="0"/>
            </w:pPr>
            <w:r>
              <w:t>This has the meaning given to it in clause 32 (Variation process).</w:t>
            </w:r>
          </w:p>
        </w:tc>
      </w:tr>
      <w:tr w:rsidR="004D7B62" w14:paraId="1729D11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F" w14:textId="77777777" w:rsidR="004D7B62" w:rsidRDefault="00997C72">
            <w:pPr>
              <w:pStyle w:val="Standard"/>
              <w:spacing w:after="0" w:line="251"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0" w14:textId="77777777" w:rsidR="004D7B62" w:rsidRDefault="00997C72">
            <w:pPr>
              <w:pStyle w:val="Standard"/>
              <w:spacing w:after="0" w:line="251" w:lineRule="auto"/>
              <w:ind w:left="2" w:firstLine="0"/>
            </w:pPr>
            <w:r>
              <w:t>Any day other than a Saturday, Sunday or public holiday in England and Wales.</w:t>
            </w:r>
          </w:p>
        </w:tc>
      </w:tr>
      <w:tr w:rsidR="004D7B62" w14:paraId="1729D11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2" w14:textId="77777777" w:rsidR="004D7B62" w:rsidRDefault="00997C72">
            <w:pPr>
              <w:pStyle w:val="Standard"/>
              <w:spacing w:after="0" w:line="251"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3" w14:textId="77777777" w:rsidR="004D7B62" w:rsidRDefault="00997C72">
            <w:pPr>
              <w:pStyle w:val="Standard"/>
              <w:spacing w:after="0" w:line="251" w:lineRule="auto"/>
              <w:ind w:left="2" w:firstLine="0"/>
            </w:pPr>
            <w:r>
              <w:t>A contract year.</w:t>
            </w:r>
          </w:p>
        </w:tc>
      </w:tr>
    </w:tbl>
    <w:p w14:paraId="1729D115" w14:textId="77777777" w:rsidR="004D7B62" w:rsidRDefault="00997C72">
      <w:pPr>
        <w:pStyle w:val="Standard"/>
        <w:spacing w:after="0" w:line="251" w:lineRule="auto"/>
        <w:ind w:left="1142" w:firstLine="0"/>
        <w:jc w:val="both"/>
      </w:pPr>
      <w:r>
        <w:t xml:space="preserve"> </w:t>
      </w:r>
      <w:r>
        <w:tab/>
      </w:r>
    </w:p>
    <w:p w14:paraId="427B57A6" w14:textId="77777777" w:rsidR="00FB5934" w:rsidRDefault="00FB5934">
      <w:pPr>
        <w:pStyle w:val="Heading2"/>
        <w:ind w:left="1113" w:firstLine="1118"/>
      </w:pPr>
      <w:bookmarkStart w:id="30" w:name="_Toc152856032"/>
      <w:bookmarkStart w:id="31" w:name="_Toc153196483"/>
    </w:p>
    <w:p w14:paraId="1729D116" w14:textId="58DD726B" w:rsidR="004D7B62" w:rsidRDefault="00997C72">
      <w:pPr>
        <w:pStyle w:val="Heading2"/>
        <w:ind w:left="1113" w:firstLine="1118"/>
      </w:pPr>
      <w:r>
        <w:t>Schedule 7: UK GDPR Information</w:t>
      </w:r>
      <w:bookmarkEnd w:id="30"/>
      <w:bookmarkEnd w:id="31"/>
    </w:p>
    <w:p w14:paraId="1729D118" w14:textId="6E4B0DC2" w:rsidR="004D7B62" w:rsidRDefault="00200167" w:rsidP="005E4DA9">
      <w:pPr>
        <w:pStyle w:val="Standard"/>
        <w:spacing w:after="837" w:line="240" w:lineRule="auto"/>
        <w:ind w:right="14"/>
      </w:pPr>
      <w:r>
        <w:t xml:space="preserve">Personal data will not be handled. Section not used. </w:t>
      </w:r>
    </w:p>
    <w:sectPr w:rsidR="004D7B62" w:rsidSect="00FB5934">
      <w:footerReference w:type="default" r:id="rId28"/>
      <w:pgSz w:w="11921" w:h="16838"/>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3C0E" w14:textId="77777777" w:rsidR="00985169" w:rsidRDefault="00985169">
      <w:r>
        <w:separator/>
      </w:r>
    </w:p>
  </w:endnote>
  <w:endnote w:type="continuationSeparator" w:id="0">
    <w:p w14:paraId="5A96B09F" w14:textId="77777777" w:rsidR="00985169" w:rsidRDefault="0098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B30" w14:textId="77777777" w:rsidR="00EE537F" w:rsidRDefault="00EE537F">
    <w:pPr>
      <w:pStyle w:val="Standard"/>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9953" w14:textId="77777777" w:rsidR="00985169" w:rsidRDefault="00985169">
      <w:r>
        <w:rPr>
          <w:color w:val="000000"/>
        </w:rPr>
        <w:separator/>
      </w:r>
    </w:p>
  </w:footnote>
  <w:footnote w:type="continuationSeparator" w:id="0">
    <w:p w14:paraId="0BF63A3E" w14:textId="77777777" w:rsidR="00985169" w:rsidRDefault="0098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F81"/>
    <w:multiLevelType w:val="multilevel"/>
    <w:tmpl w:val="8056E72A"/>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1" w15:restartNumberingAfterBreak="0">
    <w:nsid w:val="0637202F"/>
    <w:multiLevelType w:val="multilevel"/>
    <w:tmpl w:val="C1E4DBB2"/>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81361B9"/>
    <w:multiLevelType w:val="multilevel"/>
    <w:tmpl w:val="A0FC6446"/>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3" w15:restartNumberingAfterBreak="0">
    <w:nsid w:val="0C0121CE"/>
    <w:multiLevelType w:val="multilevel"/>
    <w:tmpl w:val="058C367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D396D80"/>
    <w:multiLevelType w:val="multilevel"/>
    <w:tmpl w:val="51D4CB22"/>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 w15:restartNumberingAfterBreak="0">
    <w:nsid w:val="0E9E0701"/>
    <w:multiLevelType w:val="multilevel"/>
    <w:tmpl w:val="A0FEAB18"/>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 w15:restartNumberingAfterBreak="0">
    <w:nsid w:val="0FD45B61"/>
    <w:multiLevelType w:val="multilevel"/>
    <w:tmpl w:val="D5F0D660"/>
    <w:styleLink w:val="WWNum48"/>
    <w:lvl w:ilvl="0">
      <w:start w:val="1"/>
      <w:numFmt w:val="decimal"/>
      <w:lvlText w:val="%1)"/>
      <w:lvlJc w:val="left"/>
      <w:pPr>
        <w:ind w:left="3114"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3129"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731"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451"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171"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891"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611"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331"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051" w:hanging="577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111C16F4"/>
    <w:multiLevelType w:val="hybridMultilevel"/>
    <w:tmpl w:val="7BA4D976"/>
    <w:lvl w:ilvl="0" w:tplc="1A62962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E0C0EA">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016D2">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90CDB0">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1205F2">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3107F98">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BE9B96">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A47EB6">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A0D2B8">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1645D38"/>
    <w:multiLevelType w:val="multilevel"/>
    <w:tmpl w:val="0FD8563C"/>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9" w15:restartNumberingAfterBreak="0">
    <w:nsid w:val="14681066"/>
    <w:multiLevelType w:val="multilevel"/>
    <w:tmpl w:val="72F0E5BA"/>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83B4A7A"/>
    <w:multiLevelType w:val="hybridMultilevel"/>
    <w:tmpl w:val="F6E69DA6"/>
    <w:lvl w:ilvl="0" w:tplc="8AC4FC3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74D618">
      <w:start w:val="1"/>
      <w:numFmt w:val="lowerLetter"/>
      <w:lvlText w:val="%2"/>
      <w:lvlJc w:val="left"/>
      <w:pPr>
        <w:ind w:left="18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1B6846E">
      <w:start w:val="1"/>
      <w:numFmt w:val="lowerRoman"/>
      <w:lvlText w:val="%3"/>
      <w:lvlJc w:val="left"/>
      <w:pPr>
        <w:ind w:left="25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CBA5E98">
      <w:start w:val="1"/>
      <w:numFmt w:val="decimal"/>
      <w:lvlText w:val="%4"/>
      <w:lvlJc w:val="left"/>
      <w:pPr>
        <w:ind w:left="32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9271AE">
      <w:start w:val="1"/>
      <w:numFmt w:val="lowerLetter"/>
      <w:lvlText w:val="%5"/>
      <w:lvlJc w:val="left"/>
      <w:pPr>
        <w:ind w:left="39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FE4F3C">
      <w:start w:val="1"/>
      <w:numFmt w:val="lowerRoman"/>
      <w:lvlText w:val="%6"/>
      <w:lvlJc w:val="left"/>
      <w:pPr>
        <w:ind w:left="46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347E86">
      <w:start w:val="1"/>
      <w:numFmt w:val="decimal"/>
      <w:lvlText w:val="%7"/>
      <w:lvlJc w:val="left"/>
      <w:pPr>
        <w:ind w:left="54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3229464">
      <w:start w:val="1"/>
      <w:numFmt w:val="lowerLetter"/>
      <w:lvlText w:val="%8"/>
      <w:lvlJc w:val="left"/>
      <w:pPr>
        <w:ind w:left="6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EE3F24">
      <w:start w:val="1"/>
      <w:numFmt w:val="lowerRoman"/>
      <w:lvlText w:val="%9"/>
      <w:lvlJc w:val="left"/>
      <w:pPr>
        <w:ind w:left="6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B8024A7"/>
    <w:multiLevelType w:val="multilevel"/>
    <w:tmpl w:val="9E9A15F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DA214DD"/>
    <w:multiLevelType w:val="hybridMultilevel"/>
    <w:tmpl w:val="394A5D16"/>
    <w:lvl w:ilvl="0" w:tplc="6E74F6A4">
      <w:start w:val="1"/>
      <w:numFmt w:val="lowerLetter"/>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2A5D8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AA48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BD888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3A7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5EC1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8C41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0EAD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894B7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01F78DE"/>
    <w:multiLevelType w:val="multilevel"/>
    <w:tmpl w:val="7A4E98D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22BF2643"/>
    <w:multiLevelType w:val="multilevel"/>
    <w:tmpl w:val="1F38FA5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3C45EA4"/>
    <w:multiLevelType w:val="multilevel"/>
    <w:tmpl w:val="EEB66248"/>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6" w15:restartNumberingAfterBreak="0">
    <w:nsid w:val="23D906D6"/>
    <w:multiLevelType w:val="multilevel"/>
    <w:tmpl w:val="FB409406"/>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7" w15:restartNumberingAfterBreak="0">
    <w:nsid w:val="23E82807"/>
    <w:multiLevelType w:val="multilevel"/>
    <w:tmpl w:val="853E448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28190981"/>
    <w:multiLevelType w:val="multilevel"/>
    <w:tmpl w:val="9562461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9" w15:restartNumberingAfterBreak="0">
    <w:nsid w:val="2B1C0D43"/>
    <w:multiLevelType w:val="hybridMultilevel"/>
    <w:tmpl w:val="03DA2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76C36"/>
    <w:multiLevelType w:val="multilevel"/>
    <w:tmpl w:val="51D8230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C7F3B7F"/>
    <w:multiLevelType w:val="multilevel"/>
    <w:tmpl w:val="50BEFE8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D2F2040"/>
    <w:multiLevelType w:val="hybridMultilevel"/>
    <w:tmpl w:val="C3FA0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8A4346"/>
    <w:multiLevelType w:val="multilevel"/>
    <w:tmpl w:val="4AA4D4A8"/>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FF926D2"/>
    <w:multiLevelType w:val="multilevel"/>
    <w:tmpl w:val="DAA212D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5" w15:restartNumberingAfterBreak="0">
    <w:nsid w:val="319E2986"/>
    <w:multiLevelType w:val="multilevel"/>
    <w:tmpl w:val="42C044CA"/>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6" w15:restartNumberingAfterBreak="0">
    <w:nsid w:val="33266A8C"/>
    <w:multiLevelType w:val="multilevel"/>
    <w:tmpl w:val="96443B3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7" w15:restartNumberingAfterBreak="0">
    <w:nsid w:val="33A0310A"/>
    <w:multiLevelType w:val="multilevel"/>
    <w:tmpl w:val="141011E4"/>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8" w15:restartNumberingAfterBreak="0">
    <w:nsid w:val="37E643E0"/>
    <w:multiLevelType w:val="multilevel"/>
    <w:tmpl w:val="6C7C5982"/>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80F60EC"/>
    <w:multiLevelType w:val="multilevel"/>
    <w:tmpl w:val="FA80C346"/>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39471B7C"/>
    <w:multiLevelType w:val="multilevel"/>
    <w:tmpl w:val="1554A2B2"/>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1" w15:restartNumberingAfterBreak="0">
    <w:nsid w:val="396220F6"/>
    <w:multiLevelType w:val="multilevel"/>
    <w:tmpl w:val="768C50C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3DE3011F"/>
    <w:multiLevelType w:val="multilevel"/>
    <w:tmpl w:val="702E051C"/>
    <w:lvl w:ilvl="0">
      <w:start w:val="1"/>
      <w:numFmt w:val="decimal"/>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3F990BAE"/>
    <w:multiLevelType w:val="multilevel"/>
    <w:tmpl w:val="A4F84A5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5" w15:restartNumberingAfterBreak="0">
    <w:nsid w:val="44BB0C24"/>
    <w:multiLevelType w:val="multilevel"/>
    <w:tmpl w:val="F918D1C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6" w15:restartNumberingAfterBreak="0">
    <w:nsid w:val="477B70B3"/>
    <w:multiLevelType w:val="hybridMultilevel"/>
    <w:tmpl w:val="921CB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4CAE78B4"/>
    <w:multiLevelType w:val="multilevel"/>
    <w:tmpl w:val="A59CFD06"/>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4CD83C88"/>
    <w:multiLevelType w:val="multilevel"/>
    <w:tmpl w:val="B5B69EA0"/>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4D3A7422"/>
    <w:multiLevelType w:val="multilevel"/>
    <w:tmpl w:val="25BE567C"/>
    <w:lvl w:ilvl="0">
      <w:start w:val="3"/>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4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D423035"/>
    <w:multiLevelType w:val="multilevel"/>
    <w:tmpl w:val="3632629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1" w15:restartNumberingAfterBreak="0">
    <w:nsid w:val="4E973A09"/>
    <w:multiLevelType w:val="multilevel"/>
    <w:tmpl w:val="5AA2787A"/>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2" w15:restartNumberingAfterBreak="0">
    <w:nsid w:val="4FDA13A1"/>
    <w:multiLevelType w:val="multilevel"/>
    <w:tmpl w:val="6278E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1027863"/>
    <w:multiLevelType w:val="multilevel"/>
    <w:tmpl w:val="98EC07AE"/>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4" w15:restartNumberingAfterBreak="0">
    <w:nsid w:val="5182322E"/>
    <w:multiLevelType w:val="multilevel"/>
    <w:tmpl w:val="A630F6EE"/>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5"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58BF55AA"/>
    <w:multiLevelType w:val="multilevel"/>
    <w:tmpl w:val="5C00F356"/>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7" w15:restartNumberingAfterBreak="0">
    <w:nsid w:val="58DA5F2E"/>
    <w:multiLevelType w:val="multilevel"/>
    <w:tmpl w:val="4A42582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8" w15:restartNumberingAfterBreak="0">
    <w:nsid w:val="5A455C11"/>
    <w:multiLevelType w:val="hybridMultilevel"/>
    <w:tmpl w:val="84ECBC22"/>
    <w:lvl w:ilvl="0" w:tplc="09C40DCA">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28911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600A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56D33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6E55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C0121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FE2547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98FF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1A82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5AC91C14"/>
    <w:multiLevelType w:val="multilevel"/>
    <w:tmpl w:val="E07C9DC4"/>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5E3C6C0B"/>
    <w:multiLevelType w:val="multilevel"/>
    <w:tmpl w:val="75F47C5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5F3C53EB"/>
    <w:multiLevelType w:val="multilevel"/>
    <w:tmpl w:val="3718E7CA"/>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2" w15:restartNumberingAfterBreak="0">
    <w:nsid w:val="60DC2DCE"/>
    <w:multiLevelType w:val="multilevel"/>
    <w:tmpl w:val="C34A95C8"/>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3" w15:restartNumberingAfterBreak="0">
    <w:nsid w:val="619B3C4E"/>
    <w:multiLevelType w:val="multilevel"/>
    <w:tmpl w:val="6FA0C982"/>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5A744D"/>
    <w:multiLevelType w:val="multilevel"/>
    <w:tmpl w:val="EC5054B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5" w15:restartNumberingAfterBreak="0">
    <w:nsid w:val="63BD158D"/>
    <w:multiLevelType w:val="multilevel"/>
    <w:tmpl w:val="CE78617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6" w15:restartNumberingAfterBreak="0">
    <w:nsid w:val="65D310AC"/>
    <w:multiLevelType w:val="multilevel"/>
    <w:tmpl w:val="880E0C10"/>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7" w15:restartNumberingAfterBreak="0">
    <w:nsid w:val="66FD334C"/>
    <w:multiLevelType w:val="multilevel"/>
    <w:tmpl w:val="32D0E6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7700CC6"/>
    <w:multiLevelType w:val="hybridMultilevel"/>
    <w:tmpl w:val="6A3CFA30"/>
    <w:lvl w:ilvl="0" w:tplc="88942E6C">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2A6C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EA8B7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6B821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D278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E077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32A3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489E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9673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6A9F2C38"/>
    <w:multiLevelType w:val="multilevel"/>
    <w:tmpl w:val="3A54F43A"/>
    <w:lvl w:ilvl="0">
      <w:start w:val="5"/>
      <w:numFmt w:val="decimal"/>
      <w:lvlText w:val="%1."/>
      <w:lvlJc w:val="left"/>
      <w:pPr>
        <w:ind w:left="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2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6CF24880"/>
    <w:multiLevelType w:val="multilevel"/>
    <w:tmpl w:val="4A68EFF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61" w15:restartNumberingAfterBreak="0">
    <w:nsid w:val="6E267777"/>
    <w:multiLevelType w:val="multilevel"/>
    <w:tmpl w:val="B4E67B3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62" w15:restartNumberingAfterBreak="0">
    <w:nsid w:val="6EEB7282"/>
    <w:multiLevelType w:val="multilevel"/>
    <w:tmpl w:val="6D90C62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032729F"/>
    <w:multiLevelType w:val="multilevel"/>
    <w:tmpl w:val="020A966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4" w15:restartNumberingAfterBreak="0">
    <w:nsid w:val="7203308D"/>
    <w:multiLevelType w:val="multilevel"/>
    <w:tmpl w:val="9E6C43A2"/>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5" w15:restartNumberingAfterBreak="0">
    <w:nsid w:val="75CA19D9"/>
    <w:multiLevelType w:val="multilevel"/>
    <w:tmpl w:val="9C3AF54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6" w15:restartNumberingAfterBreak="0">
    <w:nsid w:val="76B12EC7"/>
    <w:multiLevelType w:val="multilevel"/>
    <w:tmpl w:val="846E129E"/>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7" w15:restartNumberingAfterBreak="0">
    <w:nsid w:val="77C17ECE"/>
    <w:multiLevelType w:val="hybridMultilevel"/>
    <w:tmpl w:val="D4789426"/>
    <w:lvl w:ilvl="0" w:tplc="F68E33EC">
      <w:start w:val="1"/>
      <w:numFmt w:val="lowerLetter"/>
      <w:lvlText w:val="%1)"/>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D6692EC">
      <w:start w:val="1"/>
      <w:numFmt w:val="lowerLetter"/>
      <w:lvlText w:val="%2"/>
      <w:lvlJc w:val="left"/>
      <w:pPr>
        <w:ind w:left="1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F4933A">
      <w:start w:val="1"/>
      <w:numFmt w:val="lowerRoman"/>
      <w:lvlText w:val="%3"/>
      <w:lvlJc w:val="left"/>
      <w:pPr>
        <w:ind w:left="26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5D23D2C">
      <w:start w:val="1"/>
      <w:numFmt w:val="decimal"/>
      <w:lvlText w:val="%4"/>
      <w:lvlJc w:val="left"/>
      <w:pPr>
        <w:ind w:left="33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E2BC3E">
      <w:start w:val="1"/>
      <w:numFmt w:val="lowerLetter"/>
      <w:lvlText w:val="%5"/>
      <w:lvlJc w:val="left"/>
      <w:pPr>
        <w:ind w:left="40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A65A6">
      <w:start w:val="1"/>
      <w:numFmt w:val="lowerRoman"/>
      <w:lvlText w:val="%6"/>
      <w:lvlJc w:val="left"/>
      <w:pPr>
        <w:ind w:left="48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134F4DA">
      <w:start w:val="1"/>
      <w:numFmt w:val="decimal"/>
      <w:lvlText w:val="%7"/>
      <w:lvlJc w:val="left"/>
      <w:pPr>
        <w:ind w:left="55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429972">
      <w:start w:val="1"/>
      <w:numFmt w:val="lowerLetter"/>
      <w:lvlText w:val="%8"/>
      <w:lvlJc w:val="left"/>
      <w:pPr>
        <w:ind w:left="62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92449C2">
      <w:start w:val="1"/>
      <w:numFmt w:val="lowerRoman"/>
      <w:lvlText w:val="%9"/>
      <w:lvlJc w:val="left"/>
      <w:pPr>
        <w:ind w:left="69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7C726B55"/>
    <w:multiLevelType w:val="multilevel"/>
    <w:tmpl w:val="F1144270"/>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9" w15:restartNumberingAfterBreak="0">
    <w:nsid w:val="7FA71147"/>
    <w:multiLevelType w:val="multilevel"/>
    <w:tmpl w:val="0EF64CE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70" w15:restartNumberingAfterBreak="0">
    <w:nsid w:val="7FAE7812"/>
    <w:multiLevelType w:val="multilevel"/>
    <w:tmpl w:val="3C341486"/>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num w:numId="1" w16cid:durableId="470489249">
    <w:abstractNumId w:val="31"/>
  </w:num>
  <w:num w:numId="2" w16cid:durableId="1538589386">
    <w:abstractNumId w:val="70"/>
  </w:num>
  <w:num w:numId="3" w16cid:durableId="1826235933">
    <w:abstractNumId w:val="29"/>
  </w:num>
  <w:num w:numId="4" w16cid:durableId="341324718">
    <w:abstractNumId w:val="64"/>
  </w:num>
  <w:num w:numId="5" w16cid:durableId="1761295567">
    <w:abstractNumId w:val="50"/>
  </w:num>
  <w:num w:numId="6" w16cid:durableId="347415038">
    <w:abstractNumId w:val="5"/>
  </w:num>
  <w:num w:numId="7" w16cid:durableId="1431001018">
    <w:abstractNumId w:val="46"/>
  </w:num>
  <w:num w:numId="8" w16cid:durableId="974873956">
    <w:abstractNumId w:val="41"/>
  </w:num>
  <w:num w:numId="9" w16cid:durableId="479468717">
    <w:abstractNumId w:val="2"/>
  </w:num>
  <w:num w:numId="10" w16cid:durableId="1066493626">
    <w:abstractNumId w:val="52"/>
  </w:num>
  <w:num w:numId="11" w16cid:durableId="640034851">
    <w:abstractNumId w:val="28"/>
  </w:num>
  <w:num w:numId="12" w16cid:durableId="1366560341">
    <w:abstractNumId w:val="63"/>
  </w:num>
  <w:num w:numId="13" w16cid:durableId="1524636350">
    <w:abstractNumId w:val="0"/>
  </w:num>
  <w:num w:numId="14" w16cid:durableId="27292935">
    <w:abstractNumId w:val="15"/>
  </w:num>
  <w:num w:numId="15" w16cid:durableId="124587184">
    <w:abstractNumId w:val="62"/>
  </w:num>
  <w:num w:numId="16" w16cid:durableId="456490722">
    <w:abstractNumId w:val="53"/>
  </w:num>
  <w:num w:numId="17" w16cid:durableId="1042747844">
    <w:abstractNumId w:val="60"/>
  </w:num>
  <w:num w:numId="18" w16cid:durableId="147945118">
    <w:abstractNumId w:val="38"/>
  </w:num>
  <w:num w:numId="19" w16cid:durableId="232544557">
    <w:abstractNumId w:val="56"/>
  </w:num>
  <w:num w:numId="20" w16cid:durableId="1843887659">
    <w:abstractNumId w:val="49"/>
  </w:num>
  <w:num w:numId="21" w16cid:durableId="528252503">
    <w:abstractNumId w:val="68"/>
  </w:num>
  <w:num w:numId="22" w16cid:durableId="619188407">
    <w:abstractNumId w:val="16"/>
  </w:num>
  <w:num w:numId="23" w16cid:durableId="1301154787">
    <w:abstractNumId w:val="69"/>
  </w:num>
  <w:num w:numId="24" w16cid:durableId="1873806881">
    <w:abstractNumId w:val="27"/>
  </w:num>
  <w:num w:numId="25" w16cid:durableId="1577203556">
    <w:abstractNumId w:val="44"/>
  </w:num>
  <w:num w:numId="26" w16cid:durableId="1619684371">
    <w:abstractNumId w:val="23"/>
  </w:num>
  <w:num w:numId="27" w16cid:durableId="1323855052">
    <w:abstractNumId w:val="66"/>
  </w:num>
  <w:num w:numId="28" w16cid:durableId="1129008498">
    <w:abstractNumId w:val="11"/>
  </w:num>
  <w:num w:numId="29" w16cid:durableId="1836914858">
    <w:abstractNumId w:val="51"/>
  </w:num>
  <w:num w:numId="30" w16cid:durableId="462383692">
    <w:abstractNumId w:val="65"/>
  </w:num>
  <w:num w:numId="31" w16cid:durableId="438137407">
    <w:abstractNumId w:val="18"/>
  </w:num>
  <w:num w:numId="32" w16cid:durableId="1922526127">
    <w:abstractNumId w:val="24"/>
  </w:num>
  <w:num w:numId="33" w16cid:durableId="1788045203">
    <w:abstractNumId w:val="47"/>
  </w:num>
  <w:num w:numId="34" w16cid:durableId="1333336736">
    <w:abstractNumId w:val="40"/>
  </w:num>
  <w:num w:numId="35" w16cid:durableId="1810828960">
    <w:abstractNumId w:val="17"/>
  </w:num>
  <w:num w:numId="36" w16cid:durableId="685670339">
    <w:abstractNumId w:val="26"/>
  </w:num>
  <w:num w:numId="37" w16cid:durableId="525799235">
    <w:abstractNumId w:val="34"/>
  </w:num>
  <w:num w:numId="38" w16cid:durableId="2129353144">
    <w:abstractNumId w:val="20"/>
  </w:num>
  <w:num w:numId="39" w16cid:durableId="906846757">
    <w:abstractNumId w:val="25"/>
  </w:num>
  <w:num w:numId="40" w16cid:durableId="1285888987">
    <w:abstractNumId w:val="55"/>
  </w:num>
  <w:num w:numId="41" w16cid:durableId="104465096">
    <w:abstractNumId w:val="43"/>
  </w:num>
  <w:num w:numId="42" w16cid:durableId="572399044">
    <w:abstractNumId w:val="61"/>
  </w:num>
  <w:num w:numId="43" w16cid:durableId="1018124061">
    <w:abstractNumId w:val="4"/>
  </w:num>
  <w:num w:numId="44" w16cid:durableId="318730769">
    <w:abstractNumId w:val="30"/>
  </w:num>
  <w:num w:numId="45" w16cid:durableId="1074469003">
    <w:abstractNumId w:val="37"/>
  </w:num>
  <w:num w:numId="46" w16cid:durableId="77945582">
    <w:abstractNumId w:val="35"/>
  </w:num>
  <w:num w:numId="47" w16cid:durableId="910194263">
    <w:abstractNumId w:val="13"/>
  </w:num>
  <w:num w:numId="48" w16cid:durableId="1244804983">
    <w:abstractNumId w:val="21"/>
  </w:num>
  <w:num w:numId="49" w16cid:durableId="1391735359">
    <w:abstractNumId w:val="6"/>
  </w:num>
  <w:num w:numId="50" w16cid:durableId="462894663">
    <w:abstractNumId w:val="54"/>
  </w:num>
  <w:num w:numId="51" w16cid:durableId="1586961240">
    <w:abstractNumId w:val="8"/>
  </w:num>
  <w:num w:numId="52" w16cid:durableId="768819303">
    <w:abstractNumId w:val="62"/>
  </w:num>
  <w:num w:numId="53" w16cid:durableId="767315182">
    <w:abstractNumId w:val="53"/>
  </w:num>
  <w:num w:numId="54" w16cid:durableId="1413358358">
    <w:abstractNumId w:val="60"/>
  </w:num>
  <w:num w:numId="55" w16cid:durableId="2003121790">
    <w:abstractNumId w:val="70"/>
  </w:num>
  <w:num w:numId="56" w16cid:durableId="1562247948">
    <w:abstractNumId w:val="1"/>
  </w:num>
  <w:num w:numId="57" w16cid:durableId="307907488">
    <w:abstractNumId w:val="14"/>
  </w:num>
  <w:num w:numId="58" w16cid:durableId="2088452739">
    <w:abstractNumId w:val="29"/>
  </w:num>
  <w:num w:numId="59" w16cid:durableId="681514687">
    <w:abstractNumId w:val="2"/>
    <w:lvlOverride w:ilvl="0">
      <w:startOverride w:val="1"/>
    </w:lvlOverride>
  </w:num>
  <w:num w:numId="60" w16cid:durableId="1675035253">
    <w:abstractNumId w:val="9"/>
  </w:num>
  <w:num w:numId="61" w16cid:durableId="1084498412">
    <w:abstractNumId w:val="3"/>
  </w:num>
  <w:num w:numId="62" w16cid:durableId="1110126734">
    <w:abstractNumId w:val="32"/>
  </w:num>
  <w:num w:numId="63" w16cid:durableId="11128210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8447067">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073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9221301">
    <w:abstractNumId w:val="5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20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06681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7580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19204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1810393">
    <w:abstractNumId w:val="22"/>
  </w:num>
  <w:num w:numId="72" w16cid:durableId="1434979443">
    <w:abstractNumId w:val="19"/>
  </w:num>
  <w:num w:numId="73" w16cid:durableId="724111735">
    <w:abstractNumId w:val="45"/>
  </w:num>
  <w:num w:numId="74" w16cid:durableId="1129200611">
    <w:abstractNumId w:val="33"/>
  </w:num>
  <w:num w:numId="75" w16cid:durableId="697125475">
    <w:abstractNumId w:val="36"/>
  </w:num>
  <w:num w:numId="76" w16cid:durableId="396049894">
    <w:abstractNumId w:val="57"/>
  </w:num>
  <w:num w:numId="77" w16cid:durableId="265619072">
    <w:abstractNumId w:val="42"/>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der, Kaustav">
    <w15:presenceInfo w15:providerId="AD" w15:userId="S::kaustavhalder@deloitte.co.uk::1312fab2-15e9-4476-8cba-d00249791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2"/>
    <w:rsid w:val="00012AF6"/>
    <w:rsid w:val="00015CE5"/>
    <w:rsid w:val="00045028"/>
    <w:rsid w:val="00085C95"/>
    <w:rsid w:val="000A11D1"/>
    <w:rsid w:val="000C36F6"/>
    <w:rsid w:val="000C4C88"/>
    <w:rsid w:val="000E0A6B"/>
    <w:rsid w:val="000F6F53"/>
    <w:rsid w:val="001164F4"/>
    <w:rsid w:val="00126D33"/>
    <w:rsid w:val="00154801"/>
    <w:rsid w:val="00154C89"/>
    <w:rsid w:val="00200167"/>
    <w:rsid w:val="00205C8A"/>
    <w:rsid w:val="00225004"/>
    <w:rsid w:val="00266D93"/>
    <w:rsid w:val="0026769B"/>
    <w:rsid w:val="0027512E"/>
    <w:rsid w:val="002B5DD0"/>
    <w:rsid w:val="002C0F3C"/>
    <w:rsid w:val="002F1806"/>
    <w:rsid w:val="003010E2"/>
    <w:rsid w:val="0036334F"/>
    <w:rsid w:val="0036509E"/>
    <w:rsid w:val="00367EA9"/>
    <w:rsid w:val="003B3B96"/>
    <w:rsid w:val="003C2BB2"/>
    <w:rsid w:val="0042095B"/>
    <w:rsid w:val="00462EE5"/>
    <w:rsid w:val="00491620"/>
    <w:rsid w:val="004B45FB"/>
    <w:rsid w:val="004C7449"/>
    <w:rsid w:val="004D7B62"/>
    <w:rsid w:val="00501EFD"/>
    <w:rsid w:val="005221A1"/>
    <w:rsid w:val="005266F6"/>
    <w:rsid w:val="00580BAD"/>
    <w:rsid w:val="005836CC"/>
    <w:rsid w:val="0058665D"/>
    <w:rsid w:val="00587C45"/>
    <w:rsid w:val="00590281"/>
    <w:rsid w:val="005B3E10"/>
    <w:rsid w:val="005E1724"/>
    <w:rsid w:val="005E4DA9"/>
    <w:rsid w:val="006413AA"/>
    <w:rsid w:val="00646224"/>
    <w:rsid w:val="00693653"/>
    <w:rsid w:val="006B12EC"/>
    <w:rsid w:val="006C1626"/>
    <w:rsid w:val="006E01D5"/>
    <w:rsid w:val="006E2551"/>
    <w:rsid w:val="00700CD8"/>
    <w:rsid w:val="00721F3C"/>
    <w:rsid w:val="00730802"/>
    <w:rsid w:val="00763AA9"/>
    <w:rsid w:val="00770B80"/>
    <w:rsid w:val="00787E40"/>
    <w:rsid w:val="007951E8"/>
    <w:rsid w:val="007C6897"/>
    <w:rsid w:val="00807814"/>
    <w:rsid w:val="00876798"/>
    <w:rsid w:val="0089275F"/>
    <w:rsid w:val="008F1959"/>
    <w:rsid w:val="008F5A19"/>
    <w:rsid w:val="008F7988"/>
    <w:rsid w:val="00923200"/>
    <w:rsid w:val="0092432B"/>
    <w:rsid w:val="009623C1"/>
    <w:rsid w:val="00985169"/>
    <w:rsid w:val="00997C72"/>
    <w:rsid w:val="009D15EF"/>
    <w:rsid w:val="009E4625"/>
    <w:rsid w:val="009F4F06"/>
    <w:rsid w:val="00A126D9"/>
    <w:rsid w:val="00A54A0B"/>
    <w:rsid w:val="00AB28FD"/>
    <w:rsid w:val="00B14B8A"/>
    <w:rsid w:val="00B665C0"/>
    <w:rsid w:val="00B9042F"/>
    <w:rsid w:val="00BA0433"/>
    <w:rsid w:val="00BA4B87"/>
    <w:rsid w:val="00BB0367"/>
    <w:rsid w:val="00BC09EF"/>
    <w:rsid w:val="00BE0444"/>
    <w:rsid w:val="00C212ED"/>
    <w:rsid w:val="00D10456"/>
    <w:rsid w:val="00D37B5F"/>
    <w:rsid w:val="00D56385"/>
    <w:rsid w:val="00DA490C"/>
    <w:rsid w:val="00DB0414"/>
    <w:rsid w:val="00DC4530"/>
    <w:rsid w:val="00E40D37"/>
    <w:rsid w:val="00EA33C5"/>
    <w:rsid w:val="00EB38F7"/>
    <w:rsid w:val="00EE27A7"/>
    <w:rsid w:val="00EE537F"/>
    <w:rsid w:val="00EF2678"/>
    <w:rsid w:val="00F258C1"/>
    <w:rsid w:val="00F4598C"/>
    <w:rsid w:val="00F63904"/>
    <w:rsid w:val="00FB5934"/>
    <w:rsid w:val="00FB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9CB24"/>
  <w15:docId w15:val="{B6DA5175-9B99-495D-AC61-788A38F0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6"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92"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table" w:customStyle="1" w:styleId="TableGrid">
    <w:name w:val="TableGrid"/>
    <w:rsid w:val="00225004"/>
    <w:pPr>
      <w:widowControl/>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126D9"/>
    <w:rPr>
      <w:sz w:val="16"/>
      <w:szCs w:val="16"/>
    </w:rPr>
  </w:style>
  <w:style w:type="paragraph" w:styleId="CommentText">
    <w:name w:val="annotation text"/>
    <w:basedOn w:val="Normal"/>
    <w:link w:val="CommentTextChar"/>
    <w:unhideWhenUsed/>
    <w:rsid w:val="00A126D9"/>
    <w:rPr>
      <w:rFonts w:cs="Mangal"/>
      <w:sz w:val="20"/>
      <w:szCs w:val="18"/>
    </w:rPr>
  </w:style>
  <w:style w:type="character" w:customStyle="1" w:styleId="CommentTextChar">
    <w:name w:val="Comment Text Char"/>
    <w:basedOn w:val="DefaultParagraphFont"/>
    <w:link w:val="CommentText"/>
    <w:uiPriority w:val="99"/>
    <w:rsid w:val="00A126D9"/>
    <w:rPr>
      <w:rFonts w:cs="Mangal"/>
      <w:sz w:val="20"/>
      <w:szCs w:val="18"/>
    </w:rPr>
  </w:style>
  <w:style w:type="paragraph" w:styleId="CommentSubject">
    <w:name w:val="annotation subject"/>
    <w:basedOn w:val="CommentText"/>
    <w:next w:val="CommentText"/>
    <w:link w:val="CommentSubjectChar"/>
    <w:uiPriority w:val="99"/>
    <w:semiHidden/>
    <w:unhideWhenUsed/>
    <w:rsid w:val="00A126D9"/>
    <w:rPr>
      <w:b/>
      <w:bCs/>
    </w:rPr>
  </w:style>
  <w:style w:type="character" w:customStyle="1" w:styleId="CommentSubjectChar">
    <w:name w:val="Comment Subject Char"/>
    <w:basedOn w:val="CommentTextChar"/>
    <w:link w:val="CommentSubject"/>
    <w:uiPriority w:val="99"/>
    <w:semiHidden/>
    <w:rsid w:val="00A126D9"/>
    <w:rPr>
      <w:rFonts w:cs="Mangal"/>
      <w:b/>
      <w:bCs/>
      <w:sz w:val="20"/>
      <w:szCs w:val="18"/>
    </w:rPr>
  </w:style>
  <w:style w:type="paragraph" w:styleId="TOCHeading">
    <w:name w:val="TOC Heading"/>
    <w:basedOn w:val="Heading1"/>
    <w:next w:val="Normal"/>
    <w:uiPriority w:val="39"/>
    <w:qFormat/>
    <w:pPr>
      <w:suppressAutoHyphens w:val="0"/>
      <w:spacing w:before="240" w:line="256" w:lineRule="auto"/>
      <w:ind w:left="0" w:firstLine="0"/>
      <w:textAlignment w:val="auto"/>
    </w:pPr>
    <w:rPr>
      <w:rFonts w:ascii="Calibri Light" w:eastAsia="Times New Roman" w:hAnsi="Calibri Light" w:cs="Times New Roman"/>
      <w:color w:val="2F5496"/>
      <w:szCs w:val="32"/>
      <w:lang w:val="en-US" w:eastAsia="en-US" w:bidi="ar-SA"/>
    </w:rPr>
  </w:style>
  <w:style w:type="paragraph" w:styleId="TOC1">
    <w:name w:val="toc 1"/>
    <w:basedOn w:val="Normal"/>
    <w:next w:val="Normal"/>
    <w:autoRedefine/>
    <w:uiPriority w:val="39"/>
    <w:pPr>
      <w:spacing w:after="10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2">
    <w:name w:val="toc 2"/>
    <w:basedOn w:val="Normal"/>
    <w:next w:val="Normal"/>
    <w:autoRedefine/>
    <w:uiPriority w:val="39"/>
    <w:pPr>
      <w:tabs>
        <w:tab w:val="right" w:leader="dot" w:pos="10761"/>
      </w:tabs>
      <w:spacing w:after="100"/>
    </w:pPr>
    <w:rPr>
      <w:rFonts w:cs="Mangal"/>
      <w:szCs w:val="20"/>
    </w:rPr>
  </w:style>
  <w:style w:type="paragraph" w:styleId="TOC4">
    <w:name w:val="toc 4"/>
    <w:basedOn w:val="Normal"/>
    <w:next w:val="Normal"/>
    <w:autoRedefine/>
    <w:pPr>
      <w:suppressAutoHyphens w:val="0"/>
      <w:spacing w:after="100" w:line="256" w:lineRule="auto"/>
      <w:ind w:left="660"/>
      <w:textAlignment w:val="auto"/>
    </w:pPr>
    <w:rPr>
      <w:rFonts w:ascii="Calibri" w:eastAsia="Times New Roman" w:hAnsi="Calibri" w:cs="Times New Roman"/>
      <w:lang w:eastAsia="en-GB" w:bidi="ar-SA"/>
    </w:rPr>
  </w:style>
  <w:style w:type="paragraph" w:styleId="TOC5">
    <w:name w:val="toc 5"/>
    <w:basedOn w:val="Normal"/>
    <w:next w:val="Normal"/>
    <w:autoRedefine/>
    <w:pPr>
      <w:suppressAutoHyphens w:val="0"/>
      <w:spacing w:after="100" w:line="256" w:lineRule="auto"/>
      <w:ind w:left="880"/>
      <w:textAlignment w:val="auto"/>
    </w:pPr>
    <w:rPr>
      <w:rFonts w:ascii="Calibri" w:eastAsia="Times New Roman" w:hAnsi="Calibri" w:cs="Times New Roman"/>
      <w:lang w:eastAsia="en-GB" w:bidi="ar-SA"/>
    </w:rPr>
  </w:style>
  <w:style w:type="paragraph" w:styleId="TOC6">
    <w:name w:val="toc 6"/>
    <w:basedOn w:val="Normal"/>
    <w:next w:val="Normal"/>
    <w:autoRedefine/>
    <w:pPr>
      <w:suppressAutoHyphens w:val="0"/>
      <w:spacing w:after="100" w:line="256" w:lineRule="auto"/>
      <w:ind w:left="1100"/>
      <w:textAlignment w:val="auto"/>
    </w:pPr>
    <w:rPr>
      <w:rFonts w:ascii="Calibri" w:eastAsia="Times New Roman" w:hAnsi="Calibri" w:cs="Times New Roman"/>
      <w:lang w:eastAsia="en-GB" w:bidi="ar-SA"/>
    </w:rPr>
  </w:style>
  <w:style w:type="paragraph" w:styleId="TOC7">
    <w:name w:val="toc 7"/>
    <w:basedOn w:val="Normal"/>
    <w:next w:val="Normal"/>
    <w:autoRedefine/>
    <w:pPr>
      <w:suppressAutoHyphens w:val="0"/>
      <w:spacing w:after="100" w:line="256" w:lineRule="auto"/>
      <w:ind w:left="1320"/>
      <w:textAlignment w:val="auto"/>
    </w:pPr>
    <w:rPr>
      <w:rFonts w:ascii="Calibri" w:eastAsia="Times New Roman" w:hAnsi="Calibri" w:cs="Times New Roman"/>
      <w:lang w:eastAsia="en-GB" w:bidi="ar-SA"/>
    </w:rPr>
  </w:style>
  <w:style w:type="paragraph" w:styleId="TOC8">
    <w:name w:val="toc 8"/>
    <w:basedOn w:val="Normal"/>
    <w:next w:val="Normal"/>
    <w:autoRedefine/>
    <w:pPr>
      <w:suppressAutoHyphens w:val="0"/>
      <w:spacing w:after="100" w:line="256" w:lineRule="auto"/>
      <w:ind w:left="1540"/>
      <w:textAlignment w:val="auto"/>
    </w:pPr>
    <w:rPr>
      <w:rFonts w:ascii="Calibri" w:eastAsia="Times New Roman" w:hAnsi="Calibri" w:cs="Times New Roman"/>
      <w:lang w:eastAsia="en-GB" w:bidi="ar-SA"/>
    </w:rPr>
  </w:style>
  <w:style w:type="paragraph" w:styleId="TOC9">
    <w:name w:val="toc 9"/>
    <w:basedOn w:val="Normal"/>
    <w:next w:val="Normal"/>
    <w:autoRedefine/>
    <w:pPr>
      <w:suppressAutoHyphens w:val="0"/>
      <w:spacing w:after="100" w:line="256" w:lineRule="auto"/>
      <w:ind w:left="1760"/>
      <w:textAlignment w:val="auto"/>
    </w:pPr>
    <w:rPr>
      <w:rFonts w:ascii="Calibri" w:eastAsia="Times New Roman" w:hAnsi="Calibri" w:cs="Times New Roman"/>
      <w:lang w:eastAsia="en-GB" w:bidi="ar-SA"/>
    </w:rPr>
  </w:style>
  <w:style w:type="character" w:styleId="Hyperlink">
    <w:name w:val="Hyperlink"/>
    <w:basedOn w:val="DefaultParagraphFont"/>
    <w:uiPriority w:val="99"/>
    <w:rPr>
      <w:color w:val="0563C1"/>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character" w:customStyle="1" w:styleId="size">
    <w:name w:val="size"/>
    <w:basedOn w:val="DefaultParagraphFont"/>
    <w:rsid w:val="006B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3826">
      <w:bodyDiv w:val="1"/>
      <w:marLeft w:val="0"/>
      <w:marRight w:val="0"/>
      <w:marTop w:val="0"/>
      <w:marBottom w:val="0"/>
      <w:divBdr>
        <w:top w:val="none" w:sz="0" w:space="0" w:color="auto"/>
        <w:left w:val="none" w:sz="0" w:space="0" w:color="auto"/>
        <w:bottom w:val="none" w:sz="0" w:space="0" w:color="auto"/>
        <w:right w:val="none" w:sz="0" w:space="0" w:color="auto"/>
      </w:divBdr>
    </w:div>
    <w:div w:id="1466972171">
      <w:bodyDiv w:val="1"/>
      <w:marLeft w:val="0"/>
      <w:marRight w:val="0"/>
      <w:marTop w:val="0"/>
      <w:marBottom w:val="0"/>
      <w:divBdr>
        <w:top w:val="none" w:sz="0" w:space="0" w:color="auto"/>
        <w:left w:val="none" w:sz="0" w:space="0" w:color="auto"/>
        <w:bottom w:val="none" w:sz="0" w:space="0" w:color="auto"/>
        <w:right w:val="none" w:sz="0" w:space="0" w:color="auto"/>
      </w:divBdr>
    </w:div>
    <w:div w:id="1504852564">
      <w:bodyDiv w:val="1"/>
      <w:marLeft w:val="0"/>
      <w:marRight w:val="0"/>
      <w:marTop w:val="0"/>
      <w:marBottom w:val="0"/>
      <w:divBdr>
        <w:top w:val="none" w:sz="0" w:space="0" w:color="auto"/>
        <w:left w:val="none" w:sz="0" w:space="0" w:color="auto"/>
        <w:bottom w:val="none" w:sz="0" w:space="0" w:color="auto"/>
        <w:right w:val="none" w:sz="0" w:space="0" w:color="auto"/>
      </w:divBdr>
    </w:div>
    <w:div w:id="2034183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E5B6-C0C2-4370-B59A-8CF90495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69</Pages>
  <Words>15474</Words>
  <Characters>88206</Characters>
  <Application>Microsoft Office Word</Application>
  <DocSecurity>0</DocSecurity>
  <Lines>735</Lines>
  <Paragraphs>206</Paragraphs>
  <ScaleCrop>false</ScaleCrop>
  <Company/>
  <LinksUpToDate>false</LinksUpToDate>
  <CharactersWithSpaces>103474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Shuttleworth Mark DWP COMMERCIAL, DIGITAL</cp:lastModifiedBy>
  <cp:revision>30</cp:revision>
  <dcterms:created xsi:type="dcterms:W3CDTF">2024-03-21T10:47:00Z</dcterms:created>
  <dcterms:modified xsi:type="dcterms:W3CDTF">2024-04-08T14:43:00Z</dcterms:modified>
</cp:coreProperties>
</file>