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F6800" w:rsidR="00A7594C" w:rsidP="62FF26CC" w:rsidRDefault="00C94F2A" w14:paraId="3CBF54E9" w14:textId="776528AC">
      <w:pPr>
        <w:pStyle w:val="BodyText1"/>
        <w:overflowPunct/>
        <w:autoSpaceDE/>
        <w:autoSpaceDN/>
        <w:adjustRightInd/>
        <w:spacing w:before="0" w:after="0"/>
        <w:textAlignment w:val="auto"/>
        <w:rPr>
          <w:rFonts w:asciiTheme="minorHAnsi" w:hAnsiTheme="minorHAnsi" w:cstheme="minorBidi"/>
          <w:b/>
          <w:bCs/>
          <w:sz w:val="22"/>
          <w:szCs w:val="22"/>
        </w:rPr>
      </w:pPr>
      <w:r w:rsidRPr="00DF6800">
        <w:rPr>
          <w:rFonts w:asciiTheme="minorHAnsi" w:hAnsiTheme="minorHAnsi" w:cstheme="minorHAnsi"/>
          <w:b/>
          <w:lang w:val="en-GB" w:eastAsia="en-GB"/>
        </w:rPr>
        <w:drawing>
          <wp:anchor distT="0" distB="0" distL="114300" distR="114300" simplePos="0" relativeHeight="251657216" behindDoc="0" locked="0" layoutInCell="1" allowOverlap="1" wp14:anchorId="7BECA085" wp14:editId="49D864BF">
            <wp:simplePos x="0" y="0"/>
            <wp:positionH relativeFrom="column">
              <wp:posOffset>4271645</wp:posOffset>
            </wp:positionH>
            <wp:positionV relativeFrom="paragraph">
              <wp:posOffset>-67310</wp:posOffset>
            </wp:positionV>
            <wp:extent cx="1988820" cy="7105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S NAMESTYLE - no 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8820" cy="710565"/>
                    </a:xfrm>
                    <a:prstGeom prst="rect">
                      <a:avLst/>
                    </a:prstGeom>
                  </pic:spPr>
                </pic:pic>
              </a:graphicData>
            </a:graphic>
            <wp14:sizeRelH relativeFrom="page">
              <wp14:pctWidth>0</wp14:pctWidth>
            </wp14:sizeRelH>
            <wp14:sizeRelV relativeFrom="page">
              <wp14:pctHeight>0</wp14:pctHeight>
            </wp14:sizeRelV>
          </wp:anchor>
        </w:drawing>
      </w:r>
      <w:r w:rsidR="62FF26CC">
        <w:drawing>
          <wp:anchor distT="0" distB="0" distL="114300" distR="114300" simplePos="0" relativeHeight="251658240" behindDoc="0" locked="0" layoutInCell="1" allowOverlap="1" wp14:anchorId="26FB7B1F" wp14:editId="45DF6869">
            <wp:simplePos x="0" y="0"/>
            <wp:positionH relativeFrom="column">
              <wp:posOffset>-4728212</wp:posOffset>
            </wp:positionH>
            <wp:positionV relativeFrom="paragraph">
              <wp:posOffset>-707390</wp:posOffset>
            </wp:positionV>
            <wp:extent cx="2002790" cy="1200785"/>
            <wp:effectExtent l="0" t="0" r="0" b="0"/>
            <wp:wrapNone/>
            <wp:docPr id="12417327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rcRect l="79126" r="2913" b="22841"/>
                    <a:stretch>
                      <a:fillRect/>
                    </a:stretch>
                  </pic:blipFill>
                  <pic:spPr>
                    <a:xfrm>
                      <a:off x="0" y="0"/>
                      <a:ext cx="2002790" cy="1200785"/>
                    </a:xfrm>
                    <a:prstGeom prst="rect">
                      <a:avLst/>
                    </a:prstGeom>
                  </pic:spPr>
                </pic:pic>
              </a:graphicData>
            </a:graphic>
            <wp14:sizeRelH relativeFrom="page">
              <wp14:pctWidth>0</wp14:pctWidth>
            </wp14:sizeRelH>
            <wp14:sizeRelV relativeFrom="page">
              <wp14:pctHeight>0</wp14:pctHeight>
            </wp14:sizeRelV>
          </wp:anchor>
        </w:drawing>
      </w:r>
    </w:p>
    <w:p w:rsidRPr="00DF6800" w:rsidR="00A7594C" w:rsidP="005278F3" w:rsidRDefault="00A7594C" w14:paraId="1329493C" w14:textId="193872A2">
      <w:pPr>
        <w:ind w:left="4320" w:firstLine="720"/>
        <w:rPr>
          <w:rFonts w:asciiTheme="minorHAnsi" w:hAnsiTheme="minorHAnsi" w:cstheme="minorHAnsi"/>
          <w:sz w:val="22"/>
          <w:szCs w:val="22"/>
        </w:rPr>
      </w:pPr>
    </w:p>
    <w:p w:rsidRPr="00DF6800" w:rsidR="0075218D" w:rsidP="0075218D" w:rsidRDefault="0075218D" w14:paraId="31EB4D6D" w14:textId="77777777">
      <w:pPr>
        <w:rPr>
          <w:rFonts w:asciiTheme="minorHAnsi" w:hAnsiTheme="minorHAnsi" w:cstheme="minorHAnsi"/>
          <w:sz w:val="22"/>
          <w:szCs w:val="22"/>
        </w:rPr>
      </w:pPr>
    </w:p>
    <w:p w:rsidRPr="00DF6800" w:rsidR="0075218D" w:rsidP="0075218D" w:rsidRDefault="0075218D" w14:paraId="2B062524" w14:textId="77777777">
      <w:pPr>
        <w:rPr>
          <w:rFonts w:asciiTheme="minorHAnsi" w:hAnsiTheme="minorHAnsi" w:cstheme="minorHAnsi"/>
          <w:sz w:val="22"/>
          <w:szCs w:val="22"/>
        </w:rPr>
      </w:pPr>
    </w:p>
    <w:p w:rsidRPr="00DF6800" w:rsidR="0075218D" w:rsidP="0075218D" w:rsidRDefault="0075218D" w14:paraId="25CBA80D" w14:textId="77777777">
      <w:pPr>
        <w:rPr>
          <w:rFonts w:asciiTheme="minorHAnsi" w:hAnsiTheme="minorHAnsi" w:cstheme="minorHAnsi"/>
          <w:sz w:val="22"/>
          <w:szCs w:val="22"/>
        </w:rPr>
      </w:pPr>
    </w:p>
    <w:p w:rsidRPr="00DF6800" w:rsidR="004448ED" w:rsidRDefault="004448ED" w14:paraId="10FAC9A0" w14:textId="77777777">
      <w:pPr>
        <w:rPr>
          <w:rFonts w:asciiTheme="minorHAnsi" w:hAnsiTheme="minorHAnsi" w:cstheme="minorHAnsi"/>
          <w:sz w:val="22"/>
          <w:szCs w:val="22"/>
        </w:rPr>
      </w:pPr>
    </w:p>
    <w:p w:rsidRPr="00DF6800" w:rsidR="004448ED" w:rsidRDefault="004448ED" w14:paraId="0015BCDF" w14:textId="77777777">
      <w:pPr>
        <w:rPr>
          <w:rFonts w:asciiTheme="minorHAnsi" w:hAnsiTheme="minorHAnsi" w:cstheme="minorHAnsi"/>
          <w:sz w:val="22"/>
          <w:szCs w:val="22"/>
        </w:rPr>
      </w:pPr>
    </w:p>
    <w:p w:rsidRPr="00DF6800" w:rsidR="004448ED" w:rsidRDefault="004448ED" w14:paraId="5CFB5DE6" w14:textId="77777777">
      <w:pPr>
        <w:rPr>
          <w:rFonts w:asciiTheme="minorHAnsi" w:hAnsiTheme="minorHAnsi" w:cstheme="minorHAnsi"/>
          <w:sz w:val="22"/>
          <w:szCs w:val="22"/>
        </w:rPr>
      </w:pPr>
    </w:p>
    <w:p w:rsidRPr="00DF6800" w:rsidR="004448ED" w:rsidRDefault="004448ED" w14:paraId="324E24D0" w14:textId="77777777">
      <w:pPr>
        <w:rPr>
          <w:rFonts w:asciiTheme="minorHAnsi" w:hAnsiTheme="minorHAnsi" w:cstheme="minorHAnsi"/>
          <w:sz w:val="22"/>
          <w:szCs w:val="22"/>
        </w:rPr>
      </w:pPr>
    </w:p>
    <w:p w:rsidRPr="00DF6800" w:rsidR="004448ED" w:rsidRDefault="004448ED" w14:paraId="7AE70205" w14:textId="77777777">
      <w:pPr>
        <w:rPr>
          <w:rFonts w:asciiTheme="minorHAnsi" w:hAnsiTheme="minorHAnsi" w:cstheme="minorHAnsi"/>
          <w:sz w:val="22"/>
          <w:szCs w:val="22"/>
        </w:rPr>
      </w:pPr>
    </w:p>
    <w:p w:rsidRPr="00DF6800" w:rsidR="004448ED" w:rsidRDefault="004448ED" w14:paraId="0B457E71" w14:textId="77777777">
      <w:pPr>
        <w:rPr>
          <w:rFonts w:asciiTheme="minorHAnsi" w:hAnsiTheme="minorHAnsi" w:cstheme="minorHAnsi"/>
          <w:sz w:val="22"/>
          <w:szCs w:val="22"/>
        </w:rPr>
      </w:pPr>
    </w:p>
    <w:p w:rsidRPr="00DF6800" w:rsidR="004448ED" w:rsidP="00E52587" w:rsidRDefault="000A2984" w14:paraId="04107C03" w14:textId="37510A99">
      <w:pPr>
        <w:pStyle w:val="Paragraph3"/>
        <w:spacing w:before="0" w:after="0"/>
        <w:jc w:val="center"/>
        <w:rPr>
          <w:rFonts w:asciiTheme="minorHAnsi" w:hAnsiTheme="minorHAnsi" w:cstheme="minorHAnsi"/>
        </w:rPr>
      </w:pPr>
      <w:r w:rsidRPr="0040554D">
        <w:rPr>
          <w:rFonts w:asciiTheme="minorHAnsi" w:hAnsiTheme="minorHAnsi" w:cstheme="minorHAnsi"/>
          <w:b/>
          <w:sz w:val="36"/>
          <w:szCs w:val="36"/>
          <w:lang w:val="en-GB"/>
        </w:rPr>
        <w:t>East Sussex County Council</w:t>
      </w:r>
    </w:p>
    <w:p w:rsidRPr="00DF6800" w:rsidR="004448ED" w:rsidRDefault="004448ED" w14:paraId="457A3233" w14:textId="77777777">
      <w:pPr>
        <w:rPr>
          <w:rFonts w:asciiTheme="minorHAnsi" w:hAnsiTheme="minorHAnsi" w:cstheme="minorHAnsi"/>
          <w:sz w:val="22"/>
          <w:szCs w:val="22"/>
        </w:rPr>
      </w:pPr>
    </w:p>
    <w:p w:rsidRPr="00DF6800" w:rsidR="001867BA" w:rsidRDefault="001867BA" w14:paraId="1ADC717D" w14:textId="77777777">
      <w:pPr>
        <w:rPr>
          <w:rFonts w:asciiTheme="minorHAnsi" w:hAnsiTheme="minorHAnsi" w:cstheme="minorHAnsi"/>
          <w:sz w:val="22"/>
          <w:szCs w:val="22"/>
        </w:rPr>
      </w:pPr>
    </w:p>
    <w:p w:rsidRPr="00DF6800" w:rsidR="001867BA" w:rsidRDefault="001867BA" w14:paraId="15FA81F5" w14:textId="77777777">
      <w:pPr>
        <w:rPr>
          <w:rFonts w:asciiTheme="minorHAnsi" w:hAnsiTheme="minorHAnsi" w:cstheme="minorHAnsi"/>
          <w:sz w:val="22"/>
          <w:szCs w:val="22"/>
        </w:rPr>
      </w:pPr>
    </w:p>
    <w:p w:rsidRPr="00DF6800" w:rsidR="001F099E" w:rsidP="001F099E" w:rsidRDefault="001F099E" w14:paraId="7BE4B4CD" w14:textId="3B22E201">
      <w:pPr>
        <w:jc w:val="center"/>
        <w:rPr>
          <w:rFonts w:asciiTheme="minorHAnsi" w:hAnsiTheme="minorHAnsi" w:cstheme="minorHAnsi"/>
          <w:bCs/>
          <w:sz w:val="48"/>
          <w:szCs w:val="48"/>
        </w:rPr>
      </w:pPr>
      <w:r w:rsidRPr="00DF6800">
        <w:rPr>
          <w:rFonts w:asciiTheme="minorHAnsi" w:hAnsiTheme="minorHAnsi" w:cstheme="minorHAnsi"/>
          <w:bCs/>
          <w:sz w:val="48"/>
          <w:szCs w:val="48"/>
        </w:rPr>
        <w:t>Request for Quotation (RFQ) For</w:t>
      </w:r>
      <w:r w:rsidRPr="00DF6800" w:rsidR="0064033B">
        <w:rPr>
          <w:rFonts w:asciiTheme="minorHAnsi" w:hAnsiTheme="minorHAnsi" w:cstheme="minorHAnsi"/>
          <w:bCs/>
          <w:sz w:val="48"/>
          <w:szCs w:val="48"/>
        </w:rPr>
        <w:t>:</w:t>
      </w:r>
    </w:p>
    <w:p w:rsidRPr="00DF6800" w:rsidR="004448ED" w:rsidRDefault="004448ED" w14:paraId="6274CE87" w14:textId="77777777">
      <w:pPr>
        <w:rPr>
          <w:rFonts w:asciiTheme="minorHAnsi" w:hAnsiTheme="minorHAnsi" w:cstheme="minorHAnsi"/>
          <w:sz w:val="22"/>
          <w:szCs w:val="22"/>
        </w:rPr>
      </w:pPr>
    </w:p>
    <w:p w:rsidRPr="00DF6800" w:rsidR="004448ED" w:rsidP="00E52587" w:rsidRDefault="004448ED" w14:paraId="3623F719" w14:textId="77777777">
      <w:pPr>
        <w:jc w:val="center"/>
        <w:rPr>
          <w:rFonts w:asciiTheme="minorHAnsi" w:hAnsiTheme="minorHAnsi" w:cstheme="minorHAnsi"/>
          <w:sz w:val="36"/>
          <w:szCs w:val="36"/>
        </w:rPr>
      </w:pPr>
    </w:p>
    <w:p w:rsidRPr="00FD3CA0" w:rsidR="00FD3CA0" w:rsidP="00FD3CA0" w:rsidRDefault="00FD3CA0" w14:paraId="2738A390" w14:textId="291E9C93">
      <w:pPr>
        <w:jc w:val="center"/>
        <w:rPr>
          <w:rFonts w:asciiTheme="minorHAnsi" w:hAnsiTheme="minorHAnsi" w:cstheme="minorHAnsi"/>
          <w:sz w:val="36"/>
          <w:szCs w:val="36"/>
        </w:rPr>
      </w:pPr>
      <w:r w:rsidRPr="00FD3CA0">
        <w:t xml:space="preserve"> </w:t>
      </w:r>
      <w:r w:rsidRPr="00FD3CA0">
        <w:rPr>
          <w:rFonts w:asciiTheme="minorHAnsi" w:hAnsiTheme="minorHAnsi" w:cstheme="minorHAnsi"/>
          <w:sz w:val="36"/>
          <w:szCs w:val="36"/>
        </w:rPr>
        <w:t xml:space="preserve">Specialist Women’s Workers </w:t>
      </w:r>
    </w:p>
    <w:p w:rsidRPr="00DF6800" w:rsidR="004448ED" w:rsidP="00FD3CA0" w:rsidRDefault="00FD3CA0" w14:paraId="3BE43E7F" w14:textId="42E79E8F">
      <w:pPr>
        <w:jc w:val="center"/>
        <w:rPr>
          <w:rFonts w:asciiTheme="minorHAnsi" w:hAnsiTheme="minorHAnsi" w:cstheme="minorHAnsi"/>
          <w:sz w:val="36"/>
          <w:szCs w:val="36"/>
        </w:rPr>
      </w:pPr>
      <w:r w:rsidRPr="00FD3CA0">
        <w:rPr>
          <w:rFonts w:asciiTheme="minorHAnsi" w:hAnsiTheme="minorHAnsi" w:cstheme="minorHAnsi"/>
          <w:sz w:val="36"/>
          <w:szCs w:val="36"/>
        </w:rPr>
        <w:t>Safe Accommodation Pathway / Changing Futures MCN Service</w:t>
      </w:r>
    </w:p>
    <w:p w:rsidRPr="00DF6800" w:rsidR="004448ED" w:rsidRDefault="004448ED" w14:paraId="3E3E7311" w14:textId="77777777">
      <w:pPr>
        <w:rPr>
          <w:rFonts w:asciiTheme="minorHAnsi" w:hAnsiTheme="minorHAnsi" w:cstheme="minorHAnsi"/>
          <w:sz w:val="22"/>
          <w:szCs w:val="22"/>
        </w:rPr>
      </w:pPr>
    </w:p>
    <w:p w:rsidRPr="00DF6800" w:rsidR="00144785" w:rsidP="00C55C0B" w:rsidRDefault="00144785" w14:paraId="40D1C75D" w14:textId="77777777">
      <w:pPr>
        <w:jc w:val="both"/>
        <w:rPr>
          <w:rFonts w:asciiTheme="minorHAnsi" w:hAnsiTheme="minorHAnsi" w:cstheme="minorHAnsi"/>
          <w:sz w:val="22"/>
          <w:szCs w:val="22"/>
        </w:rPr>
      </w:pPr>
    </w:p>
    <w:p w:rsidRPr="00DF6800" w:rsidR="00354903" w:rsidP="00354903" w:rsidRDefault="00354903" w14:paraId="0BAB0D02" w14:textId="77777777">
      <w:pPr>
        <w:rPr>
          <w:rFonts w:asciiTheme="minorHAnsi" w:hAnsiTheme="minorHAnsi" w:cstheme="minorHAnsi"/>
        </w:rPr>
      </w:pPr>
    </w:p>
    <w:p w:rsidRPr="00DF6800" w:rsidR="00354903" w:rsidP="00354903" w:rsidRDefault="00354903" w14:paraId="3C1EC32B" w14:textId="77777777">
      <w:pPr>
        <w:rPr>
          <w:rFonts w:asciiTheme="minorHAnsi" w:hAnsiTheme="minorHAnsi" w:cstheme="minorHAnsi"/>
        </w:rPr>
      </w:pPr>
    </w:p>
    <w:p w:rsidRPr="00DF6800" w:rsidR="00354903" w:rsidP="00354903" w:rsidRDefault="00354903" w14:paraId="0332205E" w14:textId="77777777">
      <w:pPr>
        <w:rPr>
          <w:rFonts w:asciiTheme="minorHAnsi" w:hAnsiTheme="minorHAnsi" w:cstheme="minorHAnsi"/>
        </w:rPr>
      </w:pPr>
    </w:p>
    <w:p w:rsidRPr="00DF6800" w:rsidR="00354903" w:rsidP="00354903" w:rsidRDefault="00354903" w14:paraId="35105E29" w14:textId="77777777">
      <w:pPr>
        <w:rPr>
          <w:rFonts w:asciiTheme="minorHAnsi" w:hAnsiTheme="minorHAnsi" w:cstheme="minorHAnsi"/>
        </w:rPr>
      </w:pPr>
    </w:p>
    <w:p w:rsidRPr="00DF6800" w:rsidR="00C55C0B" w:rsidP="00C55C0B" w:rsidRDefault="00C55C0B" w14:paraId="116DBD2F" w14:textId="77777777">
      <w:pPr>
        <w:pStyle w:val="Paragraph3"/>
        <w:spacing w:before="0" w:after="0"/>
        <w:rPr>
          <w:rFonts w:asciiTheme="minorHAnsi" w:hAnsiTheme="minorHAnsi" w:cstheme="minorHAnsi"/>
          <w:lang w:val="en-GB"/>
        </w:rPr>
      </w:pPr>
    </w:p>
    <w:p w:rsidRPr="00DF6800" w:rsidR="00354903" w:rsidP="00354903" w:rsidRDefault="00354903" w14:paraId="4FF92496" w14:textId="77777777">
      <w:pPr>
        <w:rPr>
          <w:rFonts w:asciiTheme="minorHAnsi" w:hAnsiTheme="minorHAnsi" w:cstheme="minorHAnsi"/>
        </w:rPr>
      </w:pPr>
    </w:p>
    <w:p w:rsidRPr="00DF6800" w:rsidR="00EA68D8" w:rsidP="0AC31B5F" w:rsidRDefault="00EA68D8" w14:paraId="33710CB4" w14:textId="49B93E05">
      <w:pPr>
        <w:pStyle w:val="Paragraph3"/>
        <w:spacing w:before="0" w:after="0"/>
        <w:jc w:val="center"/>
        <w:rPr>
          <w:rFonts w:asciiTheme="minorHAnsi" w:hAnsiTheme="minorHAnsi" w:cstheme="minorBidi"/>
          <w:sz w:val="32"/>
          <w:szCs w:val="32"/>
        </w:rPr>
      </w:pPr>
      <w:r w:rsidRPr="0AC31B5F">
        <w:rPr>
          <w:rFonts w:asciiTheme="minorHAnsi" w:hAnsiTheme="minorHAnsi" w:cstheme="minorBidi"/>
          <w:sz w:val="32"/>
          <w:szCs w:val="32"/>
        </w:rPr>
        <w:t xml:space="preserve">Deadline for </w:t>
      </w:r>
      <w:r w:rsidRPr="0AC31B5F" w:rsidR="001B43D5">
        <w:rPr>
          <w:rFonts w:asciiTheme="minorHAnsi" w:hAnsiTheme="minorHAnsi" w:cstheme="minorBidi"/>
          <w:sz w:val="32"/>
          <w:szCs w:val="32"/>
        </w:rPr>
        <w:t>responses</w:t>
      </w:r>
      <w:r w:rsidRPr="0AC31B5F">
        <w:rPr>
          <w:rFonts w:asciiTheme="minorHAnsi" w:hAnsiTheme="minorHAnsi" w:cstheme="minorBidi"/>
          <w:sz w:val="32"/>
          <w:szCs w:val="32"/>
        </w:rPr>
        <w:t xml:space="preserve">: </w:t>
      </w:r>
      <w:r w:rsidRPr="0AC31B5F" w:rsidR="003A0148">
        <w:rPr>
          <w:rFonts w:asciiTheme="minorHAnsi" w:hAnsiTheme="minorHAnsi" w:cstheme="minorBidi"/>
          <w:sz w:val="32"/>
          <w:szCs w:val="32"/>
        </w:rPr>
        <w:t>5th February 2024, 12pm</w:t>
      </w:r>
    </w:p>
    <w:p w:rsidRPr="00DF6800" w:rsidR="00354903" w:rsidP="004A1C5B" w:rsidRDefault="00354903" w14:paraId="4BBAD500" w14:textId="77777777">
      <w:pPr>
        <w:pStyle w:val="Paragraph3"/>
        <w:spacing w:before="0" w:after="0"/>
        <w:rPr>
          <w:rFonts w:asciiTheme="minorHAnsi" w:hAnsiTheme="minorHAnsi" w:cstheme="minorHAnsi"/>
        </w:rPr>
      </w:pPr>
    </w:p>
    <w:p w:rsidRPr="00DF6800" w:rsidR="00354903" w:rsidP="00354903" w:rsidRDefault="00354903" w14:paraId="598A2F4D" w14:textId="77777777">
      <w:pPr>
        <w:pStyle w:val="Paragraph3"/>
        <w:spacing w:before="0" w:after="0"/>
        <w:ind w:firstLine="720"/>
        <w:rPr>
          <w:rFonts w:asciiTheme="minorHAnsi" w:hAnsiTheme="minorHAnsi" w:cstheme="minorHAnsi"/>
        </w:rPr>
      </w:pPr>
    </w:p>
    <w:p w:rsidRPr="00DF6800" w:rsidR="00FA6739" w:rsidP="004A1C5B" w:rsidRDefault="00A7594C" w14:paraId="25456FB2" w14:textId="7E5A3D83">
      <w:pPr>
        <w:pStyle w:val="Paragraph3"/>
        <w:spacing w:before="0" w:after="0"/>
        <w:rPr>
          <w:rFonts w:asciiTheme="minorHAnsi" w:hAnsiTheme="minorHAnsi" w:cstheme="minorHAnsi"/>
        </w:rPr>
      </w:pPr>
      <w:r w:rsidRPr="00DF6800">
        <w:rPr>
          <w:rFonts w:asciiTheme="minorHAnsi" w:hAnsiTheme="minorHAnsi" w:cstheme="minorHAnsi"/>
        </w:rPr>
        <w:br w:type="page"/>
      </w:r>
    </w:p>
    <w:bookmarkStart w:name="_Toc347304758" w:id="0"/>
    <w:bookmarkStart w:name="_Toc347309591" w:id="1"/>
    <w:bookmarkStart w:name="_Toc347309630" w:id="2"/>
    <w:bookmarkStart w:name="_Toc347309794" w:id="3"/>
    <w:bookmarkStart w:name="_Toc347310056" w:id="4"/>
    <w:bookmarkStart w:name="_Toc347310173" w:id="5"/>
    <w:bookmarkStart w:name="_Toc347310204" w:id="6"/>
    <w:bookmarkStart w:name="_Toc347310289" w:id="7"/>
    <w:bookmarkStart w:name="_Toc347310397" w:id="8"/>
    <w:bookmarkStart w:name="_Toc347310467" w:id="9"/>
    <w:bookmarkStart w:name="_Toc482013503" w:id="10"/>
    <w:bookmarkStart w:name="_Toc191284720" w:id="11"/>
    <w:p w:rsidRPr="004A4FA8" w:rsidR="0079260E" w:rsidP="0033231D" w:rsidRDefault="0079260E" w14:paraId="6227DDA4" w14:textId="77777777">
      <w:pPr>
        <w:pStyle w:val="TOC1"/>
        <w:rPr>
          <w:rFonts w:eastAsiaTheme="minorEastAsia" w:cstheme="minorBidi"/>
          <w:u w:val="none"/>
          <w:lang w:eastAsia="en-GB"/>
        </w:rPr>
      </w:pPr>
      <w:r>
        <w:fldChar w:fldCharType="begin"/>
      </w:r>
      <w:r>
        <w:instrText xml:space="preserve"> HYPERLINK \l "_Toc50026788" </w:instrText>
      </w:r>
      <w:r>
        <w:fldChar w:fldCharType="separate"/>
      </w:r>
      <w:r w:rsidRPr="004A4FA8">
        <w:rPr>
          <w:rStyle w:val="Hyperlink"/>
          <w:rFonts w:asciiTheme="minorHAnsi" w:hAnsiTheme="minorHAnsi" w:cstheme="minorHAnsi"/>
          <w:sz w:val="24"/>
          <w:szCs w:val="24"/>
        </w:rPr>
        <w:t>Part A - Introduction</w:t>
      </w:r>
      <w:r w:rsidRPr="004A4FA8">
        <w:rPr>
          <w:webHidden/>
        </w:rPr>
        <w:tab/>
      </w:r>
      <w:r w:rsidRPr="004A4FA8">
        <w:rPr>
          <w:webHidden/>
        </w:rPr>
        <w:fldChar w:fldCharType="begin"/>
      </w:r>
      <w:r w:rsidRPr="004A4FA8">
        <w:rPr>
          <w:webHidden/>
        </w:rPr>
        <w:instrText xml:space="preserve"> PAGEREF _Toc50026788 \h </w:instrText>
      </w:r>
      <w:r w:rsidRPr="004A4FA8">
        <w:rPr>
          <w:webHidden/>
        </w:rPr>
      </w:r>
      <w:r w:rsidRPr="004A4FA8">
        <w:rPr>
          <w:webHidden/>
        </w:rPr>
        <w:fldChar w:fldCharType="separate"/>
      </w:r>
      <w:r w:rsidRPr="004A4FA8">
        <w:rPr>
          <w:webHidden/>
        </w:rPr>
        <w:t>3</w:t>
      </w:r>
      <w:r w:rsidRPr="004A4FA8">
        <w:rPr>
          <w:webHidden/>
        </w:rPr>
        <w:fldChar w:fldCharType="end"/>
      </w:r>
      <w:r>
        <w:fldChar w:fldCharType="end"/>
      </w:r>
    </w:p>
    <w:p w:rsidRPr="004A4FA8" w:rsidR="0079260E" w:rsidP="0033231D" w:rsidRDefault="00C85970" w14:paraId="2E6EC2A2" w14:textId="77777777">
      <w:pPr>
        <w:pStyle w:val="TOC1"/>
        <w:rPr>
          <w:rFonts w:eastAsiaTheme="minorEastAsia" w:cstheme="minorBidi"/>
          <w:u w:val="none"/>
          <w:lang w:eastAsia="en-GB"/>
        </w:rPr>
      </w:pPr>
      <w:hyperlink w:history="1" w:anchor="_Toc50026789">
        <w:r w:rsidRPr="004A4FA8" w:rsidR="0079260E">
          <w:rPr>
            <w:rStyle w:val="Hyperlink"/>
            <w:rFonts w:asciiTheme="minorHAnsi" w:hAnsiTheme="minorHAnsi" w:cstheme="minorHAnsi"/>
            <w:sz w:val="24"/>
            <w:szCs w:val="24"/>
          </w:rPr>
          <w:t>1.</w:t>
        </w:r>
        <w:r w:rsidRPr="004A4FA8" w:rsidR="0079260E">
          <w:rPr>
            <w:rFonts w:eastAsiaTheme="minorEastAsia" w:cstheme="minorBidi"/>
            <w:u w:val="none"/>
            <w:lang w:eastAsia="en-GB"/>
          </w:rPr>
          <w:tab/>
        </w:r>
        <w:r w:rsidRPr="004A4FA8" w:rsidR="0079260E">
          <w:rPr>
            <w:rStyle w:val="Hyperlink"/>
            <w:rFonts w:asciiTheme="minorHAnsi" w:hAnsiTheme="minorHAnsi" w:cstheme="minorHAnsi"/>
            <w:sz w:val="24"/>
            <w:szCs w:val="24"/>
          </w:rPr>
          <w:t>Form of this Request for Quotation (RFQ)</w:t>
        </w:r>
        <w:r w:rsidRPr="004A4FA8" w:rsidR="0079260E">
          <w:rPr>
            <w:webHidden/>
          </w:rPr>
          <w:tab/>
        </w:r>
        <w:r w:rsidRPr="004A4FA8" w:rsidR="0079260E">
          <w:rPr>
            <w:webHidden/>
          </w:rPr>
          <w:fldChar w:fldCharType="begin"/>
        </w:r>
        <w:r w:rsidRPr="004A4FA8" w:rsidR="0079260E">
          <w:rPr>
            <w:webHidden/>
          </w:rPr>
          <w:instrText xml:space="preserve"> PAGEREF _Toc50026789 \h </w:instrText>
        </w:r>
        <w:r w:rsidRPr="004A4FA8" w:rsidR="0079260E">
          <w:rPr>
            <w:webHidden/>
          </w:rPr>
        </w:r>
        <w:r w:rsidRPr="004A4FA8" w:rsidR="0079260E">
          <w:rPr>
            <w:webHidden/>
          </w:rPr>
          <w:fldChar w:fldCharType="separate"/>
        </w:r>
        <w:r w:rsidRPr="004A4FA8" w:rsidR="0079260E">
          <w:rPr>
            <w:webHidden/>
          </w:rPr>
          <w:t>4</w:t>
        </w:r>
        <w:r w:rsidRPr="004A4FA8" w:rsidR="0079260E">
          <w:rPr>
            <w:webHidden/>
          </w:rPr>
          <w:fldChar w:fldCharType="end"/>
        </w:r>
      </w:hyperlink>
    </w:p>
    <w:p w:rsidRPr="004A4FA8" w:rsidR="0079260E" w:rsidP="0033231D" w:rsidRDefault="00C85970" w14:paraId="6A2D8376" w14:textId="77777777">
      <w:pPr>
        <w:pStyle w:val="TOC1"/>
        <w:rPr>
          <w:rFonts w:eastAsiaTheme="minorEastAsia" w:cstheme="minorBidi"/>
          <w:u w:val="none"/>
          <w:lang w:eastAsia="en-GB"/>
        </w:rPr>
      </w:pPr>
      <w:hyperlink w:history="1" w:anchor="_Toc50026790">
        <w:r w:rsidRPr="004A4FA8" w:rsidR="0079260E">
          <w:rPr>
            <w:rStyle w:val="Hyperlink"/>
            <w:rFonts w:asciiTheme="minorHAnsi" w:hAnsiTheme="minorHAnsi" w:cstheme="minorHAnsi"/>
            <w:sz w:val="24"/>
            <w:szCs w:val="24"/>
          </w:rPr>
          <w:t>2.</w:t>
        </w:r>
        <w:r w:rsidRPr="004A4FA8" w:rsidR="0079260E">
          <w:rPr>
            <w:rFonts w:eastAsiaTheme="minorEastAsia" w:cstheme="minorBidi"/>
            <w:u w:val="none"/>
            <w:lang w:eastAsia="en-GB"/>
          </w:rPr>
          <w:tab/>
        </w:r>
        <w:r w:rsidRPr="004A4FA8" w:rsidR="0079260E">
          <w:rPr>
            <w:rStyle w:val="Hyperlink"/>
            <w:rFonts w:asciiTheme="minorHAnsi" w:hAnsiTheme="minorHAnsi" w:cstheme="minorHAnsi"/>
            <w:sz w:val="24"/>
            <w:szCs w:val="24"/>
          </w:rPr>
          <w:t>Conditions of Quotation</w:t>
        </w:r>
        <w:r w:rsidRPr="004A4FA8" w:rsidR="0079260E">
          <w:rPr>
            <w:webHidden/>
          </w:rPr>
          <w:tab/>
        </w:r>
        <w:r w:rsidRPr="004A4FA8" w:rsidR="0079260E">
          <w:rPr>
            <w:webHidden/>
          </w:rPr>
          <w:fldChar w:fldCharType="begin"/>
        </w:r>
        <w:r w:rsidRPr="004A4FA8" w:rsidR="0079260E">
          <w:rPr>
            <w:webHidden/>
          </w:rPr>
          <w:instrText xml:space="preserve"> PAGEREF _Toc50026790 \h </w:instrText>
        </w:r>
        <w:r w:rsidRPr="004A4FA8" w:rsidR="0079260E">
          <w:rPr>
            <w:webHidden/>
          </w:rPr>
        </w:r>
        <w:r w:rsidRPr="004A4FA8" w:rsidR="0079260E">
          <w:rPr>
            <w:webHidden/>
          </w:rPr>
          <w:fldChar w:fldCharType="separate"/>
        </w:r>
        <w:r w:rsidRPr="004A4FA8" w:rsidR="0079260E">
          <w:rPr>
            <w:webHidden/>
          </w:rPr>
          <w:t>4</w:t>
        </w:r>
        <w:r w:rsidRPr="004A4FA8" w:rsidR="0079260E">
          <w:rPr>
            <w:webHidden/>
          </w:rPr>
          <w:fldChar w:fldCharType="end"/>
        </w:r>
      </w:hyperlink>
    </w:p>
    <w:p w:rsidRPr="004A4FA8" w:rsidR="0079260E" w:rsidP="0033231D" w:rsidRDefault="00C85970" w14:paraId="6F193210" w14:textId="77777777">
      <w:pPr>
        <w:pStyle w:val="TOC1"/>
        <w:rPr>
          <w:rFonts w:eastAsiaTheme="minorEastAsia" w:cstheme="minorBidi"/>
          <w:u w:val="none"/>
          <w:lang w:eastAsia="en-GB"/>
        </w:rPr>
      </w:pPr>
      <w:hyperlink w:history="1" w:anchor="_Toc50026791">
        <w:r w:rsidRPr="004A4FA8" w:rsidR="0079260E">
          <w:rPr>
            <w:rStyle w:val="Hyperlink"/>
            <w:rFonts w:asciiTheme="minorHAnsi" w:hAnsiTheme="minorHAnsi" w:cstheme="minorHAnsi"/>
            <w:sz w:val="24"/>
            <w:szCs w:val="24"/>
            <w:lang w:eastAsia="en-GB"/>
          </w:rPr>
          <w:t>2.1</w:t>
        </w:r>
        <w:r w:rsidRPr="004A4FA8" w:rsidR="0079260E">
          <w:rPr>
            <w:rFonts w:eastAsiaTheme="minorEastAsia" w:cstheme="minorBidi"/>
            <w:u w:val="none"/>
            <w:lang w:eastAsia="en-GB"/>
          </w:rPr>
          <w:tab/>
        </w:r>
        <w:r w:rsidRPr="004A4FA8" w:rsidR="0079260E">
          <w:rPr>
            <w:rStyle w:val="Hyperlink"/>
            <w:rFonts w:asciiTheme="minorHAnsi" w:hAnsiTheme="minorHAnsi" w:cstheme="minorHAnsi"/>
            <w:sz w:val="24"/>
            <w:szCs w:val="24"/>
            <w:lang w:eastAsia="en-GB"/>
          </w:rPr>
          <w:t>Summary of Timetable and Instructions</w:t>
        </w:r>
        <w:r w:rsidRPr="004A4FA8" w:rsidR="0079260E">
          <w:rPr>
            <w:webHidden/>
          </w:rPr>
          <w:tab/>
        </w:r>
        <w:r w:rsidRPr="004A4FA8" w:rsidR="0079260E">
          <w:rPr>
            <w:webHidden/>
          </w:rPr>
          <w:fldChar w:fldCharType="begin"/>
        </w:r>
        <w:r w:rsidRPr="004A4FA8" w:rsidR="0079260E">
          <w:rPr>
            <w:webHidden/>
          </w:rPr>
          <w:instrText xml:space="preserve"> PAGEREF _Toc50026791 \h </w:instrText>
        </w:r>
        <w:r w:rsidRPr="004A4FA8" w:rsidR="0079260E">
          <w:rPr>
            <w:webHidden/>
          </w:rPr>
        </w:r>
        <w:r w:rsidRPr="004A4FA8" w:rsidR="0079260E">
          <w:rPr>
            <w:webHidden/>
          </w:rPr>
          <w:fldChar w:fldCharType="separate"/>
        </w:r>
        <w:r w:rsidRPr="004A4FA8" w:rsidR="0079260E">
          <w:rPr>
            <w:webHidden/>
          </w:rPr>
          <w:t>4</w:t>
        </w:r>
        <w:r w:rsidRPr="004A4FA8" w:rsidR="0079260E">
          <w:rPr>
            <w:webHidden/>
          </w:rPr>
          <w:fldChar w:fldCharType="end"/>
        </w:r>
      </w:hyperlink>
    </w:p>
    <w:p w:rsidRPr="004A4FA8" w:rsidR="0079260E" w:rsidP="0033231D" w:rsidRDefault="00C85970" w14:paraId="34A274BE" w14:textId="77777777">
      <w:pPr>
        <w:pStyle w:val="TOC1"/>
        <w:rPr>
          <w:rFonts w:eastAsiaTheme="minorEastAsia" w:cstheme="minorBidi"/>
          <w:u w:val="none"/>
          <w:lang w:eastAsia="en-GB"/>
        </w:rPr>
      </w:pPr>
      <w:hyperlink w:history="1" w:anchor="_Toc50026792">
        <w:r w:rsidRPr="004A4FA8" w:rsidR="0079260E">
          <w:rPr>
            <w:rStyle w:val="Hyperlink"/>
            <w:rFonts w:asciiTheme="minorHAnsi" w:hAnsiTheme="minorHAnsi" w:cstheme="minorHAnsi"/>
            <w:sz w:val="24"/>
            <w:szCs w:val="24"/>
          </w:rPr>
          <w:t>2.2</w:t>
        </w:r>
        <w:r w:rsidRPr="004A4FA8" w:rsidR="0079260E">
          <w:rPr>
            <w:rFonts w:eastAsiaTheme="minorEastAsia" w:cstheme="minorBidi"/>
            <w:u w:val="none"/>
            <w:lang w:eastAsia="en-GB"/>
          </w:rPr>
          <w:tab/>
        </w:r>
        <w:r w:rsidRPr="004A4FA8" w:rsidR="0079260E">
          <w:rPr>
            <w:rStyle w:val="Hyperlink"/>
            <w:rFonts w:asciiTheme="minorHAnsi" w:hAnsiTheme="minorHAnsi" w:cstheme="minorHAnsi"/>
            <w:sz w:val="24"/>
            <w:szCs w:val="24"/>
          </w:rPr>
          <w:t>Quotation Requirements</w:t>
        </w:r>
        <w:r w:rsidRPr="004A4FA8" w:rsidR="0079260E">
          <w:rPr>
            <w:webHidden/>
          </w:rPr>
          <w:tab/>
        </w:r>
        <w:r w:rsidRPr="004A4FA8" w:rsidR="0079260E">
          <w:rPr>
            <w:webHidden/>
          </w:rPr>
          <w:fldChar w:fldCharType="begin"/>
        </w:r>
        <w:r w:rsidRPr="004A4FA8" w:rsidR="0079260E">
          <w:rPr>
            <w:webHidden/>
          </w:rPr>
          <w:instrText xml:space="preserve"> PAGEREF _Toc50026792 \h </w:instrText>
        </w:r>
        <w:r w:rsidRPr="004A4FA8" w:rsidR="0079260E">
          <w:rPr>
            <w:webHidden/>
          </w:rPr>
        </w:r>
        <w:r w:rsidRPr="004A4FA8" w:rsidR="0079260E">
          <w:rPr>
            <w:webHidden/>
          </w:rPr>
          <w:fldChar w:fldCharType="separate"/>
        </w:r>
        <w:r w:rsidRPr="004A4FA8" w:rsidR="0079260E">
          <w:rPr>
            <w:webHidden/>
          </w:rPr>
          <w:t>6</w:t>
        </w:r>
        <w:r w:rsidRPr="004A4FA8" w:rsidR="0079260E">
          <w:rPr>
            <w:webHidden/>
          </w:rPr>
          <w:fldChar w:fldCharType="end"/>
        </w:r>
      </w:hyperlink>
    </w:p>
    <w:p w:rsidRPr="004A4FA8" w:rsidR="0079260E" w:rsidP="0033231D" w:rsidRDefault="00C85970" w14:paraId="57656A46" w14:textId="77777777">
      <w:pPr>
        <w:pStyle w:val="TOC1"/>
        <w:rPr>
          <w:rFonts w:eastAsiaTheme="minorEastAsia" w:cstheme="minorBidi"/>
          <w:u w:val="none"/>
          <w:lang w:eastAsia="en-GB"/>
        </w:rPr>
      </w:pPr>
      <w:hyperlink w:history="1" w:anchor="_Toc50026793">
        <w:r w:rsidRPr="004A4FA8" w:rsidR="0079260E">
          <w:rPr>
            <w:rStyle w:val="Hyperlink"/>
            <w:rFonts w:asciiTheme="minorHAnsi" w:hAnsiTheme="minorHAnsi" w:cstheme="minorHAnsi"/>
            <w:sz w:val="24"/>
            <w:szCs w:val="24"/>
          </w:rPr>
          <w:t>2.3</w:t>
        </w:r>
        <w:r w:rsidRPr="004A4FA8" w:rsidR="0079260E">
          <w:rPr>
            <w:rFonts w:eastAsiaTheme="minorEastAsia" w:cstheme="minorBidi"/>
            <w:u w:val="none"/>
            <w:lang w:eastAsia="en-GB"/>
          </w:rPr>
          <w:tab/>
        </w:r>
        <w:r w:rsidRPr="004A4FA8" w:rsidR="0079260E">
          <w:rPr>
            <w:rStyle w:val="Hyperlink"/>
            <w:rFonts w:asciiTheme="minorHAnsi" w:hAnsiTheme="minorHAnsi" w:cstheme="minorHAnsi"/>
            <w:sz w:val="24"/>
            <w:szCs w:val="24"/>
          </w:rPr>
          <w:t>Contract Requirements</w:t>
        </w:r>
        <w:r w:rsidRPr="004A4FA8" w:rsidR="0079260E">
          <w:rPr>
            <w:webHidden/>
          </w:rPr>
          <w:tab/>
        </w:r>
        <w:r w:rsidRPr="004A4FA8" w:rsidR="0079260E">
          <w:rPr>
            <w:webHidden/>
          </w:rPr>
          <w:fldChar w:fldCharType="begin"/>
        </w:r>
        <w:r w:rsidRPr="004A4FA8" w:rsidR="0079260E">
          <w:rPr>
            <w:webHidden/>
          </w:rPr>
          <w:instrText xml:space="preserve"> PAGEREF _Toc50026793 \h </w:instrText>
        </w:r>
        <w:r w:rsidRPr="004A4FA8" w:rsidR="0079260E">
          <w:rPr>
            <w:webHidden/>
          </w:rPr>
        </w:r>
        <w:r w:rsidRPr="004A4FA8" w:rsidR="0079260E">
          <w:rPr>
            <w:webHidden/>
          </w:rPr>
          <w:fldChar w:fldCharType="separate"/>
        </w:r>
        <w:r w:rsidRPr="004A4FA8" w:rsidR="0079260E">
          <w:rPr>
            <w:webHidden/>
          </w:rPr>
          <w:t>7</w:t>
        </w:r>
        <w:r w:rsidRPr="004A4FA8" w:rsidR="0079260E">
          <w:rPr>
            <w:webHidden/>
          </w:rPr>
          <w:fldChar w:fldCharType="end"/>
        </w:r>
      </w:hyperlink>
    </w:p>
    <w:p w:rsidRPr="004A4FA8" w:rsidR="0079260E" w:rsidP="0033231D" w:rsidRDefault="00C85970" w14:paraId="68AAE3AE" w14:textId="77777777">
      <w:pPr>
        <w:pStyle w:val="TOC1"/>
        <w:rPr>
          <w:rFonts w:eastAsiaTheme="minorEastAsia" w:cstheme="minorBidi"/>
          <w:u w:val="none"/>
          <w:lang w:eastAsia="en-GB"/>
        </w:rPr>
      </w:pPr>
      <w:hyperlink w:history="1" w:anchor="_Toc50026794">
        <w:r w:rsidRPr="004A4FA8" w:rsidR="0079260E">
          <w:rPr>
            <w:rStyle w:val="Hyperlink"/>
            <w:rFonts w:asciiTheme="minorHAnsi" w:hAnsiTheme="minorHAnsi" w:cstheme="minorHAnsi"/>
            <w:sz w:val="24"/>
            <w:szCs w:val="24"/>
          </w:rPr>
          <w:t>2.4</w:t>
        </w:r>
        <w:r w:rsidRPr="004A4FA8" w:rsidR="0079260E">
          <w:rPr>
            <w:rFonts w:eastAsiaTheme="minorEastAsia" w:cstheme="minorBidi"/>
            <w:u w:val="none"/>
            <w:lang w:eastAsia="en-GB"/>
          </w:rPr>
          <w:tab/>
        </w:r>
        <w:r w:rsidRPr="004A4FA8" w:rsidR="0079260E">
          <w:rPr>
            <w:rStyle w:val="Hyperlink"/>
            <w:rFonts w:asciiTheme="minorHAnsi" w:hAnsiTheme="minorHAnsi" w:cstheme="minorHAnsi"/>
            <w:sz w:val="24"/>
            <w:szCs w:val="24"/>
          </w:rPr>
          <w:t>Commercial Requirements</w:t>
        </w:r>
        <w:r w:rsidRPr="004A4FA8" w:rsidR="0079260E">
          <w:rPr>
            <w:webHidden/>
          </w:rPr>
          <w:tab/>
        </w:r>
        <w:r w:rsidRPr="004A4FA8" w:rsidR="0079260E">
          <w:rPr>
            <w:webHidden/>
          </w:rPr>
          <w:fldChar w:fldCharType="begin"/>
        </w:r>
        <w:r w:rsidRPr="004A4FA8" w:rsidR="0079260E">
          <w:rPr>
            <w:webHidden/>
          </w:rPr>
          <w:instrText xml:space="preserve"> PAGEREF _Toc50026794 \h </w:instrText>
        </w:r>
        <w:r w:rsidRPr="004A4FA8" w:rsidR="0079260E">
          <w:rPr>
            <w:webHidden/>
          </w:rPr>
        </w:r>
        <w:r w:rsidRPr="004A4FA8" w:rsidR="0079260E">
          <w:rPr>
            <w:webHidden/>
          </w:rPr>
          <w:fldChar w:fldCharType="separate"/>
        </w:r>
        <w:r w:rsidRPr="004A4FA8" w:rsidR="0079260E">
          <w:rPr>
            <w:webHidden/>
          </w:rPr>
          <w:t>8</w:t>
        </w:r>
        <w:r w:rsidRPr="004A4FA8" w:rsidR="0079260E">
          <w:rPr>
            <w:webHidden/>
          </w:rPr>
          <w:fldChar w:fldCharType="end"/>
        </w:r>
      </w:hyperlink>
    </w:p>
    <w:p w:rsidRPr="004A4FA8" w:rsidR="0079260E" w:rsidP="0033231D" w:rsidRDefault="00C85970" w14:paraId="7EED8BC2" w14:textId="77777777">
      <w:pPr>
        <w:pStyle w:val="TOC1"/>
        <w:rPr>
          <w:rFonts w:eastAsiaTheme="minorEastAsia" w:cstheme="minorBidi"/>
          <w:u w:val="none"/>
          <w:lang w:eastAsia="en-GB"/>
        </w:rPr>
      </w:pPr>
      <w:hyperlink w:history="1" w:anchor="_Toc50026795">
        <w:r w:rsidRPr="004A4FA8" w:rsidR="0079260E">
          <w:rPr>
            <w:rStyle w:val="Hyperlink"/>
            <w:rFonts w:asciiTheme="minorHAnsi" w:hAnsiTheme="minorHAnsi" w:cstheme="minorHAnsi"/>
            <w:sz w:val="24"/>
            <w:szCs w:val="24"/>
          </w:rPr>
          <w:t>2.5</w:t>
        </w:r>
        <w:r w:rsidRPr="004A4FA8" w:rsidR="0079260E">
          <w:rPr>
            <w:rFonts w:eastAsiaTheme="minorEastAsia" w:cstheme="minorBidi"/>
            <w:u w:val="none"/>
            <w:lang w:eastAsia="en-GB"/>
          </w:rPr>
          <w:tab/>
        </w:r>
        <w:r w:rsidRPr="004A4FA8" w:rsidR="0079260E">
          <w:rPr>
            <w:rStyle w:val="Hyperlink"/>
            <w:rFonts w:asciiTheme="minorHAnsi" w:hAnsiTheme="minorHAnsi" w:cstheme="minorHAnsi"/>
            <w:sz w:val="24"/>
            <w:szCs w:val="24"/>
          </w:rPr>
          <w:t>Award Criteria &amp; Marking Scale</w:t>
        </w:r>
        <w:r w:rsidRPr="004A4FA8" w:rsidR="0079260E">
          <w:rPr>
            <w:webHidden/>
          </w:rPr>
          <w:tab/>
        </w:r>
        <w:r w:rsidRPr="004A4FA8" w:rsidR="0079260E">
          <w:rPr>
            <w:webHidden/>
          </w:rPr>
          <w:fldChar w:fldCharType="begin"/>
        </w:r>
        <w:r w:rsidRPr="004A4FA8" w:rsidR="0079260E">
          <w:rPr>
            <w:webHidden/>
          </w:rPr>
          <w:instrText xml:space="preserve"> PAGEREF _Toc50026795 \h </w:instrText>
        </w:r>
        <w:r w:rsidRPr="004A4FA8" w:rsidR="0079260E">
          <w:rPr>
            <w:webHidden/>
          </w:rPr>
        </w:r>
        <w:r w:rsidRPr="004A4FA8" w:rsidR="0079260E">
          <w:rPr>
            <w:webHidden/>
          </w:rPr>
          <w:fldChar w:fldCharType="separate"/>
        </w:r>
        <w:r w:rsidRPr="004A4FA8" w:rsidR="0079260E">
          <w:rPr>
            <w:webHidden/>
          </w:rPr>
          <w:t>8</w:t>
        </w:r>
        <w:r w:rsidRPr="004A4FA8" w:rsidR="0079260E">
          <w:rPr>
            <w:webHidden/>
          </w:rPr>
          <w:fldChar w:fldCharType="end"/>
        </w:r>
      </w:hyperlink>
    </w:p>
    <w:p w:rsidRPr="004A4FA8" w:rsidR="0079260E" w:rsidP="0033231D" w:rsidRDefault="00C85970" w14:paraId="7A1793D9" w14:textId="77777777">
      <w:pPr>
        <w:pStyle w:val="TOC1"/>
        <w:rPr>
          <w:rFonts w:eastAsiaTheme="minorEastAsia" w:cstheme="minorBidi"/>
          <w:u w:val="none"/>
          <w:lang w:eastAsia="en-GB"/>
        </w:rPr>
      </w:pPr>
      <w:hyperlink w:history="1" w:anchor="_Toc50026796">
        <w:r w:rsidRPr="004A4FA8" w:rsidR="0079260E">
          <w:rPr>
            <w:rStyle w:val="Hyperlink"/>
            <w:rFonts w:asciiTheme="minorHAnsi" w:hAnsiTheme="minorHAnsi" w:cstheme="minorHAnsi"/>
            <w:sz w:val="24"/>
            <w:szCs w:val="24"/>
          </w:rPr>
          <w:t>2.6</w:t>
        </w:r>
        <w:r w:rsidRPr="004A4FA8" w:rsidR="0079260E">
          <w:rPr>
            <w:rFonts w:eastAsiaTheme="minorEastAsia" w:cstheme="minorBidi"/>
            <w:u w:val="none"/>
            <w:lang w:eastAsia="en-GB"/>
          </w:rPr>
          <w:tab/>
        </w:r>
        <w:r w:rsidRPr="004A4FA8" w:rsidR="0079260E">
          <w:rPr>
            <w:rStyle w:val="Hyperlink"/>
            <w:rFonts w:asciiTheme="minorHAnsi" w:hAnsiTheme="minorHAnsi" w:cstheme="minorHAnsi"/>
            <w:sz w:val="24"/>
            <w:szCs w:val="24"/>
          </w:rPr>
          <w:t>Price Evaluation</w:t>
        </w:r>
        <w:r w:rsidRPr="004A4FA8" w:rsidR="0079260E">
          <w:rPr>
            <w:webHidden/>
          </w:rPr>
          <w:tab/>
        </w:r>
        <w:r w:rsidRPr="004A4FA8" w:rsidR="0079260E">
          <w:rPr>
            <w:webHidden/>
          </w:rPr>
          <w:fldChar w:fldCharType="begin"/>
        </w:r>
        <w:r w:rsidRPr="004A4FA8" w:rsidR="0079260E">
          <w:rPr>
            <w:webHidden/>
          </w:rPr>
          <w:instrText xml:space="preserve"> PAGEREF _Toc50026796 \h </w:instrText>
        </w:r>
        <w:r w:rsidRPr="004A4FA8" w:rsidR="0079260E">
          <w:rPr>
            <w:webHidden/>
          </w:rPr>
        </w:r>
        <w:r w:rsidRPr="004A4FA8" w:rsidR="0079260E">
          <w:rPr>
            <w:webHidden/>
          </w:rPr>
          <w:fldChar w:fldCharType="separate"/>
        </w:r>
        <w:r w:rsidRPr="004A4FA8" w:rsidR="0079260E">
          <w:rPr>
            <w:webHidden/>
          </w:rPr>
          <w:t>9</w:t>
        </w:r>
        <w:r w:rsidRPr="004A4FA8" w:rsidR="0079260E">
          <w:rPr>
            <w:webHidden/>
          </w:rPr>
          <w:fldChar w:fldCharType="end"/>
        </w:r>
      </w:hyperlink>
    </w:p>
    <w:p w:rsidRPr="004A4FA8" w:rsidR="0079260E" w:rsidP="0033231D" w:rsidRDefault="00C85970" w14:paraId="758FEE21" w14:textId="77777777">
      <w:pPr>
        <w:pStyle w:val="TOC1"/>
        <w:rPr>
          <w:rFonts w:eastAsiaTheme="minorEastAsia" w:cstheme="minorBidi"/>
          <w:u w:val="none"/>
          <w:lang w:eastAsia="en-GB"/>
        </w:rPr>
      </w:pPr>
      <w:hyperlink w:history="1" w:anchor="_Toc50026797">
        <w:r w:rsidRPr="004A4FA8" w:rsidR="0079260E">
          <w:rPr>
            <w:rStyle w:val="Hyperlink"/>
            <w:rFonts w:asciiTheme="minorHAnsi" w:hAnsiTheme="minorHAnsi" w:cstheme="minorHAnsi"/>
            <w:sz w:val="24"/>
            <w:szCs w:val="24"/>
          </w:rPr>
          <w:t>2.7</w:t>
        </w:r>
        <w:r w:rsidRPr="004A4FA8" w:rsidR="0079260E">
          <w:rPr>
            <w:rFonts w:eastAsiaTheme="minorEastAsia" w:cstheme="minorBidi"/>
            <w:u w:val="none"/>
            <w:lang w:eastAsia="en-GB"/>
          </w:rPr>
          <w:tab/>
        </w:r>
        <w:r w:rsidRPr="004A4FA8" w:rsidR="0079260E">
          <w:rPr>
            <w:rStyle w:val="Hyperlink"/>
            <w:rFonts w:asciiTheme="minorHAnsi" w:hAnsiTheme="minorHAnsi" w:cstheme="minorHAnsi"/>
            <w:sz w:val="24"/>
            <w:szCs w:val="24"/>
          </w:rPr>
          <w:t>Quality Evaluation Criteria</w:t>
        </w:r>
        <w:r w:rsidRPr="004A4FA8" w:rsidR="0079260E">
          <w:rPr>
            <w:webHidden/>
          </w:rPr>
          <w:tab/>
        </w:r>
        <w:r w:rsidRPr="004A4FA8" w:rsidR="0079260E">
          <w:rPr>
            <w:webHidden/>
          </w:rPr>
          <w:fldChar w:fldCharType="begin"/>
        </w:r>
        <w:r w:rsidRPr="004A4FA8" w:rsidR="0079260E">
          <w:rPr>
            <w:webHidden/>
          </w:rPr>
          <w:instrText xml:space="preserve"> PAGEREF _Toc50026797 \h </w:instrText>
        </w:r>
        <w:r w:rsidRPr="004A4FA8" w:rsidR="0079260E">
          <w:rPr>
            <w:webHidden/>
          </w:rPr>
        </w:r>
        <w:r w:rsidRPr="004A4FA8" w:rsidR="0079260E">
          <w:rPr>
            <w:webHidden/>
          </w:rPr>
          <w:fldChar w:fldCharType="separate"/>
        </w:r>
        <w:r w:rsidRPr="004A4FA8" w:rsidR="0079260E">
          <w:rPr>
            <w:webHidden/>
          </w:rPr>
          <w:t>9</w:t>
        </w:r>
        <w:r w:rsidRPr="004A4FA8" w:rsidR="0079260E">
          <w:rPr>
            <w:webHidden/>
          </w:rPr>
          <w:fldChar w:fldCharType="end"/>
        </w:r>
      </w:hyperlink>
    </w:p>
    <w:p w:rsidRPr="004A4FA8" w:rsidR="0079260E" w:rsidP="0033231D" w:rsidRDefault="00C85970" w14:paraId="2DAF6366" w14:textId="77777777">
      <w:pPr>
        <w:pStyle w:val="TOC1"/>
        <w:rPr>
          <w:rFonts w:eastAsiaTheme="minorEastAsia" w:cstheme="minorBidi"/>
          <w:u w:val="none"/>
          <w:lang w:eastAsia="en-GB"/>
        </w:rPr>
      </w:pPr>
      <w:hyperlink w:history="1" w:anchor="_Toc50026798">
        <w:r w:rsidRPr="004A4FA8" w:rsidR="0079260E">
          <w:rPr>
            <w:rStyle w:val="Hyperlink"/>
            <w:rFonts w:asciiTheme="minorHAnsi" w:hAnsiTheme="minorHAnsi" w:cstheme="minorHAnsi"/>
            <w:sz w:val="24"/>
            <w:szCs w:val="24"/>
          </w:rPr>
          <w:t>2.8</w:t>
        </w:r>
        <w:r w:rsidRPr="004A4FA8" w:rsidR="0079260E">
          <w:rPr>
            <w:rFonts w:eastAsiaTheme="minorEastAsia" w:cstheme="minorBidi"/>
            <w:u w:val="none"/>
            <w:lang w:eastAsia="en-GB"/>
          </w:rPr>
          <w:tab/>
        </w:r>
        <w:r w:rsidRPr="004A4FA8" w:rsidR="0079260E">
          <w:rPr>
            <w:rStyle w:val="Hyperlink"/>
            <w:rFonts w:asciiTheme="minorHAnsi" w:hAnsiTheme="minorHAnsi" w:cstheme="minorHAnsi"/>
            <w:sz w:val="24"/>
            <w:szCs w:val="24"/>
          </w:rPr>
          <w:t>Additional Information, Disclaimers &amp; Legal Compliance</w:t>
        </w:r>
        <w:r w:rsidRPr="004A4FA8" w:rsidR="0079260E">
          <w:rPr>
            <w:webHidden/>
          </w:rPr>
          <w:tab/>
        </w:r>
        <w:r w:rsidRPr="004A4FA8" w:rsidR="0079260E">
          <w:rPr>
            <w:webHidden/>
          </w:rPr>
          <w:fldChar w:fldCharType="begin"/>
        </w:r>
        <w:r w:rsidRPr="004A4FA8" w:rsidR="0079260E">
          <w:rPr>
            <w:webHidden/>
          </w:rPr>
          <w:instrText xml:space="preserve"> PAGEREF _Toc50026798 \h </w:instrText>
        </w:r>
        <w:r w:rsidRPr="004A4FA8" w:rsidR="0079260E">
          <w:rPr>
            <w:webHidden/>
          </w:rPr>
        </w:r>
        <w:r w:rsidRPr="004A4FA8" w:rsidR="0079260E">
          <w:rPr>
            <w:webHidden/>
          </w:rPr>
          <w:fldChar w:fldCharType="separate"/>
        </w:r>
        <w:r w:rsidRPr="004A4FA8" w:rsidR="0079260E">
          <w:rPr>
            <w:webHidden/>
          </w:rPr>
          <w:t>11</w:t>
        </w:r>
        <w:r w:rsidRPr="004A4FA8" w:rsidR="0079260E">
          <w:rPr>
            <w:webHidden/>
          </w:rPr>
          <w:fldChar w:fldCharType="end"/>
        </w:r>
      </w:hyperlink>
    </w:p>
    <w:p w:rsidRPr="004A4FA8" w:rsidR="0079260E" w:rsidP="0033231D" w:rsidRDefault="00C85970" w14:paraId="3C84F9D3" w14:textId="77777777">
      <w:pPr>
        <w:pStyle w:val="TOC1"/>
        <w:rPr>
          <w:rFonts w:eastAsiaTheme="minorEastAsia" w:cstheme="minorBidi"/>
          <w:u w:val="none"/>
          <w:lang w:eastAsia="en-GB"/>
        </w:rPr>
      </w:pPr>
      <w:hyperlink w:history="1" w:anchor="_Toc50026799">
        <w:r w:rsidRPr="004A4FA8" w:rsidR="0079260E">
          <w:rPr>
            <w:rStyle w:val="Hyperlink"/>
            <w:rFonts w:asciiTheme="minorHAnsi" w:hAnsiTheme="minorHAnsi" w:cstheme="minorHAnsi"/>
            <w:sz w:val="24"/>
            <w:szCs w:val="24"/>
          </w:rPr>
          <w:t>Part B - Specification of Requirement</w:t>
        </w:r>
        <w:r w:rsidRPr="004A4FA8" w:rsidR="0079260E">
          <w:rPr>
            <w:webHidden/>
          </w:rPr>
          <w:tab/>
        </w:r>
        <w:r w:rsidRPr="004A4FA8" w:rsidR="0079260E">
          <w:rPr>
            <w:webHidden/>
          </w:rPr>
          <w:fldChar w:fldCharType="begin"/>
        </w:r>
        <w:r w:rsidRPr="004A4FA8" w:rsidR="0079260E">
          <w:rPr>
            <w:webHidden/>
          </w:rPr>
          <w:instrText xml:space="preserve"> PAGEREF _Toc50026799 \h </w:instrText>
        </w:r>
        <w:r w:rsidRPr="004A4FA8" w:rsidR="0079260E">
          <w:rPr>
            <w:webHidden/>
          </w:rPr>
        </w:r>
        <w:r w:rsidRPr="004A4FA8" w:rsidR="0079260E">
          <w:rPr>
            <w:webHidden/>
          </w:rPr>
          <w:fldChar w:fldCharType="separate"/>
        </w:r>
        <w:r w:rsidRPr="004A4FA8" w:rsidR="0079260E">
          <w:rPr>
            <w:webHidden/>
          </w:rPr>
          <w:t>12</w:t>
        </w:r>
        <w:r w:rsidRPr="004A4FA8" w:rsidR="0079260E">
          <w:rPr>
            <w:webHidden/>
          </w:rPr>
          <w:fldChar w:fldCharType="end"/>
        </w:r>
      </w:hyperlink>
    </w:p>
    <w:p w:rsidRPr="004A4FA8" w:rsidR="0079260E" w:rsidP="4371EE97" w:rsidRDefault="00C85970" w14:paraId="5470EF37" w14:textId="7391307D">
      <w:pPr>
        <w:pStyle w:val="TOC1"/>
        <w:rPr>
          <w:rFonts w:eastAsia="ＭＳ 明朝" w:cs="Arial" w:eastAsiaTheme="minorEastAsia" w:cstheme="minorBidi"/>
          <w:u w:val="none"/>
          <w:lang w:eastAsia="en-GB"/>
        </w:rPr>
      </w:pPr>
      <w:hyperlink w:history="1" w:anchor="_Toc50026800">
        <w:r w:rsidRPr="4371EE97" w:rsidR="0079260E">
          <w:rPr>
            <w:rStyle w:val="Hyperlink"/>
            <w:rFonts w:ascii="Calibri" w:hAnsi="Calibri" w:cs="Calibri" w:asciiTheme="minorAscii" w:hAnsiTheme="minorAscii" w:cstheme="minorAscii"/>
            <w:sz w:val="24"/>
            <w:szCs w:val="24"/>
          </w:rPr>
          <w:t>Part C - Bidder Submission</w:t>
        </w:r>
        <w:r w:rsidRPr="0079260E" w:rsidR="0079260E">
          <w:rPr>
            <w:webHidden/>
            <w:highlight w:val="yellow"/>
          </w:rPr>
          <w:tab/>
        </w:r>
        <w:r w:rsidRPr="4371EE97" w:rsidR="0079260E">
          <w:rPr>
            <w:webHidden/>
          </w:rPr>
          <w:t>[</w:t>
        </w:r>
        <w:r w:rsidRPr="0079260E" w:rsidR="0079260E">
          <w:rPr>
            <w:webHidden/>
            <w:highlight w:val="yellow"/>
          </w:rPr>
          <w:fldChar w:fldCharType="begin"/>
        </w:r>
        <w:r w:rsidRPr="0079260E" w:rsidR="0079260E">
          <w:rPr>
            <w:webHidden/>
            <w:highlight w:val="yellow"/>
          </w:rPr>
          <w:instrText xml:space="preserve"> PAGEREF _Toc50026800 \h </w:instrText>
        </w:r>
        <w:r w:rsidRPr="0079260E" w:rsidR="0079260E">
          <w:rPr>
            <w:webHidden/>
            <w:highlight w:val="yellow"/>
          </w:rPr>
        </w:r>
        <w:r w:rsidRPr="0079260E" w:rsidR="0079260E">
          <w:rPr>
            <w:webHidden/>
            <w:highlight w:val="yellow"/>
          </w:rPr>
          <w:fldChar w:fldCharType="separate"/>
        </w:r>
        <w:r w:rsidRPr="0079260E" w:rsidR="0079260E">
          <w:rPr>
            <w:webHidden/>
            <w:highlight w:val="yellow"/>
          </w:rPr>
          <w:t>1</w:t>
        </w:r>
        <w:r w:rsidRPr="0079260E" w:rsidR="0079260E">
          <w:rPr>
            <w:webHidden/>
            <w:highlight w:val="yellow"/>
          </w:rPr>
          <w:fldChar w:fldCharType="end"/>
        </w:r>
      </w:hyperlink>
      <w:r w:rsidRPr="4371EE97" w:rsidR="29D25C9F">
        <w:rPr/>
        <w:t>7</w:t>
      </w:r>
      <w:r w:rsidRPr="4371EE97" w:rsidR="0079260E">
        <w:rPr/>
        <w:t>]</w:t>
      </w:r>
    </w:p>
    <w:p w:rsidRPr="004A4FA8" w:rsidR="0079260E" w:rsidP="4371EE97" w:rsidRDefault="00C85970" w14:paraId="0B95E979" w14:textId="4650C61D" w14:noSpellErr="1">
      <w:pPr>
        <w:pStyle w:val="TOC1"/>
        <w:rPr>
          <w:rFonts w:eastAsia="ＭＳ 明朝" w:cs="Arial" w:eastAsiaTheme="minorEastAsia" w:cstheme="minorBidi"/>
          <w:u w:val="none"/>
          <w:lang w:eastAsia="en-GB"/>
        </w:rPr>
      </w:pPr>
      <w:hyperlink w:history="1" w:anchor="_Toc50026801">
        <w:r w:rsidRPr="4371EE97" w:rsidR="0079260E">
          <w:rPr>
            <w:rStyle w:val="Hyperlink"/>
            <w:rFonts w:ascii="Calibri" w:hAnsi="Calibri" w:cs="Calibri" w:asciiTheme="minorAscii" w:hAnsiTheme="minorAscii" w:cstheme="minorAscii"/>
            <w:sz w:val="24"/>
            <w:szCs w:val="24"/>
          </w:rPr>
          <w:t>Appendix I</w:t>
        </w:r>
        <w:r w:rsidRPr="0079260E" w:rsidR="0079260E">
          <w:rPr>
            <w:webHidden/>
            <w:highlight w:val="yellow"/>
          </w:rPr>
          <w:tab/>
        </w:r>
        <w:r w:rsidRPr="0079260E" w:rsidR="0079260E">
          <w:rPr>
            <w:webHidden/>
            <w:highlight w:val="yellow"/>
          </w:rPr>
          <w:t>[</w:t>
        </w:r>
        <w:r w:rsidRPr="0079260E" w:rsidR="0079260E">
          <w:rPr>
            <w:webHidden/>
            <w:highlight w:val="yellow"/>
          </w:rPr>
          <w:fldChar w:fldCharType="begin"/>
        </w:r>
        <w:r w:rsidRPr="0079260E" w:rsidR="0079260E">
          <w:rPr>
            <w:webHidden/>
            <w:highlight w:val="yellow"/>
          </w:rPr>
          <w:instrText xml:space="preserve"> PAGEREF _Toc50026801 \h </w:instrText>
        </w:r>
        <w:r w:rsidRPr="0079260E" w:rsidR="0079260E">
          <w:rPr>
            <w:webHidden/>
            <w:highlight w:val="yellow"/>
          </w:rPr>
        </w:r>
        <w:r w:rsidRPr="0079260E" w:rsidR="0079260E">
          <w:rPr>
            <w:webHidden/>
            <w:highlight w:val="yellow"/>
          </w:rPr>
          <w:fldChar w:fldCharType="separate"/>
        </w:r>
        <w:r w:rsidRPr="0079260E" w:rsidR="0079260E">
          <w:rPr>
            <w:webHidden/>
            <w:highlight w:val="yellow"/>
          </w:rPr>
          <w:t>2</w:t>
        </w:r>
        <w:r w:rsidRPr="0079260E" w:rsidR="0079260E">
          <w:rPr>
            <w:webHidden/>
            <w:highlight w:val="yellow"/>
          </w:rPr>
          <w:fldChar w:fldCharType="end"/>
        </w:r>
      </w:hyperlink>
      <w:r w:rsidRPr="0079260E" w:rsidR="0079260E">
        <w:rPr>
          <w:highlight w:val="yellow"/>
        </w:rPr>
        <w:t>0]</w:t>
      </w:r>
    </w:p>
    <w:p w:rsidR="0079260E" w:rsidRDefault="0079260E" w14:paraId="63245D80" w14:textId="77777777">
      <w:pPr>
        <w:rPr>
          <w:rFonts w:asciiTheme="minorHAnsi" w:hAnsiTheme="minorHAnsi" w:cstheme="minorHAnsi"/>
          <w:b/>
          <w:bCs/>
          <w:sz w:val="40"/>
          <w:szCs w:val="40"/>
          <w:lang w:eastAsia="x-none"/>
        </w:rPr>
      </w:pPr>
      <w:r>
        <w:rPr>
          <w:rFonts w:asciiTheme="minorHAnsi" w:hAnsiTheme="minorHAnsi" w:cstheme="minorHAnsi"/>
        </w:rPr>
        <w:br w:type="page"/>
      </w:r>
    </w:p>
    <w:p w:rsidRPr="00DF6800" w:rsidR="00A475EF" w:rsidP="00B56546" w:rsidRDefault="00BA4FB3" w14:paraId="1FB01160" w14:textId="57473E0D">
      <w:pPr>
        <w:pStyle w:val="Heading1"/>
        <w:spacing w:line="276" w:lineRule="auto"/>
        <w:jc w:val="both"/>
        <w:rPr>
          <w:rFonts w:eastAsia="Calibri" w:asciiTheme="minorHAnsi" w:hAnsiTheme="minorHAnsi" w:cstheme="minorHAnsi"/>
          <w:sz w:val="22"/>
          <w:szCs w:val="22"/>
        </w:rPr>
      </w:pPr>
      <w:r>
        <w:rPr>
          <w:rFonts w:asciiTheme="minorHAnsi" w:hAnsiTheme="minorHAnsi" w:cstheme="minorHAnsi"/>
          <w:color w:val="auto"/>
          <w:lang w:val="en-GB"/>
        </w:rPr>
        <w:t>Part A -</w:t>
      </w:r>
      <w:r w:rsidRPr="00DF6800" w:rsidR="00922022">
        <w:rPr>
          <w:rFonts w:asciiTheme="minorHAnsi" w:hAnsiTheme="minorHAnsi" w:cstheme="minorHAnsi"/>
          <w:color w:val="auto"/>
        </w:rPr>
        <w:t xml:space="preserve"> </w:t>
      </w:r>
      <w:bookmarkEnd w:id="0"/>
      <w:bookmarkEnd w:id="1"/>
      <w:bookmarkEnd w:id="2"/>
      <w:bookmarkEnd w:id="3"/>
      <w:bookmarkEnd w:id="4"/>
      <w:bookmarkEnd w:id="5"/>
      <w:bookmarkEnd w:id="6"/>
      <w:bookmarkEnd w:id="7"/>
      <w:bookmarkEnd w:id="8"/>
      <w:bookmarkEnd w:id="9"/>
      <w:r w:rsidRPr="00DF6800" w:rsidR="00FE72DB">
        <w:rPr>
          <w:rFonts w:asciiTheme="minorHAnsi" w:hAnsiTheme="minorHAnsi" w:cstheme="minorHAnsi"/>
          <w:color w:val="auto"/>
        </w:rPr>
        <w:t>Introduction</w:t>
      </w:r>
      <w:bookmarkEnd w:id="10"/>
    </w:p>
    <w:p w:rsidRPr="00DF6800" w:rsidR="00AC7083" w:rsidP="00AC7083" w:rsidRDefault="00AC7083" w14:paraId="4097581B" w14:textId="77777777">
      <w:pPr>
        <w:pStyle w:val="Text"/>
        <w:overflowPunct/>
        <w:autoSpaceDE/>
        <w:autoSpaceDN/>
        <w:adjustRightInd/>
        <w:spacing w:after="0" w:line="276" w:lineRule="auto"/>
        <w:textAlignment w:val="auto"/>
        <w:rPr>
          <w:rFonts w:asciiTheme="minorHAnsi" w:hAnsiTheme="minorHAnsi" w:cstheme="minorHAnsi"/>
          <w:sz w:val="28"/>
          <w:szCs w:val="28"/>
          <w:u w:val="single"/>
        </w:rPr>
      </w:pPr>
      <w:r w:rsidRPr="00DF6800">
        <w:rPr>
          <w:rFonts w:asciiTheme="minorHAnsi" w:hAnsiTheme="minorHAnsi" w:cstheme="minorHAnsi"/>
          <w:sz w:val="28"/>
          <w:szCs w:val="28"/>
          <w:u w:val="single"/>
        </w:rPr>
        <w:t>The Request for Quotation (</w:t>
      </w:r>
      <w:r w:rsidRPr="00DF6800" w:rsidR="00267D26">
        <w:rPr>
          <w:rFonts w:asciiTheme="minorHAnsi" w:hAnsiTheme="minorHAnsi" w:cstheme="minorHAnsi"/>
          <w:sz w:val="28"/>
          <w:szCs w:val="28"/>
          <w:u w:val="single"/>
        </w:rPr>
        <w:t>‘</w:t>
      </w:r>
      <w:r w:rsidRPr="00DF6800">
        <w:rPr>
          <w:rFonts w:asciiTheme="minorHAnsi" w:hAnsiTheme="minorHAnsi" w:cstheme="minorHAnsi"/>
          <w:sz w:val="28"/>
          <w:szCs w:val="28"/>
          <w:u w:val="single"/>
        </w:rPr>
        <w:t>RFQ</w:t>
      </w:r>
      <w:r w:rsidRPr="00DF6800" w:rsidR="00267D26">
        <w:rPr>
          <w:rFonts w:asciiTheme="minorHAnsi" w:hAnsiTheme="minorHAnsi" w:cstheme="minorHAnsi"/>
          <w:sz w:val="28"/>
          <w:szCs w:val="28"/>
          <w:u w:val="single"/>
        </w:rPr>
        <w:t>’</w:t>
      </w:r>
      <w:r w:rsidRPr="00DF6800">
        <w:rPr>
          <w:rFonts w:asciiTheme="minorHAnsi" w:hAnsiTheme="minorHAnsi" w:cstheme="minorHAnsi"/>
          <w:sz w:val="28"/>
          <w:szCs w:val="28"/>
          <w:u w:val="single"/>
        </w:rPr>
        <w:t>)</w:t>
      </w:r>
    </w:p>
    <w:p w:rsidRPr="00DF6800" w:rsidR="00AC7083" w:rsidP="00AC7083" w:rsidRDefault="00AC7083" w14:paraId="091BE18C" w14:textId="77777777">
      <w:pPr>
        <w:pStyle w:val="Text"/>
        <w:overflowPunct/>
        <w:autoSpaceDE/>
        <w:autoSpaceDN/>
        <w:adjustRightInd/>
        <w:spacing w:after="0" w:line="276" w:lineRule="auto"/>
        <w:textAlignment w:val="auto"/>
        <w:rPr>
          <w:rFonts w:asciiTheme="minorHAnsi" w:hAnsiTheme="minorHAnsi" w:cstheme="minorHAnsi"/>
        </w:rPr>
      </w:pPr>
    </w:p>
    <w:p w:rsidRPr="00DF6800" w:rsidR="00AC7083" w:rsidP="00AC7083" w:rsidRDefault="00AC7083" w14:paraId="0DA87441" w14:textId="77777777">
      <w:pPr>
        <w:pStyle w:val="Text"/>
        <w:overflowPunct/>
        <w:autoSpaceDE/>
        <w:autoSpaceDN/>
        <w:adjustRightInd/>
        <w:spacing w:after="0" w:line="276" w:lineRule="auto"/>
        <w:textAlignment w:val="auto"/>
        <w:rPr>
          <w:rFonts w:asciiTheme="minorHAnsi" w:hAnsiTheme="minorHAnsi" w:cstheme="minorHAnsi"/>
          <w:b/>
        </w:rPr>
      </w:pPr>
      <w:r w:rsidRPr="00DF6800">
        <w:rPr>
          <w:rFonts w:asciiTheme="minorHAnsi" w:hAnsiTheme="minorHAnsi" w:cstheme="minorHAnsi"/>
          <w:b/>
        </w:rPr>
        <w:t xml:space="preserve">You are hereby invited by </w:t>
      </w:r>
      <w:r w:rsidRPr="00DF6800" w:rsidR="00E1798D">
        <w:rPr>
          <w:rFonts w:asciiTheme="minorHAnsi" w:hAnsiTheme="minorHAnsi" w:cstheme="minorHAnsi"/>
          <w:b/>
        </w:rPr>
        <w:t xml:space="preserve">The Council </w:t>
      </w:r>
      <w:r w:rsidRPr="00DF6800">
        <w:rPr>
          <w:rFonts w:asciiTheme="minorHAnsi" w:hAnsiTheme="minorHAnsi" w:cstheme="minorHAnsi"/>
          <w:b/>
        </w:rPr>
        <w:t>to bid for the requirements detailed in the RFQ documentation in accordance with the conditions outlined in this document</w:t>
      </w:r>
      <w:r w:rsidRPr="00DF6800" w:rsidR="00267D26">
        <w:rPr>
          <w:rFonts w:asciiTheme="minorHAnsi" w:hAnsiTheme="minorHAnsi" w:cstheme="minorHAnsi"/>
          <w:b/>
        </w:rPr>
        <w:t xml:space="preserve"> (‘RFQ</w:t>
      </w:r>
      <w:r w:rsidRPr="00DF6800" w:rsidR="00E75BB4">
        <w:rPr>
          <w:rFonts w:asciiTheme="minorHAnsi" w:hAnsiTheme="minorHAnsi" w:cstheme="minorHAnsi"/>
          <w:b/>
        </w:rPr>
        <w:t xml:space="preserve"> Guidance’</w:t>
      </w:r>
      <w:r w:rsidRPr="00DF6800" w:rsidR="00267D26">
        <w:rPr>
          <w:rFonts w:asciiTheme="minorHAnsi" w:hAnsiTheme="minorHAnsi" w:cstheme="minorHAnsi"/>
          <w:b/>
        </w:rPr>
        <w:t>)</w:t>
      </w:r>
      <w:r w:rsidRPr="00DF6800">
        <w:rPr>
          <w:rFonts w:asciiTheme="minorHAnsi" w:hAnsiTheme="minorHAnsi" w:cstheme="minorHAnsi"/>
          <w:b/>
        </w:rPr>
        <w:t xml:space="preserve">. The purpose of this </w:t>
      </w:r>
      <w:r w:rsidRPr="00DF6800" w:rsidR="00267D26">
        <w:rPr>
          <w:rFonts w:asciiTheme="minorHAnsi" w:hAnsiTheme="minorHAnsi" w:cstheme="minorHAnsi"/>
          <w:b/>
        </w:rPr>
        <w:t xml:space="preserve">RFQ Guidance </w:t>
      </w:r>
      <w:r w:rsidRPr="00DF6800">
        <w:rPr>
          <w:rFonts w:asciiTheme="minorHAnsi" w:hAnsiTheme="minorHAnsi" w:cstheme="minorHAnsi"/>
          <w:b/>
        </w:rPr>
        <w:t>is to set out the instructions for the completion of the RFQ</w:t>
      </w:r>
      <w:r w:rsidRPr="00DF6800" w:rsidR="00F5007A">
        <w:rPr>
          <w:rFonts w:asciiTheme="minorHAnsi" w:hAnsiTheme="minorHAnsi" w:cstheme="minorHAnsi"/>
          <w:b/>
        </w:rPr>
        <w:t>.</w:t>
      </w:r>
    </w:p>
    <w:p w:rsidRPr="00DF6800" w:rsidR="00AC7083" w:rsidP="00AC7083" w:rsidRDefault="00AC7083" w14:paraId="1280A487" w14:textId="77777777">
      <w:pPr>
        <w:pStyle w:val="Text"/>
        <w:overflowPunct/>
        <w:autoSpaceDE/>
        <w:autoSpaceDN/>
        <w:adjustRightInd/>
        <w:spacing w:after="0" w:line="276" w:lineRule="auto"/>
        <w:textAlignment w:val="auto"/>
        <w:rPr>
          <w:rFonts w:asciiTheme="minorHAnsi" w:hAnsiTheme="minorHAnsi" w:cstheme="minorHAnsi"/>
        </w:rPr>
      </w:pPr>
    </w:p>
    <w:p w:rsidRPr="00DF6800" w:rsidR="00357D56" w:rsidP="00357D56" w:rsidRDefault="00357D56" w14:paraId="29DFFAD1" w14:textId="2273DEF0">
      <w:pPr>
        <w:pStyle w:val="Text"/>
        <w:overflowPunct/>
        <w:autoSpaceDE/>
        <w:autoSpaceDN/>
        <w:adjustRightInd/>
        <w:spacing w:after="0" w:line="276" w:lineRule="auto"/>
        <w:textAlignment w:val="auto"/>
        <w:rPr>
          <w:rFonts w:asciiTheme="minorHAnsi" w:hAnsiTheme="minorHAnsi" w:cstheme="minorHAnsi"/>
        </w:rPr>
      </w:pPr>
      <w:r w:rsidRPr="00DF6800">
        <w:rPr>
          <w:rFonts w:asciiTheme="minorHAnsi" w:hAnsiTheme="minorHAnsi" w:cstheme="minorHAnsi"/>
        </w:rPr>
        <w:t xml:space="preserve">Bidder’s responses to the RFQ are to be completed electronically using the Council’s Procurement portal </w:t>
      </w:r>
      <w:del w:author="Eleanor Marsh" w:date="2024-01-12T11:24:00Z" w:id="12">
        <w:r w:rsidRPr="00DF6800" w:rsidDel="00F87AB1">
          <w:rPr>
            <w:rFonts w:asciiTheme="minorHAnsi" w:hAnsiTheme="minorHAnsi" w:cstheme="minorHAnsi"/>
          </w:rPr>
          <w:delText>(</w:delText>
        </w:r>
      </w:del>
      <w:proofErr w:type="spellStart"/>
      <w:r>
        <w:rPr>
          <w:rFonts w:asciiTheme="minorHAnsi" w:hAnsiTheme="minorHAnsi" w:cstheme="minorHAnsi"/>
        </w:rPr>
        <w:t>ProActis</w:t>
      </w:r>
      <w:proofErr w:type="spellEnd"/>
      <w:r w:rsidRPr="00DF6800">
        <w:rPr>
          <w:rFonts w:asciiTheme="minorHAnsi" w:hAnsiTheme="minorHAnsi" w:cstheme="minorHAnsi"/>
        </w:rPr>
        <w:t>:</w:t>
      </w:r>
    </w:p>
    <w:p w:rsidRPr="00DF6800" w:rsidR="00357D56" w:rsidP="00357D56" w:rsidRDefault="00357D56" w14:paraId="10A5DC33" w14:textId="77777777">
      <w:pPr>
        <w:pStyle w:val="Text"/>
        <w:overflowPunct/>
        <w:autoSpaceDE/>
        <w:autoSpaceDN/>
        <w:adjustRightInd/>
        <w:spacing w:after="0" w:line="276" w:lineRule="auto"/>
        <w:textAlignment w:val="auto"/>
        <w:rPr>
          <w:rFonts w:asciiTheme="minorHAnsi" w:hAnsiTheme="minorHAnsi" w:cstheme="minorHAnsi"/>
        </w:rPr>
      </w:pPr>
    </w:p>
    <w:p w:rsidRPr="005A6B9D" w:rsidR="00357D56" w:rsidP="00357D56" w:rsidRDefault="00C85970" w14:paraId="066DA31E" w14:textId="77777777">
      <w:pPr>
        <w:spacing w:line="276" w:lineRule="auto"/>
        <w:jc w:val="both"/>
        <w:rPr>
          <w:rFonts w:asciiTheme="minorHAnsi" w:hAnsiTheme="minorHAnsi" w:cstheme="minorHAnsi"/>
          <w:color w:val="000000"/>
          <w:sz w:val="20"/>
          <w:szCs w:val="20"/>
          <w:lang w:eastAsia="en-GB"/>
        </w:rPr>
      </w:pPr>
      <w:hyperlink w:history="1" r:id="rId13">
        <w:r w:rsidRPr="005A6B9D" w:rsidR="00357D56">
          <w:rPr>
            <w:rStyle w:val="Hyperlink"/>
            <w:rFonts w:asciiTheme="minorHAnsi" w:hAnsiTheme="minorHAnsi" w:cstheme="minorHAnsi"/>
          </w:rPr>
          <w:t>Proactis Supplier Networks - Proactis</w:t>
        </w:r>
      </w:hyperlink>
    </w:p>
    <w:p w:rsidRPr="00DF6800" w:rsidR="00357D56" w:rsidP="00357D56" w:rsidRDefault="00357D56" w14:paraId="228530C0" w14:textId="77777777">
      <w:pPr>
        <w:spacing w:line="276" w:lineRule="auto"/>
        <w:jc w:val="both"/>
        <w:rPr>
          <w:rFonts w:asciiTheme="minorHAnsi" w:hAnsiTheme="minorHAnsi" w:cstheme="minorHAnsi"/>
          <w:sz w:val="22"/>
          <w:szCs w:val="22"/>
        </w:rPr>
      </w:pPr>
    </w:p>
    <w:p w:rsidRPr="00DF6800" w:rsidR="00357D56" w:rsidP="00357D56" w:rsidRDefault="00357D56" w14:paraId="6AABF596" w14:textId="31ED0C54">
      <w:pPr>
        <w:pStyle w:val="Paragraph3"/>
        <w:spacing w:before="0" w:after="0" w:line="276" w:lineRule="auto"/>
        <w:jc w:val="both"/>
        <w:rPr>
          <w:rFonts w:asciiTheme="minorHAnsi" w:hAnsiTheme="minorHAnsi" w:cstheme="minorHAnsi"/>
          <w:lang w:val="en-GB"/>
        </w:rPr>
      </w:pPr>
      <w:proofErr w:type="spellStart"/>
      <w:r>
        <w:rPr>
          <w:rFonts w:asciiTheme="minorHAnsi" w:hAnsiTheme="minorHAnsi" w:cstheme="minorHAnsi"/>
          <w:lang w:val="en-GB"/>
        </w:rPr>
        <w:t>ProActis</w:t>
      </w:r>
      <w:proofErr w:type="spellEnd"/>
      <w:r w:rsidRPr="00DF6800">
        <w:rPr>
          <w:rFonts w:asciiTheme="minorHAnsi" w:hAnsiTheme="minorHAnsi" w:cstheme="minorHAnsi"/>
          <w:lang w:val="en-GB"/>
        </w:rPr>
        <w:t xml:space="preserve"> provides a web-based tool that enables a simple, secure and efficient means for managing Quoting and quotation activities reducing the time and effort required for both the Council</w:t>
      </w:r>
      <w:r>
        <w:rPr>
          <w:rFonts w:asciiTheme="minorHAnsi" w:hAnsiTheme="minorHAnsi" w:cstheme="minorHAnsi"/>
          <w:lang w:val="en-GB"/>
        </w:rPr>
        <w:t xml:space="preserve"> and or its customers </w:t>
      </w:r>
      <w:r w:rsidRPr="00DF6800">
        <w:rPr>
          <w:rFonts w:asciiTheme="minorHAnsi" w:hAnsiTheme="minorHAnsi" w:cstheme="minorHAnsi"/>
          <w:lang w:val="en-GB"/>
        </w:rPr>
        <w:t>and potential providers / suppliers.</w:t>
      </w:r>
    </w:p>
    <w:p w:rsidRPr="00DF6800" w:rsidR="00357D56" w:rsidP="00357D56" w:rsidRDefault="00357D56" w14:paraId="61F97267" w14:textId="77777777">
      <w:pPr>
        <w:spacing w:line="276" w:lineRule="auto"/>
        <w:jc w:val="both"/>
        <w:rPr>
          <w:rFonts w:asciiTheme="minorHAnsi" w:hAnsiTheme="minorHAnsi" w:cstheme="minorHAnsi"/>
          <w:sz w:val="22"/>
          <w:szCs w:val="22"/>
        </w:rPr>
      </w:pPr>
    </w:p>
    <w:p w:rsidRPr="00DF6800" w:rsidR="00357D56" w:rsidP="00357D56" w:rsidRDefault="00357D56" w14:paraId="39A6BD5F" w14:textId="5F355BCB">
      <w:pPr>
        <w:spacing w:line="276" w:lineRule="auto"/>
        <w:jc w:val="both"/>
        <w:rPr>
          <w:rFonts w:asciiTheme="minorHAnsi" w:hAnsiTheme="minorHAnsi" w:cstheme="minorHAnsi"/>
          <w:sz w:val="22"/>
        </w:rPr>
      </w:pPr>
      <w:r w:rsidRPr="00DF6800">
        <w:rPr>
          <w:rFonts w:asciiTheme="minorHAnsi" w:hAnsiTheme="minorHAnsi" w:cstheme="minorHAnsi"/>
          <w:sz w:val="22"/>
          <w:szCs w:val="22"/>
        </w:rPr>
        <w:t xml:space="preserve">Please note the following project name and reference number allocated to the RFQ </w:t>
      </w:r>
      <w:r>
        <w:rPr>
          <w:rFonts w:asciiTheme="minorHAnsi" w:hAnsiTheme="minorHAnsi" w:cstheme="minorHAnsi"/>
          <w:sz w:val="22"/>
          <w:szCs w:val="22"/>
        </w:rPr>
        <w:t xml:space="preserve">on </w:t>
      </w:r>
      <w:proofErr w:type="spellStart"/>
      <w:r>
        <w:rPr>
          <w:rFonts w:asciiTheme="minorHAnsi" w:hAnsiTheme="minorHAnsi" w:cstheme="minorHAnsi"/>
          <w:sz w:val="22"/>
          <w:szCs w:val="22"/>
        </w:rPr>
        <w:t>ProActis</w:t>
      </w:r>
      <w:proofErr w:type="spellEnd"/>
      <w:r>
        <w:rPr>
          <w:rFonts w:asciiTheme="minorHAnsi" w:hAnsiTheme="minorHAnsi" w:cstheme="minorHAnsi"/>
          <w:sz w:val="22"/>
          <w:szCs w:val="22"/>
        </w:rPr>
        <w:t>.</w:t>
      </w:r>
    </w:p>
    <w:p w:rsidRPr="00DF6800" w:rsidR="00357D56" w:rsidP="00357D56" w:rsidRDefault="00357D56" w14:paraId="4CBBCB30" w14:textId="77777777">
      <w:pPr>
        <w:spacing w:line="276" w:lineRule="auto"/>
        <w:jc w:val="both"/>
        <w:rPr>
          <w:rFonts w:asciiTheme="minorHAnsi" w:hAnsiTheme="minorHAnsi" w:cstheme="minorHAnsi"/>
          <w:sz w:val="22"/>
        </w:rPr>
      </w:pPr>
    </w:p>
    <w:p w:rsidRPr="00DF6800" w:rsidR="00357D56" w:rsidP="00357D56" w:rsidRDefault="00357D56" w14:paraId="5B6EDCEF" w14:textId="77777777">
      <w:pPr>
        <w:spacing w:line="276" w:lineRule="auto"/>
        <w:jc w:val="both"/>
        <w:rPr>
          <w:rFonts w:asciiTheme="minorHAnsi" w:hAnsiTheme="minorHAnsi" w:cstheme="minorHAnsi"/>
          <w:i/>
          <w:sz w:val="22"/>
        </w:rPr>
      </w:pPr>
    </w:p>
    <w:tbl>
      <w:tblPr>
        <w:tblW w:w="0" w:type="auto"/>
        <w:tblLook w:val="0000" w:firstRow="0" w:lastRow="0" w:firstColumn="0" w:lastColumn="0" w:noHBand="0" w:noVBand="0"/>
      </w:tblPr>
      <w:tblGrid>
        <w:gridCol w:w="2235"/>
        <w:gridCol w:w="6835"/>
      </w:tblGrid>
      <w:tr w:rsidRPr="001B43D5" w:rsidR="00357D56" w:rsidTr="000F0BDB" w14:paraId="5FFB7E9E" w14:textId="77777777">
        <w:trPr>
          <w:trHeight w:val="468"/>
        </w:trPr>
        <w:tc>
          <w:tcPr>
            <w:tcW w:w="2251" w:type="dxa"/>
          </w:tcPr>
          <w:p w:rsidRPr="0079260E" w:rsidR="00357D56" w:rsidP="000F0BDB" w:rsidRDefault="00357D56" w14:paraId="471E9743" w14:textId="77777777">
            <w:pPr>
              <w:spacing w:line="276" w:lineRule="auto"/>
              <w:ind w:right="-995"/>
              <w:jc w:val="both"/>
              <w:rPr>
                <w:rFonts w:asciiTheme="minorHAnsi" w:hAnsiTheme="minorHAnsi" w:cstheme="minorHAnsi"/>
                <w:b/>
                <w:bCs/>
                <w:i/>
                <w:sz w:val="22"/>
                <w:szCs w:val="22"/>
              </w:rPr>
            </w:pPr>
            <w:r w:rsidRPr="0079260E">
              <w:rPr>
                <w:rFonts w:asciiTheme="minorHAnsi" w:hAnsiTheme="minorHAnsi" w:cstheme="minorHAnsi"/>
                <w:b/>
                <w:bCs/>
                <w:i/>
                <w:sz w:val="22"/>
                <w:szCs w:val="22"/>
              </w:rPr>
              <w:t>Project Name:</w:t>
            </w:r>
          </w:p>
        </w:tc>
        <w:tc>
          <w:tcPr>
            <w:tcW w:w="6892" w:type="dxa"/>
          </w:tcPr>
          <w:p w:rsidRPr="00284DCF" w:rsidR="00DE0738" w:rsidP="00DE0738" w:rsidRDefault="00357D56" w14:paraId="3AED8188" w14:textId="3D3736B7">
            <w:pPr>
              <w:spacing w:line="276" w:lineRule="auto"/>
              <w:jc w:val="both"/>
              <w:rPr>
                <w:rFonts w:asciiTheme="minorHAnsi" w:hAnsiTheme="minorHAnsi" w:cstheme="minorHAnsi"/>
                <w:b/>
                <w:bCs/>
                <w:i/>
              </w:rPr>
            </w:pPr>
            <w:r w:rsidRPr="00284DCF">
              <w:rPr>
                <w:rFonts w:asciiTheme="minorHAnsi" w:hAnsiTheme="minorHAnsi" w:cstheme="minorHAnsi"/>
                <w:b/>
                <w:bCs/>
                <w:i/>
              </w:rPr>
              <w:t>ESCC</w:t>
            </w:r>
            <w:r w:rsidRPr="00284DCF" w:rsidR="00284DCF">
              <w:rPr>
                <w:rFonts w:asciiTheme="minorHAnsi" w:hAnsiTheme="minorHAnsi" w:cstheme="minorHAnsi"/>
                <w:b/>
                <w:bCs/>
                <w:i/>
              </w:rPr>
              <w:t xml:space="preserve"> </w:t>
            </w:r>
            <w:r w:rsidRPr="00284DCF">
              <w:rPr>
                <w:rFonts w:asciiTheme="minorHAnsi" w:hAnsiTheme="minorHAnsi" w:cstheme="minorHAnsi"/>
                <w:b/>
                <w:bCs/>
                <w:i/>
              </w:rPr>
              <w:t xml:space="preserve">– </w:t>
            </w:r>
            <w:r w:rsidRPr="00284DCF" w:rsidR="00284DCF">
              <w:rPr>
                <w:rFonts w:asciiTheme="minorHAnsi" w:hAnsiTheme="minorHAnsi" w:cstheme="minorHAnsi"/>
                <w:b/>
                <w:bCs/>
                <w:i/>
              </w:rPr>
              <w:t>AS</w:t>
            </w:r>
            <w:r w:rsidRPr="00284DCF">
              <w:rPr>
                <w:rFonts w:asciiTheme="minorHAnsi" w:hAnsiTheme="minorHAnsi" w:cstheme="minorHAnsi"/>
                <w:b/>
                <w:bCs/>
                <w:i/>
              </w:rPr>
              <w:t xml:space="preserve"> – RFQ – </w:t>
            </w:r>
            <w:r w:rsidRPr="00284DCF" w:rsidR="00DE0738">
              <w:rPr>
                <w:rFonts w:asciiTheme="minorHAnsi" w:hAnsiTheme="minorHAnsi" w:cstheme="minorHAnsi"/>
                <w:b/>
                <w:bCs/>
                <w:i/>
              </w:rPr>
              <w:t xml:space="preserve">Specialist Women’s Workers </w:t>
            </w:r>
          </w:p>
          <w:p w:rsidRPr="00DF6800" w:rsidR="00357D56" w:rsidP="00284DCF" w:rsidRDefault="00DE0738" w14:paraId="7B9DC864" w14:textId="448F140D">
            <w:pPr>
              <w:spacing w:line="276" w:lineRule="auto"/>
              <w:jc w:val="both"/>
              <w:rPr>
                <w:rFonts w:asciiTheme="minorHAnsi" w:hAnsiTheme="minorHAnsi" w:cstheme="minorHAnsi"/>
                <w:b/>
                <w:bCs/>
                <w:i/>
                <w:sz w:val="22"/>
                <w:szCs w:val="22"/>
              </w:rPr>
            </w:pPr>
            <w:r w:rsidRPr="00284DCF">
              <w:rPr>
                <w:rFonts w:asciiTheme="minorHAnsi" w:hAnsiTheme="minorHAnsi" w:cstheme="minorHAnsi"/>
                <w:b/>
                <w:bCs/>
                <w:i/>
              </w:rPr>
              <w:t>Safe Accommodation Pathway / Changing Futures MCN Service</w:t>
            </w:r>
          </w:p>
          <w:p w:rsidRPr="00DF6800" w:rsidR="00357D56" w:rsidP="000F0BDB" w:rsidRDefault="00357D56" w14:paraId="6F1DA979" w14:textId="77777777">
            <w:pPr>
              <w:spacing w:line="276" w:lineRule="auto"/>
              <w:ind w:left="318"/>
              <w:jc w:val="both"/>
              <w:rPr>
                <w:rFonts w:asciiTheme="minorHAnsi" w:hAnsiTheme="minorHAnsi" w:cstheme="minorHAnsi"/>
                <w:i/>
                <w:color w:val="FF0000"/>
                <w:sz w:val="22"/>
                <w:szCs w:val="22"/>
                <w:highlight w:val="yellow"/>
              </w:rPr>
            </w:pPr>
          </w:p>
        </w:tc>
      </w:tr>
    </w:tbl>
    <w:p w:rsidRPr="00DF6800" w:rsidR="00357D56" w:rsidP="00357D56" w:rsidRDefault="00357D56" w14:paraId="4E355062" w14:textId="1D0F71CF">
      <w:pPr>
        <w:spacing w:line="276" w:lineRule="auto"/>
        <w:jc w:val="both"/>
        <w:rPr>
          <w:rFonts w:asciiTheme="minorHAnsi" w:hAnsiTheme="minorHAnsi" w:cstheme="minorHAnsi"/>
          <w:sz w:val="22"/>
          <w:szCs w:val="22"/>
        </w:rPr>
      </w:pPr>
      <w:r w:rsidRPr="00DF6800">
        <w:rPr>
          <w:rFonts w:asciiTheme="minorHAnsi" w:hAnsiTheme="minorHAnsi" w:cstheme="minorHAnsi"/>
          <w:sz w:val="22"/>
          <w:szCs w:val="22"/>
        </w:rPr>
        <w:t xml:space="preserve">Before completing their response to the RFQ (‘Quotation’), Bidders should ensure that the email address that has been used to register </w:t>
      </w:r>
      <w:r>
        <w:rPr>
          <w:rFonts w:asciiTheme="minorHAnsi" w:hAnsiTheme="minorHAnsi" w:cstheme="minorHAnsi"/>
          <w:sz w:val="22"/>
          <w:szCs w:val="22"/>
        </w:rPr>
        <w:t xml:space="preserve">is maintained </w:t>
      </w:r>
      <w:r w:rsidRPr="00DF6800">
        <w:rPr>
          <w:rFonts w:asciiTheme="minorHAnsi" w:hAnsiTheme="minorHAnsi" w:cstheme="minorHAnsi"/>
          <w:sz w:val="22"/>
          <w:szCs w:val="22"/>
        </w:rPr>
        <w:t xml:space="preserve">as </w:t>
      </w:r>
      <w:proofErr w:type="spellStart"/>
      <w:r>
        <w:rPr>
          <w:rFonts w:asciiTheme="minorHAnsi" w:hAnsiTheme="minorHAnsi" w:cstheme="minorHAnsi"/>
          <w:sz w:val="22"/>
          <w:szCs w:val="22"/>
        </w:rPr>
        <w:t>ProActis</w:t>
      </w:r>
      <w:proofErr w:type="spellEnd"/>
      <w:r w:rsidRPr="00DF6800">
        <w:rPr>
          <w:rFonts w:asciiTheme="minorHAnsi" w:hAnsiTheme="minorHAnsi" w:cstheme="minorHAnsi"/>
          <w:sz w:val="22"/>
          <w:szCs w:val="22"/>
        </w:rPr>
        <w:t xml:space="preserve"> will generate automatic notifications to this email address when there are updates, changes or messages relating to this RFQ. Bidders should also check that their organisation details are correct and up to date and have at least two email addresses.</w:t>
      </w:r>
    </w:p>
    <w:p w:rsidRPr="00DF6800" w:rsidR="00357D56" w:rsidP="00357D56" w:rsidRDefault="00357D56" w14:paraId="6E59A966" w14:textId="77777777">
      <w:pPr>
        <w:spacing w:line="276" w:lineRule="auto"/>
        <w:jc w:val="both"/>
        <w:rPr>
          <w:rFonts w:asciiTheme="minorHAnsi" w:hAnsiTheme="minorHAnsi" w:cstheme="minorHAnsi"/>
          <w:sz w:val="22"/>
          <w:szCs w:val="22"/>
        </w:rPr>
      </w:pPr>
    </w:p>
    <w:p w:rsidRPr="00DF6800" w:rsidR="00357D56" w:rsidP="00357D56" w:rsidRDefault="00357D56" w14:paraId="00C49A2E" w14:textId="77777777">
      <w:pPr>
        <w:spacing w:line="276" w:lineRule="auto"/>
        <w:jc w:val="both"/>
        <w:rPr>
          <w:rFonts w:asciiTheme="minorHAnsi" w:hAnsiTheme="minorHAnsi" w:cstheme="minorHAnsi"/>
          <w:sz w:val="22"/>
          <w:szCs w:val="22"/>
        </w:rPr>
      </w:pPr>
    </w:p>
    <w:p w:rsidRPr="00DF6800" w:rsidR="003B3D6E" w:rsidP="003B3D6E" w:rsidRDefault="003B3D6E" w14:paraId="6582298C" w14:textId="77777777">
      <w:pPr>
        <w:spacing w:line="276" w:lineRule="auto"/>
        <w:jc w:val="both"/>
        <w:rPr>
          <w:rFonts w:asciiTheme="minorHAnsi" w:hAnsiTheme="minorHAnsi" w:cstheme="minorHAnsi"/>
          <w:sz w:val="22"/>
          <w:szCs w:val="22"/>
        </w:rPr>
      </w:pPr>
    </w:p>
    <w:p w:rsidRPr="00DF6800" w:rsidR="00F861BF" w:rsidP="008C05EE" w:rsidRDefault="00F861BF" w14:paraId="57E5A233" w14:textId="77777777">
      <w:pPr>
        <w:spacing w:line="276" w:lineRule="auto"/>
        <w:jc w:val="both"/>
        <w:rPr>
          <w:rFonts w:asciiTheme="minorHAnsi" w:hAnsiTheme="minorHAnsi" w:cstheme="minorHAnsi"/>
          <w:sz w:val="22"/>
          <w:szCs w:val="22"/>
        </w:rPr>
      </w:pPr>
    </w:p>
    <w:p w:rsidRPr="00DF6800" w:rsidR="00F861BF" w:rsidP="008C05EE" w:rsidRDefault="00F861BF" w14:paraId="1F8C585E" w14:textId="77777777">
      <w:pPr>
        <w:spacing w:line="276" w:lineRule="auto"/>
        <w:jc w:val="both"/>
        <w:rPr>
          <w:rFonts w:asciiTheme="minorHAnsi" w:hAnsiTheme="minorHAnsi" w:cstheme="minorHAnsi"/>
          <w:sz w:val="22"/>
          <w:szCs w:val="22"/>
        </w:rPr>
      </w:pPr>
    </w:p>
    <w:p w:rsidRPr="00DF6800" w:rsidR="00F861BF" w:rsidP="008C05EE" w:rsidRDefault="00F861BF" w14:paraId="6626DFD1" w14:textId="77777777">
      <w:pPr>
        <w:spacing w:line="276" w:lineRule="auto"/>
        <w:jc w:val="both"/>
        <w:rPr>
          <w:rFonts w:asciiTheme="minorHAnsi" w:hAnsiTheme="minorHAnsi" w:cstheme="minorHAnsi"/>
          <w:sz w:val="22"/>
          <w:szCs w:val="22"/>
        </w:rPr>
      </w:pPr>
    </w:p>
    <w:p w:rsidRPr="00DF6800" w:rsidR="00F861BF" w:rsidP="008C05EE" w:rsidRDefault="00F861BF" w14:paraId="7C6554AD" w14:textId="77777777">
      <w:pPr>
        <w:spacing w:line="276" w:lineRule="auto"/>
        <w:jc w:val="both"/>
        <w:rPr>
          <w:rFonts w:asciiTheme="minorHAnsi" w:hAnsiTheme="minorHAnsi" w:cstheme="minorHAnsi"/>
          <w:sz w:val="22"/>
          <w:szCs w:val="22"/>
        </w:rPr>
      </w:pPr>
    </w:p>
    <w:p w:rsidRPr="00DF6800" w:rsidR="00F861BF" w:rsidP="008C05EE" w:rsidRDefault="00F861BF" w14:paraId="566E656F" w14:textId="77777777">
      <w:pPr>
        <w:spacing w:line="276" w:lineRule="auto"/>
        <w:jc w:val="both"/>
        <w:rPr>
          <w:rFonts w:asciiTheme="minorHAnsi" w:hAnsiTheme="minorHAnsi" w:cstheme="minorHAnsi"/>
          <w:sz w:val="22"/>
          <w:szCs w:val="22"/>
        </w:rPr>
      </w:pPr>
    </w:p>
    <w:p w:rsidRPr="00DF6800" w:rsidR="00114446" w:rsidRDefault="00114446" w14:paraId="64364570" w14:textId="1D71655E">
      <w:pPr>
        <w:rPr>
          <w:rFonts w:asciiTheme="minorHAnsi" w:hAnsiTheme="minorHAnsi" w:cstheme="minorHAnsi"/>
          <w:sz w:val="22"/>
          <w:szCs w:val="22"/>
        </w:rPr>
      </w:pPr>
      <w:r w:rsidRPr="00DF6800">
        <w:rPr>
          <w:rFonts w:asciiTheme="minorHAnsi" w:hAnsiTheme="minorHAnsi" w:cstheme="minorHAnsi"/>
          <w:sz w:val="22"/>
          <w:szCs w:val="22"/>
        </w:rPr>
        <w:br w:type="page"/>
      </w:r>
    </w:p>
    <w:p w:rsidRPr="00DF6800" w:rsidR="00F861BF" w:rsidP="008C05EE" w:rsidRDefault="00F861BF" w14:paraId="224A8843" w14:textId="77777777">
      <w:pPr>
        <w:spacing w:line="276" w:lineRule="auto"/>
        <w:jc w:val="both"/>
        <w:rPr>
          <w:rFonts w:asciiTheme="minorHAnsi" w:hAnsiTheme="minorHAnsi" w:cstheme="minorHAnsi"/>
          <w:sz w:val="22"/>
          <w:szCs w:val="22"/>
        </w:rPr>
      </w:pPr>
    </w:p>
    <w:p w:rsidRPr="00DF6800" w:rsidR="00F861BF" w:rsidP="008C05EE" w:rsidRDefault="00F861BF" w14:paraId="1112CC08" w14:textId="77777777">
      <w:pPr>
        <w:spacing w:line="276" w:lineRule="auto"/>
        <w:jc w:val="both"/>
        <w:rPr>
          <w:rFonts w:asciiTheme="minorHAnsi" w:hAnsiTheme="minorHAnsi" w:cstheme="minorHAnsi"/>
          <w:sz w:val="22"/>
          <w:szCs w:val="22"/>
        </w:rPr>
      </w:pPr>
    </w:p>
    <w:p w:rsidRPr="00DF6800" w:rsidR="00DA3262" w:rsidP="00CE68F3" w:rsidRDefault="003C0A38" w14:paraId="660968DD" w14:textId="13A2C45D">
      <w:pPr>
        <w:pStyle w:val="Text"/>
        <w:overflowPunct/>
        <w:autoSpaceDE/>
        <w:autoSpaceDN/>
        <w:adjustRightInd/>
        <w:spacing w:after="0" w:line="276" w:lineRule="auto"/>
        <w:textAlignment w:val="auto"/>
        <w:rPr>
          <w:rFonts w:asciiTheme="minorHAnsi" w:hAnsiTheme="minorHAnsi" w:cstheme="minorHAnsi"/>
        </w:rPr>
      </w:pPr>
      <w:r w:rsidRPr="00DF6800">
        <w:rPr>
          <w:rFonts w:asciiTheme="minorHAnsi" w:hAnsiTheme="minorHAnsi" w:cstheme="minorHAnsi"/>
        </w:rPr>
        <w:t xml:space="preserve"> </w:t>
      </w:r>
      <w:r w:rsidR="00032E59">
        <w:rPr>
          <w:rFonts w:asciiTheme="minorHAnsi" w:hAnsiTheme="minorHAnsi" w:cstheme="minorHAnsi"/>
          <w:b/>
          <w:sz w:val="40"/>
          <w:szCs w:val="40"/>
        </w:rPr>
        <w:t>1</w:t>
      </w:r>
      <w:r w:rsidRPr="00DF6800">
        <w:rPr>
          <w:rFonts w:asciiTheme="minorHAnsi" w:hAnsiTheme="minorHAnsi" w:cstheme="minorHAnsi"/>
          <w:b/>
          <w:sz w:val="40"/>
          <w:szCs w:val="40"/>
        </w:rPr>
        <w:t>. Form of this</w:t>
      </w:r>
      <w:r w:rsidRPr="00DF6800" w:rsidR="008C05EE">
        <w:rPr>
          <w:rFonts w:asciiTheme="minorHAnsi" w:hAnsiTheme="minorHAnsi" w:cstheme="minorHAnsi"/>
          <w:b/>
          <w:sz w:val="40"/>
          <w:szCs w:val="40"/>
        </w:rPr>
        <w:t xml:space="preserve"> Request for Quotation (RFQ)</w:t>
      </w:r>
      <w:bookmarkStart w:name="_Toc347304759" w:id="13"/>
      <w:bookmarkStart w:name="_Toc347309592" w:id="14"/>
      <w:bookmarkStart w:name="_Toc347309631" w:id="15"/>
      <w:bookmarkStart w:name="_Toc347309795" w:id="16"/>
      <w:bookmarkStart w:name="_Toc347310057" w:id="17"/>
      <w:bookmarkStart w:name="_Toc347310174" w:id="18"/>
      <w:bookmarkStart w:name="_Toc347310207" w:id="19"/>
      <w:bookmarkStart w:name="_Toc347310290" w:id="20"/>
      <w:bookmarkStart w:name="_Toc347310398" w:id="21"/>
      <w:bookmarkStart w:name="_Toc347310468" w:id="22"/>
    </w:p>
    <w:bookmarkEnd w:id="11"/>
    <w:bookmarkEnd w:id="13"/>
    <w:bookmarkEnd w:id="14"/>
    <w:bookmarkEnd w:id="15"/>
    <w:bookmarkEnd w:id="16"/>
    <w:bookmarkEnd w:id="17"/>
    <w:bookmarkEnd w:id="18"/>
    <w:bookmarkEnd w:id="19"/>
    <w:bookmarkEnd w:id="20"/>
    <w:bookmarkEnd w:id="21"/>
    <w:bookmarkEnd w:id="22"/>
    <w:p w:rsidRPr="00DF6800" w:rsidR="007A3CA4" w:rsidP="00D45A4F" w:rsidRDefault="007A3CA4" w14:paraId="1208D22F" w14:textId="77777777">
      <w:pPr>
        <w:spacing w:line="276" w:lineRule="auto"/>
        <w:jc w:val="both"/>
        <w:rPr>
          <w:rFonts w:asciiTheme="minorHAnsi" w:hAnsiTheme="minorHAnsi" w:cstheme="minorHAnsi"/>
          <w:sz w:val="22"/>
        </w:rPr>
      </w:pPr>
    </w:p>
    <w:p w:rsidRPr="00DF6800" w:rsidR="00E30A05" w:rsidP="000D7558" w:rsidRDefault="00D45A4F" w14:paraId="3CB4B5A6" w14:textId="56608602">
      <w:pPr>
        <w:spacing w:line="276" w:lineRule="auto"/>
        <w:jc w:val="both"/>
        <w:rPr>
          <w:rFonts w:asciiTheme="minorHAnsi" w:hAnsiTheme="minorHAnsi" w:cstheme="minorHAnsi"/>
          <w:sz w:val="22"/>
        </w:rPr>
      </w:pPr>
      <w:r w:rsidRPr="00DF6800">
        <w:rPr>
          <w:rFonts w:asciiTheme="minorHAnsi" w:hAnsiTheme="minorHAnsi" w:cstheme="minorHAnsi"/>
          <w:sz w:val="22"/>
        </w:rPr>
        <w:t xml:space="preserve">Bidders are expected to complete </w:t>
      </w:r>
      <w:r w:rsidRPr="00DF6800" w:rsidR="00267D26">
        <w:rPr>
          <w:rFonts w:asciiTheme="minorHAnsi" w:hAnsiTheme="minorHAnsi" w:cstheme="minorHAnsi"/>
          <w:sz w:val="22"/>
        </w:rPr>
        <w:t xml:space="preserve">their Quotation </w:t>
      </w:r>
      <w:r w:rsidRPr="00DF6800">
        <w:rPr>
          <w:rFonts w:asciiTheme="minorHAnsi" w:hAnsiTheme="minorHAnsi" w:cstheme="minorHAnsi"/>
          <w:sz w:val="22"/>
        </w:rPr>
        <w:t xml:space="preserve">electronically via </w:t>
      </w:r>
      <w:proofErr w:type="spellStart"/>
      <w:r w:rsidR="003B3D6E">
        <w:rPr>
          <w:rFonts w:asciiTheme="minorHAnsi" w:hAnsiTheme="minorHAnsi" w:cstheme="minorHAnsi"/>
          <w:sz w:val="22"/>
        </w:rPr>
        <w:t>ProActis</w:t>
      </w:r>
      <w:proofErr w:type="spellEnd"/>
      <w:r w:rsidRPr="00DF6800">
        <w:rPr>
          <w:rFonts w:asciiTheme="minorHAnsi" w:hAnsiTheme="minorHAnsi" w:cstheme="minorHAnsi"/>
          <w:sz w:val="22"/>
        </w:rPr>
        <w:t xml:space="preserve">.  </w:t>
      </w:r>
    </w:p>
    <w:p w:rsidRPr="00DF6800" w:rsidR="00855770" w:rsidP="000D7558" w:rsidRDefault="00855770" w14:paraId="77378268" w14:textId="77777777">
      <w:pPr>
        <w:spacing w:line="276" w:lineRule="auto"/>
        <w:jc w:val="both"/>
        <w:rPr>
          <w:rFonts w:asciiTheme="minorHAnsi" w:hAnsiTheme="minorHAnsi" w:cstheme="minorHAnsi"/>
          <w:sz w:val="22"/>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12"/>
        <w:gridCol w:w="5614"/>
      </w:tblGrid>
      <w:tr w:rsidRPr="001B43D5" w:rsidR="00652EED" w:rsidTr="00032E59" w14:paraId="371F2304" w14:textId="77777777">
        <w:tc>
          <w:tcPr>
            <w:tcW w:w="2974" w:type="dxa"/>
            <w:shd w:val="clear" w:color="auto" w:fill="4BACC6" w:themeFill="accent5"/>
          </w:tcPr>
          <w:p w:rsidRPr="00241A01" w:rsidR="00652EED" w:rsidP="00652EED" w:rsidRDefault="00652EED" w14:paraId="7BA97D3D" w14:textId="7AE62FD9">
            <w:pPr>
              <w:tabs>
                <w:tab w:val="left" w:pos="851"/>
                <w:tab w:val="left" w:pos="1843"/>
                <w:tab w:val="left" w:pos="3119"/>
                <w:tab w:val="left" w:pos="4253"/>
              </w:tabs>
              <w:spacing w:before="120" w:after="120" w:line="276" w:lineRule="auto"/>
              <w:jc w:val="center"/>
              <w:rPr>
                <w:rFonts w:asciiTheme="minorHAnsi" w:hAnsiTheme="minorHAnsi" w:cstheme="minorHAnsi"/>
                <w:color w:val="FFFFFF" w:themeColor="background1"/>
                <w:sz w:val="22"/>
                <w:szCs w:val="22"/>
                <w:lang w:eastAsia="en-GB"/>
              </w:rPr>
            </w:pPr>
            <w:bookmarkStart w:name="_Toc347310208" w:id="23"/>
            <w:bookmarkStart w:name="_Toc347310469" w:id="24"/>
            <w:bookmarkStart w:name="_Toc347310399" w:id="25"/>
            <w:bookmarkStart w:name="_Toc347310291" w:id="26"/>
            <w:bookmarkStart w:name="_Toc347310222" w:id="27"/>
            <w:bookmarkStart w:name="_Toc347310175" w:id="28"/>
            <w:bookmarkStart w:name="_Toc347310058" w:id="29"/>
            <w:bookmarkStart w:name="_Toc347309796" w:id="30"/>
            <w:bookmarkStart w:name="_Toc347309633" w:id="31"/>
            <w:bookmarkStart w:name="_Toc347309593" w:id="32"/>
            <w:bookmarkStart w:name="_Toc347304760" w:id="33"/>
            <w:r w:rsidRPr="00241A01">
              <w:rPr>
                <w:rFonts w:asciiTheme="minorHAnsi" w:hAnsiTheme="minorHAnsi" w:cstheme="minorHAnsi"/>
                <w:color w:val="FFFFFF" w:themeColor="background1"/>
                <w:sz w:val="22"/>
                <w:szCs w:val="22"/>
                <w:lang w:eastAsia="en-GB"/>
              </w:rPr>
              <w:t>ITEM</w:t>
            </w:r>
            <w:bookmarkEnd w:id="23"/>
          </w:p>
        </w:tc>
        <w:tc>
          <w:tcPr>
            <w:tcW w:w="5778" w:type="dxa"/>
            <w:shd w:val="clear" w:color="auto" w:fill="4BACC6" w:themeFill="accent5"/>
          </w:tcPr>
          <w:p w:rsidRPr="00241A01" w:rsidR="00652EED" w:rsidP="00652EED" w:rsidRDefault="00652EED" w14:paraId="3036887E" w14:textId="512105BE">
            <w:pPr>
              <w:tabs>
                <w:tab w:val="left" w:pos="851"/>
                <w:tab w:val="left" w:pos="1843"/>
                <w:tab w:val="left" w:pos="3119"/>
                <w:tab w:val="left" w:pos="4253"/>
              </w:tabs>
              <w:spacing w:before="120" w:after="120" w:line="276" w:lineRule="auto"/>
              <w:jc w:val="center"/>
              <w:rPr>
                <w:rFonts w:asciiTheme="minorHAnsi" w:hAnsiTheme="minorHAnsi" w:cstheme="minorHAnsi"/>
                <w:color w:val="FFFFFF" w:themeColor="background1"/>
                <w:sz w:val="22"/>
                <w:szCs w:val="22"/>
                <w:lang w:eastAsia="en-GB"/>
              </w:rPr>
            </w:pPr>
            <w:bookmarkStart w:name="_Toc347310209" w:id="34"/>
            <w:r w:rsidRPr="00241A01">
              <w:rPr>
                <w:rFonts w:asciiTheme="minorHAnsi" w:hAnsiTheme="minorHAnsi" w:cstheme="minorHAnsi"/>
                <w:b/>
                <w:color w:val="FFFFFF" w:themeColor="background1"/>
                <w:sz w:val="22"/>
                <w:szCs w:val="22"/>
                <w:lang w:eastAsia="en-GB"/>
              </w:rPr>
              <w:t>FORM AND PURPOSE</w:t>
            </w:r>
            <w:bookmarkEnd w:id="34"/>
          </w:p>
        </w:tc>
      </w:tr>
      <w:tr w:rsidRPr="001B43D5" w:rsidR="00941DD8" w:rsidTr="00F5007A" w14:paraId="4B821D05" w14:textId="77777777">
        <w:tc>
          <w:tcPr>
            <w:tcW w:w="8752" w:type="dxa"/>
            <w:gridSpan w:val="2"/>
            <w:shd w:val="clear" w:color="auto" w:fill="auto"/>
          </w:tcPr>
          <w:p w:rsidRPr="00241A01" w:rsidR="00941DD8" w:rsidP="00241A01" w:rsidRDefault="00FA6739" w14:paraId="408F10BE" w14:textId="062A89DF">
            <w:pPr>
              <w:tabs>
                <w:tab w:val="left" w:pos="851"/>
                <w:tab w:val="left" w:pos="1843"/>
                <w:tab w:val="left" w:pos="3119"/>
                <w:tab w:val="left" w:pos="4253"/>
              </w:tabs>
              <w:spacing w:before="120" w:after="120" w:line="276" w:lineRule="auto"/>
              <w:jc w:val="center"/>
              <w:rPr>
                <w:rFonts w:asciiTheme="minorHAnsi" w:hAnsiTheme="minorHAnsi" w:cstheme="minorHAnsi"/>
                <w:sz w:val="22"/>
                <w:szCs w:val="22"/>
                <w:lang w:eastAsia="en-GB"/>
              </w:rPr>
            </w:pPr>
            <w:r w:rsidRPr="00241A01">
              <w:rPr>
                <w:rFonts w:asciiTheme="minorHAnsi" w:hAnsiTheme="minorHAnsi" w:cstheme="minorHAnsi"/>
                <w:sz w:val="22"/>
                <w:szCs w:val="22"/>
                <w:lang w:eastAsia="en-GB"/>
              </w:rPr>
              <w:t>Documents that relate to this quotation</w:t>
            </w:r>
          </w:p>
        </w:tc>
      </w:tr>
      <w:tr w:rsidRPr="001B43D5" w:rsidR="00FE72DB" w:rsidTr="00F5007A" w14:paraId="1EB8117F" w14:textId="77777777">
        <w:tc>
          <w:tcPr>
            <w:tcW w:w="2974" w:type="dxa"/>
            <w:shd w:val="clear" w:color="auto" w:fill="auto"/>
          </w:tcPr>
          <w:p w:rsidRPr="00241A01" w:rsidR="00FE72DB" w:rsidP="00F5007A" w:rsidRDefault="00FE72DB" w14:paraId="59A0140B" w14:textId="31DBCFD1">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RFQ Guidance &amp; Instructions</w:t>
            </w:r>
          </w:p>
        </w:tc>
        <w:tc>
          <w:tcPr>
            <w:tcW w:w="5778" w:type="dxa"/>
            <w:shd w:val="clear" w:color="auto" w:fill="auto"/>
          </w:tcPr>
          <w:p w:rsidRPr="00241A01" w:rsidR="00FE72DB" w:rsidP="00FA6739" w:rsidRDefault="00F5007A" w14:paraId="6D2DD1EB" w14:textId="77777777">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This document, </w:t>
            </w:r>
            <w:r w:rsidRPr="00241A01" w:rsidR="00267D26">
              <w:rPr>
                <w:rFonts w:asciiTheme="minorHAnsi" w:hAnsiTheme="minorHAnsi" w:cstheme="minorHAnsi"/>
                <w:sz w:val="22"/>
                <w:szCs w:val="22"/>
                <w:lang w:eastAsia="en-GB"/>
              </w:rPr>
              <w:t xml:space="preserve">which is </w:t>
            </w:r>
            <w:r w:rsidRPr="00241A01">
              <w:rPr>
                <w:rFonts w:asciiTheme="minorHAnsi" w:hAnsiTheme="minorHAnsi" w:cstheme="minorHAnsi"/>
                <w:sz w:val="22"/>
                <w:szCs w:val="22"/>
                <w:lang w:eastAsia="en-GB"/>
              </w:rPr>
              <w:t>t</w:t>
            </w:r>
            <w:r w:rsidRPr="00241A01" w:rsidR="00E4266B">
              <w:rPr>
                <w:rFonts w:asciiTheme="minorHAnsi" w:hAnsiTheme="minorHAnsi" w:cstheme="minorHAnsi"/>
                <w:sz w:val="22"/>
                <w:szCs w:val="22"/>
                <w:lang w:eastAsia="en-GB"/>
              </w:rPr>
              <w:t>o be read first, set</w:t>
            </w:r>
            <w:r w:rsidRPr="00241A01" w:rsidR="00267D26">
              <w:rPr>
                <w:rFonts w:asciiTheme="minorHAnsi" w:hAnsiTheme="minorHAnsi" w:cstheme="minorHAnsi"/>
                <w:sz w:val="22"/>
                <w:szCs w:val="22"/>
                <w:lang w:eastAsia="en-GB"/>
              </w:rPr>
              <w:t>s</w:t>
            </w:r>
            <w:r w:rsidRPr="00241A01" w:rsidR="00E4266B">
              <w:rPr>
                <w:rFonts w:asciiTheme="minorHAnsi" w:hAnsiTheme="minorHAnsi" w:cstheme="minorHAnsi"/>
                <w:sz w:val="22"/>
                <w:szCs w:val="22"/>
                <w:lang w:eastAsia="en-GB"/>
              </w:rPr>
              <w:t xml:space="preserve"> out the </w:t>
            </w:r>
            <w:r w:rsidRPr="00241A01" w:rsidR="00267D26">
              <w:rPr>
                <w:rFonts w:asciiTheme="minorHAnsi" w:hAnsiTheme="minorHAnsi" w:cstheme="minorHAnsi"/>
                <w:sz w:val="22"/>
                <w:szCs w:val="22"/>
                <w:lang w:eastAsia="en-GB"/>
              </w:rPr>
              <w:t xml:space="preserve">RFQ </w:t>
            </w:r>
            <w:r w:rsidRPr="00241A01" w:rsidR="00E4266B">
              <w:rPr>
                <w:rFonts w:asciiTheme="minorHAnsi" w:hAnsiTheme="minorHAnsi" w:cstheme="minorHAnsi"/>
                <w:sz w:val="22"/>
                <w:szCs w:val="22"/>
                <w:lang w:eastAsia="en-GB"/>
              </w:rPr>
              <w:t>process</w:t>
            </w:r>
          </w:p>
          <w:p w:rsidRPr="00241A01" w:rsidR="003B3D6E" w:rsidP="00FA6739" w:rsidRDefault="003B3D6E" w14:paraId="11DB221B" w14:textId="01C87AC5">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This document should be completed as required and uploaded as part of the Quotation via </w:t>
            </w:r>
            <w:proofErr w:type="spellStart"/>
            <w:r>
              <w:rPr>
                <w:rFonts w:asciiTheme="minorHAnsi" w:hAnsiTheme="minorHAnsi" w:cstheme="minorHAnsi"/>
                <w:sz w:val="22"/>
                <w:szCs w:val="22"/>
                <w:lang w:eastAsia="en-GB"/>
              </w:rPr>
              <w:t>ProActis</w:t>
            </w:r>
            <w:proofErr w:type="spellEnd"/>
            <w:r w:rsidRPr="00241A01">
              <w:rPr>
                <w:rFonts w:asciiTheme="minorHAnsi" w:hAnsiTheme="minorHAnsi" w:cstheme="minorHAnsi"/>
                <w:sz w:val="22"/>
                <w:szCs w:val="22"/>
                <w:lang w:eastAsia="en-GB"/>
              </w:rPr>
              <w:t>.</w:t>
            </w:r>
          </w:p>
        </w:tc>
      </w:tr>
      <w:tr w:rsidRPr="001B43D5" w:rsidR="00855770" w:rsidTr="00855770" w14:paraId="2B272BCE" w14:textId="77777777">
        <w:trPr>
          <w:trHeight w:val="767"/>
        </w:trPr>
        <w:tc>
          <w:tcPr>
            <w:tcW w:w="2974" w:type="dxa"/>
            <w:shd w:val="clear" w:color="auto" w:fill="auto"/>
          </w:tcPr>
          <w:p w:rsidRPr="00241A01" w:rsidR="00855770" w:rsidP="00F5007A" w:rsidRDefault="00855770" w14:paraId="570311B5" w14:textId="593FD4DD">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Pricing Schedule</w:t>
            </w:r>
          </w:p>
        </w:tc>
        <w:tc>
          <w:tcPr>
            <w:tcW w:w="5778" w:type="dxa"/>
            <w:shd w:val="clear" w:color="auto" w:fill="auto"/>
          </w:tcPr>
          <w:p w:rsidRPr="00241A01" w:rsidR="00855770" w:rsidP="00855770" w:rsidRDefault="00855770" w14:paraId="6B253473" w14:textId="2E3DE6BB">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Please download and use this document to submit pricing proposals for this tender</w:t>
            </w:r>
            <w:r w:rsidRPr="00241A01" w:rsidR="009600F9">
              <w:rPr>
                <w:rFonts w:asciiTheme="minorHAnsi" w:hAnsiTheme="minorHAnsi" w:cstheme="minorHAnsi"/>
                <w:sz w:val="22"/>
                <w:szCs w:val="22"/>
                <w:lang w:eastAsia="en-GB"/>
              </w:rPr>
              <w:t xml:space="preserve"> and upload the </w:t>
            </w:r>
            <w:r w:rsidRPr="00241A01" w:rsidR="008033CA">
              <w:rPr>
                <w:rFonts w:asciiTheme="minorHAnsi" w:hAnsiTheme="minorHAnsi" w:cstheme="minorHAnsi"/>
                <w:sz w:val="22"/>
                <w:szCs w:val="22"/>
                <w:lang w:eastAsia="en-GB"/>
              </w:rPr>
              <w:t>completed</w:t>
            </w:r>
            <w:r w:rsidRPr="00241A01" w:rsidR="009600F9">
              <w:rPr>
                <w:rFonts w:asciiTheme="minorHAnsi" w:hAnsiTheme="minorHAnsi" w:cstheme="minorHAnsi"/>
                <w:sz w:val="22"/>
                <w:szCs w:val="22"/>
                <w:lang w:eastAsia="en-GB"/>
              </w:rPr>
              <w:t xml:space="preserve"> schedule as part of this quotation.</w:t>
            </w:r>
          </w:p>
        </w:tc>
      </w:tr>
      <w:tr w:rsidRPr="001B43D5" w:rsidR="00941DD8" w:rsidTr="00F5007A" w14:paraId="2FB12CF1" w14:textId="77777777">
        <w:tc>
          <w:tcPr>
            <w:tcW w:w="2974" w:type="dxa"/>
          </w:tcPr>
          <w:p w:rsidRPr="00241A01" w:rsidR="00941DD8" w:rsidP="00652EED" w:rsidRDefault="00941DD8" w14:paraId="1683E4A5" w14:textId="1A7E2D48">
            <w:pPr>
              <w:tabs>
                <w:tab w:val="left" w:pos="851"/>
                <w:tab w:val="left" w:pos="1843"/>
                <w:tab w:val="left" w:pos="3119"/>
                <w:tab w:val="left" w:pos="4253"/>
              </w:tabs>
              <w:spacing w:before="120" w:after="120" w:line="276" w:lineRule="auto"/>
              <w:rPr>
                <w:rFonts w:asciiTheme="minorHAnsi" w:hAnsiTheme="minorHAnsi" w:cstheme="minorHAnsi"/>
                <w:kern w:val="2"/>
                <w:sz w:val="22"/>
                <w:szCs w:val="22"/>
                <w:lang w:eastAsia="en-GB"/>
              </w:rPr>
            </w:pPr>
            <w:r w:rsidRPr="00241A01">
              <w:rPr>
                <w:rFonts w:asciiTheme="minorHAnsi" w:hAnsiTheme="minorHAnsi" w:cstheme="minorHAnsi"/>
                <w:kern w:val="2"/>
                <w:sz w:val="22"/>
                <w:szCs w:val="22"/>
                <w:lang w:eastAsia="en-GB"/>
              </w:rPr>
              <w:t>Standard Terms and Conditions</w:t>
            </w:r>
          </w:p>
        </w:tc>
        <w:tc>
          <w:tcPr>
            <w:tcW w:w="5778" w:type="dxa"/>
          </w:tcPr>
          <w:p w:rsidRPr="00241A01" w:rsidR="00941DD8" w:rsidP="00267D26" w:rsidRDefault="00941DD8" w14:paraId="5CE7478F" w14:textId="489BC26A">
            <w:pPr>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Your submission shall be in accordance with the Council’s Standard Conditions of Contract </w:t>
            </w:r>
            <w:r w:rsidRPr="00241A01" w:rsidR="00267D26">
              <w:rPr>
                <w:rFonts w:asciiTheme="minorHAnsi" w:hAnsiTheme="minorHAnsi" w:cstheme="minorHAnsi"/>
                <w:sz w:val="22"/>
                <w:szCs w:val="22"/>
                <w:lang w:eastAsia="en-GB"/>
              </w:rPr>
              <w:t xml:space="preserve">(‘Contract Terms and Conditions’) </w:t>
            </w:r>
            <w:r w:rsidRPr="00241A01">
              <w:rPr>
                <w:rFonts w:asciiTheme="minorHAnsi" w:hAnsiTheme="minorHAnsi" w:cstheme="minorHAnsi"/>
                <w:sz w:val="22"/>
                <w:szCs w:val="22"/>
                <w:lang w:eastAsia="en-GB"/>
              </w:rPr>
              <w:t xml:space="preserve">and your acceptance to the </w:t>
            </w:r>
            <w:r w:rsidRPr="00241A01" w:rsidR="00267D26">
              <w:rPr>
                <w:rFonts w:asciiTheme="minorHAnsi" w:hAnsiTheme="minorHAnsi" w:cstheme="minorHAnsi"/>
                <w:sz w:val="22"/>
                <w:szCs w:val="22"/>
                <w:lang w:eastAsia="en-GB"/>
              </w:rPr>
              <w:t>Contract T</w:t>
            </w:r>
            <w:r w:rsidRPr="00241A01">
              <w:rPr>
                <w:rFonts w:asciiTheme="minorHAnsi" w:hAnsiTheme="minorHAnsi" w:cstheme="minorHAnsi"/>
                <w:sz w:val="22"/>
                <w:szCs w:val="22"/>
                <w:lang w:eastAsia="en-GB"/>
              </w:rPr>
              <w:t xml:space="preserve">erms </w:t>
            </w:r>
            <w:r w:rsidRPr="00241A01" w:rsidR="00267D26">
              <w:rPr>
                <w:rFonts w:asciiTheme="minorHAnsi" w:hAnsiTheme="minorHAnsi" w:cstheme="minorHAnsi"/>
                <w:sz w:val="22"/>
                <w:szCs w:val="22"/>
                <w:lang w:eastAsia="en-GB"/>
              </w:rPr>
              <w:t xml:space="preserve">and Conditions </w:t>
            </w:r>
            <w:r w:rsidRPr="00241A01">
              <w:rPr>
                <w:rFonts w:asciiTheme="minorHAnsi" w:hAnsiTheme="minorHAnsi" w:cstheme="minorHAnsi"/>
                <w:sz w:val="22"/>
                <w:szCs w:val="22"/>
                <w:lang w:eastAsia="en-GB"/>
              </w:rPr>
              <w:t>must be indicated within the Bidder Warranties document</w:t>
            </w:r>
            <w:r w:rsidRPr="00241A01" w:rsidR="000802B8">
              <w:rPr>
                <w:rFonts w:asciiTheme="minorHAnsi" w:hAnsiTheme="minorHAnsi" w:cstheme="minorHAnsi"/>
                <w:sz w:val="22"/>
                <w:szCs w:val="22"/>
                <w:lang w:eastAsia="en-GB"/>
              </w:rPr>
              <w:t xml:space="preserve"> situated in Appendix 1 of this </w:t>
            </w:r>
            <w:r w:rsidRPr="00241A01" w:rsidR="00267D26">
              <w:rPr>
                <w:rFonts w:asciiTheme="minorHAnsi" w:hAnsiTheme="minorHAnsi" w:cstheme="minorHAnsi"/>
                <w:sz w:val="22"/>
                <w:szCs w:val="22"/>
                <w:lang w:eastAsia="en-GB"/>
              </w:rPr>
              <w:t>RFQ Guidance</w:t>
            </w:r>
          </w:p>
        </w:tc>
      </w:tr>
    </w:tbl>
    <w:p w:rsidRPr="00DF6800" w:rsidR="007A3CA4" w:rsidP="00652EED" w:rsidRDefault="007A3CA4" w14:paraId="4F6FCB51" w14:textId="77777777">
      <w:pPr>
        <w:rPr>
          <w:rFonts w:asciiTheme="minorHAnsi" w:hAnsiTheme="minorHAnsi" w:cstheme="minorHAnsi"/>
          <w:lang w:eastAsia="en-GB"/>
        </w:rPr>
      </w:pPr>
    </w:p>
    <w:p w:rsidRPr="00DF6800" w:rsidR="00F861BF" w:rsidP="00652EED" w:rsidRDefault="00F861BF" w14:paraId="3A4E85E7" w14:textId="77777777">
      <w:pPr>
        <w:rPr>
          <w:rFonts w:asciiTheme="minorHAnsi" w:hAnsiTheme="minorHAnsi" w:cstheme="minorHAnsi"/>
          <w:lang w:eastAsia="en-GB"/>
        </w:rPr>
      </w:pPr>
    </w:p>
    <w:p w:rsidRPr="00DF6800" w:rsidR="00DD701C" w:rsidP="002C016F" w:rsidRDefault="00032E59" w14:paraId="0ED7C050" w14:textId="39D1F2E0">
      <w:pPr>
        <w:pStyle w:val="Heading1"/>
        <w:spacing w:line="276" w:lineRule="auto"/>
        <w:jc w:val="both"/>
        <w:rPr>
          <w:rFonts w:asciiTheme="minorHAnsi" w:hAnsiTheme="minorHAnsi" w:cstheme="minorHAnsi"/>
          <w:color w:val="auto"/>
        </w:rPr>
      </w:pPr>
      <w:bookmarkStart w:name="_Toc482013504" w:id="35"/>
      <w:r>
        <w:rPr>
          <w:rFonts w:asciiTheme="minorHAnsi" w:hAnsiTheme="minorHAnsi" w:cstheme="minorHAnsi"/>
          <w:color w:val="auto"/>
          <w:lang w:val="en-GB"/>
        </w:rPr>
        <w:t>2</w:t>
      </w:r>
      <w:r w:rsidRPr="00DF6800" w:rsidR="00922022">
        <w:rPr>
          <w:rFonts w:asciiTheme="minorHAnsi" w:hAnsiTheme="minorHAnsi" w:cstheme="minorHAnsi"/>
          <w:color w:val="auto"/>
        </w:rPr>
        <w:t xml:space="preserve">. </w:t>
      </w:r>
      <w:r w:rsidRPr="00DF6800" w:rsidR="00830A4C">
        <w:rPr>
          <w:rFonts w:asciiTheme="minorHAnsi" w:hAnsiTheme="minorHAnsi" w:cstheme="minorHAnsi"/>
          <w:color w:val="auto"/>
        </w:rPr>
        <w:t xml:space="preserve">Conditions of </w:t>
      </w:r>
      <w:bookmarkEnd w:id="24"/>
      <w:bookmarkEnd w:id="25"/>
      <w:bookmarkEnd w:id="26"/>
      <w:bookmarkEnd w:id="27"/>
      <w:bookmarkEnd w:id="28"/>
      <w:bookmarkEnd w:id="29"/>
      <w:bookmarkEnd w:id="30"/>
      <w:bookmarkEnd w:id="31"/>
      <w:bookmarkEnd w:id="32"/>
      <w:bookmarkEnd w:id="33"/>
      <w:r w:rsidRPr="00DF6800" w:rsidR="002C016F">
        <w:rPr>
          <w:rFonts w:asciiTheme="minorHAnsi" w:hAnsiTheme="minorHAnsi" w:cstheme="minorHAnsi"/>
          <w:color w:val="auto"/>
        </w:rPr>
        <w:t>Quotation</w:t>
      </w:r>
      <w:bookmarkEnd w:id="35"/>
    </w:p>
    <w:p w:rsidRPr="00032E59" w:rsidR="00DD701C" w:rsidP="00032E59" w:rsidRDefault="002C016F" w14:paraId="399DF3E1" w14:textId="655082BB">
      <w:pPr>
        <w:pStyle w:val="ListParagraph"/>
        <w:keepNext/>
        <w:numPr>
          <w:ilvl w:val="1"/>
          <w:numId w:val="34"/>
        </w:numPr>
        <w:tabs>
          <w:tab w:val="left" w:pos="851"/>
        </w:tabs>
        <w:spacing w:line="276" w:lineRule="auto"/>
        <w:jc w:val="both"/>
        <w:outlineLvl w:val="0"/>
        <w:rPr>
          <w:rFonts w:asciiTheme="minorHAnsi" w:hAnsiTheme="minorHAnsi" w:cstheme="minorHAnsi"/>
          <w:b/>
          <w:bCs/>
          <w:iCs/>
          <w:lang w:eastAsia="en-GB"/>
        </w:rPr>
      </w:pPr>
      <w:bookmarkStart w:name="_Toc364086889" w:id="36"/>
      <w:bookmarkStart w:name="_Toc347310470" w:id="37"/>
      <w:bookmarkStart w:name="_Toc347310400" w:id="38"/>
      <w:bookmarkStart w:name="_Toc347310292" w:id="39"/>
      <w:bookmarkStart w:name="_Toc347310223" w:id="40"/>
      <w:bookmarkStart w:name="_Toc347310176" w:id="41"/>
      <w:bookmarkStart w:name="_Toc347310059" w:id="42"/>
      <w:bookmarkStart w:name="_Toc347309797" w:id="43"/>
      <w:bookmarkStart w:name="_Toc347309634" w:id="44"/>
      <w:bookmarkStart w:name="_Toc347309594" w:id="45"/>
      <w:bookmarkStart w:name="_Toc347304761" w:id="46"/>
      <w:bookmarkStart w:name="_Toc482013505" w:id="47"/>
      <w:r w:rsidRPr="00032E59">
        <w:rPr>
          <w:rFonts w:asciiTheme="minorHAnsi" w:hAnsiTheme="minorHAnsi" w:cstheme="minorHAnsi"/>
          <w:b/>
          <w:bCs/>
          <w:iCs/>
          <w:lang w:eastAsia="en-GB"/>
        </w:rPr>
        <w:t>Summary of Timetable and Instructions</w:t>
      </w:r>
      <w:bookmarkEnd w:id="36"/>
      <w:bookmarkEnd w:id="37"/>
      <w:bookmarkEnd w:id="38"/>
      <w:bookmarkEnd w:id="39"/>
      <w:bookmarkEnd w:id="40"/>
      <w:bookmarkEnd w:id="41"/>
      <w:bookmarkEnd w:id="42"/>
      <w:bookmarkEnd w:id="43"/>
      <w:bookmarkEnd w:id="44"/>
      <w:bookmarkEnd w:id="45"/>
      <w:bookmarkEnd w:id="46"/>
      <w:bookmarkEnd w:id="47"/>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82"/>
        <w:gridCol w:w="5670"/>
      </w:tblGrid>
      <w:sdt>
        <w:sdtPr>
          <w:rPr>
            <w:rFonts w:asciiTheme="minorHAnsi" w:hAnsiTheme="minorHAnsi" w:cstheme="minorHAnsi"/>
            <w:b/>
            <w:color w:val="FFFFFF" w:themeColor="background1"/>
            <w:sz w:val="22"/>
            <w:szCs w:val="22"/>
          </w:rPr>
          <w:id w:val="446812701"/>
          <w:placeholder>
            <w:docPart w:val="DefaultPlaceholder_1082065158"/>
          </w:placeholder>
        </w:sdtPr>
        <w:sdtEndPr/>
        <w:sdtContent>
          <w:tr w:rsidRPr="00241A01" w:rsidR="00032E59" w:rsidTr="00032E59" w14:paraId="5D90333A" w14:textId="77777777">
            <w:tc>
              <w:tcPr>
                <w:tcW w:w="2982" w:type="dxa"/>
                <w:shd w:val="clear" w:color="auto" w:fill="4BACC6" w:themeFill="accent5"/>
              </w:tcPr>
              <w:p w:rsidRPr="00241A01" w:rsidR="002C016F" w:rsidP="003B54C3" w:rsidRDefault="002C016F" w14:paraId="7BA1CC23" w14:textId="77777777">
                <w:pPr>
                  <w:pStyle w:val="Body"/>
                  <w:spacing w:before="120" w:after="120" w:line="276" w:lineRule="auto"/>
                  <w:jc w:val="center"/>
                  <w:rPr>
                    <w:rFonts w:asciiTheme="minorHAnsi" w:hAnsiTheme="minorHAnsi" w:cstheme="minorHAnsi"/>
                    <w:b/>
                    <w:color w:val="FFFFFF" w:themeColor="background1"/>
                    <w:sz w:val="22"/>
                    <w:szCs w:val="22"/>
                  </w:rPr>
                </w:pPr>
                <w:r w:rsidRPr="00241A01">
                  <w:rPr>
                    <w:rFonts w:asciiTheme="minorHAnsi" w:hAnsiTheme="minorHAnsi" w:cstheme="minorHAnsi"/>
                    <w:b/>
                    <w:color w:val="FFFFFF" w:themeColor="background1"/>
                    <w:sz w:val="22"/>
                    <w:szCs w:val="22"/>
                  </w:rPr>
                  <w:t>ITEM</w:t>
                </w:r>
              </w:p>
            </w:tc>
            <w:tc>
              <w:tcPr>
                <w:tcW w:w="5670" w:type="dxa"/>
                <w:shd w:val="clear" w:color="auto" w:fill="4BACC6" w:themeFill="accent5"/>
              </w:tcPr>
              <w:p w:rsidRPr="00241A01" w:rsidR="002C016F" w:rsidP="003B54C3" w:rsidRDefault="002C016F" w14:paraId="09214CE9" w14:textId="49293472">
                <w:pPr>
                  <w:pStyle w:val="Body"/>
                  <w:spacing w:before="120" w:after="120" w:line="276" w:lineRule="auto"/>
                  <w:jc w:val="center"/>
                  <w:rPr>
                    <w:rFonts w:asciiTheme="minorHAnsi" w:hAnsiTheme="minorHAnsi" w:cstheme="minorHAnsi"/>
                    <w:color w:val="FFFFFF" w:themeColor="background1"/>
                    <w:sz w:val="22"/>
                    <w:szCs w:val="22"/>
                  </w:rPr>
                </w:pPr>
                <w:r w:rsidRPr="00241A01">
                  <w:rPr>
                    <w:rFonts w:asciiTheme="minorHAnsi" w:hAnsiTheme="minorHAnsi" w:cstheme="minorHAnsi"/>
                    <w:b/>
                    <w:color w:val="FFFFFF" w:themeColor="background1"/>
                    <w:sz w:val="22"/>
                    <w:szCs w:val="22"/>
                  </w:rPr>
                  <w:t>DETAILS</w:t>
                </w:r>
              </w:p>
            </w:tc>
          </w:tr>
        </w:sdtContent>
      </w:sdt>
      <w:tr w:rsidRPr="00241A01" w:rsidR="002C016F" w:rsidTr="4371EE97" w14:paraId="0386C38E" w14:textId="77777777">
        <w:tc>
          <w:tcPr>
            <w:tcW w:w="2982" w:type="dxa"/>
            <w:tcMar/>
          </w:tcPr>
          <w:p w:rsidRPr="00241A01" w:rsidR="002C016F" w:rsidP="003B54C3" w:rsidRDefault="002C016F" w14:paraId="000A14D6" w14:textId="30DF2DBA">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kern w:val="2"/>
                <w:sz w:val="22"/>
                <w:szCs w:val="22"/>
              </w:rPr>
              <w:t>Date of Issue</w:t>
            </w:r>
          </w:p>
        </w:tc>
        <w:tc>
          <w:tcPr>
            <w:tcW w:w="5670" w:type="dxa"/>
            <w:tcMar/>
          </w:tcPr>
          <w:p w:rsidRPr="00284DCF" w:rsidR="002C016F" w:rsidP="002F2533" w:rsidRDefault="00284DCF" w14:paraId="1DCE0446" w14:textId="218CE03C">
            <w:pPr>
              <w:pStyle w:val="Body1"/>
              <w:spacing w:before="120" w:after="120" w:line="276" w:lineRule="auto"/>
              <w:ind w:left="0"/>
              <w:rPr>
                <w:rFonts w:asciiTheme="minorHAnsi" w:hAnsiTheme="minorHAnsi" w:cstheme="minorHAnsi"/>
                <w:b/>
                <w:kern w:val="2"/>
                <w:sz w:val="22"/>
                <w:szCs w:val="22"/>
              </w:rPr>
            </w:pPr>
            <w:r>
              <w:rPr>
                <w:rFonts w:asciiTheme="minorHAnsi" w:hAnsiTheme="minorHAnsi" w:cstheme="minorHAnsi"/>
                <w:b/>
                <w:kern w:val="2"/>
                <w:sz w:val="22"/>
                <w:szCs w:val="22"/>
              </w:rPr>
              <w:t xml:space="preserve">Monday </w:t>
            </w:r>
            <w:r w:rsidRPr="00284DCF" w:rsidR="001F06DA">
              <w:rPr>
                <w:rFonts w:asciiTheme="minorHAnsi" w:hAnsiTheme="minorHAnsi" w:cstheme="minorHAnsi"/>
                <w:b/>
                <w:kern w:val="2"/>
                <w:sz w:val="22"/>
                <w:szCs w:val="22"/>
              </w:rPr>
              <w:t>22</w:t>
            </w:r>
            <w:r w:rsidRPr="00284DCF" w:rsidR="001F06DA">
              <w:rPr>
                <w:rFonts w:asciiTheme="minorHAnsi" w:hAnsiTheme="minorHAnsi" w:cstheme="minorHAnsi"/>
                <w:b/>
                <w:kern w:val="2"/>
                <w:sz w:val="22"/>
                <w:szCs w:val="22"/>
                <w:vertAlign w:val="superscript"/>
              </w:rPr>
              <w:t>nd</w:t>
            </w:r>
            <w:r w:rsidRPr="00284DCF" w:rsidR="001F06DA">
              <w:rPr>
                <w:rFonts w:asciiTheme="minorHAnsi" w:hAnsiTheme="minorHAnsi" w:cstheme="minorHAnsi"/>
                <w:b/>
                <w:kern w:val="2"/>
                <w:sz w:val="22"/>
                <w:szCs w:val="22"/>
              </w:rPr>
              <w:t xml:space="preserve"> January 2024 </w:t>
            </w:r>
          </w:p>
        </w:tc>
      </w:tr>
      <w:tr w:rsidRPr="00241A01" w:rsidR="000A2984" w:rsidTr="4371EE97" w14:paraId="3B7209E1" w14:textId="77777777">
        <w:tc>
          <w:tcPr>
            <w:tcW w:w="2982" w:type="dxa"/>
            <w:tcMar/>
          </w:tcPr>
          <w:p w:rsidRPr="00241A01" w:rsidR="000A2984" w:rsidP="000A2984" w:rsidRDefault="000A2984" w14:paraId="2529F862" w14:textId="6F68ECE7">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kern w:val="2"/>
                <w:sz w:val="22"/>
                <w:szCs w:val="22"/>
              </w:rPr>
              <w:t>Clarifications/Queries</w:t>
            </w:r>
          </w:p>
        </w:tc>
        <w:tc>
          <w:tcPr>
            <w:tcW w:w="5670" w:type="dxa"/>
            <w:tcMar/>
          </w:tcPr>
          <w:p w:rsidRPr="00284DCF" w:rsidR="00284DCF" w:rsidP="000A2984" w:rsidRDefault="00284DCF" w14:paraId="0F7D1AED" w14:textId="78A85BF0">
            <w:pPr>
              <w:pStyle w:val="Body1"/>
              <w:spacing w:before="120" w:after="120" w:line="276" w:lineRule="auto"/>
              <w:ind w:left="0"/>
              <w:rPr>
                <w:rFonts w:asciiTheme="minorHAnsi" w:hAnsiTheme="minorHAnsi" w:cstheme="minorHAnsi"/>
                <w:b/>
                <w:iCs/>
                <w:sz w:val="22"/>
                <w:szCs w:val="22"/>
              </w:rPr>
            </w:pPr>
            <w:r>
              <w:rPr>
                <w:rFonts w:asciiTheme="minorHAnsi" w:hAnsiTheme="minorHAnsi" w:cstheme="minorHAnsi"/>
                <w:b/>
                <w:iCs/>
                <w:sz w:val="22"/>
                <w:szCs w:val="22"/>
              </w:rPr>
              <w:t xml:space="preserve">Monday </w:t>
            </w:r>
            <w:r w:rsidRPr="00284DCF" w:rsidR="001F06DA">
              <w:rPr>
                <w:rFonts w:asciiTheme="minorHAnsi" w:hAnsiTheme="minorHAnsi" w:cstheme="minorHAnsi"/>
                <w:b/>
                <w:iCs/>
                <w:sz w:val="22"/>
                <w:szCs w:val="22"/>
              </w:rPr>
              <w:t>29</w:t>
            </w:r>
            <w:r w:rsidRPr="00284DCF" w:rsidR="001F06DA">
              <w:rPr>
                <w:rFonts w:asciiTheme="minorHAnsi" w:hAnsiTheme="minorHAnsi" w:cstheme="minorHAnsi"/>
                <w:b/>
                <w:iCs/>
                <w:sz w:val="22"/>
                <w:szCs w:val="22"/>
                <w:vertAlign w:val="superscript"/>
              </w:rPr>
              <w:t>th</w:t>
            </w:r>
            <w:r w:rsidRPr="00284DCF" w:rsidR="001F06DA">
              <w:rPr>
                <w:rFonts w:asciiTheme="minorHAnsi" w:hAnsiTheme="minorHAnsi" w:cstheme="minorHAnsi"/>
                <w:b/>
                <w:iCs/>
                <w:sz w:val="22"/>
                <w:szCs w:val="22"/>
              </w:rPr>
              <w:t xml:space="preserve"> January 2024</w:t>
            </w:r>
            <w:r w:rsidRPr="00284DCF" w:rsidR="005E771A">
              <w:rPr>
                <w:rFonts w:asciiTheme="minorHAnsi" w:hAnsiTheme="minorHAnsi" w:cstheme="minorHAnsi"/>
                <w:b/>
                <w:iCs/>
                <w:sz w:val="22"/>
                <w:szCs w:val="22"/>
              </w:rPr>
              <w:t xml:space="preserve"> 12pm</w:t>
            </w:r>
          </w:p>
          <w:p w:rsidRPr="00284DCF" w:rsidR="000A2984" w:rsidP="000A2984" w:rsidRDefault="000A2984" w14:paraId="562A9A65" w14:textId="0DC6677F">
            <w:pPr>
              <w:pStyle w:val="Body1"/>
              <w:spacing w:before="120" w:after="120" w:line="276" w:lineRule="auto"/>
              <w:ind w:left="0"/>
              <w:rPr>
                <w:rFonts w:asciiTheme="minorHAnsi" w:hAnsiTheme="minorHAnsi" w:cstheme="minorHAnsi"/>
                <w:b/>
                <w:i/>
                <w:color w:val="FF0000"/>
                <w:sz w:val="22"/>
                <w:szCs w:val="22"/>
              </w:rPr>
            </w:pPr>
            <w:r w:rsidRPr="00284DCF">
              <w:rPr>
                <w:rFonts w:asciiTheme="minorHAnsi" w:hAnsiTheme="minorHAnsi" w:cstheme="minorHAnsi"/>
                <w:sz w:val="22"/>
                <w:szCs w:val="22"/>
              </w:rPr>
              <w:t xml:space="preserve">All queries relating to content of the RFQ (‘Queries’) should be made via the secure messaging service within the ‘Quote’ tab of </w:t>
            </w:r>
            <w:proofErr w:type="spellStart"/>
            <w:r w:rsidRPr="00284DCF" w:rsidR="003B3D6E">
              <w:rPr>
                <w:rFonts w:asciiTheme="minorHAnsi" w:hAnsiTheme="minorHAnsi" w:cstheme="minorHAnsi"/>
                <w:sz w:val="22"/>
                <w:szCs w:val="22"/>
              </w:rPr>
              <w:t>ProActis</w:t>
            </w:r>
            <w:proofErr w:type="spellEnd"/>
            <w:r w:rsidRPr="00284DCF">
              <w:rPr>
                <w:rFonts w:asciiTheme="minorHAnsi" w:hAnsiTheme="minorHAnsi" w:cstheme="minorHAnsi"/>
                <w:sz w:val="22"/>
                <w:szCs w:val="22"/>
              </w:rPr>
              <w:t xml:space="preserve">.  Please note it is the Council’s policy to publish responses to all Queries. </w:t>
            </w:r>
            <w:r w:rsidRPr="00284DCF" w:rsidR="008D2FC4">
              <w:rPr>
                <w:rFonts w:asciiTheme="minorHAnsi" w:hAnsiTheme="minorHAnsi" w:cstheme="minorHAnsi"/>
                <w:sz w:val="22"/>
                <w:szCs w:val="22"/>
              </w:rPr>
              <w:t>Unless they are commercially confidential to the organisation</w:t>
            </w:r>
            <w:r w:rsidRPr="00284DCF" w:rsidR="00241A01">
              <w:rPr>
                <w:rFonts w:asciiTheme="minorHAnsi" w:hAnsiTheme="minorHAnsi" w:cstheme="minorHAnsi"/>
                <w:sz w:val="22"/>
                <w:szCs w:val="22"/>
              </w:rPr>
              <w:t xml:space="preserve">. </w:t>
            </w:r>
            <w:r w:rsidRPr="00284DCF">
              <w:rPr>
                <w:rFonts w:asciiTheme="minorHAnsi" w:hAnsiTheme="minorHAnsi" w:cstheme="minorHAnsi"/>
                <w:sz w:val="22"/>
                <w:szCs w:val="22"/>
              </w:rPr>
              <w:t>Any questions deemed to be commercially confidential should therefore be clearly marked.</w:t>
            </w:r>
            <w:r w:rsidRPr="00284DCF" w:rsidR="008D2FC4">
              <w:rPr>
                <w:rFonts w:asciiTheme="minorHAnsi" w:hAnsiTheme="minorHAnsi" w:cstheme="minorHAnsi"/>
                <w:sz w:val="22"/>
                <w:szCs w:val="22"/>
              </w:rPr>
              <w:t xml:space="preserve"> </w:t>
            </w:r>
          </w:p>
        </w:tc>
      </w:tr>
      <w:tr w:rsidRPr="00241A01" w:rsidR="000A2984" w:rsidTr="4371EE97" w14:paraId="2CBD7E1D" w14:textId="77777777">
        <w:tc>
          <w:tcPr>
            <w:tcW w:w="2982" w:type="dxa"/>
            <w:tcMar/>
          </w:tcPr>
          <w:p w:rsidRPr="00241A01" w:rsidR="000A2984" w:rsidP="000A2984" w:rsidRDefault="000A2984" w14:paraId="36F79A58" w14:textId="299D209D">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sz w:val="22"/>
                <w:szCs w:val="22"/>
              </w:rPr>
              <w:t>Quote Submission Deadline</w:t>
            </w:r>
          </w:p>
        </w:tc>
        <w:tc>
          <w:tcPr>
            <w:tcW w:w="5670" w:type="dxa"/>
            <w:tcMar/>
          </w:tcPr>
          <w:p w:rsidRPr="00284DCF" w:rsidR="000A2984" w:rsidP="000A2984" w:rsidRDefault="00284DCF" w14:paraId="0BF8E77A" w14:textId="6E3D8112">
            <w:pPr>
              <w:pStyle w:val="Body1"/>
              <w:spacing w:before="120" w:after="120" w:line="276" w:lineRule="auto"/>
              <w:ind w:left="0"/>
              <w:rPr>
                <w:rFonts w:asciiTheme="minorHAnsi" w:hAnsiTheme="minorHAnsi" w:cstheme="minorHAnsi"/>
                <w:b/>
                <w:iCs/>
                <w:sz w:val="22"/>
                <w:szCs w:val="22"/>
              </w:rPr>
            </w:pPr>
            <w:r>
              <w:rPr>
                <w:rFonts w:asciiTheme="minorHAnsi" w:hAnsiTheme="minorHAnsi" w:cstheme="minorHAnsi"/>
                <w:b/>
                <w:iCs/>
                <w:sz w:val="22"/>
                <w:szCs w:val="22"/>
              </w:rPr>
              <w:t xml:space="preserve">Monday </w:t>
            </w:r>
            <w:r w:rsidRPr="00284DCF" w:rsidR="003E7035">
              <w:rPr>
                <w:rFonts w:asciiTheme="minorHAnsi" w:hAnsiTheme="minorHAnsi" w:cstheme="minorHAnsi"/>
                <w:b/>
                <w:iCs/>
                <w:sz w:val="22"/>
                <w:szCs w:val="22"/>
              </w:rPr>
              <w:t>5</w:t>
            </w:r>
            <w:r w:rsidRPr="00284DCF" w:rsidR="003E7035">
              <w:rPr>
                <w:rFonts w:asciiTheme="minorHAnsi" w:hAnsiTheme="minorHAnsi" w:cstheme="minorHAnsi"/>
                <w:b/>
                <w:iCs/>
                <w:sz w:val="22"/>
                <w:szCs w:val="22"/>
                <w:vertAlign w:val="superscript"/>
              </w:rPr>
              <w:t>th</w:t>
            </w:r>
            <w:r w:rsidRPr="00284DCF" w:rsidR="003E7035">
              <w:rPr>
                <w:rFonts w:asciiTheme="minorHAnsi" w:hAnsiTheme="minorHAnsi" w:cstheme="minorHAnsi"/>
                <w:b/>
                <w:iCs/>
                <w:sz w:val="22"/>
                <w:szCs w:val="22"/>
              </w:rPr>
              <w:t xml:space="preserve"> February 2024 12pm</w:t>
            </w:r>
          </w:p>
          <w:p w:rsidRPr="00241A01" w:rsidR="000A2984" w:rsidP="000A2984" w:rsidRDefault="000A2984" w14:paraId="53E9004D" w14:textId="78269AB4">
            <w:pPr>
              <w:pStyle w:val="Body1"/>
              <w:spacing w:before="120" w:after="120" w:line="276" w:lineRule="auto"/>
              <w:ind w:left="0"/>
              <w:rPr>
                <w:rFonts w:asciiTheme="minorHAnsi" w:hAnsiTheme="minorHAnsi" w:cstheme="minorHAnsi"/>
                <w:b/>
                <w:i/>
                <w:sz w:val="22"/>
                <w:szCs w:val="22"/>
              </w:rPr>
            </w:pPr>
            <w:r w:rsidRPr="00241A01">
              <w:rPr>
                <w:rFonts w:asciiTheme="minorHAnsi" w:hAnsiTheme="minorHAnsi" w:cstheme="minorHAnsi"/>
                <w:sz w:val="22"/>
                <w:szCs w:val="22"/>
              </w:rPr>
              <w:t xml:space="preserve">Quotations received after the Quote Submission Deadline will not be considered unless it can be proven beyond doubt that not meeting the deadline was beyond the Bidder’s </w:t>
            </w:r>
            <w:r w:rsidRPr="00241A01" w:rsidR="008D2FC4">
              <w:rPr>
                <w:rFonts w:asciiTheme="minorHAnsi" w:hAnsiTheme="minorHAnsi" w:cstheme="minorHAnsi"/>
                <w:sz w:val="22"/>
                <w:szCs w:val="22"/>
              </w:rPr>
              <w:t xml:space="preserve">reasonable </w:t>
            </w:r>
            <w:r w:rsidRPr="00241A01">
              <w:rPr>
                <w:rFonts w:asciiTheme="minorHAnsi" w:hAnsiTheme="minorHAnsi" w:cstheme="minorHAnsi"/>
                <w:sz w:val="22"/>
                <w:szCs w:val="22"/>
              </w:rPr>
              <w:t>control. Quotations received 24 hours after the Quote Submission Deadline will be automatically rejected.</w:t>
            </w:r>
          </w:p>
        </w:tc>
      </w:tr>
      <w:tr w:rsidRPr="00241A01" w:rsidR="000A2984" w:rsidTr="4371EE97" w14:paraId="0ED71F2B" w14:textId="77777777">
        <w:tc>
          <w:tcPr>
            <w:tcW w:w="2982" w:type="dxa"/>
            <w:tcMar/>
          </w:tcPr>
          <w:p w:rsidRPr="00241A01" w:rsidR="000A2984" w:rsidP="000A2984" w:rsidRDefault="000A2984" w14:paraId="6408E2B2" w14:textId="2781355F">
            <w:pPr>
              <w:pStyle w:val="Body"/>
              <w:spacing w:before="120" w:after="120" w:line="276" w:lineRule="auto"/>
              <w:rPr>
                <w:rFonts w:asciiTheme="minorHAnsi" w:hAnsiTheme="minorHAnsi" w:cstheme="minorHAnsi"/>
                <w:sz w:val="22"/>
                <w:szCs w:val="22"/>
              </w:rPr>
            </w:pPr>
            <w:r w:rsidRPr="00241A01">
              <w:rPr>
                <w:rFonts w:asciiTheme="minorHAnsi" w:hAnsiTheme="minorHAnsi" w:cstheme="minorHAnsi"/>
                <w:kern w:val="2"/>
                <w:sz w:val="22"/>
                <w:szCs w:val="22"/>
              </w:rPr>
              <w:t>Contract Start Date</w:t>
            </w:r>
          </w:p>
        </w:tc>
        <w:tc>
          <w:tcPr>
            <w:tcW w:w="5670" w:type="dxa"/>
            <w:tcMar/>
          </w:tcPr>
          <w:p w:rsidRPr="00284DCF" w:rsidR="000A2984" w:rsidP="000A2984" w:rsidRDefault="00284DCF" w14:paraId="43EDA4C6" w14:textId="5D69B518">
            <w:pPr>
              <w:pStyle w:val="Body1"/>
              <w:spacing w:before="120" w:after="120" w:line="276" w:lineRule="auto"/>
              <w:ind w:left="0"/>
              <w:rPr>
                <w:rFonts w:asciiTheme="minorHAnsi" w:hAnsiTheme="minorHAnsi" w:cstheme="minorHAnsi"/>
                <w:b/>
                <w:iCs/>
                <w:sz w:val="22"/>
                <w:szCs w:val="22"/>
              </w:rPr>
            </w:pPr>
            <w:r>
              <w:rPr>
                <w:rFonts w:asciiTheme="minorHAnsi" w:hAnsiTheme="minorHAnsi" w:cstheme="minorHAnsi"/>
                <w:b/>
                <w:iCs/>
                <w:sz w:val="22"/>
                <w:szCs w:val="22"/>
              </w:rPr>
              <w:t xml:space="preserve">Monday </w:t>
            </w:r>
            <w:r w:rsidRPr="00284DCF" w:rsidR="00F30181">
              <w:rPr>
                <w:rFonts w:asciiTheme="minorHAnsi" w:hAnsiTheme="minorHAnsi" w:cstheme="minorHAnsi"/>
                <w:b/>
                <w:iCs/>
                <w:sz w:val="22"/>
                <w:szCs w:val="22"/>
              </w:rPr>
              <w:t>1</w:t>
            </w:r>
            <w:r w:rsidRPr="00284DCF" w:rsidR="00F30181">
              <w:rPr>
                <w:rFonts w:asciiTheme="minorHAnsi" w:hAnsiTheme="minorHAnsi" w:cstheme="minorHAnsi"/>
                <w:b/>
                <w:iCs/>
                <w:sz w:val="22"/>
                <w:szCs w:val="22"/>
                <w:vertAlign w:val="superscript"/>
              </w:rPr>
              <w:t>st</w:t>
            </w:r>
            <w:r w:rsidRPr="00284DCF" w:rsidR="00F30181">
              <w:rPr>
                <w:rFonts w:asciiTheme="minorHAnsi" w:hAnsiTheme="minorHAnsi" w:cstheme="minorHAnsi"/>
                <w:b/>
                <w:iCs/>
                <w:sz w:val="22"/>
                <w:szCs w:val="22"/>
              </w:rPr>
              <w:t xml:space="preserve"> April 2024</w:t>
            </w:r>
          </w:p>
        </w:tc>
      </w:tr>
      <w:tr w:rsidRPr="00241A01" w:rsidR="000A2984" w:rsidTr="4371EE97" w14:paraId="6CD67545" w14:textId="77777777">
        <w:tc>
          <w:tcPr>
            <w:tcW w:w="2982" w:type="dxa"/>
            <w:tcMar/>
          </w:tcPr>
          <w:p w:rsidRPr="00241A01" w:rsidR="000A2984" w:rsidP="000A2984" w:rsidRDefault="000A2984" w14:paraId="1A55A147" w14:textId="15AFF280">
            <w:pPr>
              <w:pStyle w:val="Body"/>
              <w:spacing w:before="120" w:after="120" w:line="276" w:lineRule="auto"/>
              <w:rPr>
                <w:rFonts w:asciiTheme="minorHAnsi" w:hAnsiTheme="minorHAnsi" w:cstheme="minorHAnsi"/>
                <w:sz w:val="22"/>
                <w:szCs w:val="22"/>
              </w:rPr>
            </w:pPr>
            <w:r w:rsidRPr="00241A01">
              <w:rPr>
                <w:rFonts w:asciiTheme="minorHAnsi" w:hAnsiTheme="minorHAnsi" w:cstheme="minorHAnsi"/>
                <w:kern w:val="2"/>
                <w:sz w:val="22"/>
                <w:szCs w:val="22"/>
              </w:rPr>
              <w:t>Contract Term</w:t>
            </w:r>
          </w:p>
        </w:tc>
        <w:tc>
          <w:tcPr>
            <w:tcW w:w="5670" w:type="dxa"/>
            <w:tcMar/>
          </w:tcPr>
          <w:p w:rsidRPr="00284DCF" w:rsidR="000A2984" w:rsidP="000A2984" w:rsidRDefault="00C34184" w14:paraId="6218CF52" w14:textId="273E5F76">
            <w:pPr>
              <w:pStyle w:val="Body1"/>
              <w:spacing w:before="120" w:after="120" w:line="276" w:lineRule="auto"/>
              <w:ind w:left="0"/>
              <w:rPr>
                <w:rFonts w:asciiTheme="minorHAnsi" w:hAnsiTheme="minorHAnsi" w:cstheme="minorHAnsi"/>
                <w:b/>
                <w:bCs/>
                <w:sz w:val="22"/>
                <w:szCs w:val="22"/>
              </w:rPr>
            </w:pPr>
            <w:r w:rsidRPr="00284DCF">
              <w:rPr>
                <w:rFonts w:asciiTheme="minorHAnsi" w:hAnsiTheme="minorHAnsi" w:cstheme="minorHAnsi"/>
                <w:b/>
                <w:bCs/>
                <w:sz w:val="22"/>
                <w:szCs w:val="22"/>
              </w:rPr>
              <w:t xml:space="preserve">2 </w:t>
            </w:r>
            <w:r w:rsidRPr="00284DCF" w:rsidR="00284DCF">
              <w:rPr>
                <w:rFonts w:asciiTheme="minorHAnsi" w:hAnsiTheme="minorHAnsi" w:cstheme="minorHAnsi"/>
                <w:b/>
                <w:bCs/>
                <w:sz w:val="22"/>
                <w:szCs w:val="22"/>
              </w:rPr>
              <w:t>Y</w:t>
            </w:r>
            <w:r w:rsidRPr="00284DCF">
              <w:rPr>
                <w:rFonts w:asciiTheme="minorHAnsi" w:hAnsiTheme="minorHAnsi" w:cstheme="minorHAnsi"/>
                <w:b/>
                <w:bCs/>
                <w:sz w:val="22"/>
                <w:szCs w:val="22"/>
              </w:rPr>
              <w:t xml:space="preserve">ears </w:t>
            </w:r>
          </w:p>
        </w:tc>
      </w:tr>
      <w:tr w:rsidRPr="00241A01" w:rsidR="000A2984" w:rsidTr="4371EE97" w14:paraId="66CCE2C0" w14:textId="77777777">
        <w:tc>
          <w:tcPr>
            <w:tcW w:w="2982" w:type="dxa"/>
            <w:tcMar/>
          </w:tcPr>
          <w:p w:rsidRPr="00241A01" w:rsidR="000A2984" w:rsidP="4371EE97" w:rsidRDefault="000A2984" w14:paraId="21ACB7A0" w14:textId="7413EF9A">
            <w:pPr>
              <w:pStyle w:val="Body"/>
              <w:spacing w:before="120" w:after="120" w:line="276" w:lineRule="auto"/>
              <w:rPr>
                <w:rFonts w:ascii="Calibri" w:hAnsi="Calibri" w:cs="Calibri" w:asciiTheme="minorAscii" w:hAnsiTheme="minorAscii" w:cstheme="minorAscii"/>
                <w:sz w:val="22"/>
                <w:szCs w:val="22"/>
              </w:rPr>
            </w:pPr>
            <w:bookmarkStart w:name="_Toc347310230" w:id="48"/>
            <w:r w:rsidRPr="4371EE97" w:rsidR="353F4064">
              <w:rPr>
                <w:rFonts w:ascii="Calibri" w:hAnsi="Calibri" w:cs="Calibri" w:asciiTheme="minorAscii" w:hAnsiTheme="minorAscii" w:cstheme="minorAscii"/>
                <w:kern w:val="2"/>
                <w:sz w:val="22"/>
                <w:szCs w:val="22"/>
              </w:rPr>
              <w:t>Indicati</w:t>
            </w:r>
            <w:r w:rsidRPr="4371EE97" w:rsidR="353F4064">
              <w:rPr>
                <w:rFonts w:ascii="Calibri" w:hAnsi="Calibri" w:cs="Calibri" w:asciiTheme="minorAscii" w:hAnsiTheme="minorAscii" w:cstheme="minorAscii"/>
                <w:kern w:val="2"/>
                <w:sz w:val="22"/>
                <w:szCs w:val="22"/>
              </w:rPr>
              <w:t>ve</w:t>
            </w:r>
            <w:r w:rsidRPr="4371EE97" w:rsidR="353F4064">
              <w:rPr>
                <w:rFonts w:ascii="Calibri" w:hAnsi="Calibri" w:cs="Calibri" w:asciiTheme="minorAscii" w:hAnsiTheme="minorAscii" w:cstheme="minorAscii"/>
                <w:kern w:val="2"/>
                <w:sz w:val="22"/>
                <w:szCs w:val="22"/>
              </w:rPr>
              <w:t xml:space="preserve"> </w:t>
            </w:r>
            <w:r w:rsidRPr="4371EE97" w:rsidR="000A2984">
              <w:rPr>
                <w:rFonts w:ascii="Calibri" w:hAnsi="Calibri" w:cs="Calibri" w:asciiTheme="minorAscii" w:hAnsiTheme="minorAscii" w:cstheme="minorAscii"/>
                <w:kern w:val="2"/>
                <w:sz w:val="22"/>
                <w:szCs w:val="22"/>
              </w:rPr>
              <w:t>Possibl</w:t>
            </w:r>
            <w:r w:rsidRPr="4371EE97" w:rsidR="000A2984">
              <w:rPr>
                <w:rFonts w:ascii="Calibri" w:hAnsi="Calibri" w:cs="Calibri" w:asciiTheme="minorAscii" w:hAnsiTheme="minorAscii" w:cstheme="minorAscii"/>
                <w:kern w:val="2"/>
                <w:sz w:val="22"/>
                <w:szCs w:val="22"/>
              </w:rPr>
              <w:t>e Extension Period</w:t>
            </w:r>
            <w:bookmarkEnd w:id="48"/>
          </w:p>
        </w:tc>
        <w:tc>
          <w:tcPr>
            <w:tcW w:w="5670" w:type="dxa"/>
            <w:tcMar/>
          </w:tcPr>
          <w:p w:rsidRPr="00284DCF" w:rsidR="000A2984" w:rsidP="000A2984" w:rsidRDefault="00795AC4" w14:paraId="7A0D2EE4" w14:textId="4B7F266E">
            <w:pPr>
              <w:pStyle w:val="Body1"/>
              <w:spacing w:before="120" w:after="120" w:line="276" w:lineRule="auto"/>
              <w:ind w:left="0"/>
              <w:rPr>
                <w:rFonts w:asciiTheme="minorHAnsi" w:hAnsiTheme="minorHAnsi" w:cstheme="minorHAnsi"/>
                <w:b/>
                <w:bCs/>
                <w:sz w:val="22"/>
                <w:szCs w:val="22"/>
              </w:rPr>
            </w:pPr>
            <w:r w:rsidRPr="00284DCF">
              <w:rPr>
                <w:rFonts w:asciiTheme="minorHAnsi" w:hAnsiTheme="minorHAnsi" w:cstheme="minorHAnsi"/>
                <w:b/>
                <w:bCs/>
                <w:sz w:val="22"/>
                <w:szCs w:val="22"/>
              </w:rPr>
              <w:t xml:space="preserve">2 </w:t>
            </w:r>
            <w:r w:rsidRPr="00284DCF" w:rsidR="00284DCF">
              <w:rPr>
                <w:rFonts w:asciiTheme="minorHAnsi" w:hAnsiTheme="minorHAnsi" w:cstheme="minorHAnsi"/>
                <w:b/>
                <w:bCs/>
                <w:sz w:val="22"/>
                <w:szCs w:val="22"/>
              </w:rPr>
              <w:t>Y</w:t>
            </w:r>
            <w:r w:rsidRPr="00284DCF">
              <w:rPr>
                <w:rFonts w:asciiTheme="minorHAnsi" w:hAnsiTheme="minorHAnsi" w:cstheme="minorHAnsi"/>
                <w:b/>
                <w:bCs/>
                <w:sz w:val="22"/>
                <w:szCs w:val="22"/>
              </w:rPr>
              <w:t>ears (1 + 1)</w:t>
            </w:r>
            <w:r w:rsidRPr="00284DCF" w:rsidR="00284DCF">
              <w:rPr>
                <w:rFonts w:asciiTheme="minorHAnsi" w:hAnsiTheme="minorHAnsi" w:cstheme="minorHAnsi"/>
                <w:b/>
                <w:bCs/>
                <w:sz w:val="22"/>
                <w:szCs w:val="22"/>
              </w:rPr>
              <w:t xml:space="preserve"> – ending 31st March 2028</w:t>
            </w:r>
          </w:p>
        </w:tc>
      </w:tr>
      <w:tr w:rsidRPr="00241A01" w:rsidR="00CD44F1" w:rsidTr="4371EE97" w14:paraId="294248D6" w14:textId="77777777">
        <w:tc>
          <w:tcPr>
            <w:tcW w:w="2982" w:type="dxa"/>
            <w:tcMar/>
          </w:tcPr>
          <w:p w:rsidRPr="00241A01" w:rsidR="00CD44F1" w:rsidP="000A2984" w:rsidRDefault="00CD44F1" w14:paraId="76BDC943" w14:textId="2C269FD0">
            <w:pPr>
              <w:pStyle w:val="Body"/>
              <w:spacing w:before="120" w:after="120" w:line="276" w:lineRule="auto"/>
              <w:rPr>
                <w:rFonts w:asciiTheme="minorHAnsi" w:hAnsiTheme="minorHAnsi" w:cstheme="minorHAnsi"/>
                <w:kern w:val="2"/>
                <w:sz w:val="22"/>
                <w:szCs w:val="22"/>
              </w:rPr>
            </w:pPr>
            <w:r>
              <w:rPr>
                <w:rFonts w:asciiTheme="minorHAnsi" w:hAnsiTheme="minorHAnsi" w:cstheme="minorHAnsi"/>
                <w:kern w:val="2"/>
                <w:sz w:val="22"/>
                <w:szCs w:val="22"/>
              </w:rPr>
              <w:t xml:space="preserve">Budget </w:t>
            </w:r>
          </w:p>
        </w:tc>
        <w:tc>
          <w:tcPr>
            <w:tcW w:w="5670" w:type="dxa"/>
            <w:tcMar/>
          </w:tcPr>
          <w:p w:rsidRPr="00284DCF" w:rsidR="00CD44F1" w:rsidP="000A2984" w:rsidRDefault="00CD44F1" w14:paraId="69DEF3F7" w14:textId="5AF251A3">
            <w:pPr>
              <w:pStyle w:val="Body1"/>
              <w:spacing w:before="120" w:after="120" w:line="276" w:lineRule="auto"/>
              <w:ind w:left="0"/>
              <w:rPr>
                <w:rFonts w:asciiTheme="minorHAnsi" w:hAnsiTheme="minorHAnsi" w:cstheme="minorHAnsi"/>
                <w:b/>
                <w:bCs/>
                <w:sz w:val="22"/>
                <w:szCs w:val="22"/>
              </w:rPr>
            </w:pPr>
            <w:r>
              <w:rPr>
                <w:rFonts w:asciiTheme="minorHAnsi" w:hAnsiTheme="minorHAnsi" w:cstheme="minorHAnsi"/>
                <w:b/>
                <w:bCs/>
                <w:sz w:val="22"/>
                <w:szCs w:val="22"/>
              </w:rPr>
              <w:t>£94,615 (INC VAT)</w:t>
            </w:r>
          </w:p>
        </w:tc>
      </w:tr>
      <w:tr w:rsidRPr="00241A01" w:rsidR="000A2984" w:rsidTr="4371EE97" w14:paraId="082BDB00" w14:textId="77777777">
        <w:tc>
          <w:tcPr>
            <w:tcW w:w="2982" w:type="dxa"/>
            <w:tcMar/>
          </w:tcPr>
          <w:p w:rsidRPr="00241A01" w:rsidR="000A2984" w:rsidP="000A2984" w:rsidRDefault="003B3D6E" w14:paraId="69FBE933" w14:textId="61DB8ED4">
            <w:pPr>
              <w:pStyle w:val="Body"/>
              <w:spacing w:before="120" w:after="120" w:line="276" w:lineRule="auto"/>
              <w:rPr>
                <w:rFonts w:asciiTheme="minorHAnsi" w:hAnsiTheme="minorHAnsi" w:cstheme="minorHAnsi"/>
                <w:sz w:val="22"/>
                <w:szCs w:val="22"/>
              </w:rPr>
            </w:pPr>
            <w:proofErr w:type="spellStart"/>
            <w:r>
              <w:rPr>
                <w:rFonts w:asciiTheme="minorHAnsi" w:hAnsiTheme="minorHAnsi" w:cstheme="minorHAnsi"/>
                <w:kern w:val="2"/>
                <w:sz w:val="22"/>
                <w:szCs w:val="22"/>
              </w:rPr>
              <w:t>ProActis</w:t>
            </w:r>
            <w:proofErr w:type="spellEnd"/>
            <w:r w:rsidRPr="00241A01" w:rsidR="000A2984">
              <w:rPr>
                <w:rFonts w:asciiTheme="minorHAnsi" w:hAnsiTheme="minorHAnsi" w:cstheme="minorHAnsi"/>
                <w:kern w:val="2"/>
                <w:sz w:val="22"/>
                <w:szCs w:val="22"/>
              </w:rPr>
              <w:t xml:space="preserve"> Portal Technical Queries</w:t>
            </w:r>
          </w:p>
        </w:tc>
        <w:tc>
          <w:tcPr>
            <w:tcW w:w="5670" w:type="dxa"/>
            <w:tcMar/>
          </w:tcPr>
          <w:p w:rsidR="00357D56" w:rsidP="00357D56" w:rsidRDefault="000A2984" w14:paraId="2C4B4053" w14:textId="27CA0368">
            <w:pPr>
              <w:pStyle w:val="Body1"/>
              <w:spacing w:before="120" w:after="120" w:line="276" w:lineRule="auto"/>
              <w:ind w:left="0"/>
              <w:rPr>
                <w:rFonts w:asciiTheme="minorHAnsi" w:hAnsiTheme="minorHAnsi" w:cstheme="minorHAnsi"/>
                <w:sz w:val="22"/>
                <w:szCs w:val="22"/>
              </w:rPr>
            </w:pPr>
            <w:r w:rsidRPr="00241A01">
              <w:rPr>
                <w:rFonts w:asciiTheme="minorHAnsi" w:hAnsiTheme="minorHAnsi" w:cstheme="minorHAnsi"/>
                <w:sz w:val="22"/>
                <w:szCs w:val="22"/>
              </w:rPr>
              <w:t>All technical queries regarding access to, completion and submission of a Quotation should be directed to</w:t>
            </w:r>
            <w:r w:rsidR="004A65F4">
              <w:rPr>
                <w:rFonts w:asciiTheme="minorHAnsi" w:hAnsiTheme="minorHAnsi" w:cstheme="minorHAnsi"/>
                <w:sz w:val="22"/>
                <w:szCs w:val="22"/>
              </w:rPr>
              <w:t xml:space="preserve"> the</w:t>
            </w:r>
            <w:r w:rsidR="00357D56">
              <w:rPr>
                <w:rFonts w:asciiTheme="minorHAnsi" w:hAnsiTheme="minorHAnsi" w:cstheme="minorHAnsi"/>
                <w:sz w:val="22"/>
                <w:szCs w:val="22"/>
              </w:rPr>
              <w:t xml:space="preserve"> Helpdesk.</w:t>
            </w:r>
          </w:p>
          <w:p w:rsidR="00357D56" w:rsidP="00357D56" w:rsidRDefault="00357D56" w14:paraId="005C09BE" w14:textId="0B4BD27B">
            <w:pPr>
              <w:pStyle w:val="Body1"/>
              <w:spacing w:before="120" w:after="120" w:line="276" w:lineRule="auto"/>
              <w:ind w:left="0"/>
              <w:rPr>
                <w:rFonts w:asciiTheme="minorHAnsi" w:hAnsiTheme="minorHAnsi" w:cstheme="minorHAnsi"/>
                <w:sz w:val="22"/>
                <w:szCs w:val="22"/>
              </w:rPr>
            </w:pPr>
            <w:r w:rsidRPr="001A5269">
              <w:rPr>
                <w:rFonts w:asciiTheme="minorHAnsi" w:hAnsiTheme="minorHAnsi" w:cstheme="minorHAnsi"/>
                <w:sz w:val="22"/>
                <w:szCs w:val="22"/>
              </w:rPr>
              <w:t>There is a page of FAQ</w:t>
            </w:r>
            <w:del w:author="Eleanor Marsh" w:date="2024-01-12T11:34:00Z" w:id="49">
              <w:r w:rsidRPr="001A5269" w:rsidDel="0070521F">
                <w:rPr>
                  <w:rFonts w:asciiTheme="minorHAnsi" w:hAnsiTheme="minorHAnsi" w:cstheme="minorHAnsi"/>
                  <w:sz w:val="22"/>
                  <w:szCs w:val="22"/>
                </w:rPr>
                <w:delText>’</w:delText>
              </w:r>
            </w:del>
            <w:r w:rsidRPr="001A5269">
              <w:rPr>
                <w:rFonts w:asciiTheme="minorHAnsi" w:hAnsiTheme="minorHAnsi" w:cstheme="minorHAnsi"/>
                <w:sz w:val="22"/>
                <w:szCs w:val="22"/>
              </w:rPr>
              <w:t xml:space="preserve">s and also a webchat available. </w:t>
            </w:r>
          </w:p>
          <w:p w:rsidRPr="00241A01" w:rsidR="000A2984" w:rsidP="00357D56" w:rsidRDefault="000A2984" w14:paraId="002E3820" w14:textId="56875AA5">
            <w:pPr>
              <w:pStyle w:val="Body1"/>
              <w:spacing w:before="120" w:after="120" w:line="276" w:lineRule="auto"/>
              <w:ind w:left="0"/>
              <w:rPr>
                <w:rFonts w:asciiTheme="minorHAnsi" w:hAnsiTheme="minorHAnsi" w:cstheme="minorHAnsi"/>
                <w:sz w:val="22"/>
                <w:szCs w:val="22"/>
              </w:rPr>
            </w:pPr>
          </w:p>
        </w:tc>
      </w:tr>
      <w:tr w:rsidRPr="00241A01" w:rsidR="000A2984" w:rsidTr="4371EE97" w14:paraId="39AE0DF8" w14:textId="77777777">
        <w:tc>
          <w:tcPr>
            <w:tcW w:w="2982" w:type="dxa"/>
            <w:tcMar/>
          </w:tcPr>
          <w:p w:rsidRPr="00241A01" w:rsidR="000A2984" w:rsidP="000A2984" w:rsidRDefault="000A2984" w14:paraId="6DD362ED" w14:textId="31B3C226">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sz w:val="22"/>
                <w:szCs w:val="22"/>
              </w:rPr>
              <w:t>Submission instructions:</w:t>
            </w:r>
          </w:p>
        </w:tc>
        <w:tc>
          <w:tcPr>
            <w:tcW w:w="5670" w:type="dxa"/>
            <w:tcMar/>
            <w:vAlign w:val="center"/>
          </w:tcPr>
          <w:p w:rsidRPr="00241A01" w:rsidR="000A2984" w:rsidP="000A2984" w:rsidRDefault="000A2984" w14:paraId="582BFBAD" w14:textId="21AD5BA9">
            <w:pPr>
              <w:pStyle w:val="Text"/>
              <w:overflowPunct/>
              <w:autoSpaceDE/>
              <w:autoSpaceDN/>
              <w:adjustRightInd/>
              <w:spacing w:after="0" w:line="276" w:lineRule="auto"/>
              <w:jc w:val="left"/>
              <w:textAlignment w:val="auto"/>
              <w:rPr>
                <w:rFonts w:asciiTheme="minorHAnsi" w:hAnsiTheme="minorHAnsi" w:cstheme="minorHAnsi"/>
                <w:bCs/>
                <w:iCs/>
              </w:rPr>
            </w:pPr>
            <w:r w:rsidRPr="00241A01">
              <w:rPr>
                <w:rFonts w:asciiTheme="minorHAnsi" w:hAnsiTheme="minorHAnsi" w:cstheme="minorHAnsi"/>
                <w:bCs/>
                <w:iCs/>
              </w:rPr>
              <w:t xml:space="preserve">Completed Quotations must be submitted via </w:t>
            </w:r>
            <w:proofErr w:type="spellStart"/>
            <w:r w:rsidR="003B4514">
              <w:rPr>
                <w:rFonts w:asciiTheme="minorHAnsi" w:hAnsiTheme="minorHAnsi" w:cstheme="minorHAnsi"/>
                <w:bCs/>
                <w:iCs/>
              </w:rPr>
              <w:t>ProActis</w:t>
            </w:r>
            <w:proofErr w:type="spellEnd"/>
            <w:r w:rsidR="003B4514">
              <w:rPr>
                <w:rFonts w:asciiTheme="minorHAnsi" w:hAnsiTheme="minorHAnsi" w:cstheme="minorHAnsi"/>
                <w:bCs/>
                <w:iCs/>
              </w:rPr>
              <w:t>.</w:t>
            </w:r>
          </w:p>
          <w:p w:rsidRPr="00241A01" w:rsidR="00977ACF" w:rsidP="003B4514" w:rsidRDefault="00977ACF" w14:paraId="13583320" w14:textId="7DF4AC2C">
            <w:pPr>
              <w:pStyle w:val="Text"/>
              <w:overflowPunct/>
              <w:autoSpaceDE/>
              <w:autoSpaceDN/>
              <w:adjustRightInd/>
              <w:spacing w:after="0" w:line="276" w:lineRule="auto"/>
              <w:jc w:val="left"/>
              <w:textAlignment w:val="auto"/>
              <w:rPr>
                <w:rFonts w:asciiTheme="minorHAnsi" w:hAnsiTheme="minorHAnsi" w:cstheme="minorHAnsi"/>
                <w:b/>
                <w:i/>
                <w:highlight w:val="yellow"/>
              </w:rPr>
            </w:pPr>
          </w:p>
        </w:tc>
      </w:tr>
    </w:tbl>
    <w:p w:rsidRPr="00241A01" w:rsidR="0009782D" w:rsidP="0009782D" w:rsidRDefault="0009782D" w14:paraId="510C381C" w14:textId="36FE96B2">
      <w:pPr>
        <w:rPr>
          <w:rFonts w:asciiTheme="minorHAnsi" w:hAnsiTheme="minorHAnsi" w:cstheme="minorHAnsi"/>
          <w:b/>
          <w:sz w:val="22"/>
          <w:szCs w:val="22"/>
        </w:rPr>
      </w:pPr>
    </w:p>
    <w:p w:rsidRPr="00241A01" w:rsidR="00D74F7A" w:rsidP="0009782D" w:rsidRDefault="008C102B" w14:paraId="5CD15A58" w14:textId="0F77BACC">
      <w:pPr>
        <w:spacing w:line="276" w:lineRule="auto"/>
        <w:rPr>
          <w:rFonts w:asciiTheme="minorHAnsi" w:hAnsiTheme="minorHAnsi" w:cstheme="minorHAnsi"/>
          <w:iCs/>
          <w:sz w:val="22"/>
          <w:szCs w:val="22"/>
        </w:rPr>
      </w:pPr>
      <w:r w:rsidRPr="00241A01">
        <w:rPr>
          <w:rFonts w:asciiTheme="minorHAnsi" w:hAnsiTheme="minorHAnsi" w:cstheme="minorHAnsi"/>
          <w:b/>
          <w:iCs/>
          <w:sz w:val="22"/>
          <w:szCs w:val="22"/>
        </w:rPr>
        <w:t>Table 1: Quotation Documents required for this RFQ Proces</w:t>
      </w:r>
      <w:r w:rsidRPr="00241A01" w:rsidR="006E3D2A">
        <w:rPr>
          <w:rFonts w:asciiTheme="minorHAnsi" w:hAnsiTheme="minorHAnsi" w:cstheme="minorHAnsi"/>
          <w:b/>
          <w:iCs/>
          <w:sz w:val="22"/>
          <w:szCs w:val="22"/>
        </w:rPr>
        <w:t>s</w:t>
      </w:r>
    </w:p>
    <w:tbl>
      <w:tblPr>
        <w:tblpPr w:leftFromText="180" w:rightFromText="180" w:vertAnchor="text" w:horzAnchor="margin" w:tblpX="421" w:tblpY="729"/>
        <w:tblW w:w="8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5674"/>
      </w:tblGrid>
      <w:tr w:rsidRPr="001B43D5" w:rsidR="0009782D" w:rsidTr="0023494E" w14:paraId="68D3EE55" w14:textId="77777777">
        <w:trPr>
          <w:trHeight w:val="472"/>
        </w:trPr>
        <w:tc>
          <w:tcPr>
            <w:tcW w:w="8646" w:type="dxa"/>
            <w:gridSpan w:val="2"/>
            <w:shd w:val="clear" w:color="auto" w:fill="4BACC6" w:themeFill="accent5"/>
            <w:vAlign w:val="center"/>
          </w:tcPr>
          <w:p w:rsidRPr="00241A01" w:rsidR="0009782D" w:rsidP="0023494E" w:rsidRDefault="0009782D" w14:paraId="6683C971" w14:textId="5A9E39D0">
            <w:pPr>
              <w:spacing w:before="120" w:after="120"/>
              <w:jc w:val="center"/>
              <w:rPr>
                <w:rFonts w:asciiTheme="minorHAnsi" w:hAnsiTheme="minorHAnsi" w:cstheme="minorHAnsi"/>
                <w:b/>
                <w:sz w:val="22"/>
                <w:szCs w:val="22"/>
                <w:u w:val="single"/>
              </w:rPr>
            </w:pPr>
            <w:r w:rsidRPr="00241A01">
              <w:rPr>
                <w:rFonts w:asciiTheme="minorHAnsi" w:hAnsiTheme="minorHAnsi" w:cstheme="minorHAnsi"/>
                <w:b/>
                <w:color w:val="FFFFFF"/>
                <w:sz w:val="22"/>
                <w:szCs w:val="22"/>
              </w:rPr>
              <w:t>Requested Documents (these must be returned as part of your submission)</w:t>
            </w:r>
          </w:p>
        </w:tc>
      </w:tr>
      <w:tr w:rsidRPr="001B43D5" w:rsidR="00CF7D69" w:rsidTr="0023494E" w14:paraId="31A2689D" w14:textId="77777777">
        <w:trPr>
          <w:trHeight w:val="594"/>
        </w:trPr>
        <w:tc>
          <w:tcPr>
            <w:tcW w:w="2972" w:type="dxa"/>
            <w:vAlign w:val="center"/>
          </w:tcPr>
          <w:p w:rsidRPr="00241A01" w:rsidR="00CF7D69" w:rsidP="0023494E" w:rsidRDefault="00CF7D69" w14:paraId="256B1D81" w14:textId="28EEDEFA">
            <w:pPr>
              <w:spacing w:before="120" w:after="120"/>
              <w:rPr>
                <w:rFonts w:asciiTheme="minorHAnsi" w:hAnsiTheme="minorHAnsi" w:cstheme="minorHAnsi"/>
                <w:b/>
                <w:sz w:val="22"/>
                <w:szCs w:val="22"/>
              </w:rPr>
            </w:pPr>
            <w:r w:rsidRPr="00241A01">
              <w:rPr>
                <w:rFonts w:asciiTheme="minorHAnsi" w:hAnsiTheme="minorHAnsi" w:cstheme="minorHAnsi"/>
                <w:b/>
                <w:sz w:val="22"/>
                <w:szCs w:val="22"/>
              </w:rPr>
              <w:t>Method Statement</w:t>
            </w:r>
            <w:r w:rsidRPr="00241A01" w:rsidR="00F173F5">
              <w:rPr>
                <w:rFonts w:asciiTheme="minorHAnsi" w:hAnsiTheme="minorHAnsi" w:cstheme="minorHAnsi"/>
                <w:b/>
                <w:sz w:val="22"/>
                <w:szCs w:val="22"/>
              </w:rPr>
              <w:t xml:space="preserve"> </w:t>
            </w:r>
          </w:p>
        </w:tc>
        <w:tc>
          <w:tcPr>
            <w:tcW w:w="5674" w:type="dxa"/>
            <w:vAlign w:val="center"/>
          </w:tcPr>
          <w:p w:rsidRPr="00241A01" w:rsidR="00CF7D69" w:rsidP="0023494E" w:rsidRDefault="00CF7D69" w14:paraId="1957A38D" w14:textId="40B93102">
            <w:pPr>
              <w:spacing w:before="120" w:after="120"/>
              <w:rPr>
                <w:rFonts w:asciiTheme="minorHAnsi" w:hAnsiTheme="minorHAnsi" w:cstheme="minorHAnsi"/>
                <w:sz w:val="22"/>
                <w:szCs w:val="22"/>
              </w:rPr>
            </w:pPr>
            <w:r w:rsidRPr="00241A01">
              <w:rPr>
                <w:rFonts w:asciiTheme="minorHAnsi" w:hAnsiTheme="minorHAnsi" w:cstheme="minorHAnsi"/>
                <w:sz w:val="22"/>
                <w:szCs w:val="22"/>
              </w:rPr>
              <w:t xml:space="preserve">This is a detailed description of how you intend to fulfil the requirements we have set out in Part B (below). Please use the same headings </w:t>
            </w:r>
            <w:r w:rsidRPr="00241A01" w:rsidR="00A06822">
              <w:rPr>
                <w:rFonts w:asciiTheme="minorHAnsi" w:hAnsiTheme="minorHAnsi" w:cstheme="minorHAnsi"/>
                <w:sz w:val="22"/>
                <w:szCs w:val="22"/>
              </w:rPr>
              <w:t>in your response in Part C</w:t>
            </w:r>
            <w:r w:rsidRPr="00241A01" w:rsidR="008D2FC4">
              <w:rPr>
                <w:rFonts w:asciiTheme="minorHAnsi" w:hAnsiTheme="minorHAnsi" w:cstheme="minorHAnsi"/>
                <w:sz w:val="22"/>
                <w:szCs w:val="22"/>
              </w:rPr>
              <w:t xml:space="preserve"> </w:t>
            </w:r>
            <w:r w:rsidR="002922DF">
              <w:rPr>
                <w:rFonts w:asciiTheme="minorHAnsi" w:hAnsiTheme="minorHAnsi" w:cstheme="minorHAnsi"/>
                <w:sz w:val="22"/>
                <w:szCs w:val="22"/>
              </w:rPr>
              <w:t>referring to the word limited as required.</w:t>
            </w:r>
          </w:p>
          <w:p w:rsidRPr="00241A01" w:rsidR="00277FE4" w:rsidP="0023494E" w:rsidRDefault="00277FE4" w14:paraId="522A08DA" w14:textId="69655AE7">
            <w:pPr>
              <w:spacing w:before="120" w:after="120"/>
              <w:rPr>
                <w:rFonts w:asciiTheme="minorHAnsi" w:hAnsiTheme="minorHAnsi" w:cstheme="minorHAnsi"/>
                <w:sz w:val="22"/>
                <w:szCs w:val="22"/>
              </w:rPr>
            </w:pPr>
            <w:r w:rsidRPr="00241A01">
              <w:rPr>
                <w:rFonts w:asciiTheme="minorHAnsi" w:hAnsiTheme="minorHAnsi" w:cstheme="minorHAnsi"/>
                <w:sz w:val="22"/>
                <w:szCs w:val="22"/>
              </w:rPr>
              <w:t xml:space="preserve">To be uploaded as part of </w:t>
            </w:r>
            <w:r w:rsidRPr="00241A01" w:rsidR="007818AA">
              <w:rPr>
                <w:rFonts w:asciiTheme="minorHAnsi" w:hAnsiTheme="minorHAnsi" w:cstheme="minorHAnsi"/>
                <w:sz w:val="22"/>
                <w:szCs w:val="22"/>
              </w:rPr>
              <w:t>the Quotation</w:t>
            </w:r>
          </w:p>
        </w:tc>
      </w:tr>
      <w:tr w:rsidRPr="002922DF" w:rsidR="0009782D" w:rsidTr="0023494E" w14:paraId="765C4F46" w14:textId="77777777">
        <w:trPr>
          <w:trHeight w:val="594"/>
        </w:trPr>
        <w:tc>
          <w:tcPr>
            <w:tcW w:w="2972" w:type="dxa"/>
            <w:vAlign w:val="center"/>
          </w:tcPr>
          <w:p w:rsidRPr="002922DF" w:rsidR="0009782D" w:rsidP="0023494E" w:rsidRDefault="00BA4FB3" w14:paraId="3E942B92" w14:textId="6E5776BC">
            <w:pPr>
              <w:spacing w:before="120" w:after="120"/>
              <w:rPr>
                <w:rFonts w:asciiTheme="minorHAnsi" w:hAnsiTheme="minorHAnsi" w:cstheme="minorHAnsi"/>
                <w:b/>
                <w:sz w:val="22"/>
                <w:szCs w:val="22"/>
              </w:rPr>
            </w:pPr>
            <w:r w:rsidRPr="002922DF">
              <w:rPr>
                <w:rFonts w:asciiTheme="minorHAnsi" w:hAnsiTheme="minorHAnsi" w:cstheme="minorHAnsi"/>
                <w:b/>
                <w:sz w:val="22"/>
                <w:szCs w:val="22"/>
              </w:rPr>
              <w:t xml:space="preserve">Pricing Schedule </w:t>
            </w:r>
          </w:p>
        </w:tc>
        <w:tc>
          <w:tcPr>
            <w:tcW w:w="5674" w:type="dxa"/>
            <w:vAlign w:val="center"/>
          </w:tcPr>
          <w:p w:rsidRPr="002922DF" w:rsidR="00CF7D69" w:rsidP="0023494E" w:rsidRDefault="00673EC9" w14:paraId="55586664" w14:textId="0BE46543">
            <w:pPr>
              <w:spacing w:before="120" w:after="120"/>
              <w:rPr>
                <w:rFonts w:asciiTheme="minorHAnsi" w:hAnsiTheme="minorHAnsi" w:cstheme="minorHAnsi"/>
                <w:sz w:val="22"/>
                <w:szCs w:val="22"/>
              </w:rPr>
            </w:pPr>
            <w:r w:rsidRPr="002922DF">
              <w:rPr>
                <w:rFonts w:asciiTheme="minorHAnsi" w:hAnsiTheme="minorHAnsi" w:cstheme="minorHAnsi"/>
                <w:sz w:val="22"/>
                <w:szCs w:val="22"/>
              </w:rPr>
              <w:t>You are required to complete the attached ‘Pricing Schedule’ and e</w:t>
            </w:r>
            <w:r w:rsidRPr="002922DF" w:rsidR="00CF7D69">
              <w:rPr>
                <w:rFonts w:asciiTheme="minorHAnsi" w:hAnsiTheme="minorHAnsi" w:cstheme="minorHAnsi"/>
                <w:sz w:val="22"/>
                <w:szCs w:val="22"/>
              </w:rPr>
              <w:t xml:space="preserve">xplain the cost of your </w:t>
            </w:r>
            <w:r w:rsidRPr="002922DF" w:rsidR="007818AA">
              <w:rPr>
                <w:rFonts w:asciiTheme="minorHAnsi" w:hAnsiTheme="minorHAnsi" w:cstheme="minorHAnsi"/>
                <w:sz w:val="22"/>
                <w:szCs w:val="22"/>
              </w:rPr>
              <w:t>proposal</w:t>
            </w:r>
            <w:r w:rsidRPr="002922DF" w:rsidR="00CF7D69">
              <w:rPr>
                <w:rFonts w:asciiTheme="minorHAnsi" w:hAnsiTheme="minorHAnsi" w:cstheme="minorHAnsi"/>
                <w:sz w:val="22"/>
                <w:szCs w:val="22"/>
              </w:rPr>
              <w:t xml:space="preserve"> </w:t>
            </w:r>
            <w:r w:rsidRPr="002922DF" w:rsidR="00D60987">
              <w:rPr>
                <w:rFonts w:asciiTheme="minorHAnsi" w:hAnsiTheme="minorHAnsi" w:cstheme="minorHAnsi"/>
                <w:sz w:val="22"/>
                <w:szCs w:val="22"/>
              </w:rPr>
              <w:t>or any pricing assumptions you have made</w:t>
            </w:r>
          </w:p>
          <w:p w:rsidRPr="002922DF" w:rsidR="0009782D" w:rsidP="0023494E" w:rsidRDefault="00277FE4" w14:paraId="351B3482" w14:textId="77777777">
            <w:pPr>
              <w:spacing w:before="120" w:after="120"/>
              <w:rPr>
                <w:rFonts w:asciiTheme="minorHAnsi" w:hAnsiTheme="minorHAnsi" w:cstheme="minorHAnsi"/>
                <w:sz w:val="22"/>
                <w:szCs w:val="22"/>
              </w:rPr>
            </w:pPr>
            <w:r w:rsidRPr="002922DF">
              <w:rPr>
                <w:rFonts w:asciiTheme="minorHAnsi" w:hAnsiTheme="minorHAnsi" w:cstheme="minorHAnsi"/>
                <w:sz w:val="22"/>
                <w:szCs w:val="22"/>
              </w:rPr>
              <w:t xml:space="preserve">To be </w:t>
            </w:r>
            <w:r w:rsidRPr="002922DF" w:rsidR="008033CA">
              <w:rPr>
                <w:rFonts w:asciiTheme="minorHAnsi" w:hAnsiTheme="minorHAnsi" w:cstheme="minorHAnsi"/>
                <w:sz w:val="22"/>
                <w:szCs w:val="22"/>
              </w:rPr>
              <w:t>uploaded along</w:t>
            </w:r>
            <w:r w:rsidRPr="002922DF" w:rsidR="00673EC9">
              <w:rPr>
                <w:rFonts w:asciiTheme="minorHAnsi" w:hAnsiTheme="minorHAnsi" w:cstheme="minorHAnsi"/>
                <w:sz w:val="22"/>
                <w:szCs w:val="22"/>
              </w:rPr>
              <w:t xml:space="preserve"> with the Quotation.</w:t>
            </w:r>
          </w:p>
          <w:p w:rsidRPr="002922DF" w:rsidR="00A615FB" w:rsidP="0023494E" w:rsidRDefault="00A615FB" w14:paraId="3B5CE8D0" w14:textId="431F5875">
            <w:pPr>
              <w:spacing w:before="120" w:after="120"/>
              <w:rPr>
                <w:rFonts w:asciiTheme="minorHAnsi" w:hAnsiTheme="minorHAnsi" w:cstheme="minorHAnsi"/>
                <w:b/>
                <w:bCs/>
                <w:sz w:val="22"/>
                <w:szCs w:val="22"/>
              </w:rPr>
            </w:pPr>
            <w:r w:rsidRPr="002922DF">
              <w:rPr>
                <w:rFonts w:asciiTheme="minorHAnsi" w:hAnsiTheme="minorHAnsi" w:cstheme="minorHAnsi"/>
                <w:b/>
                <w:bCs/>
                <w:sz w:val="22"/>
                <w:szCs w:val="22"/>
              </w:rPr>
              <w:t>DO NOT INCLUDE ANY PRICING INFORMATION IN THE MAIN QUOTATION DOCUMENT.</w:t>
            </w:r>
          </w:p>
        </w:tc>
      </w:tr>
      <w:tr w:rsidRPr="002922DF" w:rsidR="0009782D" w:rsidTr="0023494E" w14:paraId="012F630F" w14:textId="77777777">
        <w:trPr>
          <w:trHeight w:val="420"/>
        </w:trPr>
        <w:tc>
          <w:tcPr>
            <w:tcW w:w="2972" w:type="dxa"/>
            <w:vAlign w:val="center"/>
          </w:tcPr>
          <w:p w:rsidRPr="002922DF" w:rsidR="0009782D" w:rsidP="0023494E" w:rsidRDefault="0009782D" w14:paraId="712BB515" w14:textId="4049C0F9">
            <w:pPr>
              <w:spacing w:before="120" w:after="120"/>
              <w:rPr>
                <w:rFonts w:asciiTheme="minorHAnsi" w:hAnsiTheme="minorHAnsi" w:cstheme="minorHAnsi"/>
                <w:b/>
                <w:sz w:val="22"/>
                <w:szCs w:val="22"/>
              </w:rPr>
            </w:pPr>
            <w:r w:rsidRPr="002922DF">
              <w:rPr>
                <w:rFonts w:asciiTheme="minorHAnsi" w:hAnsiTheme="minorHAnsi" w:cstheme="minorHAnsi"/>
                <w:b/>
                <w:sz w:val="22"/>
                <w:szCs w:val="22"/>
              </w:rPr>
              <w:t>Completed Bidder Warranties</w:t>
            </w:r>
          </w:p>
        </w:tc>
        <w:tc>
          <w:tcPr>
            <w:tcW w:w="5674" w:type="dxa"/>
            <w:vAlign w:val="center"/>
          </w:tcPr>
          <w:p w:rsidRPr="002922DF" w:rsidR="0009782D" w:rsidP="0023494E" w:rsidRDefault="007818AA" w14:paraId="34CEEB8D" w14:textId="7D2EE622">
            <w:pPr>
              <w:spacing w:before="120" w:after="120"/>
              <w:rPr>
                <w:rFonts w:asciiTheme="minorHAnsi" w:hAnsiTheme="minorHAnsi" w:cstheme="minorHAnsi"/>
                <w:sz w:val="22"/>
                <w:szCs w:val="22"/>
              </w:rPr>
            </w:pPr>
            <w:r w:rsidRPr="002922DF">
              <w:rPr>
                <w:rFonts w:asciiTheme="minorHAnsi" w:hAnsiTheme="minorHAnsi" w:cstheme="minorHAnsi"/>
                <w:sz w:val="22"/>
                <w:szCs w:val="22"/>
              </w:rPr>
              <w:t>To be s</w:t>
            </w:r>
            <w:r w:rsidRPr="002922DF" w:rsidR="0009782D">
              <w:rPr>
                <w:rFonts w:asciiTheme="minorHAnsi" w:hAnsiTheme="minorHAnsi" w:cstheme="minorHAnsi"/>
                <w:sz w:val="22"/>
                <w:szCs w:val="22"/>
              </w:rPr>
              <w:t xml:space="preserve">igned </w:t>
            </w:r>
            <w:r w:rsidRPr="002922DF" w:rsidR="00277FE4">
              <w:rPr>
                <w:rFonts w:asciiTheme="minorHAnsi" w:hAnsiTheme="minorHAnsi" w:cstheme="minorHAnsi"/>
                <w:sz w:val="22"/>
                <w:szCs w:val="22"/>
              </w:rPr>
              <w:t xml:space="preserve">and uploaded as part of </w:t>
            </w:r>
            <w:r w:rsidRPr="002922DF">
              <w:rPr>
                <w:rFonts w:asciiTheme="minorHAnsi" w:hAnsiTheme="minorHAnsi" w:cstheme="minorHAnsi"/>
                <w:sz w:val="22"/>
                <w:szCs w:val="22"/>
              </w:rPr>
              <w:t>the Quotation</w:t>
            </w:r>
            <w:r w:rsidRPr="002922DF" w:rsidR="00D60987">
              <w:rPr>
                <w:rFonts w:asciiTheme="minorHAnsi" w:hAnsiTheme="minorHAnsi" w:cstheme="minorHAnsi"/>
                <w:sz w:val="22"/>
                <w:szCs w:val="22"/>
              </w:rPr>
              <w:t xml:space="preserve">  </w:t>
            </w:r>
          </w:p>
        </w:tc>
      </w:tr>
      <w:tr w:rsidRPr="002922DF" w:rsidR="00340E21" w:rsidTr="0023494E" w14:paraId="061BBE6E" w14:textId="77777777">
        <w:trPr>
          <w:trHeight w:val="420"/>
        </w:trPr>
        <w:tc>
          <w:tcPr>
            <w:tcW w:w="2972" w:type="dxa"/>
            <w:vAlign w:val="center"/>
          </w:tcPr>
          <w:p w:rsidRPr="002922DF" w:rsidR="00340E21" w:rsidP="0023494E" w:rsidRDefault="00340E21" w14:paraId="3D25AEE0" w14:textId="46D249C4">
            <w:pPr>
              <w:spacing w:before="120" w:after="120"/>
              <w:rPr>
                <w:rFonts w:asciiTheme="minorHAnsi" w:hAnsiTheme="minorHAnsi" w:cstheme="minorHAnsi"/>
                <w:b/>
                <w:sz w:val="22"/>
                <w:szCs w:val="22"/>
              </w:rPr>
            </w:pPr>
            <w:r w:rsidRPr="002922DF">
              <w:rPr>
                <w:rFonts w:asciiTheme="minorHAnsi" w:hAnsiTheme="minorHAnsi" w:cstheme="minorHAnsi"/>
                <w:b/>
                <w:sz w:val="22"/>
                <w:szCs w:val="22"/>
              </w:rPr>
              <w:t xml:space="preserve">GDPR Declaration </w:t>
            </w:r>
          </w:p>
        </w:tc>
        <w:tc>
          <w:tcPr>
            <w:tcW w:w="5674" w:type="dxa"/>
            <w:vAlign w:val="center"/>
          </w:tcPr>
          <w:p w:rsidRPr="002922DF" w:rsidR="00340E21" w:rsidP="0023494E" w:rsidRDefault="00340E21" w14:paraId="69B2A974" w14:textId="7631FACF">
            <w:pPr>
              <w:spacing w:before="120" w:after="120"/>
              <w:rPr>
                <w:rFonts w:asciiTheme="minorHAnsi" w:hAnsiTheme="minorHAnsi" w:cstheme="minorHAnsi"/>
                <w:sz w:val="22"/>
                <w:szCs w:val="22"/>
              </w:rPr>
            </w:pPr>
            <w:r w:rsidRPr="002922DF">
              <w:rPr>
                <w:rFonts w:asciiTheme="minorHAnsi" w:hAnsiTheme="minorHAnsi" w:cstheme="minorHAnsi"/>
                <w:sz w:val="22"/>
                <w:szCs w:val="22"/>
              </w:rPr>
              <w:t xml:space="preserve">To be completed only when required, see </w:t>
            </w:r>
            <w:r w:rsidRPr="002922DF" w:rsidR="00401B95">
              <w:rPr>
                <w:rFonts w:asciiTheme="minorHAnsi" w:hAnsiTheme="minorHAnsi" w:cstheme="minorHAnsi"/>
                <w:sz w:val="22"/>
                <w:szCs w:val="22"/>
              </w:rPr>
              <w:t>2.3.4, 2.3.5 and 2.3.6</w:t>
            </w:r>
          </w:p>
        </w:tc>
      </w:tr>
    </w:tbl>
    <w:tbl>
      <w:tblPr>
        <w:tblW w:w="864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46"/>
      </w:tblGrid>
      <w:tr w:rsidRPr="002922DF" w:rsidR="0009782D" w:rsidTr="0023494E" w14:paraId="700F3269" w14:textId="77777777">
        <w:trPr>
          <w:trHeight w:val="1189"/>
        </w:trPr>
        <w:tc>
          <w:tcPr>
            <w:tcW w:w="8646" w:type="dxa"/>
            <w:vAlign w:val="center"/>
          </w:tcPr>
          <w:p w:rsidRPr="002922DF" w:rsidR="0009782D" w:rsidP="0009782D" w:rsidRDefault="0009782D" w14:paraId="0C57763B" w14:textId="504E4F13">
            <w:pPr>
              <w:spacing w:before="120" w:after="120"/>
              <w:jc w:val="center"/>
              <w:rPr>
                <w:rFonts w:asciiTheme="minorHAnsi" w:hAnsiTheme="minorHAnsi" w:cstheme="minorHAnsi"/>
                <w:b/>
                <w:sz w:val="22"/>
                <w:szCs w:val="22"/>
              </w:rPr>
            </w:pPr>
            <w:r w:rsidRPr="002922DF">
              <w:rPr>
                <w:rFonts w:asciiTheme="minorHAnsi" w:hAnsiTheme="minorHAnsi" w:cstheme="minorHAnsi"/>
                <w:b/>
                <w:sz w:val="22"/>
                <w:szCs w:val="22"/>
              </w:rPr>
              <w:t>Please note:</w:t>
            </w:r>
          </w:p>
          <w:p w:rsidRPr="002922DF" w:rsidR="0009782D" w:rsidP="007818AA" w:rsidRDefault="0009782D" w14:paraId="125F60BF" w14:textId="35258ABD">
            <w:pPr>
              <w:spacing w:before="120" w:after="120"/>
              <w:jc w:val="both"/>
              <w:rPr>
                <w:rFonts w:asciiTheme="minorHAnsi" w:hAnsiTheme="minorHAnsi" w:cstheme="minorHAnsi"/>
                <w:sz w:val="22"/>
                <w:szCs w:val="22"/>
              </w:rPr>
            </w:pPr>
            <w:r w:rsidRPr="002922DF">
              <w:rPr>
                <w:rFonts w:asciiTheme="minorHAnsi" w:hAnsiTheme="minorHAnsi" w:cstheme="minorHAnsi"/>
                <w:sz w:val="22"/>
                <w:szCs w:val="22"/>
              </w:rPr>
              <w:t xml:space="preserve">Please </w:t>
            </w:r>
            <w:r w:rsidRPr="002922DF" w:rsidR="007818AA">
              <w:rPr>
                <w:rFonts w:asciiTheme="minorHAnsi" w:hAnsiTheme="minorHAnsi" w:cstheme="minorHAnsi"/>
                <w:sz w:val="22"/>
                <w:szCs w:val="22"/>
              </w:rPr>
              <w:t xml:space="preserve">only </w:t>
            </w:r>
            <w:r w:rsidRPr="002922DF">
              <w:rPr>
                <w:rFonts w:asciiTheme="minorHAnsi" w:hAnsiTheme="minorHAnsi" w:cstheme="minorHAnsi"/>
                <w:sz w:val="22"/>
                <w:szCs w:val="22"/>
              </w:rPr>
              <w:t>provide the attachments that</w:t>
            </w:r>
            <w:r w:rsidRPr="002922DF" w:rsidR="00277FE4">
              <w:rPr>
                <w:rFonts w:asciiTheme="minorHAnsi" w:hAnsiTheme="minorHAnsi" w:cstheme="minorHAnsi"/>
                <w:sz w:val="22"/>
                <w:szCs w:val="22"/>
              </w:rPr>
              <w:t xml:space="preserve"> have </w:t>
            </w:r>
            <w:r w:rsidRPr="002922DF" w:rsidR="007818AA">
              <w:rPr>
                <w:rFonts w:asciiTheme="minorHAnsi" w:hAnsiTheme="minorHAnsi" w:cstheme="minorHAnsi"/>
                <w:sz w:val="22"/>
                <w:szCs w:val="22"/>
              </w:rPr>
              <w:t xml:space="preserve">been </w:t>
            </w:r>
            <w:r w:rsidRPr="002922DF" w:rsidR="00277FE4">
              <w:rPr>
                <w:rFonts w:asciiTheme="minorHAnsi" w:hAnsiTheme="minorHAnsi" w:cstheme="minorHAnsi"/>
                <w:sz w:val="22"/>
                <w:szCs w:val="22"/>
              </w:rPr>
              <w:t>specifically requested (</w:t>
            </w:r>
            <w:r w:rsidR="008E5DAD">
              <w:rPr>
                <w:rFonts w:asciiTheme="minorHAnsi" w:hAnsiTheme="minorHAnsi" w:cstheme="minorHAnsi"/>
                <w:sz w:val="22"/>
                <w:szCs w:val="22"/>
              </w:rPr>
              <w:t>see above</w:t>
            </w:r>
            <w:r w:rsidRPr="002922DF" w:rsidR="00277FE4">
              <w:rPr>
                <w:rFonts w:asciiTheme="minorHAnsi" w:hAnsiTheme="minorHAnsi" w:cstheme="minorHAnsi"/>
                <w:sz w:val="22"/>
                <w:szCs w:val="22"/>
              </w:rPr>
              <w:t>)</w:t>
            </w:r>
            <w:r w:rsidR="008E5DAD">
              <w:rPr>
                <w:rFonts w:asciiTheme="minorHAnsi" w:hAnsiTheme="minorHAnsi" w:cstheme="minorHAnsi"/>
                <w:sz w:val="22"/>
                <w:szCs w:val="22"/>
              </w:rPr>
              <w:t>.</w:t>
            </w:r>
            <w:r w:rsidRPr="002922DF" w:rsidR="00D60987">
              <w:rPr>
                <w:rFonts w:asciiTheme="minorHAnsi" w:hAnsiTheme="minorHAnsi" w:cstheme="minorHAnsi"/>
                <w:sz w:val="22"/>
                <w:szCs w:val="22"/>
              </w:rPr>
              <w:t xml:space="preserve"> </w:t>
            </w:r>
            <w:r w:rsidRPr="002922DF">
              <w:rPr>
                <w:rFonts w:asciiTheme="minorHAnsi" w:hAnsiTheme="minorHAnsi" w:cstheme="minorHAnsi"/>
                <w:sz w:val="22"/>
                <w:szCs w:val="22"/>
              </w:rPr>
              <w:t>Other documentation that has not been asked for will not be scored</w:t>
            </w:r>
            <w:r w:rsidRPr="002922DF" w:rsidR="00D60987">
              <w:rPr>
                <w:rFonts w:asciiTheme="minorHAnsi" w:hAnsiTheme="minorHAnsi" w:cstheme="minorHAnsi"/>
                <w:sz w:val="22"/>
                <w:szCs w:val="22"/>
              </w:rPr>
              <w:t>, or form part of the submission</w:t>
            </w:r>
          </w:p>
        </w:tc>
      </w:tr>
    </w:tbl>
    <w:p w:rsidRPr="00DF6800" w:rsidR="00C332E3" w:rsidP="000D7558" w:rsidRDefault="00C332E3" w14:paraId="120DDABC" w14:textId="77777777">
      <w:pPr>
        <w:spacing w:line="276" w:lineRule="auto"/>
        <w:rPr>
          <w:rStyle w:val="Emphasis"/>
          <w:rFonts w:asciiTheme="minorHAnsi" w:hAnsiTheme="minorHAnsi" w:cstheme="minorHAnsi"/>
        </w:rPr>
      </w:pPr>
    </w:p>
    <w:p w:rsidRPr="00DF6800" w:rsidR="0007248D" w:rsidP="000D7558" w:rsidRDefault="0007248D" w14:paraId="388D2A0D" w14:textId="77777777">
      <w:pPr>
        <w:spacing w:line="276" w:lineRule="auto"/>
        <w:rPr>
          <w:rStyle w:val="Emphasis"/>
          <w:rFonts w:asciiTheme="minorHAnsi" w:hAnsiTheme="minorHAnsi" w:cstheme="minorHAnsi"/>
        </w:rPr>
      </w:pPr>
    </w:p>
    <w:p w:rsidRPr="00DF6800" w:rsidR="00324557" w:rsidP="000D7558" w:rsidRDefault="00324557" w14:paraId="405FC648" w14:textId="77777777">
      <w:pPr>
        <w:spacing w:line="276" w:lineRule="auto"/>
        <w:rPr>
          <w:rStyle w:val="Emphasis"/>
          <w:rFonts w:asciiTheme="minorHAnsi" w:hAnsiTheme="minorHAnsi" w:cstheme="minorHAnsi"/>
        </w:rPr>
      </w:pPr>
    </w:p>
    <w:p w:rsidRPr="00DF6800" w:rsidR="002477E0" w:rsidP="00032E59" w:rsidRDefault="00032E59" w14:paraId="1A9300B4" w14:textId="0A7D523E">
      <w:pPr>
        <w:pStyle w:val="Heading1"/>
        <w:numPr>
          <w:ilvl w:val="1"/>
          <w:numId w:val="34"/>
        </w:numPr>
        <w:spacing w:line="276" w:lineRule="auto"/>
        <w:jc w:val="both"/>
        <w:rPr>
          <w:rStyle w:val="Emphasis"/>
          <w:rFonts w:asciiTheme="minorHAnsi" w:hAnsiTheme="minorHAnsi" w:cstheme="minorHAnsi"/>
          <w:b/>
        </w:rPr>
      </w:pPr>
      <w:bookmarkStart w:name="_Toc347304763" w:id="50"/>
      <w:bookmarkStart w:name="_Toc347309597" w:id="51"/>
      <w:bookmarkStart w:name="_Toc347309638" w:id="52"/>
      <w:bookmarkStart w:name="_Toc347309800" w:id="53"/>
      <w:bookmarkStart w:name="_Toc347310062" w:id="54"/>
      <w:bookmarkStart w:name="_Toc347310179" w:id="55"/>
      <w:bookmarkStart w:name="_Toc347310261" w:id="56"/>
      <w:bookmarkStart w:name="_Toc347310294" w:id="57"/>
      <w:bookmarkStart w:name="_Toc347310402" w:id="58"/>
      <w:bookmarkStart w:name="_Toc347310472" w:id="59"/>
      <w:bookmarkStart w:name="_Toc482013506" w:id="60"/>
      <w:r>
        <w:rPr>
          <w:rStyle w:val="Emphasis"/>
          <w:rFonts w:asciiTheme="minorHAnsi" w:hAnsiTheme="minorHAnsi" w:cstheme="minorHAnsi"/>
          <w:b/>
          <w:lang w:val="en-GB"/>
        </w:rPr>
        <w:t xml:space="preserve"> </w:t>
      </w:r>
      <w:r w:rsidRPr="00DF6800" w:rsidR="007A3CA4">
        <w:rPr>
          <w:rStyle w:val="Emphasis"/>
          <w:rFonts w:asciiTheme="minorHAnsi" w:hAnsiTheme="minorHAnsi" w:cstheme="minorHAnsi"/>
          <w:b/>
        </w:rPr>
        <w:t>Quotation</w:t>
      </w:r>
      <w:r w:rsidRPr="00DF6800" w:rsidR="0096410B">
        <w:rPr>
          <w:rStyle w:val="Emphasis"/>
          <w:rFonts w:asciiTheme="minorHAnsi" w:hAnsiTheme="minorHAnsi" w:cstheme="minorHAnsi"/>
          <w:b/>
        </w:rPr>
        <w:t xml:space="preserve"> Requirements</w:t>
      </w:r>
      <w:bookmarkEnd w:id="50"/>
      <w:bookmarkEnd w:id="51"/>
      <w:bookmarkEnd w:id="52"/>
      <w:bookmarkEnd w:id="53"/>
      <w:bookmarkEnd w:id="54"/>
      <w:bookmarkEnd w:id="55"/>
      <w:bookmarkEnd w:id="56"/>
      <w:bookmarkEnd w:id="57"/>
      <w:bookmarkEnd w:id="58"/>
      <w:bookmarkEnd w:id="59"/>
      <w:bookmarkEnd w:id="60"/>
    </w:p>
    <w:p w:rsidRPr="00DF6800" w:rsidR="00AF6E34" w:rsidP="00AF6E34" w:rsidRDefault="00AF6E34" w14:paraId="148EB3EA" w14:textId="77777777">
      <w:pPr>
        <w:rPr>
          <w:rFonts w:asciiTheme="minorHAnsi" w:hAnsiTheme="minorHAnsi" w:cstheme="minorHAnsi"/>
          <w:lang w:eastAsia="en-GB"/>
        </w:rPr>
      </w:pPr>
    </w:p>
    <w:p w:rsidRPr="00DF6800" w:rsidR="00AF6E34" w:rsidP="00032E59" w:rsidRDefault="00331226" w14:paraId="4198C62A" w14:textId="77777777">
      <w:pPr>
        <w:pStyle w:val="Level2"/>
        <w:numPr>
          <w:ilvl w:val="2"/>
          <w:numId w:val="34"/>
        </w:numPr>
        <w:spacing w:line="276" w:lineRule="auto"/>
        <w:rPr>
          <w:rFonts w:asciiTheme="minorHAnsi" w:hAnsiTheme="minorHAnsi" w:cstheme="minorHAnsi"/>
          <w:sz w:val="22"/>
          <w:szCs w:val="22"/>
        </w:rPr>
      </w:pPr>
      <w:bookmarkStart w:name="_Toc347309640" w:id="61"/>
      <w:r w:rsidRPr="00DF6800">
        <w:rPr>
          <w:rFonts w:asciiTheme="minorHAnsi" w:hAnsiTheme="minorHAnsi" w:cstheme="minorHAnsi"/>
          <w:sz w:val="22"/>
          <w:szCs w:val="22"/>
        </w:rPr>
        <w:t>A Quot</w:t>
      </w:r>
      <w:r w:rsidRPr="00DF6800" w:rsidR="007A3CA4">
        <w:rPr>
          <w:rFonts w:asciiTheme="minorHAnsi" w:hAnsiTheme="minorHAnsi" w:cstheme="minorHAnsi"/>
          <w:sz w:val="22"/>
          <w:szCs w:val="22"/>
        </w:rPr>
        <w:t>ation</w:t>
      </w:r>
      <w:r w:rsidRPr="00DF6800" w:rsidR="00AF6E34">
        <w:rPr>
          <w:rFonts w:asciiTheme="minorHAnsi" w:hAnsiTheme="minorHAnsi" w:cstheme="minorHAnsi"/>
          <w:sz w:val="22"/>
          <w:szCs w:val="22"/>
        </w:rPr>
        <w:t xml:space="preserve"> shall only be accepted as compliant if all the required documentation</w:t>
      </w:r>
      <w:r w:rsidRPr="00DF6800" w:rsidR="00424EE6">
        <w:rPr>
          <w:rFonts w:asciiTheme="minorHAnsi" w:hAnsiTheme="minorHAnsi" w:cstheme="minorHAnsi"/>
          <w:sz w:val="22"/>
          <w:szCs w:val="22"/>
        </w:rPr>
        <w:t xml:space="preserve"> outlined in Table 1</w:t>
      </w:r>
      <w:r w:rsidRPr="00DF6800" w:rsidR="007818AA">
        <w:rPr>
          <w:rFonts w:asciiTheme="minorHAnsi" w:hAnsiTheme="minorHAnsi" w:cstheme="minorHAnsi"/>
          <w:sz w:val="22"/>
          <w:szCs w:val="22"/>
        </w:rPr>
        <w:t xml:space="preserve"> at paragraph </w:t>
      </w:r>
      <w:r w:rsidRPr="00DF6800" w:rsidR="00424EE6">
        <w:rPr>
          <w:rFonts w:asciiTheme="minorHAnsi" w:hAnsiTheme="minorHAnsi" w:cstheme="minorHAnsi"/>
          <w:sz w:val="22"/>
          <w:szCs w:val="22"/>
        </w:rPr>
        <w:t>3</w:t>
      </w:r>
      <w:r w:rsidRPr="00DF6800" w:rsidR="007818AA">
        <w:rPr>
          <w:rFonts w:asciiTheme="minorHAnsi" w:hAnsiTheme="minorHAnsi" w:cstheme="minorHAnsi"/>
          <w:sz w:val="22"/>
          <w:szCs w:val="22"/>
        </w:rPr>
        <w:t>.1</w:t>
      </w:r>
      <w:r w:rsidRPr="00DF6800" w:rsidR="00424EE6">
        <w:rPr>
          <w:rFonts w:asciiTheme="minorHAnsi" w:hAnsiTheme="minorHAnsi" w:cstheme="minorHAnsi"/>
          <w:sz w:val="22"/>
          <w:szCs w:val="22"/>
        </w:rPr>
        <w:t xml:space="preserve"> above</w:t>
      </w:r>
      <w:r w:rsidRPr="00DF6800" w:rsidR="00AF6E34">
        <w:rPr>
          <w:rFonts w:asciiTheme="minorHAnsi" w:hAnsiTheme="minorHAnsi" w:cstheme="minorHAnsi"/>
          <w:sz w:val="22"/>
          <w:szCs w:val="22"/>
        </w:rPr>
        <w:t xml:space="preserve"> is included.</w:t>
      </w:r>
      <w:bookmarkEnd w:id="61"/>
    </w:p>
    <w:p w:rsidRPr="00DF6800" w:rsidR="00AF6E34" w:rsidP="00AF6E34" w:rsidRDefault="00AF6E34" w14:paraId="1CF70EE7" w14:textId="2F2A9EDD">
      <w:pPr>
        <w:pStyle w:val="Level2"/>
        <w:numPr>
          <w:ilvl w:val="0"/>
          <w:numId w:val="0"/>
        </w:numPr>
        <w:spacing w:line="276" w:lineRule="auto"/>
        <w:ind w:left="1080"/>
        <w:rPr>
          <w:rFonts w:asciiTheme="minorHAnsi" w:hAnsiTheme="minorHAnsi" w:cstheme="minorHAnsi"/>
          <w:sz w:val="22"/>
          <w:szCs w:val="22"/>
        </w:rPr>
      </w:pPr>
    </w:p>
    <w:p w:rsidRPr="00DF6800" w:rsidR="00AF6E34" w:rsidP="00032E59" w:rsidRDefault="00AF6E34" w14:paraId="4D037EFF" w14:textId="24FDA5D4">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No information contained in th</w:t>
      </w:r>
      <w:r w:rsidRPr="00DF6800" w:rsidR="007818AA">
        <w:rPr>
          <w:rFonts w:asciiTheme="minorHAnsi" w:hAnsiTheme="minorHAnsi" w:cstheme="minorHAnsi"/>
          <w:sz w:val="22"/>
          <w:szCs w:val="22"/>
        </w:rPr>
        <w:t>is RFQ Guidance, any</w:t>
      </w:r>
      <w:r w:rsidRPr="00DF6800">
        <w:rPr>
          <w:rFonts w:asciiTheme="minorHAnsi" w:hAnsiTheme="minorHAnsi" w:cstheme="minorHAnsi"/>
          <w:sz w:val="22"/>
          <w:szCs w:val="22"/>
        </w:rPr>
        <w:t xml:space="preserve"> RFQ </w:t>
      </w:r>
      <w:r w:rsidRPr="00DF6800" w:rsidR="007818AA">
        <w:rPr>
          <w:rFonts w:asciiTheme="minorHAnsi" w:hAnsiTheme="minorHAnsi" w:cstheme="minorHAnsi"/>
          <w:sz w:val="22"/>
          <w:szCs w:val="22"/>
        </w:rPr>
        <w:t xml:space="preserve">Documents </w:t>
      </w:r>
      <w:r w:rsidRPr="00DF6800">
        <w:rPr>
          <w:rFonts w:asciiTheme="minorHAnsi" w:hAnsiTheme="minorHAnsi" w:cstheme="minorHAnsi"/>
          <w:sz w:val="22"/>
          <w:szCs w:val="22"/>
        </w:rPr>
        <w:t xml:space="preserve">or in any communication made between </w:t>
      </w:r>
      <w:r w:rsidRPr="00DF6800" w:rsidR="007818AA">
        <w:rPr>
          <w:rFonts w:asciiTheme="minorHAnsi" w:hAnsiTheme="minorHAnsi" w:cstheme="minorHAnsi"/>
          <w:sz w:val="22"/>
          <w:szCs w:val="22"/>
        </w:rPr>
        <w:t>t</w:t>
      </w:r>
      <w:r w:rsidRPr="00DF6800" w:rsidR="00AF3706">
        <w:rPr>
          <w:rFonts w:asciiTheme="minorHAnsi" w:hAnsiTheme="minorHAnsi" w:cstheme="minorHAnsi"/>
          <w:sz w:val="22"/>
          <w:szCs w:val="22"/>
        </w:rPr>
        <w:t xml:space="preserve">he </w:t>
      </w:r>
      <w:r w:rsidRPr="00DF6800">
        <w:rPr>
          <w:rFonts w:asciiTheme="minorHAnsi" w:hAnsiTheme="minorHAnsi" w:cstheme="minorHAnsi"/>
          <w:sz w:val="22"/>
          <w:szCs w:val="22"/>
        </w:rPr>
        <w:t>Council and any Bidder in connection with th</w:t>
      </w:r>
      <w:r w:rsidRPr="00DF6800" w:rsidR="007818AA">
        <w:rPr>
          <w:rFonts w:asciiTheme="minorHAnsi" w:hAnsiTheme="minorHAnsi" w:cstheme="minorHAnsi"/>
          <w:sz w:val="22"/>
          <w:szCs w:val="22"/>
        </w:rPr>
        <w:t>e</w:t>
      </w:r>
      <w:r w:rsidRPr="00DF6800">
        <w:rPr>
          <w:rFonts w:asciiTheme="minorHAnsi" w:hAnsiTheme="minorHAnsi" w:cstheme="minorHAnsi"/>
          <w:sz w:val="22"/>
          <w:szCs w:val="22"/>
        </w:rPr>
        <w:t xml:space="preserve"> RFQ shall be relied upon as constituting a contract, agreement or representation that any contract shall be offered in accordance with th</w:t>
      </w:r>
      <w:r w:rsidRPr="00DF6800" w:rsidR="007818AA">
        <w:rPr>
          <w:rFonts w:asciiTheme="minorHAnsi" w:hAnsiTheme="minorHAnsi" w:cstheme="minorHAnsi"/>
          <w:sz w:val="22"/>
          <w:szCs w:val="22"/>
        </w:rPr>
        <w:t>e</w:t>
      </w:r>
      <w:r w:rsidRPr="00DF6800">
        <w:rPr>
          <w:rFonts w:asciiTheme="minorHAnsi" w:hAnsiTheme="minorHAnsi" w:cstheme="minorHAnsi"/>
          <w:sz w:val="22"/>
          <w:szCs w:val="22"/>
        </w:rPr>
        <w:t xml:space="preserve"> RFQ</w:t>
      </w:r>
      <w:r w:rsidRPr="00DF6800" w:rsidR="00C2403E">
        <w:rPr>
          <w:rFonts w:asciiTheme="minorHAnsi" w:hAnsiTheme="minorHAnsi" w:cstheme="minorHAnsi"/>
          <w:sz w:val="22"/>
          <w:szCs w:val="22"/>
        </w:rPr>
        <w:t>.</w:t>
      </w:r>
    </w:p>
    <w:p w:rsidRPr="00DF6800" w:rsidR="00AF6E34" w:rsidP="00AF6E34" w:rsidRDefault="00AF6E34" w14:paraId="1A2BD6A1" w14:textId="77777777">
      <w:pPr>
        <w:pStyle w:val="Level2"/>
        <w:numPr>
          <w:ilvl w:val="0"/>
          <w:numId w:val="0"/>
        </w:numPr>
        <w:spacing w:line="276" w:lineRule="auto"/>
        <w:rPr>
          <w:rFonts w:asciiTheme="minorHAnsi" w:hAnsiTheme="minorHAnsi" w:cstheme="minorHAnsi"/>
          <w:sz w:val="22"/>
          <w:szCs w:val="22"/>
        </w:rPr>
      </w:pPr>
    </w:p>
    <w:p w:rsidRPr="00DF6800" w:rsidR="00AF6E34" w:rsidP="00032E59" w:rsidRDefault="00AF6E34" w14:paraId="1ED597BC" w14:textId="15EADD42">
      <w:pPr>
        <w:pStyle w:val="Level2"/>
        <w:numPr>
          <w:ilvl w:val="2"/>
          <w:numId w:val="34"/>
        </w:numPr>
        <w:spacing w:line="276" w:lineRule="auto"/>
        <w:rPr>
          <w:rFonts w:asciiTheme="minorHAnsi" w:hAnsiTheme="minorHAnsi" w:cstheme="minorHAnsi"/>
          <w:sz w:val="22"/>
          <w:szCs w:val="22"/>
        </w:rPr>
      </w:pPr>
      <w:bookmarkStart w:name="_Toc347309650" w:id="62"/>
      <w:r w:rsidRPr="00DF6800">
        <w:rPr>
          <w:rFonts w:asciiTheme="minorHAnsi" w:hAnsiTheme="minorHAnsi" w:cstheme="minorHAnsi"/>
          <w:sz w:val="22"/>
          <w:szCs w:val="22"/>
        </w:rPr>
        <w:t xml:space="preserve">Bidders must obtain for themselves at their own expense all information necessary for the preparation of their </w:t>
      </w:r>
      <w:r w:rsidRPr="00DF6800" w:rsidR="007818AA">
        <w:rPr>
          <w:rFonts w:asciiTheme="minorHAnsi" w:hAnsiTheme="minorHAnsi" w:cstheme="minorHAnsi"/>
          <w:sz w:val="22"/>
          <w:szCs w:val="22"/>
        </w:rPr>
        <w:t>Quotation</w:t>
      </w:r>
      <w:r w:rsidRPr="00DF6800">
        <w:rPr>
          <w:rFonts w:asciiTheme="minorHAnsi" w:hAnsiTheme="minorHAnsi" w:cstheme="minorHAnsi"/>
          <w:sz w:val="22"/>
          <w:szCs w:val="22"/>
        </w:rPr>
        <w:t>.</w:t>
      </w:r>
      <w:bookmarkEnd w:id="62"/>
      <w:r w:rsidRPr="00DF6800">
        <w:rPr>
          <w:rFonts w:asciiTheme="minorHAnsi" w:hAnsiTheme="minorHAnsi" w:cstheme="minorHAnsi"/>
          <w:sz w:val="22"/>
          <w:szCs w:val="22"/>
        </w:rPr>
        <w:t xml:space="preserve"> </w:t>
      </w:r>
    </w:p>
    <w:p w:rsidRPr="00DF6800" w:rsidR="00AF6E34" w:rsidP="00AF6E34" w:rsidRDefault="00AF6E34" w14:paraId="032AD873" w14:textId="77777777">
      <w:pPr>
        <w:pStyle w:val="ListParagraph"/>
        <w:spacing w:line="276" w:lineRule="auto"/>
        <w:ind w:left="0"/>
        <w:rPr>
          <w:rFonts w:asciiTheme="minorHAnsi" w:hAnsiTheme="minorHAnsi" w:cstheme="minorHAnsi"/>
          <w:sz w:val="22"/>
          <w:szCs w:val="22"/>
        </w:rPr>
      </w:pPr>
    </w:p>
    <w:p w:rsidRPr="00DF6800" w:rsidR="00AF6E34" w:rsidP="00032E59" w:rsidRDefault="00AF6E34" w14:paraId="1DBE5C64" w14:textId="4F04B3AA">
      <w:pPr>
        <w:pStyle w:val="Level2"/>
        <w:numPr>
          <w:ilvl w:val="2"/>
          <w:numId w:val="34"/>
        </w:numPr>
        <w:spacing w:line="276" w:lineRule="auto"/>
        <w:rPr>
          <w:rFonts w:asciiTheme="minorHAnsi" w:hAnsiTheme="minorHAnsi" w:cstheme="minorHAnsi"/>
          <w:sz w:val="22"/>
          <w:szCs w:val="22"/>
        </w:rPr>
      </w:pPr>
      <w:bookmarkStart w:name="_Toc347309656" w:id="63"/>
      <w:r w:rsidRPr="00DF6800">
        <w:rPr>
          <w:rFonts w:asciiTheme="minorHAnsi" w:hAnsiTheme="minorHAnsi" w:cstheme="minorHAnsi"/>
          <w:sz w:val="22"/>
          <w:szCs w:val="22"/>
        </w:rPr>
        <w:t xml:space="preserve">The </w:t>
      </w:r>
      <w:r w:rsidRPr="00DF6800" w:rsidR="007818AA">
        <w:rPr>
          <w:rFonts w:asciiTheme="minorHAnsi" w:hAnsiTheme="minorHAnsi" w:cstheme="minorHAnsi"/>
          <w:sz w:val="22"/>
          <w:szCs w:val="22"/>
        </w:rPr>
        <w:t xml:space="preserve">Quotation (including the </w:t>
      </w:r>
      <w:r w:rsidRPr="00DF6800">
        <w:rPr>
          <w:rFonts w:asciiTheme="minorHAnsi" w:hAnsiTheme="minorHAnsi" w:cstheme="minorHAnsi"/>
          <w:sz w:val="22"/>
          <w:szCs w:val="22"/>
        </w:rPr>
        <w:t>quoted price</w:t>
      </w:r>
      <w:r w:rsidRPr="00DF6800" w:rsidR="007818AA">
        <w:rPr>
          <w:rFonts w:asciiTheme="minorHAnsi" w:hAnsiTheme="minorHAnsi" w:cstheme="minorHAnsi"/>
          <w:sz w:val="22"/>
          <w:szCs w:val="22"/>
        </w:rPr>
        <w:t>)</w:t>
      </w:r>
      <w:r w:rsidRPr="00DF6800">
        <w:rPr>
          <w:rFonts w:asciiTheme="minorHAnsi" w:hAnsiTheme="minorHAnsi" w:cstheme="minorHAnsi"/>
          <w:sz w:val="22"/>
          <w:szCs w:val="22"/>
        </w:rPr>
        <w:t xml:space="preserve"> </w:t>
      </w:r>
      <w:r w:rsidR="004A0841">
        <w:rPr>
          <w:rFonts w:asciiTheme="minorHAnsi" w:hAnsiTheme="minorHAnsi" w:cstheme="minorHAnsi"/>
          <w:sz w:val="22"/>
          <w:szCs w:val="22"/>
        </w:rPr>
        <w:t xml:space="preserve">will be included as a Schedule in the Contract. </w:t>
      </w:r>
      <w:bookmarkEnd w:id="63"/>
      <w:r w:rsidR="004A0841">
        <w:rPr>
          <w:rFonts w:asciiTheme="minorHAnsi" w:hAnsiTheme="minorHAnsi" w:cstheme="minorHAnsi"/>
          <w:sz w:val="22"/>
          <w:szCs w:val="22"/>
        </w:rPr>
        <w:t xml:space="preserve"> </w:t>
      </w:r>
    </w:p>
    <w:p w:rsidRPr="00DF6800" w:rsidR="00AF6E34" w:rsidP="00AF6E34" w:rsidRDefault="00AF6E34" w14:paraId="2AEB2D0B" w14:textId="77777777">
      <w:pPr>
        <w:pStyle w:val="Level2"/>
        <w:numPr>
          <w:ilvl w:val="0"/>
          <w:numId w:val="0"/>
        </w:numPr>
        <w:spacing w:line="276" w:lineRule="auto"/>
        <w:ind w:left="1080"/>
        <w:rPr>
          <w:rFonts w:asciiTheme="minorHAnsi" w:hAnsiTheme="minorHAnsi" w:cstheme="minorHAnsi"/>
          <w:sz w:val="22"/>
          <w:szCs w:val="22"/>
        </w:rPr>
      </w:pPr>
    </w:p>
    <w:p w:rsidRPr="00DF6800" w:rsidR="00AF6E34" w:rsidP="00032E59" w:rsidRDefault="00AF6E34" w14:paraId="1B2BB8C5" w14:textId="16184646">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Council is not bound to accept the lowest </w:t>
      </w:r>
      <w:r w:rsidRPr="00DF6800" w:rsidR="007818AA">
        <w:rPr>
          <w:rFonts w:asciiTheme="minorHAnsi" w:hAnsiTheme="minorHAnsi" w:cstheme="minorHAnsi"/>
          <w:sz w:val="22"/>
          <w:szCs w:val="22"/>
        </w:rPr>
        <w:t xml:space="preserve">priced </w:t>
      </w:r>
      <w:r w:rsidRPr="00DF6800">
        <w:rPr>
          <w:rFonts w:asciiTheme="minorHAnsi" w:hAnsiTheme="minorHAnsi" w:cstheme="minorHAnsi"/>
          <w:sz w:val="22"/>
          <w:szCs w:val="22"/>
        </w:rPr>
        <w:t xml:space="preserve">or any </w:t>
      </w:r>
      <w:r w:rsidRPr="00DF6800" w:rsidR="007818AA">
        <w:rPr>
          <w:rFonts w:asciiTheme="minorHAnsi" w:hAnsiTheme="minorHAnsi" w:cstheme="minorHAnsi"/>
          <w:sz w:val="22"/>
          <w:szCs w:val="22"/>
        </w:rPr>
        <w:t xml:space="preserve">Quotation </w:t>
      </w:r>
      <w:r w:rsidRPr="00DF6800">
        <w:rPr>
          <w:rFonts w:asciiTheme="minorHAnsi" w:hAnsiTheme="minorHAnsi" w:cstheme="minorHAnsi"/>
          <w:sz w:val="22"/>
          <w:szCs w:val="22"/>
        </w:rPr>
        <w:t>and shall not be bound to accept one Bidder as the sole supplier.</w:t>
      </w:r>
    </w:p>
    <w:p w:rsidRPr="00DF6800" w:rsidR="00AF6E34" w:rsidP="00AF6E34" w:rsidRDefault="00AF6E34" w14:paraId="775C12C3" w14:textId="77777777">
      <w:pPr>
        <w:pStyle w:val="Level2"/>
        <w:numPr>
          <w:ilvl w:val="0"/>
          <w:numId w:val="0"/>
        </w:numPr>
        <w:spacing w:line="276" w:lineRule="auto"/>
        <w:ind w:left="1080"/>
        <w:rPr>
          <w:rFonts w:asciiTheme="minorHAnsi" w:hAnsiTheme="minorHAnsi" w:cstheme="minorHAnsi"/>
          <w:sz w:val="22"/>
          <w:szCs w:val="22"/>
        </w:rPr>
      </w:pPr>
    </w:p>
    <w:p w:rsidRPr="00DF6800" w:rsidR="00AF6E34" w:rsidP="00032E59" w:rsidRDefault="00AF6E34" w14:paraId="2248C1B2" w14:textId="2EEB2AEA">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It is the Bidder’s responsibility to ensure that their </w:t>
      </w:r>
      <w:r w:rsidRPr="00DF6800" w:rsidR="007818AA">
        <w:rPr>
          <w:rFonts w:asciiTheme="minorHAnsi" w:hAnsiTheme="minorHAnsi" w:cstheme="minorHAnsi"/>
          <w:sz w:val="22"/>
          <w:szCs w:val="22"/>
        </w:rPr>
        <w:t xml:space="preserve">Quotation </w:t>
      </w:r>
      <w:r w:rsidRPr="00DF6800">
        <w:rPr>
          <w:rFonts w:asciiTheme="minorHAnsi" w:hAnsiTheme="minorHAnsi" w:cstheme="minorHAnsi"/>
          <w:sz w:val="22"/>
          <w:szCs w:val="22"/>
        </w:rPr>
        <w:t xml:space="preserve">is submitted no later than the </w:t>
      </w:r>
      <w:r w:rsidRPr="00DF6800" w:rsidR="007818AA">
        <w:rPr>
          <w:rFonts w:asciiTheme="minorHAnsi" w:hAnsiTheme="minorHAnsi" w:cstheme="minorHAnsi"/>
          <w:sz w:val="22"/>
          <w:szCs w:val="22"/>
        </w:rPr>
        <w:t xml:space="preserve">Quote Submission Deadline, as </w:t>
      </w:r>
      <w:r w:rsidRPr="00DF6800">
        <w:rPr>
          <w:rFonts w:asciiTheme="minorHAnsi" w:hAnsiTheme="minorHAnsi" w:cstheme="minorHAnsi"/>
          <w:sz w:val="22"/>
          <w:szCs w:val="22"/>
        </w:rPr>
        <w:t xml:space="preserve">detailed in section </w:t>
      </w:r>
      <w:r w:rsidR="00633978">
        <w:rPr>
          <w:rFonts w:asciiTheme="minorHAnsi" w:hAnsiTheme="minorHAnsi" w:cstheme="minorHAnsi"/>
          <w:sz w:val="22"/>
          <w:szCs w:val="22"/>
        </w:rPr>
        <w:t>2</w:t>
      </w:r>
      <w:r w:rsidRPr="00DF6800">
        <w:rPr>
          <w:rFonts w:asciiTheme="minorHAnsi" w:hAnsiTheme="minorHAnsi" w:cstheme="minorHAnsi"/>
          <w:sz w:val="22"/>
          <w:szCs w:val="22"/>
        </w:rPr>
        <w:t>.1</w:t>
      </w:r>
    </w:p>
    <w:p w:rsidRPr="00DF6800" w:rsidR="00AF6E34" w:rsidP="00AF6E34" w:rsidRDefault="00AF6E34" w14:paraId="5C3B9112" w14:textId="77777777">
      <w:pPr>
        <w:pStyle w:val="ListParagraph"/>
        <w:spacing w:line="276" w:lineRule="auto"/>
        <w:rPr>
          <w:rFonts w:asciiTheme="minorHAnsi" w:hAnsiTheme="minorHAnsi" w:cstheme="minorHAnsi"/>
          <w:sz w:val="22"/>
          <w:szCs w:val="22"/>
        </w:rPr>
      </w:pPr>
    </w:p>
    <w:p w:rsidRPr="00DF6800" w:rsidR="00AF6E34" w:rsidP="00032E59" w:rsidRDefault="00AF6E34" w14:paraId="74393D59" w14:textId="3E1FA4A9">
      <w:pPr>
        <w:pStyle w:val="Level2"/>
        <w:numPr>
          <w:ilvl w:val="2"/>
          <w:numId w:val="34"/>
        </w:numPr>
        <w:spacing w:line="276" w:lineRule="auto"/>
        <w:rPr>
          <w:rFonts w:asciiTheme="minorHAnsi" w:hAnsiTheme="minorHAnsi" w:cstheme="minorHAnsi"/>
          <w:sz w:val="22"/>
          <w:szCs w:val="22"/>
        </w:rPr>
      </w:pPr>
      <w:bookmarkStart w:name="_Toc347309657" w:id="64"/>
      <w:r w:rsidRPr="00DF6800">
        <w:rPr>
          <w:rFonts w:asciiTheme="minorHAnsi" w:hAnsiTheme="minorHAnsi" w:cstheme="minorHAnsi"/>
          <w:sz w:val="22"/>
          <w:szCs w:val="22"/>
        </w:rPr>
        <w:t xml:space="preserve">Any </w:t>
      </w:r>
      <w:r w:rsidR="00D60987">
        <w:rPr>
          <w:rFonts w:asciiTheme="minorHAnsi" w:hAnsiTheme="minorHAnsi" w:cstheme="minorHAnsi"/>
          <w:sz w:val="22"/>
          <w:szCs w:val="22"/>
        </w:rPr>
        <w:t xml:space="preserve">proposal </w:t>
      </w:r>
      <w:r w:rsidRPr="00DF6800">
        <w:rPr>
          <w:rFonts w:asciiTheme="minorHAnsi" w:hAnsiTheme="minorHAnsi" w:cstheme="minorHAnsi"/>
          <w:sz w:val="22"/>
          <w:szCs w:val="22"/>
        </w:rPr>
        <w:t>must be made by a person who is authorised to commit the Bidder to the Contract.</w:t>
      </w:r>
      <w:bookmarkEnd w:id="64"/>
    </w:p>
    <w:p w:rsidRPr="00DF6800" w:rsidR="00AF6E34" w:rsidP="00AF6E34" w:rsidRDefault="00AF6E34" w14:paraId="52F3690E" w14:textId="77777777">
      <w:pPr>
        <w:pStyle w:val="ListParagraph"/>
        <w:spacing w:line="276" w:lineRule="auto"/>
        <w:ind w:left="0"/>
        <w:rPr>
          <w:rFonts w:asciiTheme="minorHAnsi" w:hAnsiTheme="minorHAnsi" w:cstheme="minorHAnsi"/>
          <w:sz w:val="22"/>
          <w:szCs w:val="22"/>
        </w:rPr>
      </w:pPr>
    </w:p>
    <w:p w:rsidRPr="00DF6800" w:rsidR="00AF6E34" w:rsidP="00032E59" w:rsidRDefault="00AF6E34" w14:paraId="5F122350" w14:textId="434347A9">
      <w:pPr>
        <w:pStyle w:val="Level2"/>
        <w:numPr>
          <w:ilvl w:val="2"/>
          <w:numId w:val="34"/>
        </w:numPr>
        <w:spacing w:line="276" w:lineRule="auto"/>
        <w:rPr>
          <w:rFonts w:asciiTheme="minorHAnsi" w:hAnsiTheme="minorHAnsi" w:cstheme="minorHAnsi"/>
          <w:sz w:val="22"/>
          <w:szCs w:val="22"/>
        </w:rPr>
      </w:pPr>
      <w:bookmarkStart w:name="_Toc347309659" w:id="65"/>
      <w:r w:rsidRPr="00DF6800">
        <w:rPr>
          <w:rFonts w:asciiTheme="minorHAnsi" w:hAnsiTheme="minorHAnsi" w:cstheme="minorHAnsi"/>
          <w:sz w:val="22"/>
          <w:szCs w:val="22"/>
        </w:rPr>
        <w:t xml:space="preserve">In the event that </w:t>
      </w:r>
      <w:r w:rsidRPr="00DF6800" w:rsidR="007818AA">
        <w:rPr>
          <w:rFonts w:asciiTheme="minorHAnsi" w:hAnsiTheme="minorHAnsi" w:cstheme="minorHAnsi"/>
          <w:sz w:val="22"/>
          <w:szCs w:val="22"/>
        </w:rPr>
        <w:t xml:space="preserve">a </w:t>
      </w:r>
      <w:r w:rsidRPr="00DF6800">
        <w:rPr>
          <w:rFonts w:asciiTheme="minorHAnsi" w:hAnsiTheme="minorHAnsi" w:cstheme="minorHAnsi"/>
          <w:sz w:val="22"/>
          <w:szCs w:val="22"/>
        </w:rPr>
        <w:t>Bidder believe</w:t>
      </w:r>
      <w:r w:rsidRPr="00DF6800" w:rsidR="007818AA">
        <w:rPr>
          <w:rFonts w:asciiTheme="minorHAnsi" w:hAnsiTheme="minorHAnsi" w:cstheme="minorHAnsi"/>
          <w:sz w:val="22"/>
          <w:szCs w:val="22"/>
        </w:rPr>
        <w:t>s</w:t>
      </w:r>
      <w:r w:rsidRPr="00DF6800">
        <w:rPr>
          <w:rFonts w:asciiTheme="minorHAnsi" w:hAnsiTheme="minorHAnsi" w:cstheme="minorHAnsi"/>
          <w:sz w:val="22"/>
          <w:szCs w:val="22"/>
        </w:rPr>
        <w:t xml:space="preserve"> they are unable to submit a </w:t>
      </w:r>
      <w:r w:rsidRPr="00DF6800" w:rsidR="007818AA">
        <w:rPr>
          <w:rFonts w:asciiTheme="minorHAnsi" w:hAnsiTheme="minorHAnsi" w:cstheme="minorHAnsi"/>
          <w:sz w:val="22"/>
          <w:szCs w:val="22"/>
        </w:rPr>
        <w:t xml:space="preserve">Quotation </w:t>
      </w:r>
      <w:r w:rsidRPr="00DF6800">
        <w:rPr>
          <w:rFonts w:asciiTheme="minorHAnsi" w:hAnsiTheme="minorHAnsi" w:cstheme="minorHAnsi"/>
          <w:sz w:val="22"/>
          <w:szCs w:val="22"/>
        </w:rPr>
        <w:t xml:space="preserve">through </w:t>
      </w:r>
      <w:proofErr w:type="spellStart"/>
      <w:r w:rsidR="003B3D6E">
        <w:rPr>
          <w:rFonts w:asciiTheme="minorHAnsi" w:hAnsiTheme="minorHAnsi" w:cstheme="minorHAnsi"/>
          <w:sz w:val="22"/>
          <w:szCs w:val="22"/>
        </w:rPr>
        <w:t>ProActis</w:t>
      </w:r>
      <w:proofErr w:type="spellEnd"/>
      <w:r w:rsidRPr="00DF6800" w:rsidR="007818AA">
        <w:rPr>
          <w:rFonts w:asciiTheme="minorHAnsi" w:hAnsiTheme="minorHAnsi" w:cstheme="minorHAnsi"/>
          <w:sz w:val="22"/>
          <w:szCs w:val="22"/>
        </w:rPr>
        <w:t xml:space="preserve"> </w:t>
      </w:r>
      <w:r w:rsidRPr="00DF6800">
        <w:rPr>
          <w:rFonts w:asciiTheme="minorHAnsi" w:hAnsiTheme="minorHAnsi" w:cstheme="minorHAnsi"/>
          <w:sz w:val="22"/>
          <w:szCs w:val="22"/>
        </w:rPr>
        <w:t xml:space="preserve">or require assistance or further information to be able to use </w:t>
      </w:r>
      <w:proofErr w:type="spellStart"/>
      <w:r w:rsidR="003B3D6E">
        <w:rPr>
          <w:rFonts w:asciiTheme="minorHAnsi" w:hAnsiTheme="minorHAnsi" w:cstheme="minorHAnsi"/>
          <w:sz w:val="22"/>
          <w:szCs w:val="22"/>
        </w:rPr>
        <w:t>ProActis</w:t>
      </w:r>
      <w:proofErr w:type="spellEnd"/>
      <w:r w:rsidRPr="00DF6800" w:rsidR="007818AA">
        <w:rPr>
          <w:rFonts w:asciiTheme="minorHAnsi" w:hAnsiTheme="minorHAnsi" w:cstheme="minorHAnsi"/>
          <w:sz w:val="22"/>
          <w:szCs w:val="22"/>
        </w:rPr>
        <w:t xml:space="preserve"> </w:t>
      </w:r>
      <w:r w:rsidRPr="00DF6800">
        <w:rPr>
          <w:rFonts w:asciiTheme="minorHAnsi" w:hAnsiTheme="minorHAnsi" w:cstheme="minorHAnsi"/>
          <w:sz w:val="22"/>
          <w:szCs w:val="22"/>
        </w:rPr>
        <w:t xml:space="preserve">they must contact the Council via the messaging tool of </w:t>
      </w:r>
      <w:r w:rsidR="003B4514">
        <w:rPr>
          <w:rFonts w:asciiTheme="minorHAnsi" w:hAnsiTheme="minorHAnsi" w:cstheme="minorHAnsi"/>
          <w:sz w:val="22"/>
          <w:szCs w:val="22"/>
        </w:rPr>
        <w:t xml:space="preserve"> </w:t>
      </w:r>
      <w:proofErr w:type="spellStart"/>
      <w:r w:rsidR="003B4514">
        <w:rPr>
          <w:rFonts w:asciiTheme="minorHAnsi" w:hAnsiTheme="minorHAnsi" w:cstheme="minorHAnsi"/>
          <w:sz w:val="22"/>
          <w:szCs w:val="22"/>
        </w:rPr>
        <w:t>ProActis</w:t>
      </w:r>
      <w:proofErr w:type="spellEnd"/>
      <w:r w:rsidR="003B4514">
        <w:rPr>
          <w:rFonts w:asciiTheme="minorHAnsi" w:hAnsiTheme="minorHAnsi" w:cstheme="minorHAnsi"/>
          <w:sz w:val="22"/>
          <w:szCs w:val="22"/>
        </w:rPr>
        <w:t xml:space="preserve"> </w:t>
      </w:r>
      <w:r w:rsidRPr="00DF6800">
        <w:rPr>
          <w:rFonts w:asciiTheme="minorHAnsi" w:hAnsiTheme="minorHAnsi" w:cstheme="minorHAnsi"/>
          <w:sz w:val="22"/>
          <w:szCs w:val="22"/>
        </w:rPr>
        <w:t xml:space="preserve">no later than </w:t>
      </w:r>
      <w:r w:rsidRPr="00DF6800" w:rsidR="007818AA">
        <w:rPr>
          <w:rFonts w:asciiTheme="minorHAnsi" w:hAnsiTheme="minorHAnsi" w:cstheme="minorHAnsi"/>
          <w:sz w:val="22"/>
          <w:szCs w:val="22"/>
        </w:rPr>
        <w:t>four (</w:t>
      </w:r>
      <w:r w:rsidRPr="00DF6800">
        <w:rPr>
          <w:rFonts w:asciiTheme="minorHAnsi" w:hAnsiTheme="minorHAnsi" w:cstheme="minorHAnsi"/>
          <w:sz w:val="22"/>
          <w:szCs w:val="22"/>
        </w:rPr>
        <w:t>4</w:t>
      </w:r>
      <w:r w:rsidRPr="00DF6800" w:rsidR="007818AA">
        <w:rPr>
          <w:rFonts w:asciiTheme="minorHAnsi" w:hAnsiTheme="minorHAnsi" w:cstheme="minorHAnsi"/>
          <w:sz w:val="22"/>
          <w:szCs w:val="22"/>
        </w:rPr>
        <w:t>)</w:t>
      </w:r>
      <w:r w:rsidRPr="00DF6800">
        <w:rPr>
          <w:rFonts w:asciiTheme="minorHAnsi" w:hAnsiTheme="minorHAnsi" w:cstheme="minorHAnsi"/>
          <w:sz w:val="22"/>
          <w:szCs w:val="22"/>
        </w:rPr>
        <w:t xml:space="preserve"> calendar days</w:t>
      </w:r>
      <w:r w:rsidR="00515E33">
        <w:rPr>
          <w:rFonts w:asciiTheme="minorHAnsi" w:hAnsiTheme="minorHAnsi" w:cstheme="minorHAnsi"/>
          <w:sz w:val="22"/>
          <w:szCs w:val="22"/>
        </w:rPr>
        <w:t xml:space="preserve"> </w:t>
      </w:r>
      <w:r w:rsidRPr="00DF6800">
        <w:rPr>
          <w:rFonts w:asciiTheme="minorHAnsi" w:hAnsiTheme="minorHAnsi" w:cstheme="minorHAnsi"/>
          <w:sz w:val="22"/>
          <w:szCs w:val="22"/>
        </w:rPr>
        <w:t xml:space="preserve">before the </w:t>
      </w:r>
      <w:r w:rsidRPr="00DF6800" w:rsidR="007818AA">
        <w:rPr>
          <w:rFonts w:asciiTheme="minorHAnsi" w:hAnsiTheme="minorHAnsi" w:cstheme="minorHAnsi"/>
          <w:sz w:val="22"/>
          <w:szCs w:val="22"/>
        </w:rPr>
        <w:t>Quote S</w:t>
      </w:r>
      <w:r w:rsidRPr="00DF6800">
        <w:rPr>
          <w:rFonts w:asciiTheme="minorHAnsi" w:hAnsiTheme="minorHAnsi" w:cstheme="minorHAnsi"/>
          <w:sz w:val="22"/>
          <w:szCs w:val="22"/>
        </w:rPr>
        <w:t xml:space="preserve">ubmission </w:t>
      </w:r>
      <w:r w:rsidRPr="00DF6800" w:rsidR="007818AA">
        <w:rPr>
          <w:rFonts w:asciiTheme="minorHAnsi" w:hAnsiTheme="minorHAnsi" w:cstheme="minorHAnsi"/>
          <w:sz w:val="22"/>
          <w:szCs w:val="22"/>
        </w:rPr>
        <w:t xml:space="preserve">Deadline </w:t>
      </w:r>
      <w:r w:rsidRPr="00DF6800">
        <w:rPr>
          <w:rFonts w:asciiTheme="minorHAnsi" w:hAnsiTheme="minorHAnsi" w:cstheme="minorHAnsi"/>
          <w:sz w:val="22"/>
          <w:szCs w:val="22"/>
        </w:rPr>
        <w:t>to enable any technical queries to be investigated and resolved</w:t>
      </w:r>
      <w:r w:rsidRPr="00DF6800" w:rsidR="007818AA">
        <w:rPr>
          <w:rFonts w:asciiTheme="minorHAnsi" w:hAnsiTheme="minorHAnsi" w:cstheme="minorHAnsi"/>
          <w:sz w:val="22"/>
          <w:szCs w:val="22"/>
        </w:rPr>
        <w:t xml:space="preserve"> in advance of the Quote Submission Deadline</w:t>
      </w:r>
      <w:r w:rsidRPr="00DF6800">
        <w:rPr>
          <w:rFonts w:asciiTheme="minorHAnsi" w:hAnsiTheme="minorHAnsi" w:cstheme="minorHAnsi"/>
          <w:sz w:val="22"/>
          <w:szCs w:val="22"/>
        </w:rPr>
        <w:t>.</w:t>
      </w:r>
      <w:bookmarkEnd w:id="65"/>
      <w:r w:rsidRPr="00DF6800" w:rsidR="007818AA">
        <w:rPr>
          <w:rFonts w:asciiTheme="minorHAnsi" w:hAnsiTheme="minorHAnsi" w:cstheme="minorHAnsi"/>
          <w:sz w:val="22"/>
          <w:szCs w:val="22"/>
        </w:rPr>
        <w:t xml:space="preserve">  The Council accepts no responsibility for a Bidder’s failure to raise technical issues in a timely manner.</w:t>
      </w:r>
    </w:p>
    <w:p w:rsidRPr="00DF6800" w:rsidR="00AF6E34" w:rsidP="00AF6E34" w:rsidRDefault="00AF6E34" w14:paraId="55E19D1C" w14:textId="77777777">
      <w:pPr>
        <w:pStyle w:val="Level2"/>
        <w:numPr>
          <w:ilvl w:val="0"/>
          <w:numId w:val="0"/>
        </w:numPr>
        <w:spacing w:line="276" w:lineRule="auto"/>
        <w:ind w:left="1080"/>
        <w:rPr>
          <w:rFonts w:asciiTheme="minorHAnsi" w:hAnsiTheme="minorHAnsi" w:cstheme="minorHAnsi"/>
          <w:sz w:val="22"/>
          <w:szCs w:val="22"/>
        </w:rPr>
      </w:pPr>
    </w:p>
    <w:p w:rsidRPr="00DF6800" w:rsidR="00AF6E34" w:rsidP="00032E59" w:rsidRDefault="00AF6E34" w14:paraId="4B552E56" w14:textId="4ADE50B0">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Direct or indirect canvassing of any Councillor</w:t>
      </w:r>
      <w:r w:rsidRPr="00DF6800" w:rsidR="007818AA">
        <w:rPr>
          <w:rFonts w:asciiTheme="minorHAnsi" w:hAnsiTheme="minorHAnsi" w:cstheme="minorHAnsi"/>
          <w:sz w:val="22"/>
          <w:szCs w:val="22"/>
        </w:rPr>
        <w:t>,</w:t>
      </w:r>
      <w:r w:rsidRPr="00DF6800">
        <w:rPr>
          <w:rFonts w:asciiTheme="minorHAnsi" w:hAnsiTheme="minorHAnsi" w:cstheme="minorHAnsi"/>
          <w:sz w:val="22"/>
          <w:szCs w:val="22"/>
        </w:rPr>
        <w:t xml:space="preserve"> public sector employee or agent by any </w:t>
      </w:r>
      <w:r w:rsidRPr="00DF6800" w:rsidR="004E1C19">
        <w:rPr>
          <w:rFonts w:asciiTheme="minorHAnsi" w:hAnsiTheme="minorHAnsi" w:cstheme="minorHAnsi"/>
          <w:sz w:val="22"/>
          <w:szCs w:val="22"/>
        </w:rPr>
        <w:t>Bidder</w:t>
      </w:r>
      <w:r w:rsidRPr="00DF6800">
        <w:rPr>
          <w:rFonts w:asciiTheme="minorHAnsi" w:hAnsiTheme="minorHAnsi" w:cstheme="minorHAnsi"/>
          <w:sz w:val="22"/>
          <w:szCs w:val="22"/>
        </w:rPr>
        <w:t xml:space="preserve"> concerning th</w:t>
      </w:r>
      <w:r w:rsidRPr="00DF6800" w:rsidR="00E75BB4">
        <w:rPr>
          <w:rFonts w:asciiTheme="minorHAnsi" w:hAnsiTheme="minorHAnsi" w:cstheme="minorHAnsi"/>
          <w:sz w:val="22"/>
          <w:szCs w:val="22"/>
        </w:rPr>
        <w:t>e</w:t>
      </w:r>
      <w:r w:rsidRPr="00DF6800">
        <w:rPr>
          <w:rFonts w:asciiTheme="minorHAnsi" w:hAnsiTheme="minorHAnsi" w:cstheme="minorHAnsi"/>
          <w:sz w:val="22"/>
          <w:szCs w:val="22"/>
        </w:rPr>
        <w:t xml:space="preserve"> </w:t>
      </w:r>
      <w:r w:rsidRPr="00DF6800" w:rsidR="007818AA">
        <w:rPr>
          <w:rFonts w:asciiTheme="minorHAnsi" w:hAnsiTheme="minorHAnsi" w:cstheme="minorHAnsi"/>
          <w:sz w:val="22"/>
          <w:szCs w:val="22"/>
        </w:rPr>
        <w:t>RFQ</w:t>
      </w:r>
      <w:r w:rsidRPr="00DF6800">
        <w:rPr>
          <w:rFonts w:asciiTheme="minorHAnsi" w:hAnsiTheme="minorHAnsi" w:cstheme="minorHAnsi"/>
          <w:sz w:val="22"/>
          <w:szCs w:val="22"/>
        </w:rPr>
        <w:t>, or any attempt to procure information from any Councillor, public sector employee or agent concerning th</w:t>
      </w:r>
      <w:r w:rsidRPr="00DF6800" w:rsidR="00E75BB4">
        <w:rPr>
          <w:rFonts w:asciiTheme="minorHAnsi" w:hAnsiTheme="minorHAnsi" w:cstheme="minorHAnsi"/>
          <w:sz w:val="22"/>
          <w:szCs w:val="22"/>
        </w:rPr>
        <w:t>e</w:t>
      </w:r>
      <w:r w:rsidRPr="00DF6800">
        <w:rPr>
          <w:rFonts w:asciiTheme="minorHAnsi" w:hAnsiTheme="minorHAnsi" w:cstheme="minorHAnsi"/>
          <w:sz w:val="22"/>
          <w:szCs w:val="22"/>
        </w:rPr>
        <w:t xml:space="preserve"> RFQ may result in the disqualification of the </w:t>
      </w:r>
      <w:r w:rsidRPr="00DF6800" w:rsidR="007818AA">
        <w:rPr>
          <w:rFonts w:asciiTheme="minorHAnsi" w:hAnsiTheme="minorHAnsi" w:cstheme="minorHAnsi"/>
          <w:sz w:val="22"/>
          <w:szCs w:val="22"/>
        </w:rPr>
        <w:t xml:space="preserve">relevant </w:t>
      </w:r>
      <w:r w:rsidRPr="00DF6800">
        <w:rPr>
          <w:rFonts w:asciiTheme="minorHAnsi" w:hAnsiTheme="minorHAnsi" w:cstheme="minorHAnsi"/>
          <w:sz w:val="22"/>
          <w:szCs w:val="22"/>
        </w:rPr>
        <w:t>Bidder from consideration for th</w:t>
      </w:r>
      <w:r w:rsidRPr="00DF6800" w:rsidR="00E75BB4">
        <w:rPr>
          <w:rFonts w:asciiTheme="minorHAnsi" w:hAnsiTheme="minorHAnsi" w:cstheme="minorHAnsi"/>
          <w:sz w:val="22"/>
          <w:szCs w:val="22"/>
        </w:rPr>
        <w:t>e Contract under th</w:t>
      </w:r>
      <w:r w:rsidRPr="00DF6800" w:rsidR="007818AA">
        <w:rPr>
          <w:rFonts w:asciiTheme="minorHAnsi" w:hAnsiTheme="minorHAnsi" w:cstheme="minorHAnsi"/>
          <w:sz w:val="22"/>
          <w:szCs w:val="22"/>
        </w:rPr>
        <w:t>is</w:t>
      </w:r>
      <w:r w:rsidRPr="00DF6800">
        <w:rPr>
          <w:rFonts w:asciiTheme="minorHAnsi" w:hAnsiTheme="minorHAnsi" w:cstheme="minorHAnsi"/>
          <w:sz w:val="22"/>
          <w:szCs w:val="22"/>
        </w:rPr>
        <w:t xml:space="preserve"> </w:t>
      </w:r>
      <w:r w:rsidRPr="00DF6800" w:rsidR="007818AA">
        <w:rPr>
          <w:rFonts w:asciiTheme="minorHAnsi" w:hAnsiTheme="minorHAnsi" w:cstheme="minorHAnsi"/>
          <w:sz w:val="22"/>
          <w:szCs w:val="22"/>
        </w:rPr>
        <w:t>RFQ process</w:t>
      </w:r>
      <w:r w:rsidRPr="00DF6800" w:rsidR="00E75BB4">
        <w:rPr>
          <w:rFonts w:asciiTheme="minorHAnsi" w:hAnsiTheme="minorHAnsi" w:cstheme="minorHAnsi"/>
          <w:sz w:val="22"/>
          <w:szCs w:val="22"/>
        </w:rPr>
        <w:t xml:space="preserve"> (‘RFQ Process’)</w:t>
      </w:r>
      <w:r w:rsidRPr="00DF6800">
        <w:rPr>
          <w:rFonts w:asciiTheme="minorHAnsi" w:hAnsiTheme="minorHAnsi" w:cstheme="minorHAnsi"/>
          <w:sz w:val="22"/>
          <w:szCs w:val="22"/>
        </w:rPr>
        <w:t>.</w:t>
      </w:r>
      <w:r w:rsidR="00D60987">
        <w:rPr>
          <w:rFonts w:asciiTheme="minorHAnsi" w:hAnsiTheme="minorHAnsi" w:cstheme="minorHAnsi"/>
          <w:sz w:val="22"/>
          <w:szCs w:val="22"/>
        </w:rPr>
        <w:t xml:space="preserve"> </w:t>
      </w:r>
    </w:p>
    <w:p w:rsidRPr="00DF6800" w:rsidR="00AF6E34" w:rsidP="00B26FC0" w:rsidRDefault="00AF6E34" w14:paraId="1DDF7A0D" w14:textId="77777777">
      <w:pPr>
        <w:pStyle w:val="Level2"/>
        <w:numPr>
          <w:ilvl w:val="0"/>
          <w:numId w:val="0"/>
        </w:numPr>
        <w:spacing w:line="276" w:lineRule="auto"/>
        <w:rPr>
          <w:rFonts w:asciiTheme="minorHAnsi" w:hAnsiTheme="minorHAnsi" w:cstheme="minorHAnsi"/>
          <w:sz w:val="22"/>
          <w:szCs w:val="22"/>
        </w:rPr>
      </w:pPr>
    </w:p>
    <w:p w:rsidRPr="00DF6800" w:rsidR="00AF6E34" w:rsidP="00032E59" w:rsidRDefault="00AF6E34" w14:paraId="215A1247" w14:textId="5867344C">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The Council reserves the right to issue supplementary documentation at any time during th</w:t>
      </w:r>
      <w:r w:rsidRPr="00DF6800" w:rsidR="00E75BB4">
        <w:rPr>
          <w:rFonts w:asciiTheme="minorHAnsi" w:hAnsiTheme="minorHAnsi" w:cstheme="minorHAnsi"/>
          <w:sz w:val="22"/>
          <w:szCs w:val="22"/>
        </w:rPr>
        <w:t>is</w:t>
      </w:r>
      <w:r w:rsidRPr="00DF6800">
        <w:rPr>
          <w:rFonts w:asciiTheme="minorHAnsi" w:hAnsiTheme="minorHAnsi" w:cstheme="minorHAnsi"/>
          <w:sz w:val="22"/>
          <w:szCs w:val="22"/>
        </w:rPr>
        <w:t xml:space="preserve"> </w:t>
      </w:r>
      <w:r w:rsidRPr="00DF6800" w:rsidR="00FA6218">
        <w:rPr>
          <w:rFonts w:asciiTheme="minorHAnsi" w:hAnsiTheme="minorHAnsi" w:cstheme="minorHAnsi"/>
          <w:sz w:val="22"/>
          <w:szCs w:val="22"/>
        </w:rPr>
        <w:t>RFQ</w:t>
      </w:r>
      <w:r w:rsidRPr="00DF6800">
        <w:rPr>
          <w:rFonts w:asciiTheme="minorHAnsi" w:hAnsiTheme="minorHAnsi" w:cstheme="minorHAnsi"/>
          <w:sz w:val="22"/>
          <w:szCs w:val="22"/>
        </w:rPr>
        <w:t xml:space="preserve"> </w:t>
      </w:r>
      <w:r w:rsidRPr="00DF6800" w:rsidR="00E75BB4">
        <w:rPr>
          <w:rFonts w:asciiTheme="minorHAnsi" w:hAnsiTheme="minorHAnsi" w:cstheme="minorHAnsi"/>
          <w:sz w:val="22"/>
          <w:szCs w:val="22"/>
        </w:rPr>
        <w:t>P</w:t>
      </w:r>
      <w:r w:rsidRPr="00DF6800">
        <w:rPr>
          <w:rFonts w:asciiTheme="minorHAnsi" w:hAnsiTheme="minorHAnsi" w:cstheme="minorHAnsi"/>
          <w:sz w:val="22"/>
          <w:szCs w:val="22"/>
        </w:rPr>
        <w:t>rocess to clarify any issue or amend any aspect of the RFQ.  All such further documentation that may be issued shall be deemed to form part of the RFQ and shall supplement and</w:t>
      </w:r>
      <w:r w:rsidRPr="00DF6800" w:rsidR="00E75BB4">
        <w:rPr>
          <w:rFonts w:asciiTheme="minorHAnsi" w:hAnsiTheme="minorHAnsi" w:cstheme="minorHAnsi"/>
          <w:sz w:val="22"/>
          <w:szCs w:val="22"/>
        </w:rPr>
        <w:t xml:space="preserve"> </w:t>
      </w:r>
      <w:r w:rsidRPr="00DF6800">
        <w:rPr>
          <w:rFonts w:asciiTheme="minorHAnsi" w:hAnsiTheme="minorHAnsi" w:cstheme="minorHAnsi"/>
          <w:sz w:val="22"/>
          <w:szCs w:val="22"/>
        </w:rPr>
        <w:t>/</w:t>
      </w:r>
      <w:r w:rsidRPr="00DF6800" w:rsidR="00E75BB4">
        <w:rPr>
          <w:rFonts w:asciiTheme="minorHAnsi" w:hAnsiTheme="minorHAnsi" w:cstheme="minorHAnsi"/>
          <w:sz w:val="22"/>
          <w:szCs w:val="22"/>
        </w:rPr>
        <w:t xml:space="preserve"> </w:t>
      </w:r>
      <w:r w:rsidRPr="00DF6800" w:rsidR="003E3F0B">
        <w:rPr>
          <w:rFonts w:asciiTheme="minorHAnsi" w:hAnsiTheme="minorHAnsi" w:cstheme="minorHAnsi"/>
          <w:sz w:val="22"/>
          <w:szCs w:val="22"/>
        </w:rPr>
        <w:t>or supersede any part of the RFQ</w:t>
      </w:r>
      <w:r w:rsidRPr="00DF6800" w:rsidR="00E75BB4">
        <w:rPr>
          <w:rFonts w:asciiTheme="minorHAnsi" w:hAnsiTheme="minorHAnsi" w:cstheme="minorHAnsi"/>
          <w:sz w:val="22"/>
          <w:szCs w:val="22"/>
        </w:rPr>
        <w:t xml:space="preserve"> </w:t>
      </w:r>
      <w:r w:rsidRPr="00DF6800">
        <w:rPr>
          <w:rFonts w:asciiTheme="minorHAnsi" w:hAnsiTheme="minorHAnsi" w:cstheme="minorHAnsi"/>
          <w:sz w:val="22"/>
          <w:szCs w:val="22"/>
        </w:rPr>
        <w:t>to the extent indicated.</w:t>
      </w:r>
    </w:p>
    <w:p w:rsidRPr="00DF6800" w:rsidR="00AF6E34" w:rsidP="00581A93" w:rsidRDefault="00AF6E34" w14:paraId="177BE132" w14:textId="77777777">
      <w:pPr>
        <w:pStyle w:val="ListParagraph"/>
        <w:spacing w:line="276" w:lineRule="auto"/>
        <w:ind w:left="0"/>
        <w:rPr>
          <w:rFonts w:asciiTheme="minorHAnsi" w:hAnsiTheme="minorHAnsi" w:cstheme="minorHAnsi"/>
          <w:sz w:val="22"/>
          <w:szCs w:val="22"/>
        </w:rPr>
      </w:pPr>
    </w:p>
    <w:p w:rsidRPr="00DF6800" w:rsidR="00AF6E34" w:rsidP="00032E59" w:rsidRDefault="00AF6E34" w14:paraId="067B05DF" w14:textId="13242578">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This RFQ </w:t>
      </w:r>
      <w:r w:rsidRPr="00DF6800" w:rsidR="00E75BB4">
        <w:rPr>
          <w:rFonts w:asciiTheme="minorHAnsi" w:hAnsiTheme="minorHAnsi" w:cstheme="minorHAnsi"/>
          <w:sz w:val="22"/>
          <w:szCs w:val="22"/>
        </w:rPr>
        <w:t xml:space="preserve">Guidance and the RFQ Documents are </w:t>
      </w:r>
      <w:r w:rsidRPr="00DF6800">
        <w:rPr>
          <w:rFonts w:asciiTheme="minorHAnsi" w:hAnsiTheme="minorHAnsi" w:cstheme="minorHAnsi"/>
          <w:sz w:val="22"/>
          <w:szCs w:val="22"/>
        </w:rPr>
        <w:t xml:space="preserve">made available in good faith.  No warranty is given as to the accuracy or completeness of the information contained </w:t>
      </w:r>
      <w:r w:rsidRPr="00DF6800" w:rsidR="00E75BB4">
        <w:rPr>
          <w:rFonts w:asciiTheme="minorHAnsi" w:hAnsiTheme="minorHAnsi" w:cstheme="minorHAnsi"/>
          <w:sz w:val="22"/>
          <w:szCs w:val="22"/>
        </w:rPr>
        <w:t>there</w:t>
      </w:r>
      <w:r w:rsidRPr="00DF6800">
        <w:rPr>
          <w:rFonts w:asciiTheme="minorHAnsi" w:hAnsiTheme="minorHAnsi" w:cstheme="minorHAnsi"/>
          <w:sz w:val="22"/>
          <w:szCs w:val="22"/>
        </w:rPr>
        <w:t>in and any inaccuracy or incompleteness is therefore expressly disclaimed by the Council and its advisers</w:t>
      </w:r>
      <w:r w:rsidRPr="00DF6800" w:rsidR="00E75BB4">
        <w:rPr>
          <w:rFonts w:asciiTheme="minorHAnsi" w:hAnsiTheme="minorHAnsi" w:cstheme="minorHAnsi"/>
          <w:sz w:val="22"/>
          <w:szCs w:val="22"/>
        </w:rPr>
        <w:t>.</w:t>
      </w:r>
    </w:p>
    <w:p w:rsidRPr="00DF6800" w:rsidR="00AF6E34" w:rsidP="00AF6E34" w:rsidRDefault="00AF6E34" w14:paraId="389CF329" w14:textId="77777777">
      <w:pPr>
        <w:pStyle w:val="Level2"/>
        <w:numPr>
          <w:ilvl w:val="0"/>
          <w:numId w:val="0"/>
        </w:numPr>
        <w:spacing w:line="276" w:lineRule="auto"/>
        <w:ind w:left="1080"/>
        <w:rPr>
          <w:rFonts w:asciiTheme="minorHAnsi" w:hAnsiTheme="minorHAnsi" w:cstheme="minorHAnsi"/>
          <w:sz w:val="22"/>
          <w:szCs w:val="22"/>
        </w:rPr>
      </w:pPr>
    </w:p>
    <w:p w:rsidRPr="00DF6800" w:rsidR="00AF6E34" w:rsidP="00032E59" w:rsidRDefault="00AF6E34" w14:paraId="782939BE" w14:textId="4C608C5B">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Council reserves the right to clarify any elements of a </w:t>
      </w:r>
      <w:r w:rsidRPr="00DF6800" w:rsidR="004E1C19">
        <w:rPr>
          <w:rFonts w:asciiTheme="minorHAnsi" w:hAnsiTheme="minorHAnsi" w:cstheme="minorHAnsi"/>
          <w:sz w:val="22"/>
          <w:szCs w:val="22"/>
        </w:rPr>
        <w:t>B</w:t>
      </w:r>
      <w:r w:rsidRPr="00DF6800">
        <w:rPr>
          <w:rFonts w:asciiTheme="minorHAnsi" w:hAnsiTheme="minorHAnsi" w:cstheme="minorHAnsi"/>
          <w:sz w:val="22"/>
          <w:szCs w:val="22"/>
        </w:rPr>
        <w:t>idder</w:t>
      </w:r>
      <w:r w:rsidRPr="00DF6800" w:rsidR="00865B88">
        <w:rPr>
          <w:rFonts w:asciiTheme="minorHAnsi" w:hAnsiTheme="minorHAnsi" w:cstheme="minorHAnsi"/>
          <w:sz w:val="22"/>
          <w:szCs w:val="22"/>
        </w:rPr>
        <w:t>’</w:t>
      </w:r>
      <w:r w:rsidRPr="00DF6800">
        <w:rPr>
          <w:rFonts w:asciiTheme="minorHAnsi" w:hAnsiTheme="minorHAnsi" w:cstheme="minorHAnsi"/>
          <w:sz w:val="22"/>
          <w:szCs w:val="22"/>
        </w:rPr>
        <w:t xml:space="preserve">s </w:t>
      </w:r>
      <w:r w:rsidRPr="00DF6800" w:rsidR="00E75BB4">
        <w:rPr>
          <w:rFonts w:asciiTheme="minorHAnsi" w:hAnsiTheme="minorHAnsi" w:cstheme="minorHAnsi"/>
          <w:sz w:val="22"/>
          <w:szCs w:val="22"/>
        </w:rPr>
        <w:t xml:space="preserve">Quotation </w:t>
      </w:r>
      <w:r w:rsidRPr="00DF6800">
        <w:rPr>
          <w:rFonts w:asciiTheme="minorHAnsi" w:hAnsiTheme="minorHAnsi" w:cstheme="minorHAnsi"/>
          <w:sz w:val="22"/>
          <w:szCs w:val="22"/>
        </w:rPr>
        <w:t>and reserves the right to reject bids that are deemed to be anomalous</w:t>
      </w:r>
      <w:r w:rsidRPr="00DF6800" w:rsidR="001455B3">
        <w:rPr>
          <w:rFonts w:asciiTheme="minorHAnsi" w:hAnsiTheme="minorHAnsi" w:cstheme="minorHAnsi"/>
          <w:sz w:val="22"/>
          <w:szCs w:val="22"/>
        </w:rPr>
        <w:t>.</w:t>
      </w:r>
      <w:r w:rsidRPr="00DF6800">
        <w:rPr>
          <w:rFonts w:asciiTheme="minorHAnsi" w:hAnsiTheme="minorHAnsi" w:cstheme="minorHAnsi"/>
          <w:sz w:val="22"/>
          <w:szCs w:val="22"/>
        </w:rPr>
        <w:t xml:space="preserve"> </w:t>
      </w:r>
    </w:p>
    <w:p w:rsidRPr="00DF6800" w:rsidR="000F1C56" w:rsidP="000F1C56" w:rsidRDefault="000F1C56" w14:paraId="45277880" w14:textId="77777777">
      <w:pPr>
        <w:pStyle w:val="ListParagraph"/>
        <w:rPr>
          <w:rFonts w:asciiTheme="minorHAnsi" w:hAnsiTheme="minorHAnsi" w:cstheme="minorHAnsi"/>
          <w:sz w:val="22"/>
          <w:szCs w:val="22"/>
        </w:rPr>
      </w:pPr>
    </w:p>
    <w:p w:rsidRPr="00DF6800" w:rsidR="000F1C56" w:rsidP="00032E59" w:rsidRDefault="000F1C56" w14:paraId="7C9A8FDB" w14:textId="77777777">
      <w:pPr>
        <w:pStyle w:val="ListParagraph"/>
        <w:numPr>
          <w:ilvl w:val="2"/>
          <w:numId w:val="34"/>
        </w:numPr>
        <w:rPr>
          <w:rFonts w:asciiTheme="minorHAnsi" w:hAnsiTheme="minorHAnsi" w:cstheme="minorHAnsi"/>
          <w:sz w:val="22"/>
          <w:szCs w:val="22"/>
          <w:lang w:val="en-GB" w:eastAsia="en-GB"/>
        </w:rPr>
      </w:pPr>
      <w:r w:rsidRPr="00DF6800">
        <w:rPr>
          <w:rFonts w:asciiTheme="minorHAnsi" w:hAnsiTheme="minorHAnsi" w:cstheme="minorHAnsi"/>
          <w:sz w:val="22"/>
          <w:szCs w:val="22"/>
          <w:lang w:val="en-GB" w:eastAsia="en-GB"/>
        </w:rPr>
        <w:t xml:space="preserve">The Council reserves the right to cancel the RFQ at any point. The Council is not liable for any costs resulting from any cancellation of this Procurement or any other costs incurred by any bidder. </w:t>
      </w:r>
    </w:p>
    <w:p w:rsidRPr="00DF6800" w:rsidR="005A11C2" w:rsidP="000D7558" w:rsidRDefault="005A11C2" w14:paraId="609923A9" w14:textId="77777777">
      <w:pPr>
        <w:spacing w:line="276" w:lineRule="auto"/>
        <w:rPr>
          <w:rStyle w:val="Emphasis"/>
          <w:rFonts w:asciiTheme="minorHAnsi" w:hAnsiTheme="minorHAnsi" w:cstheme="minorHAnsi"/>
        </w:rPr>
      </w:pPr>
    </w:p>
    <w:p w:rsidRPr="00DF6800" w:rsidR="0006643E" w:rsidP="00032E59" w:rsidRDefault="0096410B" w14:paraId="6DF9EB20" w14:textId="24EB8DF8">
      <w:pPr>
        <w:pStyle w:val="Heading1"/>
        <w:numPr>
          <w:ilvl w:val="1"/>
          <w:numId w:val="34"/>
        </w:numPr>
        <w:tabs>
          <w:tab w:val="left" w:pos="1134"/>
        </w:tabs>
        <w:spacing w:line="276" w:lineRule="auto"/>
        <w:jc w:val="both"/>
        <w:rPr>
          <w:rStyle w:val="Emphasis"/>
          <w:rFonts w:asciiTheme="minorHAnsi" w:hAnsiTheme="minorHAnsi" w:cstheme="minorHAnsi"/>
          <w:b/>
        </w:rPr>
      </w:pPr>
      <w:bookmarkStart w:name="_Toc347304764" w:id="66"/>
      <w:bookmarkStart w:name="_Toc347309606" w:id="67"/>
      <w:bookmarkStart w:name="_Toc347309664" w:id="68"/>
      <w:bookmarkStart w:name="_Toc347309801" w:id="69"/>
      <w:bookmarkStart w:name="_Toc347310063" w:id="70"/>
      <w:bookmarkStart w:name="_Toc347310180" w:id="71"/>
      <w:bookmarkStart w:name="_Toc347310271" w:id="72"/>
      <w:bookmarkStart w:name="_Toc347310295" w:id="73"/>
      <w:bookmarkStart w:name="_Toc347310403" w:id="74"/>
      <w:bookmarkStart w:name="_Toc347310473" w:id="75"/>
      <w:bookmarkStart w:name="_Toc482013507" w:id="76"/>
      <w:r w:rsidRPr="00DF6800">
        <w:rPr>
          <w:rStyle w:val="Emphasis"/>
          <w:rFonts w:asciiTheme="minorHAnsi" w:hAnsiTheme="minorHAnsi" w:cstheme="minorHAnsi"/>
          <w:b/>
        </w:rPr>
        <w:t>Contract Requirement</w:t>
      </w:r>
      <w:r w:rsidRPr="00DF6800" w:rsidR="002477E0">
        <w:rPr>
          <w:rStyle w:val="Emphasis"/>
          <w:rFonts w:asciiTheme="minorHAnsi" w:hAnsiTheme="minorHAnsi" w:cstheme="minorHAnsi"/>
          <w:b/>
        </w:rPr>
        <w:t>s</w:t>
      </w:r>
      <w:bookmarkStart w:name="_Toc347309607" w:id="77"/>
      <w:bookmarkStart w:name="_Toc347309665" w:id="78"/>
      <w:bookmarkStart w:name="_Toc347309802" w:id="79"/>
      <w:bookmarkEnd w:id="66"/>
      <w:bookmarkEnd w:id="67"/>
      <w:bookmarkEnd w:id="68"/>
      <w:bookmarkEnd w:id="69"/>
      <w:bookmarkEnd w:id="70"/>
      <w:bookmarkEnd w:id="71"/>
      <w:bookmarkEnd w:id="72"/>
      <w:bookmarkEnd w:id="73"/>
      <w:bookmarkEnd w:id="74"/>
      <w:bookmarkEnd w:id="75"/>
      <w:bookmarkEnd w:id="76"/>
    </w:p>
    <w:p w:rsidRPr="00DF6800" w:rsidR="004A1C5B" w:rsidP="000D7558" w:rsidRDefault="004A1C5B" w14:paraId="27BE1793" w14:textId="77777777">
      <w:pPr>
        <w:spacing w:line="276" w:lineRule="auto"/>
        <w:rPr>
          <w:rFonts w:asciiTheme="minorHAnsi" w:hAnsiTheme="minorHAnsi" w:cstheme="minorHAnsi"/>
        </w:rPr>
      </w:pPr>
      <w:bookmarkStart w:name="_Toc347309608" w:id="80"/>
      <w:bookmarkStart w:name="_Toc347309666" w:id="81"/>
      <w:bookmarkStart w:name="_Toc347309803" w:id="82"/>
      <w:bookmarkEnd w:id="77"/>
      <w:bookmarkEnd w:id="78"/>
      <w:bookmarkEnd w:id="79"/>
    </w:p>
    <w:p w:rsidRPr="00DF6800" w:rsidR="004152DB" w:rsidP="00032E59" w:rsidRDefault="009A6758" w14:paraId="429B1A13" w14:textId="0B905322">
      <w:pPr>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w:t>
      </w:r>
      <w:r w:rsidRPr="00DF6800" w:rsidR="00D130C4">
        <w:rPr>
          <w:rFonts w:asciiTheme="minorHAnsi" w:hAnsiTheme="minorHAnsi" w:cstheme="minorHAnsi"/>
          <w:sz w:val="22"/>
          <w:szCs w:val="22"/>
        </w:rPr>
        <w:t xml:space="preserve">Quote Response Document </w:t>
      </w:r>
      <w:r w:rsidRPr="00DF6800" w:rsidR="005F2582">
        <w:rPr>
          <w:rFonts w:asciiTheme="minorHAnsi" w:hAnsiTheme="minorHAnsi" w:cstheme="minorHAnsi"/>
          <w:sz w:val="22"/>
          <w:szCs w:val="22"/>
        </w:rPr>
        <w:t>detail</w:t>
      </w:r>
      <w:r w:rsidRPr="00DF6800" w:rsidR="00D130C4">
        <w:rPr>
          <w:rFonts w:asciiTheme="minorHAnsi" w:hAnsiTheme="minorHAnsi" w:cstheme="minorHAnsi"/>
          <w:sz w:val="22"/>
          <w:szCs w:val="22"/>
        </w:rPr>
        <w:t>s</w:t>
      </w:r>
      <w:r w:rsidRPr="00DF6800" w:rsidR="004A1C5B">
        <w:rPr>
          <w:rFonts w:asciiTheme="minorHAnsi" w:hAnsiTheme="minorHAnsi" w:cstheme="minorHAnsi"/>
          <w:sz w:val="22"/>
          <w:szCs w:val="22"/>
        </w:rPr>
        <w:t xml:space="preserve"> the required Service Level Agreements, Key Perf</w:t>
      </w:r>
      <w:r w:rsidRPr="00DF6800" w:rsidR="00F31924">
        <w:rPr>
          <w:rFonts w:asciiTheme="minorHAnsi" w:hAnsiTheme="minorHAnsi" w:cstheme="minorHAnsi"/>
          <w:sz w:val="22"/>
          <w:szCs w:val="22"/>
        </w:rPr>
        <w:t xml:space="preserve">ormance Indicators and </w:t>
      </w:r>
      <w:r w:rsidRPr="00DF6800" w:rsidR="00E75BB4">
        <w:rPr>
          <w:rFonts w:asciiTheme="minorHAnsi" w:hAnsiTheme="minorHAnsi" w:cstheme="minorHAnsi"/>
          <w:sz w:val="22"/>
          <w:szCs w:val="22"/>
        </w:rPr>
        <w:t xml:space="preserve">the </w:t>
      </w:r>
      <w:r w:rsidRPr="00DF6800" w:rsidR="00F31924">
        <w:rPr>
          <w:rFonts w:asciiTheme="minorHAnsi" w:hAnsiTheme="minorHAnsi" w:cstheme="minorHAnsi"/>
          <w:sz w:val="22"/>
          <w:szCs w:val="22"/>
        </w:rPr>
        <w:t>C</w:t>
      </w:r>
      <w:r w:rsidRPr="00DF6800" w:rsidR="004A1C5B">
        <w:rPr>
          <w:rFonts w:asciiTheme="minorHAnsi" w:hAnsiTheme="minorHAnsi" w:cstheme="minorHAnsi"/>
          <w:sz w:val="22"/>
          <w:szCs w:val="22"/>
        </w:rPr>
        <w:t>ouncil</w:t>
      </w:r>
      <w:r w:rsidRPr="00DF6800" w:rsidR="00E75BB4">
        <w:rPr>
          <w:rFonts w:asciiTheme="minorHAnsi" w:hAnsiTheme="minorHAnsi" w:cstheme="minorHAnsi"/>
          <w:sz w:val="22"/>
          <w:szCs w:val="22"/>
        </w:rPr>
        <w:t>’s overall</w:t>
      </w:r>
      <w:r w:rsidRPr="00DF6800" w:rsidR="004A1C5B">
        <w:rPr>
          <w:rFonts w:asciiTheme="minorHAnsi" w:hAnsiTheme="minorHAnsi" w:cstheme="minorHAnsi"/>
          <w:sz w:val="22"/>
          <w:szCs w:val="22"/>
        </w:rPr>
        <w:t xml:space="preserve"> requirement</w:t>
      </w:r>
      <w:r w:rsidRPr="00DF6800" w:rsidR="00E75BB4">
        <w:rPr>
          <w:rFonts w:asciiTheme="minorHAnsi" w:hAnsiTheme="minorHAnsi" w:cstheme="minorHAnsi"/>
          <w:sz w:val="22"/>
          <w:szCs w:val="22"/>
        </w:rPr>
        <w:t>s</w:t>
      </w:r>
      <w:r w:rsidRPr="00DF6800" w:rsidR="004A1C5B">
        <w:rPr>
          <w:rFonts w:asciiTheme="minorHAnsi" w:hAnsiTheme="minorHAnsi" w:cstheme="minorHAnsi"/>
          <w:sz w:val="22"/>
          <w:szCs w:val="22"/>
        </w:rPr>
        <w:t xml:space="preserve">. The </w:t>
      </w:r>
      <w:r w:rsidRPr="00DF6800" w:rsidR="006C4CD2">
        <w:rPr>
          <w:rFonts w:asciiTheme="minorHAnsi" w:hAnsiTheme="minorHAnsi" w:cstheme="minorHAnsi"/>
          <w:sz w:val="22"/>
          <w:szCs w:val="22"/>
        </w:rPr>
        <w:t>Bidder</w:t>
      </w:r>
      <w:r w:rsidRPr="00DF6800" w:rsidR="004A1C5B">
        <w:rPr>
          <w:rFonts w:asciiTheme="minorHAnsi" w:hAnsiTheme="minorHAnsi" w:cstheme="minorHAnsi"/>
          <w:sz w:val="22"/>
          <w:szCs w:val="22"/>
        </w:rPr>
        <w:t xml:space="preserve"> shall be required to confirm their ability to meet the</w:t>
      </w:r>
      <w:r w:rsidRPr="00DF6800" w:rsidR="00D130C4">
        <w:rPr>
          <w:rFonts w:asciiTheme="minorHAnsi" w:hAnsiTheme="minorHAnsi" w:cstheme="minorHAnsi"/>
          <w:sz w:val="22"/>
          <w:szCs w:val="22"/>
        </w:rPr>
        <w:t xml:space="preserve"> Quote Response Document t</w:t>
      </w:r>
      <w:r w:rsidRPr="00DF6800" w:rsidR="004A1C5B">
        <w:rPr>
          <w:rFonts w:asciiTheme="minorHAnsi" w:hAnsiTheme="minorHAnsi" w:cstheme="minorHAnsi"/>
          <w:sz w:val="22"/>
          <w:szCs w:val="22"/>
        </w:rPr>
        <w:t>hrough completion of the</w:t>
      </w:r>
      <w:r w:rsidRPr="00DF6800" w:rsidR="00C612C0">
        <w:rPr>
          <w:rFonts w:asciiTheme="minorHAnsi" w:hAnsiTheme="minorHAnsi" w:cstheme="minorHAnsi"/>
          <w:sz w:val="22"/>
          <w:szCs w:val="22"/>
        </w:rPr>
        <w:t xml:space="preserve"> relevant </w:t>
      </w:r>
      <w:r w:rsidRPr="00DF6800" w:rsidR="00E75BB4">
        <w:rPr>
          <w:rFonts w:asciiTheme="minorHAnsi" w:hAnsiTheme="minorHAnsi" w:cstheme="minorHAnsi"/>
          <w:sz w:val="22"/>
          <w:szCs w:val="22"/>
        </w:rPr>
        <w:t>RFQ D</w:t>
      </w:r>
      <w:r w:rsidRPr="00DF6800" w:rsidR="00C612C0">
        <w:rPr>
          <w:rFonts w:asciiTheme="minorHAnsi" w:hAnsiTheme="minorHAnsi" w:cstheme="minorHAnsi"/>
          <w:sz w:val="22"/>
          <w:szCs w:val="22"/>
        </w:rPr>
        <w:t xml:space="preserve">ocumentation included with this </w:t>
      </w:r>
      <w:r w:rsidRPr="00DF6800" w:rsidR="00E75BB4">
        <w:rPr>
          <w:rFonts w:asciiTheme="minorHAnsi" w:hAnsiTheme="minorHAnsi" w:cstheme="minorHAnsi"/>
          <w:sz w:val="22"/>
          <w:szCs w:val="22"/>
        </w:rPr>
        <w:t>RFQ Guidance o</w:t>
      </w:r>
      <w:r w:rsidRPr="00DF6800" w:rsidR="004A1C5B">
        <w:rPr>
          <w:rFonts w:asciiTheme="minorHAnsi" w:hAnsiTheme="minorHAnsi" w:cstheme="minorHAnsi"/>
          <w:sz w:val="22"/>
          <w:szCs w:val="22"/>
        </w:rPr>
        <w:t xml:space="preserve">n </w:t>
      </w:r>
      <w:proofErr w:type="spellStart"/>
      <w:r w:rsidR="003B3D6E">
        <w:rPr>
          <w:rFonts w:asciiTheme="minorHAnsi" w:hAnsiTheme="minorHAnsi" w:cstheme="minorHAnsi"/>
          <w:sz w:val="22"/>
          <w:szCs w:val="22"/>
        </w:rPr>
        <w:t>ProActis</w:t>
      </w:r>
      <w:proofErr w:type="spellEnd"/>
      <w:r w:rsidRPr="00DF6800" w:rsidR="004A1C5B">
        <w:rPr>
          <w:rFonts w:asciiTheme="minorHAnsi" w:hAnsiTheme="minorHAnsi" w:cstheme="minorHAnsi"/>
          <w:sz w:val="22"/>
          <w:szCs w:val="22"/>
        </w:rPr>
        <w:t>.</w:t>
      </w:r>
    </w:p>
    <w:p w:rsidRPr="00DF6800" w:rsidR="004A1C5B" w:rsidP="000D7558" w:rsidRDefault="004A1C5B" w14:paraId="5344232B" w14:textId="41DBB640">
      <w:pPr>
        <w:spacing w:line="276" w:lineRule="auto"/>
        <w:ind w:left="1080"/>
        <w:rPr>
          <w:rFonts w:asciiTheme="minorHAnsi" w:hAnsiTheme="minorHAnsi" w:cstheme="minorHAnsi"/>
          <w:sz w:val="22"/>
          <w:szCs w:val="22"/>
        </w:rPr>
      </w:pPr>
    </w:p>
    <w:p w:rsidRPr="00DF6800" w:rsidR="004A1C5B" w:rsidP="00032E59" w:rsidRDefault="00113997" w14:paraId="78060168" w14:textId="7A74AC92">
      <w:pPr>
        <w:pStyle w:val="Level2"/>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Bidders’ </w:t>
      </w:r>
      <w:r w:rsidRPr="00DF6800" w:rsidR="00E75BB4">
        <w:rPr>
          <w:rFonts w:asciiTheme="minorHAnsi" w:hAnsiTheme="minorHAnsi" w:cstheme="minorHAnsi"/>
          <w:sz w:val="22"/>
          <w:szCs w:val="22"/>
        </w:rPr>
        <w:t xml:space="preserve">Quotations must </w:t>
      </w:r>
      <w:r w:rsidRPr="00DF6800">
        <w:rPr>
          <w:rFonts w:asciiTheme="minorHAnsi" w:hAnsiTheme="minorHAnsi" w:cstheme="minorHAnsi"/>
          <w:sz w:val="22"/>
          <w:szCs w:val="22"/>
        </w:rPr>
        <w:t xml:space="preserve">be in accordance with the Council’s </w:t>
      </w:r>
      <w:r w:rsidRPr="00DF6800" w:rsidR="00E75BB4">
        <w:rPr>
          <w:rFonts w:asciiTheme="minorHAnsi" w:hAnsiTheme="minorHAnsi" w:cstheme="minorHAnsi"/>
          <w:sz w:val="22"/>
          <w:szCs w:val="22"/>
        </w:rPr>
        <w:t xml:space="preserve">Contract Terms and </w:t>
      </w:r>
      <w:r w:rsidRPr="00DF6800">
        <w:rPr>
          <w:rFonts w:asciiTheme="minorHAnsi" w:hAnsiTheme="minorHAnsi" w:cstheme="minorHAnsi"/>
          <w:sz w:val="22"/>
          <w:szCs w:val="22"/>
        </w:rPr>
        <w:t xml:space="preserve">Conditions, including compliance with </w:t>
      </w:r>
      <w:r w:rsidRPr="00DF6800" w:rsidR="00E75BB4">
        <w:rPr>
          <w:rFonts w:asciiTheme="minorHAnsi" w:hAnsiTheme="minorHAnsi" w:cstheme="minorHAnsi"/>
          <w:sz w:val="22"/>
          <w:szCs w:val="22"/>
        </w:rPr>
        <w:t xml:space="preserve">the Council’s </w:t>
      </w:r>
      <w:r w:rsidRPr="00DF6800">
        <w:rPr>
          <w:rFonts w:asciiTheme="minorHAnsi" w:hAnsiTheme="minorHAnsi" w:cstheme="minorHAnsi"/>
          <w:sz w:val="22"/>
          <w:szCs w:val="22"/>
        </w:rPr>
        <w:t>policies</w:t>
      </w:r>
      <w:r w:rsidRPr="00DF6800" w:rsidR="00E75BB4">
        <w:rPr>
          <w:rFonts w:asciiTheme="minorHAnsi" w:hAnsiTheme="minorHAnsi" w:cstheme="minorHAnsi"/>
          <w:sz w:val="22"/>
          <w:szCs w:val="22"/>
        </w:rPr>
        <w:t xml:space="preserve">.  Bidders must indicate their </w:t>
      </w:r>
      <w:r w:rsidRPr="00DF6800">
        <w:rPr>
          <w:rFonts w:asciiTheme="minorHAnsi" w:hAnsiTheme="minorHAnsi" w:cstheme="minorHAnsi"/>
          <w:sz w:val="22"/>
          <w:szCs w:val="22"/>
        </w:rPr>
        <w:t xml:space="preserve">acceptance </w:t>
      </w:r>
      <w:r w:rsidRPr="00DF6800" w:rsidR="00E75BB4">
        <w:rPr>
          <w:rFonts w:asciiTheme="minorHAnsi" w:hAnsiTheme="minorHAnsi" w:cstheme="minorHAnsi"/>
          <w:sz w:val="22"/>
          <w:szCs w:val="22"/>
        </w:rPr>
        <w:t xml:space="preserve">of </w:t>
      </w:r>
      <w:r w:rsidRPr="00DF6800">
        <w:rPr>
          <w:rFonts w:asciiTheme="minorHAnsi" w:hAnsiTheme="minorHAnsi" w:cstheme="minorHAnsi"/>
          <w:sz w:val="22"/>
          <w:szCs w:val="22"/>
        </w:rPr>
        <w:t>the</w:t>
      </w:r>
      <w:r w:rsidRPr="00DF6800" w:rsidR="00E75BB4">
        <w:rPr>
          <w:rFonts w:asciiTheme="minorHAnsi" w:hAnsiTheme="minorHAnsi" w:cstheme="minorHAnsi"/>
          <w:sz w:val="22"/>
          <w:szCs w:val="22"/>
        </w:rPr>
        <w:t xml:space="preserve"> Contract T</w:t>
      </w:r>
      <w:r w:rsidRPr="00DF6800">
        <w:rPr>
          <w:rFonts w:asciiTheme="minorHAnsi" w:hAnsiTheme="minorHAnsi" w:cstheme="minorHAnsi"/>
          <w:sz w:val="22"/>
          <w:szCs w:val="22"/>
        </w:rPr>
        <w:t xml:space="preserve">erms </w:t>
      </w:r>
      <w:r w:rsidRPr="00DF6800" w:rsidR="00E75BB4">
        <w:rPr>
          <w:rFonts w:asciiTheme="minorHAnsi" w:hAnsiTheme="minorHAnsi" w:cstheme="minorHAnsi"/>
          <w:sz w:val="22"/>
          <w:szCs w:val="22"/>
        </w:rPr>
        <w:t xml:space="preserve">and Conditions </w:t>
      </w:r>
      <w:r w:rsidRPr="00DF6800">
        <w:rPr>
          <w:rFonts w:asciiTheme="minorHAnsi" w:hAnsiTheme="minorHAnsi" w:cstheme="minorHAnsi"/>
          <w:sz w:val="22"/>
          <w:szCs w:val="22"/>
        </w:rPr>
        <w:t xml:space="preserve">by signing </w:t>
      </w:r>
      <w:r w:rsidRPr="00DF6800" w:rsidR="00E75BB4">
        <w:rPr>
          <w:rFonts w:asciiTheme="minorHAnsi" w:hAnsiTheme="minorHAnsi" w:cstheme="minorHAnsi"/>
          <w:sz w:val="22"/>
          <w:szCs w:val="22"/>
        </w:rPr>
        <w:t xml:space="preserve">and returning </w:t>
      </w:r>
      <w:r w:rsidRPr="00DF6800">
        <w:rPr>
          <w:rFonts w:asciiTheme="minorHAnsi" w:hAnsiTheme="minorHAnsi" w:cstheme="minorHAnsi"/>
          <w:sz w:val="22"/>
          <w:szCs w:val="22"/>
        </w:rPr>
        <w:t>the Bidder Warranties document</w:t>
      </w:r>
      <w:r w:rsidRPr="00DF6800" w:rsidR="00E75BB4">
        <w:rPr>
          <w:rFonts w:asciiTheme="minorHAnsi" w:hAnsiTheme="minorHAnsi" w:cstheme="minorHAnsi"/>
          <w:sz w:val="22"/>
          <w:szCs w:val="22"/>
        </w:rPr>
        <w:t xml:space="preserve"> as part of the Quotation</w:t>
      </w:r>
      <w:r w:rsidRPr="00DF6800">
        <w:rPr>
          <w:rFonts w:asciiTheme="minorHAnsi" w:hAnsiTheme="minorHAnsi" w:cstheme="minorHAnsi"/>
          <w:sz w:val="22"/>
          <w:szCs w:val="22"/>
        </w:rPr>
        <w:t>.</w:t>
      </w:r>
      <w:r w:rsidRPr="00DF6800" w:rsidR="00E75BB4">
        <w:rPr>
          <w:rFonts w:asciiTheme="minorHAnsi" w:hAnsiTheme="minorHAnsi" w:cstheme="minorHAnsi"/>
          <w:sz w:val="22"/>
          <w:szCs w:val="22"/>
        </w:rPr>
        <w:t xml:space="preserve">  The Council reserves the right to reject any Quotation that does not include a signed Bidders Warranty.</w:t>
      </w:r>
      <w:r w:rsidRPr="00DF6800">
        <w:rPr>
          <w:rFonts w:asciiTheme="minorHAnsi" w:hAnsiTheme="minorHAnsi" w:cstheme="minorHAnsi"/>
          <w:sz w:val="22"/>
          <w:szCs w:val="22"/>
        </w:rPr>
        <w:t xml:space="preserve"> </w:t>
      </w:r>
    </w:p>
    <w:p w:rsidRPr="00DF6800" w:rsidR="00581A93" w:rsidP="007E3F4E" w:rsidRDefault="00581A93" w14:paraId="1E8DCF0E" w14:textId="77777777">
      <w:pPr>
        <w:pStyle w:val="Level2"/>
        <w:numPr>
          <w:ilvl w:val="0"/>
          <w:numId w:val="0"/>
        </w:numPr>
        <w:spacing w:line="276" w:lineRule="auto"/>
        <w:rPr>
          <w:rFonts w:asciiTheme="minorHAnsi" w:hAnsiTheme="minorHAnsi" w:cstheme="minorHAnsi"/>
          <w:sz w:val="22"/>
          <w:szCs w:val="22"/>
        </w:rPr>
      </w:pPr>
    </w:p>
    <w:p w:rsidRPr="00DF6800" w:rsidR="004A1C5B" w:rsidP="00032E59" w:rsidRDefault="004A1C5B" w14:paraId="414D1511" w14:textId="77777777">
      <w:pPr>
        <w:numPr>
          <w:ilvl w:val="2"/>
          <w:numId w:val="3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w:t>
      </w:r>
      <w:r w:rsidRPr="00DF6800" w:rsidR="006C4CD2">
        <w:rPr>
          <w:rFonts w:asciiTheme="minorHAnsi" w:hAnsiTheme="minorHAnsi" w:cstheme="minorHAnsi"/>
          <w:sz w:val="22"/>
          <w:szCs w:val="22"/>
        </w:rPr>
        <w:t>Bidder</w:t>
      </w:r>
      <w:r w:rsidRPr="00DF6800">
        <w:rPr>
          <w:rFonts w:asciiTheme="minorHAnsi" w:hAnsiTheme="minorHAnsi" w:cstheme="minorHAnsi"/>
          <w:sz w:val="22"/>
          <w:szCs w:val="22"/>
        </w:rPr>
        <w:t xml:space="preserve">’s terms of business will not be accepted in lieu of or in addition to the Contract </w:t>
      </w:r>
      <w:r w:rsidRPr="00DF6800" w:rsidR="00E75BB4">
        <w:rPr>
          <w:rFonts w:asciiTheme="minorHAnsi" w:hAnsiTheme="minorHAnsi" w:cstheme="minorHAnsi"/>
          <w:sz w:val="22"/>
          <w:szCs w:val="22"/>
        </w:rPr>
        <w:t xml:space="preserve">Terms and </w:t>
      </w:r>
      <w:r w:rsidRPr="00DF6800">
        <w:rPr>
          <w:rFonts w:asciiTheme="minorHAnsi" w:hAnsiTheme="minorHAnsi" w:cstheme="minorHAnsi"/>
          <w:sz w:val="22"/>
          <w:szCs w:val="22"/>
        </w:rPr>
        <w:t xml:space="preserve">Conditions </w:t>
      </w:r>
      <w:r w:rsidRPr="00DF6800" w:rsidR="00E75BB4">
        <w:rPr>
          <w:rFonts w:asciiTheme="minorHAnsi" w:hAnsiTheme="minorHAnsi" w:cstheme="minorHAnsi"/>
          <w:sz w:val="22"/>
          <w:szCs w:val="22"/>
        </w:rPr>
        <w:t xml:space="preserve">published with </w:t>
      </w:r>
      <w:r w:rsidRPr="00DF6800">
        <w:rPr>
          <w:rFonts w:asciiTheme="minorHAnsi" w:hAnsiTheme="minorHAnsi" w:cstheme="minorHAnsi"/>
          <w:sz w:val="22"/>
          <w:szCs w:val="22"/>
        </w:rPr>
        <w:t>th</w:t>
      </w:r>
      <w:r w:rsidRPr="00DF6800" w:rsidR="00E75BB4">
        <w:rPr>
          <w:rFonts w:asciiTheme="minorHAnsi" w:hAnsiTheme="minorHAnsi" w:cstheme="minorHAnsi"/>
          <w:sz w:val="22"/>
          <w:szCs w:val="22"/>
        </w:rPr>
        <w:t>e</w:t>
      </w:r>
      <w:r w:rsidRPr="00DF6800">
        <w:rPr>
          <w:rFonts w:asciiTheme="minorHAnsi" w:hAnsiTheme="minorHAnsi" w:cstheme="minorHAnsi"/>
          <w:sz w:val="22"/>
          <w:szCs w:val="22"/>
        </w:rPr>
        <w:t xml:space="preserve"> </w:t>
      </w:r>
      <w:r w:rsidRPr="00DF6800" w:rsidR="003E3F0B">
        <w:rPr>
          <w:rFonts w:asciiTheme="minorHAnsi" w:hAnsiTheme="minorHAnsi" w:cstheme="minorHAnsi"/>
          <w:sz w:val="22"/>
          <w:szCs w:val="22"/>
        </w:rPr>
        <w:t>RFQ</w:t>
      </w:r>
      <w:r w:rsidRPr="00DF6800" w:rsidR="00FA6218">
        <w:rPr>
          <w:rFonts w:asciiTheme="minorHAnsi" w:hAnsiTheme="minorHAnsi" w:cstheme="minorHAnsi"/>
          <w:sz w:val="22"/>
          <w:szCs w:val="22"/>
        </w:rPr>
        <w:t>.</w:t>
      </w:r>
    </w:p>
    <w:p w:rsidRPr="00DF6800" w:rsidR="00BE109A" w:rsidP="00BE109A" w:rsidRDefault="00BE109A" w14:paraId="757B177E" w14:textId="77777777">
      <w:pPr>
        <w:pStyle w:val="ListParagraph"/>
        <w:rPr>
          <w:rFonts w:asciiTheme="minorHAnsi" w:hAnsiTheme="minorHAnsi" w:cstheme="minorHAnsi"/>
          <w:sz w:val="22"/>
          <w:szCs w:val="22"/>
        </w:rPr>
      </w:pPr>
    </w:p>
    <w:p w:rsidR="00633978" w:rsidP="00633978" w:rsidRDefault="00633978" w14:paraId="48287333" w14:textId="2C471B7E">
      <w:pPr>
        <w:pStyle w:val="ListParagraph"/>
        <w:numPr>
          <w:ilvl w:val="2"/>
          <w:numId w:val="34"/>
        </w:numPr>
        <w:rPr>
          <w:rFonts w:asciiTheme="minorHAnsi" w:hAnsiTheme="minorHAnsi" w:cstheme="minorHAnsi"/>
          <w:sz w:val="22"/>
          <w:szCs w:val="22"/>
        </w:rPr>
      </w:pPr>
      <w:r w:rsidRPr="007C0293">
        <w:rPr>
          <w:rFonts w:asciiTheme="minorHAnsi" w:hAnsiTheme="minorHAnsi" w:cstheme="minorHAnsi"/>
          <w:sz w:val="22"/>
          <w:szCs w:val="22"/>
        </w:rPr>
        <w:t>As a public body the Council is subject to the General Data Protection Act 2018, which places responsibilities and obligations on the Council and a potential Provider/Supplier where the Council and the potential Provider/Supplier will engage in data sharing and data processing activities in the performance of a Contract following a procurement exercise and award. The Council may require the successful bidder to enter into an additional Agreement for Data Sharing and obtain guarantees or undertakings to regulate the framework under which the processing activities and data sharing shall be dealt with between the Council and the potential Provider/Supplier to ensure compliance with the obligations of both parties.</w:t>
      </w:r>
    </w:p>
    <w:p w:rsidRPr="00633978" w:rsidR="00633978" w:rsidP="00633978" w:rsidRDefault="00633978" w14:paraId="5EC6BF4D" w14:textId="77777777">
      <w:pPr>
        <w:pStyle w:val="ListParagraph"/>
        <w:rPr>
          <w:rFonts w:asciiTheme="minorHAnsi" w:hAnsiTheme="minorHAnsi" w:cstheme="minorHAnsi"/>
          <w:sz w:val="22"/>
          <w:szCs w:val="22"/>
        </w:rPr>
      </w:pPr>
    </w:p>
    <w:p w:rsidRPr="00633978" w:rsidR="00633978" w:rsidP="00633978" w:rsidRDefault="00633978" w14:paraId="1D5BAB7C" w14:textId="1E725DBD">
      <w:pPr>
        <w:pStyle w:val="ListParagraph"/>
        <w:numPr>
          <w:ilvl w:val="2"/>
          <w:numId w:val="34"/>
        </w:numPr>
        <w:rPr>
          <w:rFonts w:asciiTheme="minorHAnsi" w:hAnsiTheme="minorHAnsi" w:cstheme="minorHAnsi"/>
          <w:sz w:val="22"/>
          <w:szCs w:val="22"/>
          <w:lang w:val="en-GB"/>
        </w:rPr>
      </w:pPr>
      <w:r w:rsidRPr="00633978">
        <w:rPr>
          <w:rFonts w:asciiTheme="minorHAnsi" w:hAnsiTheme="minorHAnsi" w:cstheme="minorHAnsi"/>
          <w:sz w:val="22"/>
          <w:szCs w:val="22"/>
        </w:rPr>
        <w:t>The Agreement will, amongst other obligations, require the successful bidder to act only on the written instructions of the Council</w:t>
      </w:r>
    </w:p>
    <w:p w:rsidRPr="00A121FF" w:rsidR="00633978" w:rsidP="00633978" w:rsidRDefault="00633978" w14:paraId="60CE8558" w14:textId="77777777">
      <w:pPr>
        <w:pStyle w:val="ListParagraph"/>
        <w:numPr>
          <w:ilvl w:val="0"/>
          <w:numId w:val="36"/>
        </w:numPr>
        <w:spacing w:line="276" w:lineRule="auto"/>
        <w:rPr>
          <w:rFonts w:asciiTheme="minorHAnsi" w:hAnsiTheme="minorHAnsi" w:cstheme="minorHAnsi"/>
          <w:sz w:val="22"/>
          <w:szCs w:val="22"/>
        </w:rPr>
      </w:pPr>
      <w:r w:rsidRPr="00A121FF">
        <w:rPr>
          <w:rFonts w:asciiTheme="minorHAnsi" w:hAnsiTheme="minorHAnsi" w:cstheme="minorHAnsi"/>
          <w:sz w:val="22"/>
          <w:szCs w:val="22"/>
        </w:rPr>
        <w:t>Determine the nature of processing activities</w:t>
      </w:r>
    </w:p>
    <w:p w:rsidRPr="00A121FF" w:rsidR="00633978" w:rsidP="00633978" w:rsidRDefault="00633978" w14:paraId="6DDE5DE1" w14:textId="77777777">
      <w:pPr>
        <w:pStyle w:val="ListParagraph"/>
        <w:numPr>
          <w:ilvl w:val="0"/>
          <w:numId w:val="36"/>
        </w:numPr>
        <w:spacing w:line="276" w:lineRule="auto"/>
        <w:rPr>
          <w:rFonts w:asciiTheme="minorHAnsi" w:hAnsiTheme="minorHAnsi" w:cstheme="minorHAnsi"/>
          <w:sz w:val="22"/>
          <w:szCs w:val="22"/>
        </w:rPr>
      </w:pPr>
      <w:r w:rsidRPr="00A121FF">
        <w:rPr>
          <w:rFonts w:asciiTheme="minorHAnsi" w:hAnsiTheme="minorHAnsi" w:cstheme="minorHAnsi"/>
          <w:sz w:val="22"/>
          <w:szCs w:val="22"/>
        </w:rPr>
        <w:t>To ensure that people processing the data are subject to a duty of confidence</w:t>
      </w:r>
    </w:p>
    <w:p w:rsidRPr="00A121FF" w:rsidR="00633978" w:rsidP="00633978" w:rsidRDefault="00633978" w14:paraId="06C46393" w14:textId="77777777">
      <w:pPr>
        <w:pStyle w:val="ListParagraph"/>
        <w:numPr>
          <w:ilvl w:val="0"/>
          <w:numId w:val="36"/>
        </w:numPr>
        <w:spacing w:line="276" w:lineRule="auto"/>
        <w:rPr>
          <w:rFonts w:asciiTheme="minorHAnsi" w:hAnsiTheme="minorHAnsi" w:cstheme="minorHAnsi"/>
          <w:sz w:val="22"/>
          <w:szCs w:val="22"/>
        </w:rPr>
      </w:pPr>
      <w:r w:rsidRPr="00A121FF">
        <w:rPr>
          <w:rFonts w:asciiTheme="minorHAnsi" w:hAnsiTheme="minorHAnsi" w:cstheme="minorHAnsi"/>
          <w:sz w:val="22"/>
          <w:szCs w:val="22"/>
        </w:rPr>
        <w:t>Submit to audits and inspections</w:t>
      </w:r>
    </w:p>
    <w:p w:rsidRPr="00A121FF" w:rsidR="00633978" w:rsidP="00633978" w:rsidRDefault="00633978" w14:paraId="372CA1FF" w14:textId="77777777">
      <w:pPr>
        <w:pStyle w:val="ListParagraph"/>
        <w:numPr>
          <w:ilvl w:val="0"/>
          <w:numId w:val="36"/>
        </w:numPr>
        <w:spacing w:line="276" w:lineRule="auto"/>
        <w:rPr>
          <w:rFonts w:asciiTheme="minorHAnsi" w:hAnsiTheme="minorHAnsi" w:cstheme="minorHAnsi"/>
          <w:sz w:val="22"/>
          <w:szCs w:val="22"/>
        </w:rPr>
      </w:pPr>
      <w:r w:rsidRPr="00A121FF">
        <w:rPr>
          <w:rFonts w:asciiTheme="minorHAnsi" w:hAnsiTheme="minorHAnsi" w:cstheme="minorHAnsi"/>
          <w:sz w:val="22"/>
          <w:szCs w:val="22"/>
        </w:rPr>
        <w:t>Assist the Council in meeting data protection obligations</w:t>
      </w:r>
    </w:p>
    <w:p w:rsidRPr="00A121FF" w:rsidR="00633978" w:rsidP="00633978" w:rsidRDefault="00633978" w14:paraId="464F71D4" w14:textId="1FB5EBF6">
      <w:pPr>
        <w:pStyle w:val="ListParagraph"/>
        <w:numPr>
          <w:ilvl w:val="0"/>
          <w:numId w:val="36"/>
        </w:numPr>
        <w:spacing w:line="276" w:lineRule="auto"/>
        <w:rPr>
          <w:rFonts w:asciiTheme="minorHAnsi" w:hAnsiTheme="minorHAnsi" w:cstheme="minorHAnsi"/>
          <w:sz w:val="22"/>
          <w:szCs w:val="22"/>
        </w:rPr>
      </w:pPr>
      <w:r w:rsidRPr="00A121FF">
        <w:rPr>
          <w:rFonts w:asciiTheme="minorHAnsi" w:hAnsiTheme="minorHAnsi" w:cstheme="minorHAnsi"/>
          <w:sz w:val="22"/>
          <w:szCs w:val="22"/>
        </w:rPr>
        <w:t>Not to sub-process personal data without the written consent of the Council</w:t>
      </w:r>
      <w:r>
        <w:rPr>
          <w:rFonts w:asciiTheme="minorHAnsi" w:hAnsiTheme="minorHAnsi" w:cstheme="minorHAnsi"/>
          <w:sz w:val="22"/>
          <w:szCs w:val="22"/>
        </w:rPr>
        <w:br/>
      </w:r>
    </w:p>
    <w:p w:rsidRPr="007C0293" w:rsidR="00633978" w:rsidP="00633978" w:rsidRDefault="00633978" w14:paraId="3EF67735" w14:textId="74052932">
      <w:pPr>
        <w:pStyle w:val="ListParagraph"/>
        <w:numPr>
          <w:ilvl w:val="2"/>
          <w:numId w:val="34"/>
        </w:numPr>
        <w:rPr>
          <w:rFonts w:asciiTheme="minorHAnsi" w:hAnsiTheme="minorHAnsi" w:cstheme="minorHAnsi"/>
          <w:sz w:val="22"/>
          <w:szCs w:val="22"/>
        </w:rPr>
      </w:pPr>
      <w:r w:rsidRPr="007C0293">
        <w:rPr>
          <w:rFonts w:asciiTheme="minorHAnsi" w:hAnsiTheme="minorHAnsi" w:cstheme="minorHAnsi"/>
          <w:sz w:val="22"/>
          <w:szCs w:val="22"/>
        </w:rPr>
        <w:t>The successful bidder will therefore be required to provide details of the technical facilities and measures (including systems and processes) it has in place, or will have in place by contract award, to ensure compliance with the above Act.</w:t>
      </w:r>
    </w:p>
    <w:bookmarkEnd w:id="80"/>
    <w:bookmarkEnd w:id="81"/>
    <w:bookmarkEnd w:id="82"/>
    <w:p w:rsidR="005E05E9" w:rsidP="000D7558" w:rsidRDefault="005E05E9" w14:paraId="452E03DE" w14:textId="33E175A7">
      <w:pPr>
        <w:spacing w:line="276" w:lineRule="auto"/>
        <w:rPr>
          <w:rFonts w:asciiTheme="minorHAnsi" w:hAnsiTheme="minorHAnsi" w:cstheme="minorHAnsi"/>
          <w:lang w:eastAsia="en-GB"/>
        </w:rPr>
      </w:pPr>
    </w:p>
    <w:p w:rsidRPr="00DF6800" w:rsidR="005D0F7E" w:rsidP="00032E59" w:rsidRDefault="002477E0" w14:paraId="11573B8F" w14:textId="14B17979">
      <w:pPr>
        <w:pStyle w:val="Heading1"/>
        <w:numPr>
          <w:ilvl w:val="1"/>
          <w:numId w:val="34"/>
        </w:numPr>
        <w:tabs>
          <w:tab w:val="left" w:pos="1134"/>
        </w:tabs>
        <w:spacing w:line="276" w:lineRule="auto"/>
        <w:jc w:val="both"/>
        <w:rPr>
          <w:rStyle w:val="Emphasis"/>
          <w:rFonts w:asciiTheme="minorHAnsi" w:hAnsiTheme="minorHAnsi" w:cstheme="minorHAnsi"/>
          <w:b/>
        </w:rPr>
      </w:pPr>
      <w:bookmarkStart w:name="_Toc347304765" w:id="83"/>
      <w:bookmarkStart w:name="_Toc347309611" w:id="84"/>
      <w:bookmarkStart w:name="_Toc347309669" w:id="85"/>
      <w:bookmarkStart w:name="_Toc347309806" w:id="86"/>
      <w:bookmarkStart w:name="_Toc347310068" w:id="87"/>
      <w:bookmarkStart w:name="_Toc347310185" w:id="88"/>
      <w:bookmarkStart w:name="_Toc347310276" w:id="89"/>
      <w:bookmarkStart w:name="_Toc347310300" w:id="90"/>
      <w:bookmarkStart w:name="_Toc347310404" w:id="91"/>
      <w:bookmarkStart w:name="_Toc347310474" w:id="92"/>
      <w:bookmarkStart w:name="_Toc482013508" w:id="93"/>
      <w:r w:rsidRPr="00DF6800">
        <w:rPr>
          <w:rStyle w:val="Emphasis"/>
          <w:rFonts w:asciiTheme="minorHAnsi" w:hAnsiTheme="minorHAnsi" w:cstheme="minorHAnsi"/>
          <w:b/>
        </w:rPr>
        <w:t>Commercial Requirements</w:t>
      </w:r>
      <w:bookmarkEnd w:id="83"/>
      <w:bookmarkEnd w:id="84"/>
      <w:bookmarkEnd w:id="85"/>
      <w:bookmarkEnd w:id="86"/>
      <w:bookmarkEnd w:id="87"/>
      <w:bookmarkEnd w:id="88"/>
      <w:bookmarkEnd w:id="89"/>
      <w:bookmarkEnd w:id="90"/>
      <w:bookmarkEnd w:id="91"/>
      <w:bookmarkEnd w:id="92"/>
      <w:bookmarkEnd w:id="93"/>
    </w:p>
    <w:p w:rsidRPr="00DF6800" w:rsidR="008F440F" w:rsidP="001455B3" w:rsidRDefault="008F440F" w14:paraId="104E9DF8" w14:textId="29B07D06">
      <w:pPr>
        <w:spacing w:line="276" w:lineRule="auto"/>
        <w:rPr>
          <w:rFonts w:asciiTheme="minorHAnsi" w:hAnsiTheme="minorHAnsi" w:cstheme="minorHAnsi"/>
          <w:sz w:val="22"/>
          <w:szCs w:val="22"/>
        </w:rPr>
      </w:pPr>
    </w:p>
    <w:p w:rsidRPr="00DF6800" w:rsidR="002303D9" w:rsidP="00032E59" w:rsidRDefault="006E3D2A" w14:paraId="5BE45567" w14:textId="4A2B8E5E">
      <w:pPr>
        <w:pStyle w:val="ListParagraph"/>
        <w:numPr>
          <w:ilvl w:val="2"/>
          <w:numId w:val="34"/>
        </w:numPr>
        <w:spacing w:line="276" w:lineRule="auto"/>
        <w:rPr>
          <w:rFonts w:asciiTheme="minorHAnsi" w:hAnsiTheme="minorHAnsi" w:cstheme="minorHAnsi"/>
          <w:sz w:val="22"/>
          <w:szCs w:val="22"/>
        </w:rPr>
      </w:pPr>
      <w:r w:rsidRPr="00AB4417">
        <w:rPr>
          <w:rFonts w:cs="Arial" w:asciiTheme="minorHAnsi" w:hAnsiTheme="minorHAnsi"/>
          <w:sz w:val="22"/>
          <w:szCs w:val="22"/>
        </w:rPr>
        <w:t xml:space="preserve">Bidders must complete the </w:t>
      </w:r>
      <w:r w:rsidRPr="00AB4417">
        <w:rPr>
          <w:rFonts w:cs="Arial" w:asciiTheme="minorHAnsi" w:hAnsiTheme="minorHAnsi"/>
          <w:sz w:val="22"/>
          <w:szCs w:val="22"/>
          <w:lang w:val="en-GB"/>
        </w:rPr>
        <w:t>Pricing Schedule</w:t>
      </w:r>
      <w:r w:rsidRPr="00AB4417">
        <w:rPr>
          <w:rFonts w:cs="Arial" w:asciiTheme="minorHAnsi" w:hAnsiTheme="minorHAnsi"/>
          <w:sz w:val="22"/>
          <w:szCs w:val="22"/>
        </w:rPr>
        <w:t xml:space="preserve"> within this RFQ document setting out ALL its costs of providing </w:t>
      </w:r>
      <w:r w:rsidRPr="00D702E9">
        <w:rPr>
          <w:rFonts w:cs="Arial" w:asciiTheme="minorHAnsi" w:hAnsiTheme="minorHAnsi"/>
          <w:sz w:val="22"/>
          <w:szCs w:val="22"/>
        </w:rPr>
        <w:t xml:space="preserve">the Services over </w:t>
      </w:r>
      <w:r w:rsidRPr="00AB4417">
        <w:rPr>
          <w:rFonts w:cs="Arial" w:asciiTheme="minorHAnsi" w:hAnsiTheme="minorHAnsi"/>
          <w:sz w:val="22"/>
          <w:szCs w:val="22"/>
        </w:rPr>
        <w:t>the full lifetime of the contract, including all of the obligations under the Contract</w:t>
      </w:r>
      <w:r>
        <w:rPr>
          <w:rFonts w:cs="Arial" w:asciiTheme="minorHAnsi" w:hAnsiTheme="minorHAnsi"/>
          <w:sz w:val="22"/>
          <w:szCs w:val="22"/>
          <w:lang w:val="en-GB"/>
        </w:rPr>
        <w:t>.</w:t>
      </w:r>
    </w:p>
    <w:p w:rsidRPr="00DF6800" w:rsidR="004A1C5B" w:rsidP="001455B3" w:rsidRDefault="004A1C5B" w14:paraId="6A502E0B" w14:textId="77777777">
      <w:pPr>
        <w:spacing w:line="276" w:lineRule="auto"/>
        <w:rPr>
          <w:rFonts w:asciiTheme="minorHAnsi" w:hAnsiTheme="minorHAnsi" w:cstheme="minorHAnsi"/>
          <w:sz w:val="22"/>
          <w:szCs w:val="22"/>
        </w:rPr>
      </w:pPr>
    </w:p>
    <w:p w:rsidRPr="00DF6800" w:rsidR="004A1C5B" w:rsidP="00032E59" w:rsidRDefault="005D0F7E" w14:paraId="21035442" w14:textId="6D877D07">
      <w:pPr>
        <w:numPr>
          <w:ilvl w:val="2"/>
          <w:numId w:val="34"/>
        </w:numPr>
        <w:spacing w:line="276" w:lineRule="auto"/>
        <w:rPr>
          <w:rStyle w:val="Level1asHeadingtext"/>
          <w:rFonts w:asciiTheme="minorHAnsi" w:hAnsiTheme="minorHAnsi" w:cstheme="minorHAnsi"/>
          <w:b w:val="0"/>
          <w:sz w:val="22"/>
          <w:szCs w:val="22"/>
        </w:rPr>
      </w:pPr>
      <w:bookmarkStart w:name="_Toc347309613" w:id="94"/>
      <w:bookmarkStart w:name="_Toc347309671" w:id="95"/>
      <w:bookmarkStart w:name="_Toc347309808" w:id="96"/>
      <w:bookmarkStart w:name="_Toc347310070" w:id="97"/>
      <w:bookmarkStart w:name="_Toc347310187" w:id="98"/>
      <w:bookmarkStart w:name="_Toc347310278" w:id="99"/>
      <w:bookmarkStart w:name="_Toc347310302" w:id="100"/>
      <w:bookmarkStart w:name="_Toc347310406" w:id="101"/>
      <w:r w:rsidRPr="00DF6800">
        <w:rPr>
          <w:rStyle w:val="Level1asHeadingtext"/>
          <w:rFonts w:asciiTheme="minorHAnsi" w:hAnsiTheme="minorHAnsi" w:cstheme="minorHAnsi"/>
          <w:b w:val="0"/>
          <w:sz w:val="22"/>
          <w:szCs w:val="22"/>
        </w:rPr>
        <w:t>All Prices shall be stated in pounds sterling and exclusive of VAT.</w:t>
      </w:r>
      <w:bookmarkStart w:name="_Toc347309614" w:id="102"/>
      <w:bookmarkStart w:name="_Toc347309672" w:id="103"/>
      <w:bookmarkStart w:name="_Toc347309809" w:id="104"/>
      <w:bookmarkStart w:name="_Toc347310071" w:id="105"/>
      <w:bookmarkStart w:name="_Toc347310188" w:id="106"/>
      <w:bookmarkStart w:name="_Toc347310279" w:id="107"/>
      <w:bookmarkStart w:name="_Toc347310303" w:id="108"/>
      <w:bookmarkStart w:name="_Toc347310407" w:id="109"/>
      <w:bookmarkEnd w:id="94"/>
      <w:bookmarkEnd w:id="95"/>
      <w:bookmarkEnd w:id="96"/>
      <w:bookmarkEnd w:id="97"/>
      <w:bookmarkEnd w:id="98"/>
      <w:bookmarkEnd w:id="99"/>
      <w:bookmarkEnd w:id="100"/>
      <w:bookmarkEnd w:id="101"/>
    </w:p>
    <w:bookmarkEnd w:id="102"/>
    <w:bookmarkEnd w:id="103"/>
    <w:bookmarkEnd w:id="104"/>
    <w:bookmarkEnd w:id="105"/>
    <w:bookmarkEnd w:id="106"/>
    <w:bookmarkEnd w:id="107"/>
    <w:bookmarkEnd w:id="108"/>
    <w:bookmarkEnd w:id="109"/>
    <w:p w:rsidRPr="00DF6800" w:rsidR="00535008" w:rsidP="000D7558" w:rsidRDefault="00535008" w14:paraId="76B1796B" w14:textId="77777777">
      <w:pPr>
        <w:spacing w:line="276" w:lineRule="auto"/>
        <w:rPr>
          <w:rFonts w:asciiTheme="minorHAnsi" w:hAnsiTheme="minorHAnsi" w:cstheme="minorHAnsi"/>
          <w:lang w:eastAsia="en-GB"/>
        </w:rPr>
      </w:pPr>
    </w:p>
    <w:p w:rsidRPr="00DF6800" w:rsidR="00EB1177" w:rsidP="00032E59" w:rsidRDefault="00AA4EBE" w14:paraId="1771EC39" w14:textId="1AC2A73C">
      <w:pPr>
        <w:pStyle w:val="Heading1"/>
        <w:numPr>
          <w:ilvl w:val="1"/>
          <w:numId w:val="34"/>
        </w:numPr>
        <w:tabs>
          <w:tab w:val="left" w:pos="1134"/>
        </w:tabs>
        <w:spacing w:line="276" w:lineRule="auto"/>
        <w:jc w:val="both"/>
        <w:rPr>
          <w:rFonts w:asciiTheme="minorHAnsi" w:hAnsiTheme="minorHAnsi" w:cstheme="minorHAnsi"/>
          <w:i/>
          <w:iCs/>
          <w:color w:val="auto"/>
          <w:sz w:val="24"/>
          <w:szCs w:val="24"/>
        </w:rPr>
      </w:pPr>
      <w:bookmarkStart w:name="_Toc482013509" w:id="110"/>
      <w:r w:rsidRPr="00DF6800">
        <w:rPr>
          <w:rStyle w:val="Emphasis"/>
          <w:rFonts w:asciiTheme="minorHAnsi" w:hAnsiTheme="minorHAnsi" w:cstheme="minorHAnsi"/>
          <w:b/>
        </w:rPr>
        <w:t>Award Criteria &amp; Marking Scale</w:t>
      </w:r>
      <w:bookmarkEnd w:id="110"/>
    </w:p>
    <w:p w:rsidRPr="00DF6800" w:rsidR="00EB1177" w:rsidP="000D7558" w:rsidRDefault="00EB1177" w14:paraId="08801024" w14:textId="77777777">
      <w:pPr>
        <w:pStyle w:val="Level2"/>
        <w:numPr>
          <w:ilvl w:val="0"/>
          <w:numId w:val="0"/>
        </w:numPr>
        <w:spacing w:line="276" w:lineRule="auto"/>
        <w:ind w:left="400"/>
        <w:rPr>
          <w:rFonts w:asciiTheme="minorHAnsi" w:hAnsiTheme="minorHAnsi" w:cstheme="minorHAnsi"/>
          <w:b/>
          <w:sz w:val="22"/>
          <w:szCs w:val="22"/>
        </w:rPr>
      </w:pPr>
    </w:p>
    <w:p w:rsidRPr="00DF6800" w:rsidR="00535008" w:rsidP="00032E59" w:rsidRDefault="00BD63EC" w14:paraId="17D1DDBE" w14:textId="7991830A">
      <w:pPr>
        <w:numPr>
          <w:ilvl w:val="2"/>
          <w:numId w:val="34"/>
        </w:numPr>
        <w:spacing w:line="276" w:lineRule="auto"/>
        <w:outlineLvl w:val="1"/>
        <w:rPr>
          <w:rFonts w:asciiTheme="minorHAnsi" w:hAnsiTheme="minorHAnsi" w:cstheme="minorHAnsi"/>
          <w:b/>
          <w:sz w:val="22"/>
          <w:szCs w:val="22"/>
          <w:lang w:eastAsia="en-GB"/>
        </w:rPr>
      </w:pPr>
      <w:r w:rsidRPr="00DF6800">
        <w:rPr>
          <w:rFonts w:asciiTheme="minorHAnsi" w:hAnsiTheme="minorHAnsi" w:cstheme="minorHAnsi"/>
          <w:sz w:val="22"/>
          <w:szCs w:val="22"/>
          <w:lang w:eastAsia="en-GB"/>
        </w:rPr>
        <w:t xml:space="preserve">Quotations </w:t>
      </w:r>
      <w:r w:rsidRPr="00DF6800" w:rsidR="00113997">
        <w:rPr>
          <w:rFonts w:asciiTheme="minorHAnsi" w:hAnsiTheme="minorHAnsi" w:cstheme="minorHAnsi"/>
          <w:sz w:val="22"/>
          <w:szCs w:val="22"/>
          <w:lang w:eastAsia="en-GB"/>
        </w:rPr>
        <w:t xml:space="preserve">will be evaluated using </w:t>
      </w:r>
      <w:r w:rsidRPr="00DF6800" w:rsidR="00113997">
        <w:rPr>
          <w:rFonts w:asciiTheme="minorHAnsi" w:hAnsiTheme="minorHAnsi" w:cstheme="minorHAnsi"/>
          <w:i/>
          <w:sz w:val="22"/>
          <w:szCs w:val="22"/>
          <w:lang w:eastAsia="en-GB"/>
        </w:rPr>
        <w:t>M</w:t>
      </w:r>
      <w:r w:rsidRPr="00DF6800" w:rsidR="00113997">
        <w:rPr>
          <w:rFonts w:asciiTheme="minorHAnsi" w:hAnsiTheme="minorHAnsi" w:cstheme="minorHAnsi"/>
          <w:bCs/>
          <w:i/>
          <w:sz w:val="22"/>
          <w:szCs w:val="22"/>
          <w:lang w:eastAsia="en-GB"/>
        </w:rPr>
        <w:t xml:space="preserve">ost Economically Advantageous Tender </w:t>
      </w:r>
      <w:r w:rsidRPr="00DF6800" w:rsidR="00113997">
        <w:rPr>
          <w:rFonts w:asciiTheme="minorHAnsi" w:hAnsiTheme="minorHAnsi" w:cstheme="minorHAnsi"/>
          <w:bCs/>
          <w:sz w:val="22"/>
          <w:szCs w:val="22"/>
          <w:lang w:eastAsia="en-GB"/>
        </w:rPr>
        <w:t>criteria.  The</w:t>
      </w:r>
      <w:r w:rsidRPr="00DF6800" w:rsidR="00113997">
        <w:rPr>
          <w:rFonts w:asciiTheme="minorHAnsi" w:hAnsiTheme="minorHAnsi" w:cstheme="minorHAnsi"/>
          <w:sz w:val="22"/>
          <w:szCs w:val="22"/>
          <w:lang w:eastAsia="en-GB"/>
        </w:rPr>
        <w:t xml:space="preserve"> Council reserves the right to accept the whole or any part of </w:t>
      </w:r>
      <w:r w:rsidRPr="00DF6800">
        <w:rPr>
          <w:rFonts w:asciiTheme="minorHAnsi" w:hAnsiTheme="minorHAnsi" w:cstheme="minorHAnsi"/>
          <w:sz w:val="22"/>
          <w:szCs w:val="22"/>
          <w:lang w:eastAsia="en-GB"/>
        </w:rPr>
        <w:t>a Quotation</w:t>
      </w:r>
      <w:r w:rsidRPr="00DF6800" w:rsidR="00113997">
        <w:rPr>
          <w:rFonts w:asciiTheme="minorHAnsi" w:hAnsiTheme="minorHAnsi" w:cstheme="minorHAnsi"/>
          <w:sz w:val="22"/>
          <w:szCs w:val="22"/>
          <w:lang w:eastAsia="en-GB"/>
        </w:rPr>
        <w:t xml:space="preserve">. </w:t>
      </w:r>
    </w:p>
    <w:p w:rsidRPr="00DF6800" w:rsidR="00535008" w:rsidP="00113997" w:rsidRDefault="00535008" w14:paraId="1CDA1DAF" w14:textId="77777777">
      <w:pPr>
        <w:spacing w:line="276" w:lineRule="auto"/>
        <w:ind w:left="400"/>
        <w:outlineLvl w:val="1"/>
        <w:rPr>
          <w:rFonts w:asciiTheme="minorHAnsi" w:hAnsiTheme="minorHAnsi" w:cstheme="minorHAnsi"/>
          <w:b/>
          <w:sz w:val="22"/>
          <w:szCs w:val="22"/>
          <w:lang w:eastAsia="en-GB"/>
        </w:rPr>
      </w:pPr>
    </w:p>
    <w:p w:rsidRPr="00DF6800" w:rsidR="00113997" w:rsidP="00032E59" w:rsidRDefault="00113997" w14:paraId="2B36A1EE" w14:textId="3E611B48">
      <w:pPr>
        <w:numPr>
          <w:ilvl w:val="2"/>
          <w:numId w:val="34"/>
        </w:numPr>
        <w:spacing w:line="276" w:lineRule="auto"/>
        <w:outlineLvl w:val="1"/>
        <w:rPr>
          <w:rFonts w:asciiTheme="minorHAnsi" w:hAnsiTheme="minorHAnsi" w:cstheme="minorHAnsi"/>
          <w:b/>
          <w:sz w:val="22"/>
          <w:szCs w:val="22"/>
          <w:lang w:eastAsia="en-GB"/>
        </w:rPr>
      </w:pPr>
      <w:bookmarkStart w:name="_Toc347309678" w:id="111"/>
      <w:r w:rsidRPr="00DF6800">
        <w:rPr>
          <w:rFonts w:asciiTheme="minorHAnsi" w:hAnsiTheme="minorHAnsi" w:cstheme="minorHAnsi"/>
          <w:sz w:val="22"/>
          <w:szCs w:val="22"/>
          <w:lang w:eastAsia="en-GB"/>
        </w:rPr>
        <w:t>Quotations shall be evaluated according to the prescribed weighting below:</w:t>
      </w:r>
      <w:bookmarkEnd w:id="111"/>
    </w:p>
    <w:p w:rsidR="00113997" w:rsidP="00113997" w:rsidRDefault="00113997" w14:paraId="69EEF72F" w14:textId="340E1356">
      <w:pPr>
        <w:spacing w:line="276" w:lineRule="auto"/>
        <w:ind w:left="720"/>
        <w:rPr>
          <w:rFonts w:asciiTheme="minorHAnsi" w:hAnsiTheme="minorHAnsi" w:cstheme="minorHAnsi"/>
          <w:b/>
          <w:sz w:val="22"/>
          <w:szCs w:val="22"/>
        </w:rPr>
      </w:pPr>
    </w:p>
    <w:p w:rsidRPr="00DF6800" w:rsidR="00831E37" w:rsidP="00113997" w:rsidRDefault="00831E37" w14:paraId="1B08921A" w14:textId="77777777">
      <w:pPr>
        <w:spacing w:line="276" w:lineRule="auto"/>
        <w:ind w:left="720"/>
        <w:rPr>
          <w:rFonts w:asciiTheme="minorHAnsi" w:hAnsiTheme="minorHAnsi" w:cstheme="minorHAnsi"/>
          <w:b/>
          <w:sz w:val="22"/>
          <w:szCs w:val="22"/>
        </w:rPr>
      </w:pPr>
    </w:p>
    <w:p w:rsidRPr="00DF6800" w:rsidR="008B7D3D" w:rsidP="00113997" w:rsidRDefault="008B7D3D" w14:paraId="538A1B7D" w14:textId="6BAB11FD">
      <w:pPr>
        <w:spacing w:line="276" w:lineRule="auto"/>
        <w:ind w:left="720"/>
        <w:rPr>
          <w:rFonts w:asciiTheme="minorHAnsi" w:hAnsiTheme="minorHAnsi" w:cstheme="minorHAnsi"/>
          <w:b/>
          <w:sz w:val="22"/>
          <w:szCs w:val="22"/>
        </w:rPr>
      </w:pPr>
    </w:p>
    <w:tbl>
      <w:tblPr>
        <w:tblW w:w="0" w:type="auto"/>
        <w:tblInd w:w="1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88"/>
        <w:gridCol w:w="3692"/>
      </w:tblGrid>
      <w:tr w:rsidRPr="001B43D5" w:rsidR="00EA68D8" w:rsidTr="00D33799" w14:paraId="2838FB1E" w14:textId="77777777">
        <w:tc>
          <w:tcPr>
            <w:tcW w:w="1688" w:type="dxa"/>
            <w:tcBorders>
              <w:top w:val="single" w:color="auto" w:sz="4" w:space="0"/>
              <w:left w:val="single" w:color="auto" w:sz="4" w:space="0"/>
              <w:bottom w:val="single" w:color="auto" w:sz="4" w:space="0"/>
              <w:right w:val="single" w:color="auto" w:sz="4" w:space="0"/>
            </w:tcBorders>
            <w:shd w:val="clear" w:color="auto" w:fill="4BACC6" w:themeFill="accent5"/>
          </w:tcPr>
          <w:p w:rsidRPr="0079260E" w:rsidR="00EA68D8" w:rsidP="00F173F5" w:rsidRDefault="00EA68D8" w14:paraId="0D6639AA" w14:textId="77777777">
            <w:pPr>
              <w:spacing w:before="120" w:after="120" w:line="276" w:lineRule="auto"/>
              <w:outlineLvl w:val="1"/>
              <w:rPr>
                <w:rFonts w:asciiTheme="minorHAnsi" w:hAnsiTheme="minorHAnsi" w:cstheme="minorHAnsi"/>
                <w:b/>
                <w:color w:val="FFFFFF" w:themeColor="background1"/>
                <w:sz w:val="20"/>
                <w:szCs w:val="20"/>
                <w:lang w:eastAsia="en-GB"/>
              </w:rPr>
            </w:pPr>
            <w:r w:rsidRPr="0079260E">
              <w:rPr>
                <w:rFonts w:asciiTheme="minorHAnsi" w:hAnsiTheme="minorHAnsi" w:cstheme="minorHAnsi"/>
                <w:b/>
                <w:color w:val="FFFFFF" w:themeColor="background1"/>
                <w:sz w:val="20"/>
                <w:szCs w:val="20"/>
                <w:lang w:eastAsia="en-GB"/>
              </w:rPr>
              <w:t>Criteria</w:t>
            </w:r>
          </w:p>
        </w:tc>
        <w:tc>
          <w:tcPr>
            <w:tcW w:w="3692" w:type="dxa"/>
            <w:tcBorders>
              <w:top w:val="single" w:color="auto" w:sz="4" w:space="0"/>
              <w:left w:val="single" w:color="auto" w:sz="4" w:space="0"/>
              <w:bottom w:val="single" w:color="auto" w:sz="4" w:space="0"/>
              <w:right w:val="single" w:color="auto" w:sz="4" w:space="0"/>
            </w:tcBorders>
            <w:shd w:val="clear" w:color="auto" w:fill="4BACC6" w:themeFill="accent5"/>
          </w:tcPr>
          <w:p w:rsidRPr="00DF6800" w:rsidR="00EA68D8" w:rsidP="00F173F5" w:rsidRDefault="00EA68D8" w14:paraId="25BEEA8D" w14:textId="77777777">
            <w:pPr>
              <w:spacing w:before="120" w:after="120" w:line="276" w:lineRule="auto"/>
              <w:jc w:val="center"/>
              <w:outlineLvl w:val="1"/>
              <w:rPr>
                <w:rFonts w:asciiTheme="minorHAnsi" w:hAnsiTheme="minorHAnsi" w:cstheme="minorHAnsi"/>
                <w:b/>
                <w:sz w:val="20"/>
                <w:szCs w:val="20"/>
                <w:lang w:eastAsia="en-GB"/>
              </w:rPr>
            </w:pPr>
            <w:r w:rsidRPr="0079260E">
              <w:rPr>
                <w:rFonts w:asciiTheme="minorHAnsi" w:hAnsiTheme="minorHAnsi" w:cstheme="minorHAnsi"/>
                <w:b/>
                <w:color w:val="FFFFFF" w:themeColor="background1"/>
                <w:sz w:val="20"/>
                <w:szCs w:val="20"/>
                <w:lang w:eastAsia="en-GB"/>
              </w:rPr>
              <w:t>Weighting</w:t>
            </w:r>
          </w:p>
        </w:tc>
      </w:tr>
      <w:tr w:rsidRPr="001B43D5" w:rsidR="00EA68D8" w:rsidTr="00D33799" w14:paraId="236E87A5" w14:textId="77777777">
        <w:tc>
          <w:tcPr>
            <w:tcW w:w="1688" w:type="dxa"/>
            <w:tcBorders>
              <w:top w:val="single" w:color="auto" w:sz="4" w:space="0"/>
              <w:left w:val="single" w:color="auto" w:sz="4" w:space="0"/>
              <w:bottom w:val="single" w:color="auto" w:sz="4" w:space="0"/>
              <w:right w:val="single" w:color="auto" w:sz="4" w:space="0"/>
            </w:tcBorders>
            <w:shd w:val="clear" w:color="auto" w:fill="4BACC6" w:themeFill="accent5"/>
          </w:tcPr>
          <w:p w:rsidRPr="0079260E" w:rsidR="00EA68D8" w:rsidP="00EA68D8" w:rsidRDefault="00EA68D8" w14:paraId="2D0663D9" w14:textId="77777777">
            <w:pPr>
              <w:spacing w:before="120" w:after="120" w:line="276" w:lineRule="auto"/>
              <w:outlineLvl w:val="1"/>
              <w:rPr>
                <w:rFonts w:asciiTheme="minorHAnsi" w:hAnsiTheme="minorHAnsi" w:cstheme="minorHAnsi"/>
                <w:b/>
                <w:color w:val="FFFFFF" w:themeColor="background1"/>
                <w:sz w:val="20"/>
                <w:szCs w:val="20"/>
                <w:lang w:eastAsia="en-GB"/>
              </w:rPr>
            </w:pPr>
            <w:r w:rsidRPr="0079260E">
              <w:rPr>
                <w:rFonts w:asciiTheme="minorHAnsi" w:hAnsiTheme="minorHAnsi" w:cstheme="minorHAnsi"/>
                <w:b/>
                <w:color w:val="FFFFFF" w:themeColor="background1"/>
                <w:sz w:val="20"/>
                <w:szCs w:val="20"/>
                <w:lang w:eastAsia="en-GB"/>
              </w:rPr>
              <w:t>Price (Cost Breakdown)</w:t>
            </w:r>
          </w:p>
        </w:tc>
        <w:tc>
          <w:tcPr>
            <w:tcW w:w="3692" w:type="dxa"/>
            <w:tcBorders>
              <w:top w:val="single" w:color="auto" w:sz="4" w:space="0"/>
              <w:left w:val="single" w:color="auto" w:sz="4" w:space="0"/>
              <w:bottom w:val="single" w:color="auto" w:sz="4" w:space="0"/>
              <w:right w:val="single" w:color="auto" w:sz="4" w:space="0"/>
            </w:tcBorders>
            <w:shd w:val="clear" w:color="auto" w:fill="auto"/>
          </w:tcPr>
          <w:p w:rsidRPr="00DF6800" w:rsidR="00EA68D8" w:rsidP="00284DCF" w:rsidRDefault="00F648AB" w14:paraId="69314D47" w14:textId="1377DA84">
            <w:pPr>
              <w:spacing w:before="120" w:after="120" w:line="276" w:lineRule="auto"/>
              <w:jc w:val="center"/>
              <w:outlineLvl w:val="1"/>
              <w:rPr>
                <w:rFonts w:asciiTheme="minorHAnsi" w:hAnsiTheme="minorHAnsi" w:cstheme="minorHAnsi"/>
                <w:b/>
                <w:sz w:val="20"/>
                <w:szCs w:val="20"/>
                <w:lang w:eastAsia="en-GB"/>
              </w:rPr>
            </w:pPr>
            <w:commentRangeStart w:id="112"/>
            <w:r>
              <w:rPr>
                <w:rFonts w:asciiTheme="minorHAnsi" w:hAnsiTheme="minorHAnsi" w:cstheme="minorHAnsi"/>
                <w:b/>
                <w:sz w:val="20"/>
                <w:szCs w:val="20"/>
                <w:lang w:eastAsia="en-GB"/>
              </w:rPr>
              <w:t>30</w:t>
            </w:r>
            <w:commentRangeEnd w:id="112"/>
            <w:r w:rsidR="00802951">
              <w:rPr>
                <w:rStyle w:val="CommentReference"/>
              </w:rPr>
              <w:commentReference w:id="112"/>
            </w:r>
            <w:r>
              <w:rPr>
                <w:rFonts w:asciiTheme="minorHAnsi" w:hAnsiTheme="minorHAnsi" w:cstheme="minorHAnsi"/>
                <w:b/>
                <w:sz w:val="20"/>
                <w:szCs w:val="20"/>
                <w:lang w:eastAsia="en-GB"/>
              </w:rPr>
              <w:t>%</w:t>
            </w:r>
          </w:p>
        </w:tc>
      </w:tr>
      <w:tr w:rsidRPr="001B43D5" w:rsidR="00EA68D8" w:rsidTr="00D33799" w14:paraId="20353ACB" w14:textId="77777777">
        <w:tc>
          <w:tcPr>
            <w:tcW w:w="1688" w:type="dxa"/>
            <w:tcBorders>
              <w:top w:val="single" w:color="auto" w:sz="4" w:space="0"/>
              <w:left w:val="single" w:color="auto" w:sz="4" w:space="0"/>
              <w:bottom w:val="single" w:color="auto" w:sz="4" w:space="0"/>
              <w:right w:val="single" w:color="auto" w:sz="4" w:space="0"/>
            </w:tcBorders>
            <w:shd w:val="clear" w:color="auto" w:fill="4BACC6" w:themeFill="accent5"/>
          </w:tcPr>
          <w:p w:rsidRPr="0079260E" w:rsidR="00EA68D8" w:rsidP="00EA68D8" w:rsidRDefault="00EA68D8" w14:paraId="6256792A" w14:textId="77777777">
            <w:pPr>
              <w:spacing w:before="120" w:after="120" w:line="276" w:lineRule="auto"/>
              <w:outlineLvl w:val="1"/>
              <w:rPr>
                <w:rFonts w:asciiTheme="minorHAnsi" w:hAnsiTheme="minorHAnsi" w:cstheme="minorHAnsi"/>
                <w:b/>
                <w:color w:val="FFFFFF" w:themeColor="background1"/>
                <w:sz w:val="20"/>
                <w:szCs w:val="20"/>
                <w:lang w:eastAsia="en-GB"/>
              </w:rPr>
            </w:pPr>
            <w:r w:rsidRPr="0079260E">
              <w:rPr>
                <w:rFonts w:asciiTheme="minorHAnsi" w:hAnsiTheme="minorHAnsi" w:cstheme="minorHAnsi"/>
                <w:b/>
                <w:color w:val="FFFFFF" w:themeColor="background1"/>
                <w:sz w:val="20"/>
                <w:szCs w:val="20"/>
                <w:lang w:eastAsia="en-GB"/>
              </w:rPr>
              <w:t>Quality (Method Statement Questionnaire)</w:t>
            </w:r>
          </w:p>
        </w:tc>
        <w:tc>
          <w:tcPr>
            <w:tcW w:w="3692" w:type="dxa"/>
            <w:tcBorders>
              <w:top w:val="single" w:color="auto" w:sz="4" w:space="0"/>
              <w:left w:val="single" w:color="auto" w:sz="4" w:space="0"/>
              <w:bottom w:val="single" w:color="auto" w:sz="4" w:space="0"/>
              <w:right w:val="single" w:color="auto" w:sz="4" w:space="0"/>
            </w:tcBorders>
            <w:shd w:val="clear" w:color="auto" w:fill="auto"/>
          </w:tcPr>
          <w:p w:rsidRPr="00DF6800" w:rsidR="00EA68D8" w:rsidP="00284DCF" w:rsidRDefault="00F648AB" w14:paraId="2A733140" w14:textId="4092703B">
            <w:pPr>
              <w:spacing w:before="120" w:after="120" w:line="276" w:lineRule="auto"/>
              <w:jc w:val="center"/>
              <w:outlineLvl w:val="1"/>
              <w:rPr>
                <w:rFonts w:asciiTheme="minorHAnsi" w:hAnsiTheme="minorHAnsi" w:cstheme="minorHAnsi"/>
                <w:b/>
                <w:sz w:val="20"/>
                <w:szCs w:val="20"/>
                <w:lang w:eastAsia="en-GB"/>
              </w:rPr>
            </w:pPr>
            <w:r>
              <w:rPr>
                <w:rFonts w:asciiTheme="minorHAnsi" w:hAnsiTheme="minorHAnsi" w:cstheme="minorHAnsi"/>
                <w:b/>
                <w:sz w:val="20"/>
                <w:szCs w:val="20"/>
                <w:lang w:eastAsia="en-GB"/>
              </w:rPr>
              <w:t>70%</w:t>
            </w:r>
          </w:p>
        </w:tc>
      </w:tr>
      <w:tr w:rsidRPr="001B43D5" w:rsidR="00EA68D8" w:rsidTr="00D33799" w14:paraId="0C640756" w14:textId="77777777">
        <w:tc>
          <w:tcPr>
            <w:tcW w:w="1688" w:type="dxa"/>
            <w:shd w:val="clear" w:color="auto" w:fill="4BACC6" w:themeFill="accent5"/>
          </w:tcPr>
          <w:p w:rsidRPr="008C102B" w:rsidR="00EA68D8" w:rsidP="00EA68D8" w:rsidRDefault="00EA68D8" w14:paraId="35DD63E4" w14:textId="77777777">
            <w:pPr>
              <w:spacing w:before="120" w:after="120" w:line="276" w:lineRule="auto"/>
              <w:outlineLvl w:val="1"/>
              <w:rPr>
                <w:rFonts w:asciiTheme="minorHAnsi" w:hAnsiTheme="minorHAnsi" w:cstheme="minorHAnsi"/>
                <w:b/>
                <w:bCs/>
                <w:sz w:val="20"/>
                <w:szCs w:val="20"/>
                <w:lang w:eastAsia="en-GB"/>
              </w:rPr>
            </w:pPr>
            <w:r w:rsidRPr="0079260E">
              <w:rPr>
                <w:rFonts w:asciiTheme="minorHAnsi" w:hAnsiTheme="minorHAnsi" w:cstheme="minorHAnsi"/>
                <w:b/>
                <w:bCs/>
                <w:color w:val="FFFFFF" w:themeColor="background1"/>
                <w:sz w:val="20"/>
                <w:szCs w:val="20"/>
                <w:lang w:eastAsia="en-GB"/>
              </w:rPr>
              <w:t>Total</w:t>
            </w:r>
          </w:p>
        </w:tc>
        <w:tc>
          <w:tcPr>
            <w:tcW w:w="3692" w:type="dxa"/>
          </w:tcPr>
          <w:p w:rsidRPr="008C102B" w:rsidR="00EA68D8" w:rsidP="00EA68D8" w:rsidRDefault="00EA68D8" w14:paraId="094DE558" w14:textId="77777777">
            <w:pPr>
              <w:spacing w:before="120" w:after="120" w:line="276" w:lineRule="auto"/>
              <w:jc w:val="center"/>
              <w:outlineLvl w:val="1"/>
              <w:rPr>
                <w:rFonts w:asciiTheme="minorHAnsi" w:hAnsiTheme="minorHAnsi" w:cstheme="minorHAnsi"/>
                <w:b/>
                <w:bCs/>
                <w:color w:val="000000" w:themeColor="text1"/>
                <w:lang w:eastAsia="en-GB"/>
              </w:rPr>
            </w:pPr>
            <w:r w:rsidRPr="008C102B">
              <w:rPr>
                <w:rFonts w:asciiTheme="minorHAnsi" w:hAnsiTheme="minorHAnsi" w:cstheme="minorHAnsi"/>
                <w:b/>
                <w:bCs/>
                <w:color w:val="000000" w:themeColor="text1"/>
                <w:lang w:eastAsia="en-GB"/>
              </w:rPr>
              <w:t>100 %</w:t>
            </w:r>
          </w:p>
        </w:tc>
      </w:tr>
    </w:tbl>
    <w:p w:rsidRPr="003A6B56" w:rsidR="00113997" w:rsidP="00424EC6" w:rsidRDefault="00424EC6" w14:paraId="563FD889" w14:textId="77777777">
      <w:pPr>
        <w:tabs>
          <w:tab w:val="left" w:pos="2001"/>
        </w:tabs>
        <w:spacing w:line="276" w:lineRule="auto"/>
        <w:ind w:left="720"/>
        <w:rPr>
          <w:rFonts w:asciiTheme="minorHAnsi" w:hAnsiTheme="minorHAnsi" w:cstheme="minorHAnsi"/>
          <w:sz w:val="22"/>
          <w:szCs w:val="22"/>
        </w:rPr>
      </w:pPr>
      <w:r w:rsidRPr="003A6B56">
        <w:rPr>
          <w:rFonts w:asciiTheme="minorHAnsi" w:hAnsiTheme="minorHAnsi" w:cstheme="minorHAnsi"/>
          <w:sz w:val="22"/>
          <w:szCs w:val="22"/>
        </w:rPr>
        <w:tab/>
      </w:r>
    </w:p>
    <w:p w:rsidRPr="003A6B56" w:rsidR="00693D4C" w:rsidP="00C30386" w:rsidRDefault="00693D4C" w14:paraId="510B4128" w14:textId="77777777">
      <w:pPr>
        <w:tabs>
          <w:tab w:val="left" w:pos="2001"/>
        </w:tabs>
        <w:spacing w:line="276" w:lineRule="auto"/>
        <w:rPr>
          <w:rFonts w:asciiTheme="minorHAnsi" w:hAnsiTheme="minorHAnsi" w:cstheme="minorHAnsi"/>
          <w:sz w:val="22"/>
          <w:szCs w:val="22"/>
        </w:rPr>
      </w:pPr>
    </w:p>
    <w:p w:rsidRPr="00633978" w:rsidR="00633978" w:rsidP="00F774D4" w:rsidRDefault="00633978" w14:paraId="5A99B687" w14:textId="5F626563">
      <w:pPr>
        <w:tabs>
          <w:tab w:val="left" w:pos="2001"/>
        </w:tabs>
        <w:spacing w:line="276" w:lineRule="auto"/>
        <w:ind w:left="720"/>
        <w:rPr>
          <w:rFonts w:asciiTheme="minorHAnsi" w:hAnsiTheme="minorHAnsi" w:cstheme="minorHAnsi"/>
          <w:b/>
          <w:i/>
          <w:iCs/>
        </w:rPr>
      </w:pPr>
      <w:r w:rsidRPr="00633978">
        <w:rPr>
          <w:rFonts w:asciiTheme="minorHAnsi" w:hAnsiTheme="minorHAnsi" w:cstheme="minorHAnsi"/>
          <w:b/>
          <w:i/>
          <w:iCs/>
        </w:rPr>
        <w:t>2.6</w:t>
      </w:r>
      <w:r>
        <w:rPr>
          <w:rFonts w:asciiTheme="minorHAnsi" w:hAnsiTheme="minorHAnsi" w:cstheme="minorHAnsi"/>
          <w:b/>
          <w:i/>
          <w:iCs/>
        </w:rPr>
        <w:t xml:space="preserve"> </w:t>
      </w:r>
      <w:r w:rsidRPr="00633978">
        <w:rPr>
          <w:rFonts w:asciiTheme="minorHAnsi" w:hAnsiTheme="minorHAnsi" w:cstheme="minorHAnsi"/>
          <w:b/>
          <w:i/>
          <w:iCs/>
        </w:rPr>
        <w:t>Price E</w:t>
      </w:r>
      <w:r>
        <w:rPr>
          <w:rFonts w:asciiTheme="minorHAnsi" w:hAnsiTheme="minorHAnsi" w:cstheme="minorHAnsi"/>
          <w:b/>
          <w:i/>
          <w:iCs/>
        </w:rPr>
        <w:t>valuation</w:t>
      </w:r>
    </w:p>
    <w:p w:rsidR="00633978" w:rsidP="00F774D4" w:rsidRDefault="00633978" w14:paraId="4B0A2DCD" w14:textId="77777777">
      <w:pPr>
        <w:tabs>
          <w:tab w:val="left" w:pos="2001"/>
        </w:tabs>
        <w:spacing w:line="276" w:lineRule="auto"/>
        <w:ind w:left="720"/>
        <w:rPr>
          <w:rFonts w:asciiTheme="minorHAnsi" w:hAnsiTheme="minorHAnsi" w:cstheme="minorHAnsi"/>
          <w:b/>
          <w:sz w:val="22"/>
          <w:szCs w:val="22"/>
        </w:rPr>
      </w:pPr>
    </w:p>
    <w:p w:rsidR="00F774D4" w:rsidP="004F61ED" w:rsidRDefault="004F61ED" w14:paraId="7B7B2C7B" w14:textId="31644C27">
      <w:pPr>
        <w:tabs>
          <w:tab w:val="left" w:pos="2001"/>
        </w:tabs>
        <w:spacing w:line="276" w:lineRule="auto"/>
        <w:ind w:left="1440" w:hanging="720"/>
        <w:rPr>
          <w:rFonts w:asciiTheme="minorHAnsi" w:hAnsiTheme="minorHAnsi" w:cstheme="minorHAnsi"/>
          <w:sz w:val="22"/>
          <w:szCs w:val="22"/>
        </w:rPr>
      </w:pPr>
      <w:r>
        <w:rPr>
          <w:rFonts w:asciiTheme="minorHAnsi" w:hAnsiTheme="minorHAnsi" w:cstheme="minorHAnsi"/>
          <w:sz w:val="22"/>
          <w:szCs w:val="22"/>
        </w:rPr>
        <w:t>2.6.1</w:t>
      </w:r>
      <w:r>
        <w:rPr>
          <w:rFonts w:asciiTheme="minorHAnsi" w:hAnsiTheme="minorHAnsi" w:cstheme="minorHAnsi"/>
          <w:sz w:val="22"/>
          <w:szCs w:val="22"/>
        </w:rPr>
        <w:tab/>
      </w:r>
      <w:r w:rsidRPr="008C102B" w:rsidR="00F774D4">
        <w:rPr>
          <w:rFonts w:asciiTheme="minorHAnsi" w:hAnsiTheme="minorHAnsi" w:cstheme="minorHAnsi"/>
          <w:sz w:val="22"/>
          <w:szCs w:val="22"/>
        </w:rPr>
        <w:t xml:space="preserve">Price will be evaluated based on the lowest price Quotation achieving the maximum score (expressed as a percentage (%)) for the pricing element. Higher priced Quotations will receive a proportional score based on the amount higher they are than the lowest priced Quotation. </w:t>
      </w:r>
      <w:r w:rsidR="000C2953">
        <w:rPr>
          <w:rFonts w:asciiTheme="minorHAnsi" w:hAnsiTheme="minorHAnsi" w:cstheme="minorHAnsi"/>
          <w:sz w:val="22"/>
          <w:szCs w:val="22"/>
        </w:rPr>
        <w:br/>
      </w:r>
    </w:p>
    <w:p w:rsidRPr="0035685B" w:rsidR="0035685B" w:rsidP="0035685B" w:rsidRDefault="000C2953" w14:paraId="4880DDB9" w14:textId="77777777">
      <w:pPr>
        <w:spacing w:line="276" w:lineRule="auto"/>
        <w:ind w:left="1440" w:hanging="720"/>
        <w:rPr>
          <w:rFonts w:asciiTheme="minorHAnsi" w:hAnsiTheme="minorHAnsi" w:cstheme="minorHAnsi"/>
          <w:sz w:val="22"/>
          <w:szCs w:val="22"/>
        </w:rPr>
      </w:pPr>
      <w:r w:rsidRPr="000C2953">
        <w:rPr>
          <w:rFonts w:asciiTheme="minorHAnsi" w:hAnsiTheme="minorHAnsi" w:cstheme="minorHAnsi"/>
          <w:sz w:val="22"/>
          <w:szCs w:val="22"/>
        </w:rPr>
        <w:t xml:space="preserve">2.6.2 </w:t>
      </w:r>
      <w:r w:rsidR="0035685B">
        <w:rPr>
          <w:rFonts w:asciiTheme="minorHAnsi" w:hAnsiTheme="minorHAnsi" w:cstheme="minorHAnsi"/>
          <w:sz w:val="22"/>
          <w:szCs w:val="22"/>
        </w:rPr>
        <w:tab/>
      </w:r>
      <w:r w:rsidRPr="0035685B" w:rsidR="0035685B">
        <w:rPr>
          <w:rFonts w:asciiTheme="minorHAnsi" w:hAnsiTheme="minorHAnsi" w:cstheme="minorHAnsi"/>
          <w:sz w:val="22"/>
          <w:szCs w:val="22"/>
        </w:rPr>
        <w:t>A worked example is set out below.  In this example, the maximum available mark for price is 60%, the lowest price (3) is £425 and the higher price (5) is £625:</w:t>
      </w:r>
    </w:p>
    <w:p w:rsidR="000C2953" w:rsidP="000C2953" w:rsidRDefault="000C2953" w14:paraId="79DB7DF7" w14:textId="573456F4">
      <w:pPr>
        <w:spacing w:line="276" w:lineRule="auto"/>
        <w:ind w:left="1440" w:hanging="720"/>
        <w:outlineLvl w:val="1"/>
        <w:rPr>
          <w:rFonts w:asciiTheme="minorHAnsi" w:hAnsiTheme="minorHAnsi" w:cstheme="minorHAnsi"/>
          <w:sz w:val="22"/>
          <w:szCs w:val="22"/>
          <w:lang w:eastAsia="en-GB"/>
        </w:rPr>
      </w:pPr>
    </w:p>
    <w:p w:rsidRPr="0035685B" w:rsidR="0035685B" w:rsidP="0035685B" w:rsidRDefault="0035685B" w14:paraId="1E9553D1" w14:textId="77777777">
      <w:pPr>
        <w:tabs>
          <w:tab w:val="left" w:pos="1055"/>
        </w:tabs>
        <w:spacing w:line="276" w:lineRule="auto"/>
        <w:rPr>
          <w:rFonts w:asciiTheme="minorHAnsi" w:hAnsiTheme="minorHAnsi" w:cstheme="minorHAnsi"/>
          <w:b/>
          <w:sz w:val="22"/>
          <w:szCs w:val="22"/>
        </w:rPr>
      </w:pPr>
      <w:r>
        <w:rPr>
          <w:rFonts w:ascii="Arial" w:hAnsi="Arial" w:cs="Arial"/>
        </w:rPr>
        <w:t xml:space="preserve">             </w:t>
      </w:r>
      <w:r w:rsidRPr="0035685B">
        <w:rPr>
          <w:rFonts w:asciiTheme="minorHAnsi" w:hAnsiTheme="minorHAnsi" w:cstheme="minorHAnsi"/>
          <w:b/>
          <w:sz w:val="22"/>
          <w:szCs w:val="22"/>
        </w:rPr>
        <w:t>Example only</w:t>
      </w:r>
    </w:p>
    <w:tbl>
      <w:tblPr>
        <w:tblW w:w="8541"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0"/>
        <w:gridCol w:w="1071"/>
        <w:gridCol w:w="5528"/>
        <w:gridCol w:w="992"/>
      </w:tblGrid>
      <w:tr w:rsidRPr="0035685B" w:rsidR="0035685B" w:rsidTr="0035685B" w14:paraId="2B2F4E8B" w14:textId="77777777">
        <w:trPr>
          <w:trHeight w:val="624"/>
        </w:trPr>
        <w:tc>
          <w:tcPr>
            <w:tcW w:w="950" w:type="dxa"/>
            <w:tcBorders>
              <w:top w:val="single" w:color="auto" w:sz="4" w:space="0"/>
              <w:left w:val="single" w:color="auto" w:sz="4" w:space="0"/>
              <w:bottom w:val="single" w:color="auto" w:sz="4" w:space="0"/>
              <w:right w:val="single" w:color="auto" w:sz="4" w:space="0"/>
            </w:tcBorders>
            <w:shd w:val="clear" w:color="auto" w:fill="4BACC6" w:themeFill="accent5"/>
            <w:hideMark/>
          </w:tcPr>
          <w:p w:rsidRPr="0035685B" w:rsidR="0035685B" w:rsidP="000F0BDB" w:rsidRDefault="0035685B" w14:paraId="61BD49FF" w14:textId="77777777">
            <w:pPr>
              <w:rPr>
                <w:rFonts w:asciiTheme="minorHAnsi" w:hAnsiTheme="minorHAnsi" w:cstheme="minorHAnsi"/>
                <w:b/>
                <w:color w:val="FFFFFF" w:themeColor="background1"/>
                <w:sz w:val="22"/>
                <w:szCs w:val="22"/>
              </w:rPr>
            </w:pPr>
            <w:r w:rsidRPr="0035685B">
              <w:rPr>
                <w:rFonts w:asciiTheme="minorHAnsi" w:hAnsiTheme="minorHAnsi" w:cstheme="minorHAnsi"/>
                <w:b/>
                <w:color w:val="FFFFFF" w:themeColor="background1"/>
                <w:sz w:val="22"/>
                <w:szCs w:val="22"/>
              </w:rPr>
              <w:t>Tender</w:t>
            </w:r>
          </w:p>
        </w:tc>
        <w:tc>
          <w:tcPr>
            <w:tcW w:w="1071" w:type="dxa"/>
            <w:tcBorders>
              <w:top w:val="single" w:color="auto" w:sz="4" w:space="0"/>
              <w:left w:val="single" w:color="auto" w:sz="4" w:space="0"/>
              <w:bottom w:val="single" w:color="auto" w:sz="4" w:space="0"/>
              <w:right w:val="single" w:color="auto" w:sz="4" w:space="0"/>
            </w:tcBorders>
            <w:shd w:val="clear" w:color="auto" w:fill="4BACC6" w:themeFill="accent5"/>
            <w:hideMark/>
          </w:tcPr>
          <w:p w:rsidRPr="0035685B" w:rsidR="0035685B" w:rsidP="000F0BDB" w:rsidRDefault="0035685B" w14:paraId="35CCAA02" w14:textId="77777777">
            <w:pPr>
              <w:rPr>
                <w:rFonts w:asciiTheme="minorHAnsi" w:hAnsiTheme="minorHAnsi" w:cstheme="minorHAnsi"/>
                <w:b/>
                <w:color w:val="FFFFFF" w:themeColor="background1"/>
                <w:sz w:val="22"/>
                <w:szCs w:val="22"/>
              </w:rPr>
            </w:pPr>
            <w:r w:rsidRPr="0035685B">
              <w:rPr>
                <w:rFonts w:asciiTheme="minorHAnsi" w:hAnsiTheme="minorHAnsi" w:cstheme="minorHAnsi"/>
                <w:b/>
                <w:color w:val="FFFFFF" w:themeColor="background1"/>
                <w:sz w:val="22"/>
                <w:szCs w:val="22"/>
              </w:rPr>
              <w:t>Price £</w:t>
            </w:r>
          </w:p>
        </w:tc>
        <w:tc>
          <w:tcPr>
            <w:tcW w:w="5528" w:type="dxa"/>
            <w:tcBorders>
              <w:top w:val="single" w:color="auto" w:sz="4" w:space="0"/>
              <w:left w:val="single" w:color="auto" w:sz="4" w:space="0"/>
              <w:bottom w:val="single" w:color="auto" w:sz="4" w:space="0"/>
              <w:right w:val="single" w:color="auto" w:sz="4" w:space="0"/>
            </w:tcBorders>
            <w:shd w:val="clear" w:color="auto" w:fill="4BACC6" w:themeFill="accent5"/>
            <w:hideMark/>
          </w:tcPr>
          <w:p w:rsidRPr="0035685B" w:rsidR="0035685B" w:rsidP="000F0BDB" w:rsidRDefault="0035685B" w14:paraId="07A2D790" w14:textId="77777777">
            <w:pPr>
              <w:rPr>
                <w:rFonts w:asciiTheme="minorHAnsi" w:hAnsiTheme="minorHAnsi" w:cstheme="minorHAnsi"/>
                <w:color w:val="FFFFFF" w:themeColor="background1"/>
                <w:sz w:val="22"/>
                <w:szCs w:val="22"/>
              </w:rPr>
            </w:pPr>
            <w:r w:rsidRPr="0035685B">
              <w:rPr>
                <w:rFonts w:asciiTheme="minorHAnsi" w:hAnsiTheme="minorHAnsi" w:cstheme="minorHAnsi"/>
                <w:b/>
                <w:color w:val="FFFFFF" w:themeColor="background1"/>
                <w:sz w:val="22"/>
                <w:szCs w:val="22"/>
              </w:rPr>
              <w:t>Calculation</w:t>
            </w:r>
            <w:r w:rsidRPr="0035685B">
              <w:rPr>
                <w:rFonts w:asciiTheme="minorHAnsi" w:hAnsiTheme="minorHAnsi" w:cstheme="minorHAnsi"/>
                <w:b/>
                <w:color w:val="FFFFFF" w:themeColor="background1"/>
                <w:sz w:val="22"/>
                <w:szCs w:val="22"/>
              </w:rPr>
              <w:br/>
            </w:r>
            <w:r w:rsidRPr="0035685B">
              <w:rPr>
                <w:rFonts w:asciiTheme="minorHAnsi" w:hAnsiTheme="minorHAnsi" w:cstheme="minorHAnsi"/>
                <w:color w:val="FFFFFF" w:themeColor="background1"/>
                <w:sz w:val="22"/>
                <w:szCs w:val="22"/>
              </w:rPr>
              <w:t>(lowest price ÷ tendered price) x price weighting (60)</w:t>
            </w:r>
          </w:p>
        </w:tc>
        <w:tc>
          <w:tcPr>
            <w:tcW w:w="992" w:type="dxa"/>
            <w:tcBorders>
              <w:top w:val="single" w:color="auto" w:sz="4" w:space="0"/>
              <w:left w:val="single" w:color="auto" w:sz="4" w:space="0"/>
              <w:bottom w:val="single" w:color="auto" w:sz="4" w:space="0"/>
              <w:right w:val="single" w:color="auto" w:sz="4" w:space="0"/>
            </w:tcBorders>
            <w:shd w:val="clear" w:color="auto" w:fill="4BACC6" w:themeFill="accent5"/>
            <w:hideMark/>
          </w:tcPr>
          <w:p w:rsidRPr="0035685B" w:rsidR="0035685B" w:rsidP="000F0BDB" w:rsidRDefault="0035685B" w14:paraId="0D3451B5" w14:textId="77777777">
            <w:pPr>
              <w:rPr>
                <w:rFonts w:asciiTheme="minorHAnsi" w:hAnsiTheme="minorHAnsi" w:cstheme="minorHAnsi"/>
                <w:b/>
                <w:color w:val="FFFFFF" w:themeColor="background1"/>
                <w:sz w:val="22"/>
                <w:szCs w:val="22"/>
              </w:rPr>
            </w:pPr>
            <w:r w:rsidRPr="0035685B">
              <w:rPr>
                <w:rFonts w:asciiTheme="minorHAnsi" w:hAnsiTheme="minorHAnsi" w:cstheme="minorHAnsi"/>
                <w:b/>
                <w:color w:val="FFFFFF" w:themeColor="background1"/>
                <w:sz w:val="22"/>
                <w:szCs w:val="22"/>
              </w:rPr>
              <w:t>Points</w:t>
            </w:r>
          </w:p>
        </w:tc>
      </w:tr>
      <w:tr w:rsidRPr="0035685B" w:rsidR="0035685B" w:rsidTr="000F0BDB" w14:paraId="32AE8AA1" w14:textId="77777777">
        <w:trPr>
          <w:trHeight w:val="397"/>
        </w:trPr>
        <w:tc>
          <w:tcPr>
            <w:tcW w:w="950"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50E4F067"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1</w:t>
            </w:r>
          </w:p>
        </w:tc>
        <w:tc>
          <w:tcPr>
            <w:tcW w:w="1071"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79E78B50"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500</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42D86B7B"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w:t>
            </w:r>
            <w:r w:rsidRPr="0035685B">
              <w:rPr>
                <w:rFonts w:asciiTheme="minorHAnsi" w:hAnsiTheme="minorHAnsi" w:cstheme="minorHAnsi"/>
                <w:color w:val="000000"/>
                <w:sz w:val="22"/>
                <w:szCs w:val="22"/>
                <w:lang w:val="en-US"/>
              </w:rPr>
              <w:t xml:space="preserve"> ÷ </w:t>
            </w:r>
            <w:r w:rsidRPr="0035685B">
              <w:rPr>
                <w:rFonts w:asciiTheme="minorHAnsi" w:hAnsiTheme="minorHAnsi" w:cstheme="minorHAnsi"/>
                <w:color w:val="000000"/>
                <w:sz w:val="22"/>
                <w:szCs w:val="22"/>
              </w:rPr>
              <w:t>500) x 60</w:t>
            </w:r>
          </w:p>
        </w:tc>
        <w:tc>
          <w:tcPr>
            <w:tcW w:w="992"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03A02B6C"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51</w:t>
            </w:r>
          </w:p>
        </w:tc>
      </w:tr>
      <w:tr w:rsidRPr="0035685B" w:rsidR="0035685B" w:rsidTr="000F0BDB" w14:paraId="7768CC5C" w14:textId="77777777">
        <w:trPr>
          <w:trHeight w:val="397"/>
        </w:trPr>
        <w:tc>
          <w:tcPr>
            <w:tcW w:w="950"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6D090566"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2</w:t>
            </w:r>
          </w:p>
        </w:tc>
        <w:tc>
          <w:tcPr>
            <w:tcW w:w="1071"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0E20FBC4"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622</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22673C49"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 ÷ 622) x 60</w:t>
            </w:r>
          </w:p>
        </w:tc>
        <w:tc>
          <w:tcPr>
            <w:tcW w:w="992"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6D808B31"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40.98</w:t>
            </w:r>
          </w:p>
        </w:tc>
      </w:tr>
      <w:tr w:rsidRPr="0035685B" w:rsidR="0035685B" w:rsidTr="000F0BDB" w14:paraId="2C31C7DD" w14:textId="77777777">
        <w:trPr>
          <w:trHeight w:val="397"/>
        </w:trPr>
        <w:tc>
          <w:tcPr>
            <w:tcW w:w="950"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0A74E57A"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3</w:t>
            </w:r>
          </w:p>
        </w:tc>
        <w:tc>
          <w:tcPr>
            <w:tcW w:w="1071"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41943D21"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6EFA0396"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Lowest price</w:t>
            </w:r>
          </w:p>
        </w:tc>
        <w:tc>
          <w:tcPr>
            <w:tcW w:w="992"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08688137"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60</w:t>
            </w:r>
          </w:p>
        </w:tc>
      </w:tr>
      <w:tr w:rsidRPr="0035685B" w:rsidR="0035685B" w:rsidTr="000F0BDB" w14:paraId="0075038F" w14:textId="77777777">
        <w:trPr>
          <w:trHeight w:val="397"/>
        </w:trPr>
        <w:tc>
          <w:tcPr>
            <w:tcW w:w="950"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0CCD3B8F"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w:t>
            </w:r>
          </w:p>
        </w:tc>
        <w:tc>
          <w:tcPr>
            <w:tcW w:w="1071"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3872A15C"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440</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20A51A0B"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 ÷ 440) x 60</w:t>
            </w:r>
          </w:p>
        </w:tc>
        <w:tc>
          <w:tcPr>
            <w:tcW w:w="992"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78E4E6BE"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57.90</w:t>
            </w:r>
          </w:p>
        </w:tc>
      </w:tr>
      <w:tr w:rsidRPr="0035685B" w:rsidR="0035685B" w:rsidTr="000F0BDB" w14:paraId="2F55B33E" w14:textId="77777777">
        <w:trPr>
          <w:trHeight w:val="397"/>
        </w:trPr>
        <w:tc>
          <w:tcPr>
            <w:tcW w:w="950"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2416343B"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w:t>
            </w:r>
          </w:p>
        </w:tc>
        <w:tc>
          <w:tcPr>
            <w:tcW w:w="1071"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02DE8684"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625</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2DDB3515"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 ÷ 625) x 60</w:t>
            </w:r>
          </w:p>
        </w:tc>
        <w:tc>
          <w:tcPr>
            <w:tcW w:w="992" w:type="dxa"/>
            <w:tcBorders>
              <w:top w:val="single" w:color="auto" w:sz="4" w:space="0"/>
              <w:left w:val="single" w:color="auto" w:sz="4" w:space="0"/>
              <w:bottom w:val="single" w:color="auto" w:sz="4" w:space="0"/>
              <w:right w:val="single" w:color="auto" w:sz="4" w:space="0"/>
            </w:tcBorders>
            <w:vAlign w:val="center"/>
            <w:hideMark/>
          </w:tcPr>
          <w:p w:rsidRPr="0035685B" w:rsidR="0035685B" w:rsidP="000F0BDB" w:rsidRDefault="0035685B" w14:paraId="4D902E86"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40.80</w:t>
            </w:r>
          </w:p>
        </w:tc>
      </w:tr>
    </w:tbl>
    <w:p w:rsidRPr="0035685B" w:rsidR="0035685B" w:rsidP="000C2953" w:rsidRDefault="0035685B" w14:paraId="0DF8A722" w14:textId="77777777">
      <w:pPr>
        <w:spacing w:line="276" w:lineRule="auto"/>
        <w:ind w:left="1440" w:hanging="720"/>
        <w:outlineLvl w:val="1"/>
        <w:rPr>
          <w:rFonts w:asciiTheme="minorHAnsi" w:hAnsiTheme="minorHAnsi" w:cstheme="minorHAnsi"/>
          <w:sz w:val="22"/>
          <w:szCs w:val="22"/>
          <w:lang w:eastAsia="en-GB"/>
        </w:rPr>
      </w:pPr>
    </w:p>
    <w:p w:rsidR="004F61ED" w:rsidP="004F61ED" w:rsidRDefault="004F61ED" w14:paraId="6384A9FC" w14:textId="77777777">
      <w:pPr>
        <w:pStyle w:val="ListParagraph"/>
        <w:ind w:left="444"/>
        <w:rPr>
          <w:rFonts w:asciiTheme="minorHAnsi" w:hAnsiTheme="minorHAnsi" w:cstheme="minorHAnsi"/>
          <w:b/>
          <w:sz w:val="22"/>
          <w:szCs w:val="22"/>
          <w:lang w:eastAsia="en-GB"/>
        </w:rPr>
      </w:pPr>
    </w:p>
    <w:p w:rsidRPr="000C2953" w:rsidR="004F61ED" w:rsidP="000C2953" w:rsidRDefault="004F61ED" w14:paraId="452B39BD" w14:textId="56B45903">
      <w:pPr>
        <w:pStyle w:val="ListParagraph"/>
        <w:numPr>
          <w:ilvl w:val="1"/>
          <w:numId w:val="39"/>
        </w:numPr>
        <w:rPr>
          <w:rFonts w:asciiTheme="minorHAnsi" w:hAnsiTheme="minorHAnsi" w:cstheme="minorHAnsi"/>
          <w:b/>
          <w:i/>
          <w:iCs/>
          <w:lang w:eastAsia="en-GB"/>
        </w:rPr>
      </w:pPr>
      <w:r w:rsidRPr="000C2953">
        <w:rPr>
          <w:rFonts w:asciiTheme="minorHAnsi" w:hAnsiTheme="minorHAnsi" w:cstheme="minorHAnsi"/>
          <w:b/>
          <w:i/>
          <w:iCs/>
          <w:lang w:eastAsia="en-GB"/>
        </w:rPr>
        <w:t>Quality Evaluation Criteria</w:t>
      </w:r>
    </w:p>
    <w:p w:rsidRPr="000C2953" w:rsidR="000C2953" w:rsidP="000C2953" w:rsidRDefault="000C2953" w14:paraId="289D699A" w14:textId="77777777">
      <w:pPr>
        <w:rPr>
          <w:rFonts w:asciiTheme="minorHAnsi" w:hAnsiTheme="minorHAnsi" w:cstheme="minorHAnsi"/>
          <w:b/>
          <w:i/>
          <w:iCs/>
          <w:lang w:eastAsia="en-GB"/>
        </w:rPr>
      </w:pPr>
    </w:p>
    <w:p w:rsidRPr="000C2953" w:rsidR="000C2953" w:rsidP="000C2953" w:rsidRDefault="000C2953" w14:paraId="267B4F49" w14:textId="00D55822">
      <w:pPr>
        <w:spacing w:line="276" w:lineRule="auto"/>
        <w:ind w:left="1440" w:hanging="720"/>
        <w:outlineLvl w:val="1"/>
        <w:rPr>
          <w:rFonts w:asciiTheme="minorHAnsi" w:hAnsiTheme="minorHAnsi" w:cstheme="minorHAnsi"/>
          <w:b/>
          <w:sz w:val="22"/>
          <w:szCs w:val="22"/>
          <w:lang w:eastAsia="en-GB"/>
        </w:rPr>
      </w:pPr>
      <w:bookmarkStart w:name="_Toc347309685" w:id="113"/>
      <w:r>
        <w:rPr>
          <w:rFonts w:asciiTheme="minorHAnsi" w:hAnsiTheme="minorHAnsi" w:cstheme="minorHAnsi"/>
          <w:sz w:val="22"/>
          <w:szCs w:val="22"/>
          <w:lang w:eastAsia="en-GB"/>
        </w:rPr>
        <w:t>2.7.1</w:t>
      </w:r>
      <w:r>
        <w:rPr>
          <w:rFonts w:asciiTheme="minorHAnsi" w:hAnsiTheme="minorHAnsi" w:cstheme="minorHAnsi"/>
          <w:sz w:val="22"/>
          <w:szCs w:val="22"/>
          <w:lang w:eastAsia="en-GB"/>
        </w:rPr>
        <w:tab/>
      </w:r>
      <w:r w:rsidRPr="000C2953">
        <w:rPr>
          <w:rFonts w:asciiTheme="minorHAnsi" w:hAnsiTheme="minorHAnsi" w:cstheme="minorHAnsi"/>
          <w:sz w:val="22"/>
          <w:szCs w:val="22"/>
          <w:lang w:eastAsia="en-GB"/>
        </w:rPr>
        <w:t xml:space="preserve">Quality will be measured upon evaluation of Bidders’ responses to the RFQ </w:t>
      </w:r>
      <w:bookmarkEnd w:id="113"/>
      <w:r w:rsidRPr="000C2953">
        <w:rPr>
          <w:rFonts w:asciiTheme="minorHAnsi" w:hAnsiTheme="minorHAnsi" w:cstheme="minorHAnsi"/>
          <w:sz w:val="22"/>
          <w:szCs w:val="22"/>
          <w:lang w:eastAsia="en-GB"/>
        </w:rPr>
        <w:t>using the following scoring criteria:</w:t>
      </w:r>
    </w:p>
    <w:p w:rsidRPr="00F173F5" w:rsidR="00F173F5" w:rsidP="00F173F5" w:rsidRDefault="00F173F5" w14:paraId="4634C4CF" w14:textId="716F1F06">
      <w:pPr>
        <w:tabs>
          <w:tab w:val="left" w:pos="7155"/>
        </w:tabs>
        <w:rPr>
          <w:rFonts w:asciiTheme="minorHAnsi" w:hAnsiTheme="minorHAnsi" w:cstheme="minorHAnsi"/>
          <w:sz w:val="22"/>
          <w:szCs w:val="22"/>
          <w:lang w:eastAsia="en-GB"/>
        </w:rPr>
      </w:pPr>
      <w:r>
        <w:rPr>
          <w:rFonts w:asciiTheme="minorHAnsi" w:hAnsiTheme="minorHAnsi" w:cstheme="minorHAnsi"/>
          <w:sz w:val="22"/>
          <w:szCs w:val="22"/>
          <w:lang w:eastAsia="en-GB"/>
        </w:rPr>
        <w:tab/>
      </w:r>
    </w:p>
    <w:tbl>
      <w:tblPr>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9"/>
        <w:gridCol w:w="1862"/>
        <w:gridCol w:w="6157"/>
      </w:tblGrid>
      <w:tr w:rsidRPr="00C613C2" w:rsidR="00C613C2" w:rsidTr="00C613C2" w14:paraId="1B837550" w14:textId="77777777">
        <w:trPr>
          <w:trHeight w:val="390"/>
          <w:tblHeader/>
          <w:jc w:val="center"/>
        </w:trPr>
        <w:tc>
          <w:tcPr>
            <w:tcW w:w="909" w:type="dxa"/>
            <w:shd w:val="clear" w:color="auto" w:fill="4BACC6" w:themeFill="accent5"/>
            <w:vAlign w:val="center"/>
            <w:hideMark/>
          </w:tcPr>
          <w:p w:rsidRPr="00C613C2" w:rsidR="00F774D4" w:rsidP="00D17CFF" w:rsidRDefault="00F774D4" w14:paraId="0778C90B" w14:textId="77777777">
            <w:pPr>
              <w:spacing w:line="276" w:lineRule="auto"/>
              <w:jc w:val="center"/>
              <w:rPr>
                <w:rFonts w:asciiTheme="minorHAnsi" w:hAnsiTheme="minorHAnsi" w:cstheme="minorHAnsi"/>
                <w:b/>
                <w:bCs/>
                <w:color w:val="FFFFFF" w:themeColor="background1"/>
                <w:szCs w:val="22"/>
                <w:lang w:eastAsia="en-GB"/>
              </w:rPr>
            </w:pPr>
            <w:r w:rsidRPr="00C613C2">
              <w:rPr>
                <w:rFonts w:asciiTheme="minorHAnsi" w:hAnsiTheme="minorHAnsi" w:cstheme="minorHAnsi"/>
                <w:b/>
                <w:bCs/>
                <w:color w:val="FFFFFF" w:themeColor="background1"/>
                <w:szCs w:val="22"/>
                <w:lang w:eastAsia="en-GB"/>
              </w:rPr>
              <w:t>Score</w:t>
            </w:r>
          </w:p>
        </w:tc>
        <w:tc>
          <w:tcPr>
            <w:tcW w:w="1862" w:type="dxa"/>
            <w:shd w:val="clear" w:color="auto" w:fill="4BACC6" w:themeFill="accent5"/>
            <w:vAlign w:val="center"/>
            <w:hideMark/>
          </w:tcPr>
          <w:p w:rsidRPr="00C613C2" w:rsidR="00F774D4" w:rsidP="00D17CFF" w:rsidRDefault="00F774D4" w14:paraId="3FC55495" w14:textId="77777777">
            <w:pPr>
              <w:spacing w:line="276" w:lineRule="auto"/>
              <w:jc w:val="center"/>
              <w:rPr>
                <w:rFonts w:asciiTheme="minorHAnsi" w:hAnsiTheme="minorHAnsi" w:cstheme="minorHAnsi"/>
                <w:b/>
                <w:bCs/>
                <w:color w:val="FFFFFF" w:themeColor="background1"/>
                <w:szCs w:val="22"/>
                <w:lang w:eastAsia="en-GB"/>
              </w:rPr>
            </w:pPr>
            <w:r w:rsidRPr="00C613C2">
              <w:rPr>
                <w:rFonts w:asciiTheme="minorHAnsi" w:hAnsiTheme="minorHAnsi" w:cstheme="minorHAnsi"/>
                <w:b/>
                <w:bCs/>
                <w:color w:val="FFFFFF" w:themeColor="background1"/>
                <w:szCs w:val="22"/>
                <w:lang w:eastAsia="en-GB"/>
              </w:rPr>
              <w:t>Classification</w:t>
            </w:r>
          </w:p>
        </w:tc>
        <w:tc>
          <w:tcPr>
            <w:tcW w:w="6157" w:type="dxa"/>
            <w:shd w:val="clear" w:color="auto" w:fill="4BACC6" w:themeFill="accent5"/>
            <w:vAlign w:val="center"/>
            <w:hideMark/>
          </w:tcPr>
          <w:p w:rsidRPr="00C613C2" w:rsidR="00F774D4" w:rsidP="00D17CFF" w:rsidRDefault="00F774D4" w14:paraId="104AAAB4" w14:textId="77777777">
            <w:pPr>
              <w:spacing w:line="276" w:lineRule="auto"/>
              <w:rPr>
                <w:rFonts w:asciiTheme="minorHAnsi" w:hAnsiTheme="minorHAnsi" w:cstheme="minorHAnsi"/>
                <w:b/>
                <w:bCs/>
                <w:color w:val="FFFFFF" w:themeColor="background1"/>
                <w:szCs w:val="22"/>
                <w:lang w:eastAsia="en-GB"/>
              </w:rPr>
            </w:pPr>
            <w:r w:rsidRPr="00C613C2">
              <w:rPr>
                <w:rFonts w:asciiTheme="minorHAnsi" w:hAnsiTheme="minorHAnsi" w:cstheme="minorHAnsi"/>
                <w:b/>
                <w:bCs/>
                <w:color w:val="FFFFFF" w:themeColor="background1"/>
                <w:szCs w:val="22"/>
                <w:lang w:eastAsia="en-GB"/>
              </w:rPr>
              <w:t>Definition</w:t>
            </w:r>
          </w:p>
        </w:tc>
      </w:tr>
      <w:tr w:rsidRPr="001B43D5" w:rsidR="00F774D4" w:rsidTr="00D17CFF" w14:paraId="4D057DAC" w14:textId="77777777">
        <w:trPr>
          <w:trHeight w:val="630"/>
          <w:tblHeader/>
          <w:jc w:val="center"/>
        </w:trPr>
        <w:tc>
          <w:tcPr>
            <w:tcW w:w="909" w:type="dxa"/>
            <w:shd w:val="clear" w:color="auto" w:fill="auto"/>
            <w:vAlign w:val="center"/>
            <w:hideMark/>
          </w:tcPr>
          <w:p w:rsidRPr="008C102B" w:rsidR="00F774D4" w:rsidP="00D17CFF" w:rsidRDefault="00F774D4" w14:paraId="1D384133"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0</w:t>
            </w:r>
          </w:p>
        </w:tc>
        <w:tc>
          <w:tcPr>
            <w:tcW w:w="1862" w:type="dxa"/>
            <w:shd w:val="clear" w:color="auto" w:fill="auto"/>
            <w:vAlign w:val="center"/>
            <w:hideMark/>
          </w:tcPr>
          <w:p w:rsidRPr="008C102B" w:rsidR="00F774D4" w:rsidP="00D17CFF" w:rsidRDefault="00F774D4" w14:paraId="122A11C7"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No response</w:t>
            </w:r>
          </w:p>
        </w:tc>
        <w:tc>
          <w:tcPr>
            <w:tcW w:w="6157" w:type="dxa"/>
            <w:shd w:val="clear" w:color="auto" w:fill="auto"/>
            <w:vAlign w:val="center"/>
            <w:hideMark/>
          </w:tcPr>
          <w:p w:rsidRPr="008C102B" w:rsidR="00F774D4" w:rsidP="00D17CFF" w:rsidRDefault="00F774D4" w14:paraId="72F8C75F"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No response at all or insufficient information provided in the response such that the response is totally un-assessable and/or incomprehensible. The response is considered non-compliant with the requirements or minimum standards.</w:t>
            </w:r>
          </w:p>
        </w:tc>
      </w:tr>
      <w:tr w:rsidRPr="001B43D5" w:rsidR="00F774D4" w:rsidTr="00D17CFF" w14:paraId="40EE50DC" w14:textId="77777777">
        <w:trPr>
          <w:trHeight w:val="2520"/>
          <w:tblHeader/>
          <w:jc w:val="center"/>
        </w:trPr>
        <w:tc>
          <w:tcPr>
            <w:tcW w:w="909" w:type="dxa"/>
            <w:shd w:val="clear" w:color="auto" w:fill="auto"/>
            <w:vAlign w:val="center"/>
            <w:hideMark/>
          </w:tcPr>
          <w:p w:rsidRPr="008C102B" w:rsidR="00F774D4" w:rsidP="00D17CFF" w:rsidRDefault="00F774D4" w14:paraId="66B31A8E"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1</w:t>
            </w:r>
          </w:p>
        </w:tc>
        <w:tc>
          <w:tcPr>
            <w:tcW w:w="1862" w:type="dxa"/>
            <w:shd w:val="clear" w:color="auto" w:fill="auto"/>
            <w:vAlign w:val="center"/>
            <w:hideMark/>
          </w:tcPr>
          <w:p w:rsidRPr="008C102B" w:rsidR="00F774D4" w:rsidP="00D17CFF" w:rsidRDefault="00F774D4" w14:paraId="000EA915"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Unsatisfactory response </w:t>
            </w:r>
          </w:p>
        </w:tc>
        <w:tc>
          <w:tcPr>
            <w:tcW w:w="6157" w:type="dxa"/>
            <w:shd w:val="clear" w:color="auto" w:fill="auto"/>
            <w:vAlign w:val="center"/>
            <w:hideMark/>
          </w:tcPr>
          <w:p w:rsidRPr="008C102B" w:rsidR="00F774D4" w:rsidP="00D17CFF" w:rsidRDefault="00F774D4" w14:paraId="4D7948E5"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Substantially unacceptable response which fails in several significant areas to meet the Council’s requirements. Little or no detail may (and, where evidence is required or necessary, no evidence) have been provided to support and demonstrate the Bidder’s ability (methods, expertise, skills and/or resources)  to provide the services  and/or considerable reservations as to the Bidder’s ability (methods, expertise, skills and/or resources) to deliver the requirements. </w:t>
            </w:r>
          </w:p>
        </w:tc>
      </w:tr>
      <w:tr w:rsidRPr="001B43D5" w:rsidR="00F774D4" w:rsidTr="00D17CFF" w14:paraId="4356EF6F" w14:textId="77777777">
        <w:trPr>
          <w:trHeight w:val="2310"/>
          <w:tblHeader/>
          <w:jc w:val="center"/>
        </w:trPr>
        <w:tc>
          <w:tcPr>
            <w:tcW w:w="909" w:type="dxa"/>
            <w:shd w:val="clear" w:color="auto" w:fill="auto"/>
            <w:vAlign w:val="center"/>
            <w:hideMark/>
          </w:tcPr>
          <w:p w:rsidRPr="008C102B" w:rsidR="00F774D4" w:rsidP="00D17CFF" w:rsidRDefault="00F774D4" w14:paraId="11A0DCF8"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2</w:t>
            </w:r>
          </w:p>
        </w:tc>
        <w:tc>
          <w:tcPr>
            <w:tcW w:w="1862" w:type="dxa"/>
            <w:shd w:val="clear" w:color="auto" w:fill="auto"/>
            <w:vAlign w:val="center"/>
            <w:hideMark/>
          </w:tcPr>
          <w:p w:rsidRPr="008C102B" w:rsidR="00F774D4" w:rsidP="00D17CFF" w:rsidRDefault="00F774D4" w14:paraId="6349CFC9"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Partially acceptable response </w:t>
            </w:r>
          </w:p>
        </w:tc>
        <w:tc>
          <w:tcPr>
            <w:tcW w:w="6157" w:type="dxa"/>
            <w:shd w:val="clear" w:color="auto" w:fill="auto"/>
            <w:vAlign w:val="center"/>
            <w:hideMark/>
          </w:tcPr>
          <w:p w:rsidRPr="008C102B" w:rsidR="00F774D4" w:rsidP="00D17CFF" w:rsidRDefault="00F774D4" w14:paraId="21B54CFB"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Weak response which does not fully meet the Council’s requirements. Response may be basic/ minimal with little or no detail (and, where evidence is required or necessary, with insufficient evidence) provided to support and demonstrate the Bidder’s ability (methods, expertise, skills and/or resources) to provide the services. Some major reservations or weaknesses which gives a lack of assurance that requirements will be met.</w:t>
            </w:r>
          </w:p>
        </w:tc>
      </w:tr>
      <w:tr w:rsidRPr="001B43D5" w:rsidR="00F774D4" w:rsidTr="00D17CFF" w14:paraId="4A686410" w14:textId="77777777">
        <w:trPr>
          <w:trHeight w:val="1890"/>
          <w:tblHeader/>
          <w:jc w:val="center"/>
        </w:trPr>
        <w:tc>
          <w:tcPr>
            <w:tcW w:w="909" w:type="dxa"/>
            <w:shd w:val="clear" w:color="auto" w:fill="auto"/>
            <w:vAlign w:val="center"/>
            <w:hideMark/>
          </w:tcPr>
          <w:p w:rsidRPr="008C102B" w:rsidR="00F774D4" w:rsidP="00D17CFF" w:rsidRDefault="00F774D4" w14:paraId="792C3C47"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3</w:t>
            </w:r>
          </w:p>
        </w:tc>
        <w:tc>
          <w:tcPr>
            <w:tcW w:w="1862" w:type="dxa"/>
            <w:shd w:val="clear" w:color="auto" w:fill="auto"/>
            <w:vAlign w:val="center"/>
            <w:hideMark/>
          </w:tcPr>
          <w:p w:rsidRPr="008C102B" w:rsidR="00F774D4" w:rsidP="00D17CFF" w:rsidRDefault="00F774D4" w14:paraId="31117085"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Satisfactory and acceptable response</w:t>
            </w:r>
          </w:p>
        </w:tc>
        <w:tc>
          <w:tcPr>
            <w:tcW w:w="6157" w:type="dxa"/>
            <w:shd w:val="clear" w:color="auto" w:fill="auto"/>
            <w:vAlign w:val="center"/>
            <w:hideMark/>
          </w:tcPr>
          <w:p w:rsidRPr="008C102B" w:rsidR="00F774D4" w:rsidP="00D17CFF" w:rsidRDefault="00F774D4" w14:paraId="05167A8F"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Response largely addresses and meets the requirements, with some detail (or, where evidence is required or necessary, some relevant evidence) provided to support and demonstrate the Bidder’s ability (methods, expertise, skills and/or resources) to provide the services. Some minor reservations or minor weaknesses which although offers assurance the requirements will be met with only minor reservations.</w:t>
            </w:r>
          </w:p>
        </w:tc>
      </w:tr>
      <w:tr w:rsidRPr="001B43D5" w:rsidR="00F774D4" w:rsidTr="00D17CFF" w14:paraId="1C05493F" w14:textId="77777777">
        <w:trPr>
          <w:trHeight w:val="1680"/>
          <w:tblHeader/>
          <w:jc w:val="center"/>
        </w:trPr>
        <w:tc>
          <w:tcPr>
            <w:tcW w:w="909" w:type="dxa"/>
            <w:shd w:val="clear" w:color="auto" w:fill="auto"/>
            <w:vAlign w:val="center"/>
            <w:hideMark/>
          </w:tcPr>
          <w:p w:rsidRPr="008C102B" w:rsidR="00F774D4" w:rsidP="00D17CFF" w:rsidRDefault="00F774D4" w14:paraId="21D3A8C9"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4</w:t>
            </w:r>
          </w:p>
        </w:tc>
        <w:tc>
          <w:tcPr>
            <w:tcW w:w="1862" w:type="dxa"/>
            <w:shd w:val="clear" w:color="auto" w:fill="auto"/>
            <w:vAlign w:val="center"/>
            <w:hideMark/>
          </w:tcPr>
          <w:p w:rsidRPr="008C102B" w:rsidR="00F774D4" w:rsidP="00D17CFF" w:rsidRDefault="00F774D4" w14:paraId="4FFEDADF"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Fully satisfactory /very good response </w:t>
            </w:r>
          </w:p>
        </w:tc>
        <w:tc>
          <w:tcPr>
            <w:tcW w:w="6157" w:type="dxa"/>
            <w:shd w:val="clear" w:color="auto" w:fill="auto"/>
            <w:vAlign w:val="center"/>
            <w:hideMark/>
          </w:tcPr>
          <w:p w:rsidRPr="008C102B" w:rsidR="00F774D4" w:rsidP="00D17CFF" w:rsidRDefault="00F774D4" w14:paraId="7F1F6B29"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Response fully addresses and meets the requirements, with full details (and, where evidence is required or necessary, full and relevant evidence) provided.</w:t>
            </w:r>
          </w:p>
          <w:p w:rsidRPr="008C102B" w:rsidR="00F774D4" w:rsidP="00D17CFF" w:rsidRDefault="00F774D4" w14:paraId="735EEF0A"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Provides full confidence in the Bidder’s ability (experience, expertise, skills and/or resources) to provide the services. </w:t>
            </w:r>
          </w:p>
        </w:tc>
      </w:tr>
      <w:tr w:rsidRPr="001B43D5" w:rsidR="00F774D4" w:rsidTr="00D17CFF" w14:paraId="2DA1AA62" w14:textId="77777777">
        <w:trPr>
          <w:trHeight w:val="2100"/>
          <w:tblHeader/>
          <w:jc w:val="center"/>
        </w:trPr>
        <w:tc>
          <w:tcPr>
            <w:tcW w:w="909" w:type="dxa"/>
            <w:shd w:val="clear" w:color="auto" w:fill="auto"/>
            <w:vAlign w:val="center"/>
            <w:hideMark/>
          </w:tcPr>
          <w:p w:rsidRPr="008C102B" w:rsidR="00F774D4" w:rsidP="00D17CFF" w:rsidRDefault="00F774D4" w14:paraId="11D7BE0C"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5</w:t>
            </w:r>
          </w:p>
        </w:tc>
        <w:tc>
          <w:tcPr>
            <w:tcW w:w="1862" w:type="dxa"/>
            <w:shd w:val="clear" w:color="auto" w:fill="auto"/>
            <w:vAlign w:val="center"/>
            <w:hideMark/>
          </w:tcPr>
          <w:p w:rsidRPr="008C102B" w:rsidR="00F774D4" w:rsidP="00D17CFF" w:rsidRDefault="00F774D4" w14:paraId="1CA282C4"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Outstanding response</w:t>
            </w:r>
          </w:p>
        </w:tc>
        <w:tc>
          <w:tcPr>
            <w:tcW w:w="6157" w:type="dxa"/>
            <w:shd w:val="clear" w:color="auto" w:fill="auto"/>
            <w:vAlign w:val="center"/>
            <w:hideMark/>
          </w:tcPr>
          <w:p w:rsidRPr="008C102B" w:rsidR="00F774D4" w:rsidP="00D17CFF" w:rsidRDefault="00F774D4" w14:paraId="217F59B8"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Response fully addresses and meets the Council’s requirements, with full details (and, where evidence is required or necessary, full and relevant evidence) provided to support the solution;  and, in addition, demonstrates methods, expertise, skills or resources that provided added value above the stated requirements and which are relevant to the Council’s requirements. Gives excellent assurance to the Council that requirements will be met in full.</w:t>
            </w:r>
          </w:p>
        </w:tc>
      </w:tr>
    </w:tbl>
    <w:p w:rsidRPr="00DF6800" w:rsidR="001D54D4" w:rsidP="00B919F3" w:rsidRDefault="001D54D4" w14:paraId="11771667" w14:textId="77777777">
      <w:pPr>
        <w:rPr>
          <w:rFonts w:asciiTheme="minorHAnsi" w:hAnsiTheme="minorHAnsi" w:cstheme="minorHAnsi"/>
          <w:sz w:val="22"/>
          <w:szCs w:val="22"/>
          <w:lang w:eastAsia="en-GB"/>
        </w:rPr>
      </w:pPr>
    </w:p>
    <w:p w:rsidRPr="00DF6800" w:rsidR="00516DDE" w:rsidP="00C613C2" w:rsidRDefault="00C613C2" w14:paraId="4C423EB0" w14:textId="0A17D88B">
      <w:pPr>
        <w:ind w:left="1939" w:leftChars="508" w:hanging="7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2.7.2 </w:t>
      </w:r>
      <w:r>
        <w:rPr>
          <w:rFonts w:asciiTheme="minorHAnsi" w:hAnsiTheme="minorHAnsi" w:cstheme="minorHAnsi"/>
          <w:sz w:val="22"/>
          <w:szCs w:val="22"/>
          <w:lang w:eastAsia="en-GB"/>
        </w:rPr>
        <w:tab/>
      </w:r>
      <w:r w:rsidRPr="00DF6800" w:rsidR="00D9506C">
        <w:rPr>
          <w:rFonts w:asciiTheme="minorHAnsi" w:hAnsiTheme="minorHAnsi" w:cstheme="minorHAnsi"/>
          <w:sz w:val="22"/>
          <w:szCs w:val="22"/>
          <w:lang w:eastAsia="en-GB"/>
        </w:rPr>
        <w:t>Any Bidder who achieves an ‘Unacceptable’ score of ‘0’ for any of the questions will be deemed to have failed to meet the Councils’ minimum acceptable standards and therefore will not be evaluated further and will not be considered for Contract award.</w:t>
      </w:r>
    </w:p>
    <w:p w:rsidRPr="00DF6800" w:rsidR="00516DDE" w:rsidP="00C613C2" w:rsidRDefault="00516DDE" w14:paraId="246BBB6F" w14:textId="77777777">
      <w:pPr>
        <w:ind w:left="2448" w:leftChars="720" w:hanging="720"/>
        <w:rPr>
          <w:rFonts w:asciiTheme="minorHAnsi" w:hAnsiTheme="minorHAnsi" w:cstheme="minorHAnsi"/>
          <w:b/>
          <w:sz w:val="22"/>
          <w:szCs w:val="22"/>
          <w:lang w:eastAsia="en-GB"/>
        </w:rPr>
      </w:pPr>
    </w:p>
    <w:p w:rsidRPr="008C102B" w:rsidR="00F774D4" w:rsidP="00C613C2" w:rsidRDefault="00C613C2" w14:paraId="667FCAF3" w14:textId="77D6AE2B">
      <w:pPr>
        <w:ind w:left="1939" w:leftChars="508" w:hanging="7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2.7.3 </w:t>
      </w:r>
      <w:r>
        <w:rPr>
          <w:rFonts w:asciiTheme="minorHAnsi" w:hAnsiTheme="minorHAnsi" w:cstheme="minorHAnsi"/>
          <w:sz w:val="22"/>
          <w:szCs w:val="22"/>
          <w:lang w:eastAsia="en-GB"/>
        </w:rPr>
        <w:tab/>
      </w:r>
      <w:r w:rsidRPr="008C102B" w:rsidR="00F774D4">
        <w:rPr>
          <w:rFonts w:asciiTheme="minorHAnsi" w:hAnsiTheme="minorHAnsi" w:cstheme="minorHAnsi"/>
          <w:sz w:val="22"/>
          <w:szCs w:val="22"/>
          <w:lang w:eastAsia="en-GB"/>
        </w:rPr>
        <w:t>Scored questions will be assessed by the evaluation team, who will agree on a single moderated score for each question. Scored questions will carry a weighting, as indicated in each question.</w:t>
      </w:r>
    </w:p>
    <w:p w:rsidRPr="008C102B" w:rsidR="00F774D4" w:rsidP="00C613C2" w:rsidRDefault="00F774D4" w14:paraId="4F99BBFF" w14:textId="77777777">
      <w:pPr>
        <w:ind w:left="2448" w:leftChars="720" w:hanging="720"/>
        <w:rPr>
          <w:rFonts w:asciiTheme="minorHAnsi" w:hAnsiTheme="minorHAnsi" w:cstheme="minorHAnsi"/>
          <w:sz w:val="22"/>
          <w:szCs w:val="22"/>
          <w:lang w:eastAsia="en-GB"/>
        </w:rPr>
      </w:pPr>
    </w:p>
    <w:p w:rsidRPr="008C102B" w:rsidR="00F774D4" w:rsidP="00832DB5" w:rsidRDefault="00C613C2" w14:paraId="57CE0445" w14:textId="35841808">
      <w:pPr>
        <w:ind w:left="1939" w:hanging="7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2.7.4 </w:t>
      </w:r>
      <w:r w:rsidR="00975EE1">
        <w:rPr>
          <w:rFonts w:asciiTheme="minorHAnsi" w:hAnsiTheme="minorHAnsi" w:cstheme="minorHAnsi"/>
          <w:sz w:val="22"/>
          <w:szCs w:val="22"/>
          <w:lang w:eastAsia="en-GB"/>
        </w:rPr>
        <w:tab/>
      </w:r>
      <w:r w:rsidRPr="008C102B" w:rsidR="00F774D4">
        <w:rPr>
          <w:rFonts w:asciiTheme="minorHAnsi" w:hAnsiTheme="minorHAnsi" w:cstheme="minorHAnsi"/>
          <w:sz w:val="22"/>
          <w:szCs w:val="22"/>
          <w:lang w:eastAsia="en-GB"/>
        </w:rPr>
        <w:t>The formula used to calculate the weighted scores for each scored question is:</w:t>
      </w:r>
    </w:p>
    <w:p w:rsidRPr="008C102B" w:rsidR="00F774D4" w:rsidP="00C613C2" w:rsidRDefault="00F774D4" w14:paraId="1586B4B8" w14:textId="77777777">
      <w:pPr>
        <w:ind w:left="2448" w:leftChars="720" w:hanging="720"/>
        <w:rPr>
          <w:rFonts w:asciiTheme="minorHAnsi" w:hAnsiTheme="minorHAnsi" w:cstheme="minorHAnsi"/>
          <w:sz w:val="22"/>
          <w:szCs w:val="22"/>
          <w:lang w:eastAsia="en-GB"/>
        </w:rPr>
      </w:pPr>
    </w:p>
    <w:p w:rsidR="00F774D4" w:rsidP="00832DB5" w:rsidRDefault="00F774D4" w14:paraId="6BCFAEAA" w14:textId="1D97C6F9">
      <w:pPr>
        <w:ind w:left="1728" w:leftChars="720"/>
        <w:rPr>
          <w:rFonts w:asciiTheme="minorHAnsi" w:hAnsiTheme="minorHAnsi" w:cstheme="minorHAnsi"/>
          <w:sz w:val="22"/>
          <w:szCs w:val="22"/>
          <w:lang w:eastAsia="en-GB"/>
        </w:rPr>
      </w:pPr>
      <w:bookmarkStart w:name="_Hlk58511228" w:id="114"/>
      <w:r w:rsidRPr="008C102B">
        <w:rPr>
          <w:rFonts w:asciiTheme="minorHAnsi" w:hAnsiTheme="minorHAnsi" w:cstheme="minorHAnsi"/>
          <w:sz w:val="22"/>
          <w:szCs w:val="22"/>
          <w:lang w:eastAsia="en-GB"/>
        </w:rPr>
        <w:t>Question Weighted Score = (Bidder’s Moderated score / maximum score of 5) x Question Weighting.</w:t>
      </w:r>
    </w:p>
    <w:p w:rsidR="00832DB5" w:rsidP="00832DB5" w:rsidRDefault="00832DB5" w14:paraId="62B90260" w14:textId="4ECBD39C">
      <w:pPr>
        <w:ind w:left="1728" w:leftChars="720"/>
        <w:rPr>
          <w:rFonts w:asciiTheme="minorHAnsi" w:hAnsiTheme="minorHAnsi" w:cstheme="minorHAnsi"/>
          <w:sz w:val="22"/>
          <w:szCs w:val="22"/>
          <w:lang w:eastAsia="en-GB"/>
        </w:rPr>
      </w:pPr>
    </w:p>
    <w:bookmarkEnd w:id="114"/>
    <w:p w:rsidRPr="00832DB5" w:rsidR="006A55A9" w:rsidP="00832DB5" w:rsidRDefault="00832DB5" w14:paraId="7908CD67" w14:textId="1D5358FE">
      <w:pPr>
        <w:pStyle w:val="Body"/>
        <w:tabs>
          <w:tab w:val="clear" w:pos="851"/>
          <w:tab w:val="clear" w:pos="1843"/>
          <w:tab w:val="clear" w:pos="3119"/>
          <w:tab w:val="clear" w:pos="4253"/>
          <w:tab w:val="left" w:pos="1700"/>
          <w:tab w:val="decimal" w:pos="8500"/>
        </w:tabs>
        <w:ind w:left="646"/>
        <w:rPr>
          <w:rFonts w:asciiTheme="minorHAnsi" w:hAnsiTheme="minorHAnsi" w:cstheme="minorHAnsi"/>
          <w:b/>
          <w:bCs/>
          <w:i/>
          <w:iCs/>
          <w:szCs w:val="24"/>
        </w:rPr>
      </w:pPr>
      <w:r w:rsidRPr="00832DB5">
        <w:rPr>
          <w:rFonts w:asciiTheme="minorHAnsi" w:hAnsiTheme="minorHAnsi" w:cstheme="minorHAnsi"/>
          <w:b/>
          <w:bCs/>
          <w:i/>
          <w:iCs/>
          <w:szCs w:val="24"/>
        </w:rPr>
        <w:t xml:space="preserve">2.8 </w:t>
      </w:r>
      <w:r w:rsidRPr="00832DB5" w:rsidR="006A55A9">
        <w:rPr>
          <w:rFonts w:asciiTheme="minorHAnsi" w:hAnsiTheme="minorHAnsi" w:cstheme="minorHAnsi"/>
          <w:b/>
          <w:bCs/>
          <w:i/>
          <w:iCs/>
          <w:szCs w:val="24"/>
        </w:rPr>
        <w:t>Additional Information, Disclaimers &amp; Legal Compliance</w:t>
      </w:r>
    </w:p>
    <w:p w:rsidRPr="00832DB5" w:rsidR="006A55A9" w:rsidP="00832DB5" w:rsidRDefault="006A55A9" w14:paraId="62D49075" w14:textId="77777777">
      <w:pPr>
        <w:pStyle w:val="Body"/>
        <w:tabs>
          <w:tab w:val="clear" w:pos="851"/>
          <w:tab w:val="clear" w:pos="1843"/>
          <w:tab w:val="clear" w:pos="3119"/>
          <w:tab w:val="clear" w:pos="4253"/>
          <w:tab w:val="left" w:pos="1700"/>
          <w:tab w:val="decimal" w:pos="8500"/>
        </w:tabs>
        <w:ind w:left="646"/>
        <w:rPr>
          <w:rFonts w:asciiTheme="minorHAnsi" w:hAnsiTheme="minorHAnsi" w:cstheme="minorHAnsi"/>
          <w:b/>
          <w:bCs/>
          <w:szCs w:val="24"/>
        </w:rPr>
      </w:pPr>
    </w:p>
    <w:p w:rsidRPr="000A2984" w:rsidR="006A55A9" w:rsidP="00832DB5" w:rsidRDefault="00832DB5" w14:paraId="3CC36CF1" w14:textId="2DA95756">
      <w:pPr>
        <w:pStyle w:val="Body"/>
        <w:tabs>
          <w:tab w:val="clear" w:pos="851"/>
          <w:tab w:val="clear" w:pos="1843"/>
          <w:tab w:val="clear" w:pos="3119"/>
          <w:tab w:val="clear" w:pos="4253"/>
          <w:tab w:val="left" w:pos="1700"/>
          <w:tab w:val="decimal" w:pos="8500"/>
        </w:tabs>
        <w:ind w:left="1939" w:leftChars="508" w:hanging="720"/>
        <w:rPr>
          <w:rFonts w:asciiTheme="minorHAnsi" w:hAnsiTheme="minorHAnsi" w:cstheme="minorHAnsi"/>
          <w:bCs/>
          <w:sz w:val="22"/>
          <w:szCs w:val="22"/>
        </w:rPr>
      </w:pPr>
      <w:r>
        <w:rPr>
          <w:rFonts w:asciiTheme="minorHAnsi" w:hAnsiTheme="minorHAnsi" w:cstheme="minorHAnsi"/>
          <w:bCs/>
          <w:sz w:val="22"/>
          <w:szCs w:val="22"/>
        </w:rPr>
        <w:t>2.8.1</w:t>
      </w:r>
      <w:r>
        <w:rPr>
          <w:rFonts w:asciiTheme="minorHAnsi" w:hAnsiTheme="minorHAnsi" w:cstheme="minorHAnsi"/>
          <w:bCs/>
          <w:sz w:val="22"/>
          <w:szCs w:val="22"/>
        </w:rPr>
        <w:tab/>
      </w:r>
      <w:r>
        <w:rPr>
          <w:rFonts w:asciiTheme="minorHAnsi" w:hAnsiTheme="minorHAnsi" w:cstheme="minorHAnsi"/>
          <w:bCs/>
          <w:sz w:val="22"/>
          <w:szCs w:val="22"/>
        </w:rPr>
        <w:tab/>
      </w:r>
      <w:r w:rsidRPr="000A2984" w:rsidR="006A55A9">
        <w:rPr>
          <w:rFonts w:asciiTheme="minorHAnsi" w:hAnsiTheme="minorHAnsi" w:cstheme="minorHAnsi"/>
          <w:bCs/>
          <w:sz w:val="22"/>
          <w:szCs w:val="22"/>
        </w:rPr>
        <w:t xml:space="preserve">Please see the </w:t>
      </w:r>
      <w:r w:rsidRPr="000A2984" w:rsidR="008033CA">
        <w:rPr>
          <w:rFonts w:asciiTheme="minorHAnsi" w:hAnsiTheme="minorHAnsi" w:cstheme="minorHAnsi"/>
          <w:bCs/>
          <w:sz w:val="22"/>
          <w:szCs w:val="22"/>
        </w:rPr>
        <w:t>attached document -</w:t>
      </w:r>
      <w:r w:rsidRPr="000A2984" w:rsidR="006A55A9">
        <w:rPr>
          <w:rFonts w:asciiTheme="minorHAnsi" w:hAnsiTheme="minorHAnsi" w:cstheme="minorHAnsi"/>
          <w:bCs/>
          <w:sz w:val="22"/>
          <w:szCs w:val="22"/>
        </w:rPr>
        <w:t xml:space="preserve"> situated in Appendix 1 for further information.</w:t>
      </w:r>
    </w:p>
    <w:p w:rsidRPr="000A2984" w:rsidR="009E24A1" w:rsidP="004C6CC0" w:rsidRDefault="009E24A1" w14:paraId="13DFAF05" w14:textId="77777777">
      <w:pPr>
        <w:pStyle w:val="Body"/>
        <w:tabs>
          <w:tab w:val="clear" w:pos="851"/>
          <w:tab w:val="clear" w:pos="1843"/>
          <w:tab w:val="clear" w:pos="3119"/>
          <w:tab w:val="clear" w:pos="4253"/>
          <w:tab w:val="left" w:pos="1700"/>
          <w:tab w:val="decimal" w:pos="8500"/>
        </w:tabs>
        <w:rPr>
          <w:rFonts w:asciiTheme="minorHAnsi" w:hAnsiTheme="minorHAnsi" w:cstheme="minorHAnsi"/>
          <w:bCs/>
          <w:sz w:val="48"/>
          <w:szCs w:val="48"/>
        </w:rPr>
      </w:pPr>
    </w:p>
    <w:p w:rsidRPr="000A2984" w:rsidR="004C6CC0" w:rsidP="00525559" w:rsidRDefault="00114446" w14:paraId="7A11FB59" w14:textId="3D94AA35">
      <w:pPr>
        <w:rPr>
          <w:rFonts w:asciiTheme="minorHAnsi" w:hAnsiTheme="minorHAnsi" w:cstheme="minorHAnsi"/>
          <w:spacing w:val="-12"/>
          <w:sz w:val="48"/>
        </w:rPr>
      </w:pPr>
      <w:r w:rsidRPr="000A2984">
        <w:rPr>
          <w:rFonts w:asciiTheme="minorHAnsi" w:hAnsiTheme="minorHAnsi" w:cstheme="minorHAnsi"/>
          <w:bCs/>
          <w:sz w:val="48"/>
          <w:szCs w:val="48"/>
        </w:rPr>
        <w:br w:type="page"/>
      </w:r>
      <w:r w:rsidRPr="000A2984" w:rsidR="004C6CC0">
        <w:rPr>
          <w:rFonts w:asciiTheme="minorHAnsi" w:hAnsiTheme="minorHAnsi" w:cstheme="minorHAnsi"/>
          <w:bCs/>
          <w:sz w:val="48"/>
          <w:szCs w:val="48"/>
        </w:rPr>
        <w:t xml:space="preserve">Part B: </w:t>
      </w:r>
      <w:r w:rsidRPr="000A2984" w:rsidR="004C6CC0">
        <w:rPr>
          <w:rFonts w:asciiTheme="minorHAnsi" w:hAnsiTheme="minorHAnsi" w:cstheme="minorHAnsi"/>
          <w:spacing w:val="-12"/>
          <w:sz w:val="48"/>
        </w:rPr>
        <w:t>Specification of Requirement</w:t>
      </w:r>
    </w:p>
    <w:p w:rsidRPr="000A2984" w:rsidR="003050AE" w:rsidP="004C6CC0" w:rsidRDefault="003050AE" w14:paraId="2D918646" w14:textId="77777777">
      <w:pPr>
        <w:pStyle w:val="Body"/>
        <w:tabs>
          <w:tab w:val="clear" w:pos="851"/>
          <w:tab w:val="clear" w:pos="1843"/>
          <w:tab w:val="clear" w:pos="3119"/>
          <w:tab w:val="clear" w:pos="4253"/>
          <w:tab w:val="left" w:pos="1700"/>
          <w:tab w:val="decimal" w:pos="8500"/>
        </w:tabs>
        <w:rPr>
          <w:rFonts w:asciiTheme="minorHAnsi" w:hAnsiTheme="minorHAnsi" w:cstheme="minorHAnsi"/>
          <w:spacing w:val="-12"/>
          <w:sz w:val="48"/>
        </w:rPr>
      </w:pPr>
    </w:p>
    <w:tbl>
      <w:tblPr>
        <w:tblW w:w="8641" w:type="dxa"/>
        <w:tblInd w:w="279"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000" w:firstRow="0" w:lastRow="0" w:firstColumn="0" w:lastColumn="0" w:noHBand="0" w:noVBand="0"/>
      </w:tblPr>
      <w:tblGrid>
        <w:gridCol w:w="8641"/>
      </w:tblGrid>
      <w:tr w:rsidRPr="0011296B" w:rsidR="00D57B6D" w:rsidTr="00032E59" w14:paraId="1C522E9F" w14:textId="77777777">
        <w:tc>
          <w:tcPr>
            <w:tcW w:w="8641" w:type="dxa"/>
            <w:shd w:val="clear" w:color="auto" w:fill="0086B4"/>
          </w:tcPr>
          <w:p w:rsidRPr="0011296B" w:rsidR="00D57B6D" w:rsidP="00032E59" w:rsidRDefault="00D57B6D" w14:paraId="6D6A2674" w14:textId="77777777">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rPr>
            </w:pPr>
            <w:r w:rsidRPr="00946F41">
              <w:rPr>
                <w:rFonts w:asciiTheme="minorHAnsi" w:hAnsiTheme="minorHAnsi" w:cstheme="minorHAnsi"/>
                <w:b/>
                <w:bCs/>
                <w:color w:val="FFFFFF" w:themeColor="background1"/>
                <w:szCs w:val="24"/>
              </w:rPr>
              <w:t>INTRODUCTION</w:t>
            </w:r>
          </w:p>
        </w:tc>
      </w:tr>
      <w:tr w:rsidRPr="0011296B" w:rsidR="008B15DE" w:rsidTr="00032E59" w14:paraId="2F6DD50E" w14:textId="77777777">
        <w:tc>
          <w:tcPr>
            <w:tcW w:w="8641" w:type="dxa"/>
            <w:tcBorders>
              <w:bottom w:val="single" w:color="BFBFBF" w:sz="4" w:space="0"/>
            </w:tcBorders>
          </w:tcPr>
          <w:p w:rsidR="00F72A2C" w:rsidP="008B15DE" w:rsidRDefault="00F72A2C" w14:paraId="4B4C7833" w14:textId="77777777">
            <w:pPr>
              <w:rPr>
                <w:rFonts w:ascii="Arial" w:hAnsi="Arial" w:cs="Arial"/>
                <w:sz w:val="22"/>
                <w:szCs w:val="22"/>
              </w:rPr>
            </w:pPr>
          </w:p>
          <w:p w:rsidR="00791B78" w:rsidP="008B15DE" w:rsidRDefault="00791B78" w14:paraId="6B058C44" w14:textId="7919B279">
            <w:pPr>
              <w:rPr>
                <w:rFonts w:ascii="Arial" w:hAnsi="Arial" w:cs="Arial"/>
                <w:sz w:val="22"/>
                <w:szCs w:val="22"/>
              </w:rPr>
            </w:pPr>
            <w:r>
              <w:rPr>
                <w:rFonts w:ascii="Arial" w:hAnsi="Arial" w:cs="Arial"/>
                <w:sz w:val="22"/>
                <w:szCs w:val="22"/>
              </w:rPr>
              <w:t xml:space="preserve">East Sussex County Council </w:t>
            </w:r>
            <w:r w:rsidR="00E35F5F">
              <w:rPr>
                <w:rFonts w:ascii="Arial" w:hAnsi="Arial" w:cs="Arial"/>
                <w:sz w:val="22"/>
                <w:szCs w:val="22"/>
              </w:rPr>
              <w:t xml:space="preserve">(ESCC) </w:t>
            </w:r>
            <w:r>
              <w:rPr>
                <w:rFonts w:ascii="Arial" w:hAnsi="Arial" w:cs="Arial"/>
                <w:sz w:val="22"/>
                <w:szCs w:val="22"/>
              </w:rPr>
              <w:t xml:space="preserve">and the Changing Futures Programme Sussex are </w:t>
            </w:r>
            <w:r w:rsidR="00E43515">
              <w:rPr>
                <w:rFonts w:ascii="Arial" w:hAnsi="Arial" w:cs="Arial"/>
                <w:sz w:val="22"/>
                <w:szCs w:val="22"/>
              </w:rPr>
              <w:t xml:space="preserve">jointly </w:t>
            </w:r>
            <w:r>
              <w:rPr>
                <w:rFonts w:ascii="Arial" w:hAnsi="Arial" w:cs="Arial"/>
                <w:sz w:val="22"/>
                <w:szCs w:val="22"/>
              </w:rPr>
              <w:t xml:space="preserve">procuring two Specialist Women’s Workers (SWW). </w:t>
            </w:r>
          </w:p>
          <w:p w:rsidR="00162EF9" w:rsidP="00162EF9" w:rsidRDefault="00162EF9" w14:paraId="37FFC6EE" w14:textId="77777777">
            <w:pPr>
              <w:rPr>
                <w:rFonts w:ascii="Arial" w:hAnsi="Arial" w:cs="Arial"/>
                <w:sz w:val="22"/>
                <w:szCs w:val="22"/>
                <w:lang w:eastAsia="en-GB"/>
              </w:rPr>
            </w:pPr>
          </w:p>
          <w:p w:rsidRPr="00A240C9" w:rsidR="00162EF9" w:rsidP="00162EF9" w:rsidRDefault="00162EF9" w14:paraId="3F58024C" w14:textId="186D6671">
            <w:pPr>
              <w:rPr>
                <w:rFonts w:ascii="Arial" w:hAnsi="Arial" w:cs="Arial"/>
                <w:sz w:val="22"/>
                <w:szCs w:val="22"/>
                <w:lang w:eastAsia="en-GB"/>
              </w:rPr>
            </w:pPr>
            <w:r w:rsidRPr="00A240C9">
              <w:rPr>
                <w:rFonts w:ascii="Arial" w:hAnsi="Arial" w:cs="Arial"/>
                <w:sz w:val="22"/>
                <w:szCs w:val="22"/>
                <w:lang w:eastAsia="en-GB"/>
              </w:rPr>
              <w:t>Following the Domestic Abuse Act 2021, councils across England received "new burdens" funding to meet the new duty on councils to ensure access to and provide support for victims and survivors of domestic abuse and their children in safe accommodation.</w:t>
            </w:r>
            <w:r w:rsidRPr="00A240C9">
              <w:rPr>
                <w:rStyle w:val="FootnoteReference"/>
                <w:rFonts w:ascii="Arial" w:hAnsi="Arial" w:cs="Arial"/>
                <w:sz w:val="22"/>
                <w:szCs w:val="22"/>
                <w:lang w:eastAsia="en-GB"/>
              </w:rPr>
              <w:footnoteReference w:id="2"/>
            </w:r>
            <w:r w:rsidRPr="00A240C9">
              <w:rPr>
                <w:rFonts w:ascii="Arial" w:hAnsi="Arial" w:cs="Arial"/>
                <w:sz w:val="22"/>
                <w:szCs w:val="22"/>
                <w:lang w:eastAsia="en-GB"/>
              </w:rPr>
              <w:t xml:space="preserve"> The </w:t>
            </w:r>
            <w:r w:rsidRPr="00A240C9">
              <w:rPr>
                <w:rFonts w:ascii="Arial" w:hAnsi="Arial" w:cs="Arial"/>
                <w:i/>
                <w:iCs/>
                <w:sz w:val="22"/>
                <w:szCs w:val="22"/>
                <w:lang w:eastAsia="en-GB"/>
              </w:rPr>
              <w:t>Pan Sussex Strategy for Domestic Abuse Accommodation and Support 2021-2024</w:t>
            </w:r>
            <w:r w:rsidRPr="00A240C9">
              <w:rPr>
                <w:rFonts w:ascii="Arial" w:hAnsi="Arial" w:cs="Arial"/>
                <w:sz w:val="22"/>
                <w:szCs w:val="22"/>
                <w:lang w:eastAsia="en-GB"/>
              </w:rPr>
              <w:t xml:space="preserve"> identified that a key strategic priority was to enhance support provision for survivors with multiple and compound needs, and "new burdens" funding has been committed to increase such provision.</w:t>
            </w:r>
            <w:r w:rsidRPr="00A240C9">
              <w:rPr>
                <w:rStyle w:val="FootnoteReference"/>
                <w:rFonts w:ascii="Arial" w:hAnsi="Arial" w:cs="Arial"/>
                <w:sz w:val="22"/>
                <w:szCs w:val="22"/>
                <w:lang w:eastAsia="en-GB"/>
              </w:rPr>
              <w:footnoteReference w:id="3"/>
            </w:r>
            <w:r w:rsidRPr="00A240C9">
              <w:rPr>
                <w:rFonts w:ascii="Arial" w:hAnsi="Arial" w:cs="Arial"/>
                <w:sz w:val="22"/>
                <w:szCs w:val="22"/>
                <w:lang w:eastAsia="en-GB"/>
              </w:rPr>
              <w:t xml:space="preserve"> </w:t>
            </w:r>
          </w:p>
          <w:p w:rsidR="00887C12" w:rsidP="008B15DE" w:rsidRDefault="00887C12" w14:paraId="7D5D7A65" w14:textId="77777777">
            <w:pPr>
              <w:rPr>
                <w:rFonts w:ascii="Arial" w:hAnsi="Arial" w:cs="Arial"/>
                <w:sz w:val="22"/>
                <w:szCs w:val="22"/>
              </w:rPr>
            </w:pPr>
          </w:p>
          <w:p w:rsidR="00887C12" w:rsidP="008B15DE" w:rsidRDefault="006E00F8" w14:paraId="66FA3E55" w14:textId="3494E1B3">
            <w:pPr>
              <w:rPr>
                <w:rFonts w:ascii="Arial" w:hAnsi="Arial" w:cs="Arial"/>
                <w:sz w:val="22"/>
                <w:szCs w:val="22"/>
              </w:rPr>
            </w:pPr>
            <w:r w:rsidRPr="006E00F8">
              <w:rPr>
                <w:rFonts w:ascii="Arial" w:hAnsi="Arial" w:cs="Arial"/>
                <w:sz w:val="22"/>
                <w:szCs w:val="22"/>
              </w:rPr>
              <w:t xml:space="preserve">Changing Futures is a </w:t>
            </w:r>
            <w:r w:rsidR="008E38FA">
              <w:rPr>
                <w:rFonts w:ascii="Arial" w:hAnsi="Arial" w:cs="Arial"/>
                <w:sz w:val="22"/>
                <w:szCs w:val="22"/>
              </w:rPr>
              <w:t xml:space="preserve">national </w:t>
            </w:r>
            <w:r w:rsidRPr="006E00F8">
              <w:rPr>
                <w:rFonts w:ascii="Arial" w:hAnsi="Arial" w:cs="Arial"/>
                <w:sz w:val="22"/>
                <w:szCs w:val="22"/>
              </w:rPr>
              <w:t xml:space="preserve">4-year, £77 million programme aiming to improve outcomes for adults experiencing multiple </w:t>
            </w:r>
            <w:r w:rsidR="00435E03">
              <w:rPr>
                <w:rFonts w:ascii="Arial" w:hAnsi="Arial" w:cs="Arial"/>
                <w:sz w:val="22"/>
                <w:szCs w:val="22"/>
              </w:rPr>
              <w:t>and compound needs</w:t>
            </w:r>
            <w:r w:rsidRPr="006E00F8" w:rsidR="00435E03">
              <w:rPr>
                <w:rFonts w:ascii="Arial" w:hAnsi="Arial" w:cs="Arial"/>
                <w:sz w:val="22"/>
                <w:szCs w:val="22"/>
              </w:rPr>
              <w:t xml:space="preserve"> </w:t>
            </w:r>
            <w:r w:rsidRPr="006E00F8">
              <w:rPr>
                <w:rFonts w:ascii="Arial" w:hAnsi="Arial" w:cs="Arial"/>
                <w:sz w:val="22"/>
                <w:szCs w:val="22"/>
              </w:rPr>
              <w:t>– including combinations of homelessness, substance misuse, mental health issues, domestic abuse and contact with the criminal justice system.  </w:t>
            </w:r>
            <w:r w:rsidRPr="001C05BC" w:rsidR="001C05BC">
              <w:rPr>
                <w:rFonts w:ascii="Arial" w:hAnsi="Arial" w:cs="Arial"/>
                <w:sz w:val="22"/>
                <w:szCs w:val="22"/>
              </w:rPr>
              <w:t>Changing Futures is testing new ways of bringing together public and community sector partners to help people change their lives for the better.</w:t>
            </w:r>
            <w:r w:rsidR="008E38FA">
              <w:rPr>
                <w:rFonts w:ascii="Arial" w:hAnsi="Arial" w:cs="Arial"/>
                <w:sz w:val="22"/>
                <w:szCs w:val="22"/>
              </w:rPr>
              <w:t xml:space="preserve"> </w:t>
            </w:r>
            <w:r w:rsidRPr="00387E07" w:rsidR="00387E07">
              <w:rPr>
                <w:rFonts w:ascii="Arial" w:hAnsi="Arial" w:cs="Arial"/>
                <w:sz w:val="22"/>
                <w:szCs w:val="22"/>
              </w:rPr>
              <w:t xml:space="preserve">Sussex was awarded a Changing Futures grant of £4.45M in July 2021 to improve the way that local systems and services work for adults experiencing multiple </w:t>
            </w:r>
            <w:r w:rsidR="00435E03">
              <w:rPr>
                <w:rFonts w:ascii="Arial" w:hAnsi="Arial" w:cs="Arial"/>
                <w:sz w:val="22"/>
                <w:szCs w:val="22"/>
              </w:rPr>
              <w:t>and compound needs</w:t>
            </w:r>
            <w:r w:rsidRPr="00387E07" w:rsidR="00387E07">
              <w:rPr>
                <w:rFonts w:ascii="Arial" w:hAnsi="Arial" w:cs="Arial"/>
                <w:sz w:val="22"/>
                <w:szCs w:val="22"/>
              </w:rPr>
              <w:t>.</w:t>
            </w:r>
          </w:p>
          <w:p w:rsidR="00654AEA" w:rsidP="008B15DE" w:rsidRDefault="00654AEA" w14:paraId="2EC5019C" w14:textId="77777777">
            <w:pPr>
              <w:rPr>
                <w:rFonts w:ascii="Arial" w:hAnsi="Arial" w:cs="Arial"/>
                <w:sz w:val="22"/>
                <w:szCs w:val="22"/>
              </w:rPr>
            </w:pPr>
          </w:p>
          <w:p w:rsidR="00F72A2C" w:rsidP="00F72A2C" w:rsidRDefault="006D16FB" w14:paraId="764439AB" w14:textId="6B3586DD">
            <w:pPr>
              <w:rPr>
                <w:rFonts w:ascii="Arial" w:hAnsi="Arial" w:cs="Arial"/>
                <w:sz w:val="22"/>
                <w:szCs w:val="22"/>
              </w:rPr>
            </w:pPr>
            <w:r>
              <w:rPr>
                <w:rFonts w:ascii="Arial" w:hAnsi="Arial" w:cs="Arial"/>
                <w:sz w:val="22"/>
                <w:szCs w:val="22"/>
              </w:rPr>
              <w:t>T</w:t>
            </w:r>
            <w:r w:rsidRPr="00F72A2C" w:rsidR="00F72A2C">
              <w:rPr>
                <w:rFonts w:ascii="Arial" w:hAnsi="Arial" w:cs="Arial"/>
                <w:sz w:val="22"/>
                <w:szCs w:val="22"/>
              </w:rPr>
              <w:t>he Service Provider will provide two SWWs who will provide relationship-based, trauma-informed, flexible and holistic support for women experiencing domestic abuse and multiple compound needs (MCN) including case coordination bespoke to each individual’s needs.</w:t>
            </w:r>
          </w:p>
          <w:p w:rsidR="00172A38" w:rsidP="00F72A2C" w:rsidRDefault="00172A38" w14:paraId="29B6808D" w14:textId="77777777">
            <w:pPr>
              <w:rPr>
                <w:rFonts w:ascii="Arial" w:hAnsi="Arial" w:cs="Arial"/>
                <w:sz w:val="22"/>
                <w:szCs w:val="22"/>
              </w:rPr>
            </w:pPr>
          </w:p>
          <w:p w:rsidRPr="00BA385C" w:rsidR="008B15DE" w:rsidP="00D02A2A" w:rsidRDefault="008B15DE" w14:paraId="4639B8A8" w14:textId="77777777">
            <w:pPr>
              <w:tabs>
                <w:tab w:val="left" w:pos="480"/>
                <w:tab w:val="left" w:pos="54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9480"/>
                <w:tab w:val="left" w:pos="10080"/>
                <w:tab w:val="left" w:pos="10680"/>
                <w:tab w:val="left" w:pos="11280"/>
                <w:tab w:val="left" w:pos="11880"/>
                <w:tab w:val="left" w:pos="12480"/>
                <w:tab w:val="left" w:pos="13080"/>
                <w:tab w:val="left" w:pos="13680"/>
                <w:tab w:val="left" w:pos="14280"/>
                <w:tab w:val="left" w:pos="14880"/>
                <w:tab w:val="left" w:pos="15480"/>
              </w:tabs>
              <w:spacing w:before="120" w:after="120"/>
              <w:rPr>
                <w:rFonts w:ascii="Arial" w:hAnsi="Arial" w:cs="Arial"/>
                <w:sz w:val="22"/>
                <w:szCs w:val="22"/>
              </w:rPr>
            </w:pPr>
          </w:p>
        </w:tc>
      </w:tr>
    </w:tbl>
    <w:p w:rsidR="00C42A40" w:rsidP="004C6CC0" w:rsidRDefault="00C42A40" w14:paraId="37103F50" w14:textId="5CC4C66B">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p>
    <w:p w:rsidRPr="00FA7873" w:rsidR="00D57B6D" w:rsidP="00D57B6D" w:rsidRDefault="00D57B6D" w14:paraId="14DFA7CB" w14:textId="77777777">
      <w:pPr>
        <w:pStyle w:val="Body"/>
        <w:tabs>
          <w:tab w:val="clear" w:pos="851"/>
          <w:tab w:val="clear" w:pos="1843"/>
          <w:tab w:val="clear" w:pos="3119"/>
          <w:tab w:val="clear" w:pos="4253"/>
          <w:tab w:val="left" w:pos="1700"/>
          <w:tab w:val="decimal" w:pos="8500"/>
        </w:tabs>
        <w:rPr>
          <w:rFonts w:asciiTheme="minorHAnsi" w:hAnsiTheme="minorHAnsi" w:cstheme="minorHAnsi"/>
          <w:b/>
          <w:szCs w:val="44"/>
        </w:rPr>
      </w:pPr>
      <w:r w:rsidRPr="00FA7873">
        <w:rPr>
          <w:rFonts w:asciiTheme="minorHAnsi" w:hAnsiTheme="minorHAnsi" w:cstheme="minorHAnsi"/>
          <w:b/>
          <w:spacing w:val="-12"/>
          <w:szCs w:val="18"/>
        </w:rPr>
        <w:t>Statement of Requirements</w:t>
      </w:r>
    </w:p>
    <w:p w:rsidR="00D57B6D" w:rsidP="004C6CC0" w:rsidRDefault="00D57B6D" w14:paraId="03FCD0B7" w14:textId="740D2504">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p>
    <w:tbl>
      <w:tblPr>
        <w:tblW w:w="8641" w:type="dxa"/>
        <w:tblInd w:w="279"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000" w:firstRow="0" w:lastRow="0" w:firstColumn="0" w:lastColumn="0" w:noHBand="0" w:noVBand="0"/>
      </w:tblPr>
      <w:tblGrid>
        <w:gridCol w:w="8641"/>
      </w:tblGrid>
      <w:tr w:rsidRPr="00946F41" w:rsidR="00D57B6D" w:rsidTr="4371EE97" w14:paraId="5D4DF031" w14:textId="77777777">
        <w:tc>
          <w:tcPr>
            <w:tcW w:w="8641" w:type="dxa"/>
            <w:shd w:val="clear" w:color="auto" w:fill="0086B4"/>
            <w:tcMar/>
          </w:tcPr>
          <w:p w:rsidRPr="00946F41" w:rsidR="00D57B6D" w:rsidP="00032E59" w:rsidRDefault="00D57B6D" w14:paraId="61784077" w14:textId="77777777">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rPr>
            </w:pPr>
            <w:r w:rsidRPr="00946F41">
              <w:rPr>
                <w:rFonts w:asciiTheme="minorHAnsi" w:hAnsiTheme="minorHAnsi" w:cstheme="minorHAnsi"/>
                <w:b/>
                <w:bCs/>
                <w:color w:val="FFFFFF"/>
                <w:szCs w:val="24"/>
              </w:rPr>
              <w:t xml:space="preserve">Overview – </w:t>
            </w:r>
            <w:r w:rsidRPr="00946F41">
              <w:rPr>
                <w:rFonts w:asciiTheme="minorHAnsi" w:hAnsiTheme="minorHAnsi" w:cstheme="minorHAnsi"/>
                <w:b/>
                <w:bCs/>
                <w:i/>
                <w:iCs/>
                <w:color w:val="FFFFFF"/>
                <w:szCs w:val="24"/>
              </w:rPr>
              <w:t>what it is that we require</w:t>
            </w:r>
          </w:p>
        </w:tc>
      </w:tr>
      <w:tr w:rsidRPr="00946F41" w:rsidR="00D57B6D" w:rsidTr="4371EE97" w14:paraId="26D158EE" w14:textId="77777777">
        <w:tc>
          <w:tcPr>
            <w:tcW w:w="8641" w:type="dxa"/>
            <w:tcBorders>
              <w:bottom w:val="single" w:color="BFBFBF" w:themeColor="background1" w:themeShade="BF" w:sz="4" w:space="0"/>
            </w:tcBorders>
            <w:tcMar/>
          </w:tcPr>
          <w:p w:rsidR="00D57B6D" w:rsidP="009470C1" w:rsidRDefault="00D57B6D" w14:paraId="209AED07" w14:textId="77777777">
            <w:pPr>
              <w:overflowPunct w:val="0"/>
              <w:autoSpaceDE w:val="0"/>
              <w:autoSpaceDN w:val="0"/>
              <w:adjustRightInd w:val="0"/>
              <w:spacing w:before="120" w:after="120"/>
              <w:textAlignment w:val="baseline"/>
              <w:rPr>
                <w:rFonts w:asciiTheme="minorHAnsi" w:hAnsiTheme="minorHAnsi" w:cstheme="minorHAnsi"/>
                <w:sz w:val="22"/>
                <w:szCs w:val="22"/>
              </w:rPr>
            </w:pPr>
          </w:p>
          <w:p w:rsidRPr="00D02A2A" w:rsidR="00D02A2A" w:rsidP="00D02A2A" w:rsidRDefault="00D02A2A" w14:paraId="5C338D3E"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The Specialist Women’s Workers (2) (SWWs) will provide intensive and flexible support for women experiencing domestic abuse and multiple compound needs (MCN), to support and enable them to access and maintain safe and suitable accommodation in order to:</w:t>
            </w:r>
          </w:p>
          <w:p w:rsidRPr="00D02A2A" w:rsidR="00D02A2A" w:rsidP="00D02A2A" w:rsidRDefault="00D02A2A" w14:paraId="40BE7BDC"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Reduce risk</w:t>
            </w:r>
          </w:p>
          <w:p w:rsidRPr="00D02A2A" w:rsidR="00D02A2A" w:rsidP="00D02A2A" w:rsidRDefault="00D02A2A" w14:paraId="66A275D2"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Improve safety and other outcomes</w:t>
            </w:r>
          </w:p>
          <w:p w:rsidRPr="00D02A2A" w:rsidR="00D02A2A" w:rsidP="00D02A2A" w:rsidRDefault="00D02A2A" w14:paraId="018EDD66"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 xml:space="preserve">Increase engagement </w:t>
            </w:r>
          </w:p>
          <w:p w:rsidRPr="00D02A2A" w:rsidR="00D02A2A" w:rsidP="00D02A2A" w:rsidRDefault="00D02A2A" w14:paraId="60D038F1"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 xml:space="preserve">Promote health and wellbeing </w:t>
            </w:r>
          </w:p>
          <w:p w:rsidRPr="00D02A2A" w:rsidR="00D02A2A" w:rsidP="00D02A2A" w:rsidRDefault="00D02A2A" w14:paraId="2F2559CF" w14:textId="77777777">
            <w:pPr>
              <w:overflowPunct w:val="0"/>
              <w:autoSpaceDE w:val="0"/>
              <w:autoSpaceDN w:val="0"/>
              <w:adjustRightInd w:val="0"/>
              <w:spacing w:before="120" w:after="120"/>
              <w:textAlignment w:val="baseline"/>
              <w:rPr>
                <w:rFonts w:asciiTheme="minorHAnsi" w:hAnsiTheme="minorHAnsi" w:cstheme="minorHAnsi"/>
                <w:sz w:val="22"/>
                <w:szCs w:val="22"/>
              </w:rPr>
            </w:pPr>
          </w:p>
          <w:p w:rsidRPr="00D02A2A" w:rsidR="00D02A2A" w:rsidP="00D02A2A" w:rsidRDefault="00D02A2A" w14:paraId="46F31A7D" w14:textId="24C25C1F">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 xml:space="preserve">They will work within a multi-disciplinary team (MDT) as part of the Changing Futures MCN Service hosted by ESCC Adult Social Care. The SWWs will operate the intensive support element of the Women’s Safe Accommodation Pathway. </w:t>
            </w:r>
            <w:r w:rsidR="00184907">
              <w:rPr>
                <w:rFonts w:asciiTheme="minorHAnsi" w:hAnsiTheme="minorHAnsi" w:cstheme="minorHAnsi"/>
                <w:sz w:val="22"/>
                <w:szCs w:val="22"/>
              </w:rPr>
              <w:t>The SWW’s will report to the Senior Social Worker within the service via a matrix management arrangement.</w:t>
            </w:r>
          </w:p>
          <w:p w:rsidRPr="00D02A2A" w:rsidR="00D02A2A" w:rsidP="00D02A2A" w:rsidRDefault="00D02A2A" w14:paraId="774C0167" w14:textId="77777777">
            <w:pPr>
              <w:overflowPunct w:val="0"/>
              <w:autoSpaceDE w:val="0"/>
              <w:autoSpaceDN w:val="0"/>
              <w:adjustRightInd w:val="0"/>
              <w:spacing w:before="120" w:after="120"/>
              <w:textAlignment w:val="baseline"/>
              <w:rPr>
                <w:rFonts w:asciiTheme="minorHAnsi" w:hAnsiTheme="minorHAnsi" w:cstheme="minorHAnsi"/>
                <w:sz w:val="22"/>
                <w:szCs w:val="22"/>
              </w:rPr>
            </w:pPr>
          </w:p>
          <w:p w:rsidR="00D02A2A" w:rsidP="00D02A2A" w:rsidRDefault="00D02A2A" w14:paraId="4822FFC0" w14:textId="501FA882">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 xml:space="preserve">The SWWs will work primarily on an outreach basis, engaging with women at their accommodation, on the street or in other service locations. A key aspect of the support will centre around the accessing and maintaining of identified safe accommodation as defined by the Domestic Abuse Act 2021. </w:t>
            </w:r>
          </w:p>
          <w:p w:rsidRPr="00D02A2A" w:rsidR="00D02A2A" w:rsidP="00D02A2A" w:rsidRDefault="00D02A2A" w14:paraId="39DEBE03" w14:textId="58AB8BE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There is an expectation that the service provider will offer flexibility around the way support is offered including a willingness for SWWs to work outside regular office hours as necessary.</w:t>
            </w:r>
          </w:p>
          <w:p w:rsidRPr="00D02A2A" w:rsidR="00D02A2A" w:rsidP="00D02A2A" w:rsidRDefault="00D02A2A" w14:paraId="312C3AA7" w14:textId="77777777">
            <w:pPr>
              <w:overflowPunct w:val="0"/>
              <w:autoSpaceDE w:val="0"/>
              <w:autoSpaceDN w:val="0"/>
              <w:adjustRightInd w:val="0"/>
              <w:spacing w:before="120" w:after="120"/>
              <w:textAlignment w:val="baseline"/>
              <w:rPr>
                <w:rFonts w:asciiTheme="minorHAnsi" w:hAnsiTheme="minorHAnsi" w:cstheme="minorHAnsi"/>
                <w:sz w:val="22"/>
                <w:szCs w:val="22"/>
              </w:rPr>
            </w:pPr>
          </w:p>
          <w:p w:rsidRPr="00D02A2A" w:rsidR="00D02A2A" w:rsidP="00D02A2A" w:rsidRDefault="00D02A2A" w14:paraId="08D2F00A"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 xml:space="preserve">The workers will be members of the MCN service MDT and will each hold caseloads of 8-10 female clients per worker that meet the service eligibility criteria, with a target of engaging at least 15 individuals a year, with the expectation that some clients will receive less-intensive support and some will be in higher support. </w:t>
            </w:r>
          </w:p>
          <w:p w:rsidRPr="00D02A2A" w:rsidR="00D02A2A" w:rsidP="00D02A2A" w:rsidRDefault="00D02A2A" w14:paraId="1F4F5B2B" w14:textId="77777777">
            <w:pPr>
              <w:overflowPunct w:val="0"/>
              <w:autoSpaceDE w:val="0"/>
              <w:autoSpaceDN w:val="0"/>
              <w:adjustRightInd w:val="0"/>
              <w:spacing w:before="120" w:after="120"/>
              <w:textAlignment w:val="baseline"/>
              <w:rPr>
                <w:rFonts w:asciiTheme="minorHAnsi" w:hAnsiTheme="minorHAnsi" w:cstheme="minorHAnsi"/>
                <w:sz w:val="22"/>
                <w:szCs w:val="22"/>
              </w:rPr>
            </w:pPr>
          </w:p>
          <w:p w:rsidRPr="00D02A2A" w:rsidR="00D02A2A" w:rsidP="00D02A2A" w:rsidRDefault="00D02A2A" w14:paraId="4269488D"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 xml:space="preserve">The service offer provided by the SWWs will not be time-limited. Support is provided with the expectation that service users are supported to become independent, when support will be stepped down. It is anticipated that the average duration of intervention with clients will be 9-12 months. </w:t>
            </w:r>
          </w:p>
          <w:p w:rsidRPr="00D02A2A" w:rsidR="00D02A2A" w:rsidP="00D02A2A" w:rsidRDefault="00D02A2A" w14:paraId="5C113172" w14:textId="77777777">
            <w:pPr>
              <w:overflowPunct w:val="0"/>
              <w:autoSpaceDE w:val="0"/>
              <w:autoSpaceDN w:val="0"/>
              <w:adjustRightInd w:val="0"/>
              <w:spacing w:before="120" w:after="120"/>
              <w:textAlignment w:val="baseline"/>
              <w:rPr>
                <w:rFonts w:asciiTheme="minorHAnsi" w:hAnsiTheme="minorHAnsi" w:cstheme="minorHAnsi"/>
                <w:sz w:val="22"/>
                <w:szCs w:val="22"/>
              </w:rPr>
            </w:pPr>
          </w:p>
          <w:p w:rsidRPr="00D02A2A" w:rsidR="00D02A2A" w:rsidP="00D02A2A" w:rsidRDefault="00D02A2A" w14:paraId="1AA2D5A8"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The SWWs will:</w:t>
            </w:r>
          </w:p>
          <w:p w:rsidRPr="00D02A2A" w:rsidR="00D02A2A" w:rsidP="00D02A2A" w:rsidRDefault="00D02A2A" w14:paraId="73EB4F71"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Provide a trauma sensitive and gender informed service, adopting a trauma-informed approach</w:t>
            </w:r>
          </w:p>
          <w:p w:rsidRPr="00D02A2A" w:rsidR="00D02A2A" w:rsidP="00D02A2A" w:rsidRDefault="00D02A2A" w14:paraId="255391D9"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 xml:space="preserve">Focus and build on individuals’ strengths, not their deficits  </w:t>
            </w:r>
          </w:p>
          <w:p w:rsidRPr="00D02A2A" w:rsidR="00D02A2A" w:rsidP="00D02A2A" w:rsidRDefault="00D02A2A" w14:paraId="120EE59C"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Be inclusive and sensitive to individual needs and aspirations</w:t>
            </w:r>
          </w:p>
          <w:p w:rsidRPr="00D02A2A" w:rsidR="00D02A2A" w:rsidP="00D02A2A" w:rsidRDefault="00D02A2A" w14:paraId="608B58DA"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Provide a service that is appropriate to individuals’ needs on entry to the service</w:t>
            </w:r>
          </w:p>
          <w:p w:rsidRPr="00D02A2A" w:rsidR="00D02A2A" w:rsidP="00D02A2A" w:rsidRDefault="00D02A2A" w14:paraId="5CDC9276"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 xml:space="preserve">Involve the individuals in decision making and the development of the service </w:t>
            </w:r>
          </w:p>
          <w:p w:rsidRPr="00D02A2A" w:rsidR="00D02A2A" w:rsidP="00D02A2A" w:rsidRDefault="00D02A2A" w14:paraId="14EBAEF5"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Provide fair access and equal treatment</w:t>
            </w:r>
          </w:p>
          <w:p w:rsidRPr="00D02A2A" w:rsidR="00D02A2A" w:rsidP="00D02A2A" w:rsidRDefault="00D02A2A" w14:paraId="30A3AAAC"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Ensure that the individuals’ voice remains at the heart of their support planning</w:t>
            </w:r>
          </w:p>
          <w:p w:rsidRPr="00D02A2A" w:rsidR="00D02A2A" w:rsidP="00D02A2A" w:rsidRDefault="00D02A2A" w14:paraId="11D74EC5"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Meet people where they are at</w:t>
            </w:r>
          </w:p>
          <w:p w:rsidRPr="00D02A2A" w:rsidR="00D02A2A" w:rsidP="00D02A2A" w:rsidRDefault="00D02A2A" w14:paraId="0BF59D95"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Encourage trusting relationships</w:t>
            </w:r>
          </w:p>
          <w:p w:rsidR="00D02A2A" w:rsidP="00D02A2A" w:rsidRDefault="00D02A2A" w14:paraId="1AD265F9" w14:textId="77777777">
            <w:pPr>
              <w:overflowPunct w:val="0"/>
              <w:autoSpaceDE w:val="0"/>
              <w:autoSpaceDN w:val="0"/>
              <w:adjustRightInd w:val="0"/>
              <w:spacing w:before="120" w:after="120"/>
              <w:textAlignment w:val="baseline"/>
              <w:rPr>
                <w:rFonts w:asciiTheme="minorHAnsi" w:hAnsiTheme="minorHAnsi" w:cstheme="minorHAnsi"/>
                <w:sz w:val="22"/>
                <w:szCs w:val="22"/>
              </w:rPr>
            </w:pPr>
            <w:r w:rsidRPr="00D02A2A">
              <w:rPr>
                <w:rFonts w:asciiTheme="minorHAnsi" w:hAnsiTheme="minorHAnsi" w:cstheme="minorHAnsi"/>
                <w:sz w:val="22"/>
                <w:szCs w:val="22"/>
              </w:rPr>
              <w:t>•</w:t>
            </w:r>
            <w:r w:rsidRPr="00D02A2A">
              <w:rPr>
                <w:rFonts w:asciiTheme="minorHAnsi" w:hAnsiTheme="minorHAnsi" w:cstheme="minorHAnsi"/>
                <w:sz w:val="22"/>
                <w:szCs w:val="22"/>
              </w:rPr>
              <w:tab/>
            </w:r>
            <w:r w:rsidRPr="00D02A2A">
              <w:rPr>
                <w:rFonts w:asciiTheme="minorHAnsi" w:hAnsiTheme="minorHAnsi" w:cstheme="minorHAnsi"/>
                <w:sz w:val="22"/>
                <w:szCs w:val="22"/>
              </w:rPr>
              <w:t>Promote advocacy &amp; joined-up working</w:t>
            </w:r>
            <w:r w:rsidRPr="00D02A2A">
              <w:rPr>
                <w:rFonts w:asciiTheme="minorHAnsi" w:hAnsiTheme="minorHAnsi" w:cstheme="minorHAnsi"/>
                <w:sz w:val="22"/>
                <w:szCs w:val="22"/>
              </w:rPr>
              <w:tab/>
            </w:r>
          </w:p>
          <w:p w:rsidRPr="00946F41" w:rsidR="00D02A2A" w:rsidP="4371EE97" w:rsidRDefault="00D02A2A" w14:paraId="20C7A9FF" w14:textId="5C6B1110">
            <w:pPr>
              <w:overflowPunct w:val="0"/>
              <w:autoSpaceDE w:val="0"/>
              <w:autoSpaceDN w:val="0"/>
              <w:adjustRightInd w:val="0"/>
              <w:spacing w:before="120" w:after="120"/>
              <w:textAlignment w:val="baseline"/>
            </w:pPr>
          </w:p>
        </w:tc>
      </w:tr>
      <w:tr w:rsidRPr="00946F41" w:rsidR="00D57B6D" w:rsidTr="4371EE97" w14:paraId="5D3F4352" w14:textId="77777777">
        <w:tc>
          <w:tcPr>
            <w:tcW w:w="8641" w:type="dxa"/>
            <w:tcBorders>
              <w:bottom w:val="single" w:color="BFBFBF" w:themeColor="background1" w:themeShade="BF" w:sz="4" w:space="0"/>
            </w:tcBorders>
            <w:shd w:val="clear" w:color="auto" w:fill="0086B4"/>
            <w:tcMar/>
          </w:tcPr>
          <w:p w:rsidRPr="00946F41" w:rsidR="00D57B6D" w:rsidP="00032E59" w:rsidRDefault="00D57B6D" w14:paraId="484D6C44" w14:textId="77777777">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shd w:val="clear" w:color="auto" w:fill="E0E0E0"/>
              </w:rPr>
            </w:pPr>
            <w:r w:rsidRPr="00946F41">
              <w:rPr>
                <w:rFonts w:asciiTheme="minorHAnsi" w:hAnsiTheme="minorHAnsi" w:cstheme="minorHAnsi"/>
                <w:b/>
                <w:bCs/>
                <w:color w:val="FFFFFF"/>
                <w:szCs w:val="24"/>
              </w:rPr>
              <w:t>Criteria - the factors that are important to us in this assignment</w:t>
            </w:r>
            <w:r w:rsidRPr="00946F41">
              <w:rPr>
                <w:rFonts w:asciiTheme="minorHAnsi" w:hAnsiTheme="minorHAnsi" w:cstheme="minorHAnsi"/>
                <w:b/>
                <w:bCs/>
                <w:i/>
                <w:iCs/>
                <w:color w:val="FFFFFF"/>
                <w:szCs w:val="24"/>
              </w:rPr>
              <w:t xml:space="preserve"> </w:t>
            </w:r>
          </w:p>
        </w:tc>
      </w:tr>
      <w:tr w:rsidRPr="004A4FA8" w:rsidR="00D57B6D" w:rsidTr="4371EE97" w14:paraId="383AA650" w14:textId="77777777">
        <w:tc>
          <w:tcPr>
            <w:tcW w:w="8641" w:type="dxa"/>
            <w:tcBorders>
              <w:bottom w:val="single" w:color="BFBFBF" w:themeColor="background1" w:themeShade="BF" w:sz="4" w:space="0"/>
            </w:tcBorders>
            <w:tcMar/>
          </w:tcPr>
          <w:p w:rsidR="00D57B6D" w:rsidDel="002F3633" w:rsidP="00032E59" w:rsidRDefault="00D57B6D" w14:paraId="5F0679BA" w14:textId="0E128592">
            <w:pPr>
              <w:overflowPunct w:val="0"/>
              <w:autoSpaceDE w:val="0"/>
              <w:autoSpaceDN w:val="0"/>
              <w:adjustRightInd w:val="0"/>
              <w:spacing w:before="120" w:after="120"/>
              <w:textAlignment w:val="baseline"/>
              <w:rPr>
                <w:del w:author="Eleanor Marsh" w:date="2024-01-19T11:06:00Z" w:id="148"/>
                <w:rFonts w:asciiTheme="minorHAnsi" w:hAnsiTheme="minorHAnsi" w:cstheme="minorHAnsi"/>
                <w:bCs/>
                <w:sz w:val="22"/>
                <w:szCs w:val="22"/>
              </w:rPr>
            </w:pPr>
          </w:p>
          <w:p w:rsidR="00184907" w:rsidP="00D02A2A" w:rsidRDefault="00184907" w14:paraId="0374D811" w14:textId="2DAD059B">
            <w:pPr>
              <w:overflowPunct w:val="0"/>
              <w:autoSpaceDE w:val="0"/>
              <w:autoSpaceDN w:val="0"/>
              <w:adjustRightInd w:val="0"/>
              <w:spacing w:before="120" w:after="120"/>
              <w:textAlignment w:val="baseline"/>
              <w:rPr>
                <w:rFonts w:asciiTheme="minorHAnsi" w:hAnsiTheme="minorHAnsi" w:cstheme="minorHAnsi"/>
                <w:bCs/>
                <w:sz w:val="22"/>
                <w:szCs w:val="22"/>
              </w:rPr>
            </w:pPr>
          </w:p>
          <w:p w:rsidR="00D02A2A" w:rsidP="00D02A2A" w:rsidRDefault="00D02A2A" w14:paraId="560E5AA5" w14:textId="17DFB09B">
            <w:pPr>
              <w:overflowPunct w:val="0"/>
              <w:autoSpaceDE w:val="0"/>
              <w:autoSpaceDN w:val="0"/>
              <w:adjustRightInd w:val="0"/>
              <w:spacing w:before="120" w:after="120"/>
              <w:textAlignment w:val="baseline"/>
              <w:rPr>
                <w:rFonts w:asciiTheme="minorHAnsi" w:hAnsiTheme="minorHAnsi" w:cstheme="minorHAnsi"/>
                <w:b/>
                <w:sz w:val="22"/>
                <w:szCs w:val="22"/>
              </w:rPr>
            </w:pPr>
            <w:r w:rsidRPr="00D02A2A">
              <w:rPr>
                <w:rFonts w:asciiTheme="minorHAnsi" w:hAnsiTheme="minorHAnsi" w:cstheme="minorHAnsi"/>
                <w:b/>
                <w:sz w:val="22"/>
                <w:szCs w:val="22"/>
              </w:rPr>
              <w:t>The service provider will provide examples of specific projects delivered which are similar to the requirements of this RFQ, with feedback from commissioners or funders.</w:t>
            </w:r>
          </w:p>
          <w:p w:rsidR="007D4AF3" w:rsidP="00D02A2A" w:rsidRDefault="007D4AF3" w14:paraId="7B86DFE1" w14:textId="13D7ABE4">
            <w:pPr>
              <w:overflowPunct w:val="0"/>
              <w:autoSpaceDE w:val="0"/>
              <w:autoSpaceDN w:val="0"/>
              <w:adjustRightInd w:val="0"/>
              <w:spacing w:before="120" w:after="120"/>
              <w:textAlignment w:val="baseline"/>
              <w:rPr>
                <w:rFonts w:asciiTheme="minorHAnsi" w:hAnsiTheme="minorHAnsi" w:cstheme="minorHAnsi"/>
                <w:b/>
                <w:sz w:val="22"/>
                <w:szCs w:val="22"/>
              </w:rPr>
            </w:pPr>
            <w:r w:rsidRPr="007D4AF3">
              <w:rPr>
                <w:rFonts w:asciiTheme="minorHAnsi" w:hAnsiTheme="minorHAnsi" w:cstheme="minorHAnsi"/>
                <w:b/>
                <w:sz w:val="22"/>
                <w:szCs w:val="22"/>
              </w:rPr>
              <w:t>The service provider will be able to demonstrate experience of creating and delivering complex support plans with individuals meeting the programme criteria and also be comfortable with assertive and creative engagement and engaging people via assertive outreach.</w:t>
            </w:r>
          </w:p>
          <w:p w:rsidRPr="00D02A2A" w:rsidR="007D4AF3" w:rsidP="00D02A2A" w:rsidRDefault="007D4AF3" w14:paraId="53E9F8BB" w14:textId="3AB4FE44">
            <w:pPr>
              <w:overflowPunct w:val="0"/>
              <w:autoSpaceDE w:val="0"/>
              <w:autoSpaceDN w:val="0"/>
              <w:adjustRightInd w:val="0"/>
              <w:spacing w:before="120" w:after="120"/>
              <w:textAlignment w:val="baseline"/>
              <w:rPr>
                <w:rFonts w:asciiTheme="minorHAnsi" w:hAnsiTheme="minorHAnsi" w:cstheme="minorHAnsi"/>
                <w:b/>
                <w:sz w:val="22"/>
                <w:szCs w:val="22"/>
              </w:rPr>
            </w:pPr>
            <w:r>
              <w:rPr>
                <w:rFonts w:asciiTheme="minorHAnsi" w:hAnsiTheme="minorHAnsi" w:cstheme="minorHAnsi"/>
                <w:b/>
                <w:sz w:val="22"/>
                <w:szCs w:val="22"/>
              </w:rPr>
              <w:t>The service provider will need to demonstrate experience of working in a strengths based trauma informed approach.</w:t>
            </w:r>
          </w:p>
          <w:p w:rsidRPr="00BA385C" w:rsidR="00D02A2A" w:rsidP="00D02A2A" w:rsidRDefault="00D02A2A" w14:paraId="1573B360" w14:textId="701068FE">
            <w:pPr>
              <w:overflowPunct w:val="0"/>
              <w:autoSpaceDE w:val="0"/>
              <w:autoSpaceDN w:val="0"/>
              <w:adjustRightInd w:val="0"/>
              <w:spacing w:before="120" w:after="120"/>
              <w:textAlignment w:val="baseline"/>
              <w:rPr>
                <w:rFonts w:asciiTheme="minorHAnsi" w:hAnsiTheme="minorHAnsi" w:cstheme="minorHAnsi"/>
                <w:b/>
                <w:sz w:val="22"/>
                <w:szCs w:val="22"/>
              </w:rPr>
            </w:pPr>
            <w:r w:rsidRPr="00D02A2A">
              <w:rPr>
                <w:rFonts w:asciiTheme="minorHAnsi" w:hAnsiTheme="minorHAnsi" w:cstheme="minorHAnsi"/>
                <w:b/>
                <w:sz w:val="22"/>
                <w:szCs w:val="22"/>
              </w:rPr>
              <w:t>The</w:t>
            </w:r>
            <w:r>
              <w:t xml:space="preserve"> </w:t>
            </w:r>
            <w:r w:rsidRPr="00D02A2A">
              <w:rPr>
                <w:rFonts w:asciiTheme="minorHAnsi" w:hAnsiTheme="minorHAnsi" w:cstheme="minorHAnsi"/>
                <w:b/>
                <w:sz w:val="22"/>
                <w:szCs w:val="22"/>
              </w:rPr>
              <w:t xml:space="preserve">service provider will need to demonstrate a track record in delivering services within a multi-agency </w:t>
            </w:r>
            <w:r>
              <w:rPr>
                <w:rFonts w:asciiTheme="minorHAnsi" w:hAnsiTheme="minorHAnsi" w:cstheme="minorHAnsi"/>
                <w:b/>
                <w:sz w:val="22"/>
                <w:szCs w:val="22"/>
              </w:rPr>
              <w:t>partnership</w:t>
            </w:r>
            <w:r w:rsidRPr="00D02A2A">
              <w:rPr>
                <w:rFonts w:asciiTheme="minorHAnsi" w:hAnsiTheme="minorHAnsi" w:cstheme="minorHAnsi"/>
                <w:b/>
                <w:sz w:val="22"/>
                <w:szCs w:val="22"/>
              </w:rPr>
              <w:t xml:space="preserve"> including both statutory and voluntary sector partners</w:t>
            </w:r>
            <w:r w:rsidR="00184907">
              <w:rPr>
                <w:rFonts w:asciiTheme="minorHAnsi" w:hAnsiTheme="minorHAnsi" w:cstheme="minorHAnsi"/>
                <w:b/>
                <w:sz w:val="22"/>
                <w:szCs w:val="22"/>
              </w:rPr>
              <w:t xml:space="preserve"> including </w:t>
            </w:r>
            <w:r w:rsidRPr="00184907" w:rsidR="00184907">
              <w:rPr>
                <w:rFonts w:asciiTheme="minorHAnsi" w:hAnsiTheme="minorHAnsi" w:cstheme="minorHAnsi"/>
                <w:b/>
                <w:sz w:val="22"/>
                <w:szCs w:val="22"/>
              </w:rPr>
              <w:t xml:space="preserve">District and Borough Councils, the Probation service, RSI funded services, CGL East Sussex Domestic Abuse Service (ESDAS), East Sussex refuge provider Clarion Housing Group, and other specialist providers.  </w:t>
            </w:r>
          </w:p>
          <w:p w:rsidR="00D57B6D" w:rsidP="00D02A2A" w:rsidRDefault="00D02A2A" w14:paraId="12E00934" w14:textId="77777777">
            <w:pPr>
              <w:overflowPunct w:val="0"/>
              <w:autoSpaceDE w:val="0"/>
              <w:autoSpaceDN w:val="0"/>
              <w:adjustRightInd w:val="0"/>
              <w:spacing w:before="120" w:after="120"/>
              <w:textAlignment w:val="baseline"/>
              <w:rPr>
                <w:ins w:author="Eleanor Marsh" w:date="2024-01-19T11:06:00Z" w:id="149"/>
                <w:rFonts w:asciiTheme="minorHAnsi" w:hAnsiTheme="minorHAnsi" w:cstheme="minorHAnsi"/>
                <w:bCs/>
                <w:sz w:val="22"/>
                <w:szCs w:val="22"/>
              </w:rPr>
            </w:pPr>
            <w:r w:rsidRPr="00D02A2A">
              <w:rPr>
                <w:rFonts w:asciiTheme="minorHAnsi" w:hAnsiTheme="minorHAnsi" w:cstheme="minorHAnsi"/>
                <w:bCs/>
                <w:sz w:val="22"/>
                <w:szCs w:val="22"/>
              </w:rPr>
              <w:t xml:space="preserve">The </w:t>
            </w:r>
            <w:r w:rsidR="00184907">
              <w:rPr>
                <w:rFonts w:asciiTheme="minorHAnsi" w:hAnsiTheme="minorHAnsi" w:cstheme="minorHAnsi"/>
                <w:bCs/>
                <w:sz w:val="22"/>
                <w:szCs w:val="22"/>
              </w:rPr>
              <w:t xml:space="preserve">service provider </w:t>
            </w:r>
            <w:r w:rsidRPr="00D02A2A">
              <w:rPr>
                <w:rFonts w:asciiTheme="minorHAnsi" w:hAnsiTheme="minorHAnsi" w:cstheme="minorHAnsi"/>
                <w:bCs/>
                <w:sz w:val="22"/>
                <w:szCs w:val="22"/>
              </w:rPr>
              <w:t xml:space="preserve">will </w:t>
            </w:r>
            <w:r w:rsidR="00184907">
              <w:rPr>
                <w:rFonts w:asciiTheme="minorHAnsi" w:hAnsiTheme="minorHAnsi" w:cstheme="minorHAnsi"/>
                <w:bCs/>
                <w:sz w:val="22"/>
                <w:szCs w:val="22"/>
              </w:rPr>
              <w:t xml:space="preserve">demonstrate experience of </w:t>
            </w:r>
            <w:r w:rsidRPr="00D02A2A">
              <w:rPr>
                <w:rFonts w:asciiTheme="minorHAnsi" w:hAnsiTheme="minorHAnsi" w:cstheme="minorHAnsi"/>
                <w:bCs/>
                <w:sz w:val="22"/>
                <w:szCs w:val="22"/>
              </w:rPr>
              <w:t>work</w:t>
            </w:r>
            <w:r w:rsidR="00184907">
              <w:rPr>
                <w:rFonts w:asciiTheme="minorHAnsi" w:hAnsiTheme="minorHAnsi" w:cstheme="minorHAnsi"/>
                <w:bCs/>
                <w:sz w:val="22"/>
                <w:szCs w:val="22"/>
              </w:rPr>
              <w:t>ing</w:t>
            </w:r>
            <w:r w:rsidRPr="00D02A2A">
              <w:rPr>
                <w:rFonts w:asciiTheme="minorHAnsi" w:hAnsiTheme="minorHAnsi" w:cstheme="minorHAnsi"/>
                <w:bCs/>
                <w:sz w:val="22"/>
                <w:szCs w:val="22"/>
              </w:rPr>
              <w:t xml:space="preserve"> closely with</w:t>
            </w:r>
            <w:r w:rsidR="00184907">
              <w:rPr>
                <w:rFonts w:asciiTheme="minorHAnsi" w:hAnsiTheme="minorHAnsi" w:cstheme="minorHAnsi"/>
                <w:bCs/>
                <w:sz w:val="22"/>
                <w:szCs w:val="22"/>
              </w:rPr>
              <w:t>in</w:t>
            </w:r>
            <w:r w:rsidRPr="00D02A2A">
              <w:rPr>
                <w:rFonts w:asciiTheme="minorHAnsi" w:hAnsiTheme="minorHAnsi" w:cstheme="minorHAnsi"/>
                <w:bCs/>
                <w:sz w:val="22"/>
                <w:szCs w:val="22"/>
              </w:rPr>
              <w:t xml:space="preserve"> multi-agency mechanisms including Multi-Agency Risk Assessment Conference (MARAC), Multi-Agency Risk Management (MARM), </w:t>
            </w:r>
            <w:r w:rsidR="00184907">
              <w:rPr>
                <w:rFonts w:asciiTheme="minorHAnsi" w:hAnsiTheme="minorHAnsi" w:cstheme="minorHAnsi"/>
                <w:bCs/>
                <w:sz w:val="22"/>
                <w:szCs w:val="22"/>
              </w:rPr>
              <w:t xml:space="preserve">Pan Sussex Safeguarding Adults procedures, </w:t>
            </w:r>
            <w:r w:rsidRPr="00D02A2A">
              <w:rPr>
                <w:rFonts w:asciiTheme="minorHAnsi" w:hAnsiTheme="minorHAnsi" w:cstheme="minorHAnsi"/>
                <w:bCs/>
                <w:sz w:val="22"/>
                <w:szCs w:val="22"/>
              </w:rPr>
              <w:t>ESCC ASC Safeguarding Development Team and ESCC Children’s Services (CS).</w:t>
            </w:r>
          </w:p>
          <w:p w:rsidRPr="004A4FA8" w:rsidR="002F3633" w:rsidP="4371EE97" w:rsidRDefault="002F3633" w14:paraId="3245BB99" w14:textId="17FB8122">
            <w:pPr>
              <w:overflowPunct w:val="0"/>
              <w:autoSpaceDE w:val="0"/>
              <w:autoSpaceDN w:val="0"/>
              <w:adjustRightInd w:val="0"/>
              <w:spacing w:before="120" w:after="120"/>
              <w:textAlignment w:val="baseline"/>
            </w:pPr>
          </w:p>
        </w:tc>
      </w:tr>
      <w:tr w:rsidRPr="00946F41" w:rsidR="00D57B6D" w:rsidTr="4371EE97" w14:paraId="6E0C952D" w14:textId="77777777">
        <w:tc>
          <w:tcPr>
            <w:tcW w:w="8641" w:type="dxa"/>
            <w:tcBorders>
              <w:bottom w:val="single" w:color="BFBFBF" w:themeColor="background1" w:themeShade="BF" w:sz="4" w:space="0"/>
            </w:tcBorders>
            <w:shd w:val="clear" w:color="auto" w:fill="0086B4"/>
            <w:tcMar/>
          </w:tcPr>
          <w:p w:rsidRPr="00946F41" w:rsidR="00D57B6D" w:rsidP="00032E59" w:rsidRDefault="00D57B6D" w14:paraId="3D0B1AB6" w14:textId="77777777">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i/>
                <w:iCs/>
                <w:color w:val="FFFFFF"/>
                <w:sz w:val="22"/>
                <w:szCs w:val="22"/>
              </w:rPr>
            </w:pPr>
            <w:r w:rsidRPr="00946F41">
              <w:rPr>
                <w:rFonts w:asciiTheme="minorHAnsi" w:hAnsiTheme="minorHAnsi" w:cstheme="minorHAnsi"/>
                <w:b/>
                <w:bCs/>
                <w:color w:val="FFFFFF"/>
                <w:szCs w:val="24"/>
              </w:rPr>
              <w:t>Performance Monitoring – how we will measure satisfactory performance</w:t>
            </w:r>
          </w:p>
        </w:tc>
      </w:tr>
      <w:tr w:rsidRPr="00D70ABE" w:rsidR="00D57B6D" w:rsidTr="4371EE97" w14:paraId="43BE8158" w14:textId="77777777">
        <w:tc>
          <w:tcPr>
            <w:tcW w:w="8641" w:type="dxa"/>
            <w:tcBorders>
              <w:bottom w:val="single" w:color="BFBFBF" w:themeColor="background1" w:themeShade="BF" w:sz="4" w:space="0"/>
            </w:tcBorders>
            <w:tcMar/>
          </w:tcPr>
          <w:p w:rsidR="00D02A2A" w:rsidP="00D02A2A" w:rsidRDefault="00D02A2A" w14:paraId="5033A98F" w14:textId="35C2B93A">
            <w:pPr>
              <w:overflowPunct w:val="0"/>
              <w:autoSpaceDE w:val="0"/>
              <w:autoSpaceDN w:val="0"/>
              <w:adjustRightInd w:val="0"/>
              <w:spacing w:before="120" w:after="120"/>
              <w:textAlignment w:val="baseline"/>
              <w:rPr>
                <w:rFonts w:asciiTheme="minorHAnsi" w:hAnsiTheme="minorHAnsi" w:cstheme="minorHAnsi"/>
                <w:bCs/>
                <w:sz w:val="22"/>
                <w:szCs w:val="22"/>
              </w:rPr>
            </w:pPr>
          </w:p>
          <w:p w:rsidR="00184907" w:rsidP="00D02A2A" w:rsidRDefault="00184907" w14:paraId="1700F5EC" w14:textId="77777777">
            <w:p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rPr>
              <w:t>Quarterly report on performance to be submitted incorporating the following:</w:t>
            </w:r>
          </w:p>
          <w:p w:rsidRPr="00D02A2A" w:rsidR="00D02A2A" w:rsidP="00D02A2A" w:rsidRDefault="00D02A2A" w14:paraId="22E840F0" w14:textId="7939D20C">
            <w:pPr>
              <w:overflowPunct w:val="0"/>
              <w:autoSpaceDE w:val="0"/>
              <w:autoSpaceDN w:val="0"/>
              <w:adjustRightInd w:val="0"/>
              <w:spacing w:before="120" w:after="120"/>
              <w:textAlignment w:val="baseline"/>
              <w:rPr>
                <w:rFonts w:asciiTheme="minorHAnsi" w:hAnsiTheme="minorHAnsi" w:cstheme="minorHAnsi"/>
                <w:bCs/>
                <w:sz w:val="22"/>
                <w:szCs w:val="22"/>
              </w:rPr>
            </w:pPr>
            <w:r w:rsidRPr="00D02A2A">
              <w:rPr>
                <w:rFonts w:asciiTheme="minorHAnsi" w:hAnsiTheme="minorHAnsi" w:cstheme="minorHAnsi"/>
                <w:bCs/>
                <w:sz w:val="22"/>
                <w:szCs w:val="22"/>
              </w:rPr>
              <w:t xml:space="preserve">Positive engagement and relationships built with x number of individuals </w:t>
            </w:r>
          </w:p>
          <w:p w:rsidRPr="00D02A2A" w:rsidR="00D02A2A" w:rsidP="00D02A2A" w:rsidRDefault="00D02A2A" w14:paraId="5C073B84" w14:textId="15711534">
            <w:pPr>
              <w:overflowPunct w:val="0"/>
              <w:autoSpaceDE w:val="0"/>
              <w:autoSpaceDN w:val="0"/>
              <w:adjustRightInd w:val="0"/>
              <w:spacing w:before="120" w:after="120"/>
              <w:textAlignment w:val="baseline"/>
              <w:rPr>
                <w:rFonts w:asciiTheme="minorHAnsi" w:hAnsiTheme="minorHAnsi" w:cstheme="minorHAnsi"/>
                <w:bCs/>
                <w:sz w:val="22"/>
                <w:szCs w:val="22"/>
              </w:rPr>
            </w:pPr>
            <w:r w:rsidRPr="00D02A2A">
              <w:rPr>
                <w:rFonts w:asciiTheme="minorHAnsi" w:hAnsiTheme="minorHAnsi" w:cstheme="minorHAnsi"/>
                <w:bCs/>
                <w:sz w:val="22"/>
                <w:szCs w:val="22"/>
              </w:rPr>
              <w:t xml:space="preserve">Accurate and complete client records maintained </w:t>
            </w:r>
            <w:r w:rsidR="00184907">
              <w:rPr>
                <w:rFonts w:asciiTheme="minorHAnsi" w:hAnsiTheme="minorHAnsi" w:cstheme="minorHAnsi"/>
                <w:bCs/>
                <w:sz w:val="22"/>
                <w:szCs w:val="22"/>
              </w:rPr>
              <w:t>and regularly updated support and risk management plans</w:t>
            </w:r>
          </w:p>
          <w:p w:rsidR="00D02A2A" w:rsidP="00D02A2A" w:rsidRDefault="00D02A2A" w14:paraId="7C0BF249" w14:textId="1BE37613">
            <w:pPr>
              <w:overflowPunct w:val="0"/>
              <w:autoSpaceDE w:val="0"/>
              <w:autoSpaceDN w:val="0"/>
              <w:adjustRightInd w:val="0"/>
              <w:spacing w:before="120" w:after="120"/>
              <w:textAlignment w:val="baseline"/>
              <w:rPr>
                <w:rFonts w:asciiTheme="minorHAnsi" w:hAnsiTheme="minorHAnsi" w:cstheme="minorHAnsi"/>
                <w:bCs/>
                <w:sz w:val="22"/>
                <w:szCs w:val="22"/>
              </w:rPr>
            </w:pPr>
            <w:r w:rsidRPr="00D02A2A">
              <w:rPr>
                <w:rFonts w:asciiTheme="minorHAnsi" w:hAnsiTheme="minorHAnsi" w:cstheme="minorHAnsi"/>
                <w:bCs/>
                <w:sz w:val="22"/>
                <w:szCs w:val="22"/>
              </w:rPr>
              <w:t>Case studies</w:t>
            </w:r>
            <w:r>
              <w:rPr>
                <w:rFonts w:asciiTheme="minorHAnsi" w:hAnsiTheme="minorHAnsi" w:cstheme="minorHAnsi"/>
                <w:bCs/>
                <w:sz w:val="22"/>
                <w:szCs w:val="22"/>
              </w:rPr>
              <w:t xml:space="preserve"> (2)</w:t>
            </w:r>
            <w:r w:rsidRPr="00D02A2A">
              <w:rPr>
                <w:rFonts w:asciiTheme="minorHAnsi" w:hAnsiTheme="minorHAnsi" w:cstheme="minorHAnsi"/>
                <w:bCs/>
                <w:sz w:val="22"/>
                <w:szCs w:val="22"/>
              </w:rPr>
              <w:t xml:space="preserve"> completed each quarter highlighting examples of positive work and/or system barriers</w:t>
            </w:r>
            <w:r>
              <w:rPr>
                <w:rFonts w:asciiTheme="minorHAnsi" w:hAnsiTheme="minorHAnsi" w:cstheme="minorHAnsi"/>
                <w:bCs/>
                <w:sz w:val="22"/>
                <w:szCs w:val="22"/>
              </w:rPr>
              <w:t xml:space="preserve"> encountered and overcome</w:t>
            </w:r>
          </w:p>
          <w:p w:rsidR="00D02A2A" w:rsidP="00D02A2A" w:rsidRDefault="00D02A2A" w14:paraId="00357147" w14:textId="4032C5CC">
            <w:p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rPr>
              <w:t xml:space="preserve">Positive partnership working with ESCC Adults Social Care </w:t>
            </w:r>
            <w:r w:rsidR="00184907">
              <w:rPr>
                <w:rFonts w:asciiTheme="minorHAnsi" w:hAnsiTheme="minorHAnsi" w:cstheme="minorHAnsi"/>
                <w:bCs/>
                <w:sz w:val="22"/>
                <w:szCs w:val="22"/>
              </w:rPr>
              <w:t>and</w:t>
            </w:r>
            <w:r>
              <w:rPr>
                <w:rFonts w:asciiTheme="minorHAnsi" w:hAnsiTheme="minorHAnsi" w:cstheme="minorHAnsi"/>
                <w:bCs/>
                <w:sz w:val="22"/>
                <w:szCs w:val="22"/>
              </w:rPr>
              <w:t xml:space="preserve"> other partner agencies</w:t>
            </w:r>
            <w:r>
              <w:t xml:space="preserve"> </w:t>
            </w:r>
          </w:p>
          <w:p w:rsidRPr="00D70ABE" w:rsidR="00D57B6D" w:rsidP="4371EE97" w:rsidRDefault="00D57B6D" w14:paraId="2536D60D" w14:textId="677EB56F">
            <w:pPr>
              <w:pStyle w:val="Normal"/>
              <w:overflowPunct w:val="0"/>
              <w:autoSpaceDE w:val="0"/>
              <w:autoSpaceDN w:val="0"/>
              <w:adjustRightInd w:val="0"/>
              <w:spacing w:before="120" w:after="120"/>
              <w:textAlignment w:val="baseline"/>
              <w:rPr>
                <w:rFonts w:ascii="Calibri" w:hAnsi="Calibri" w:cs="Calibri" w:asciiTheme="minorAscii" w:hAnsiTheme="minorAscii" w:cstheme="minorAscii"/>
                <w:sz w:val="22"/>
                <w:szCs w:val="22"/>
              </w:rPr>
            </w:pPr>
          </w:p>
        </w:tc>
      </w:tr>
    </w:tbl>
    <w:p w:rsidRPr="00DF6800" w:rsidR="00D57B6D" w:rsidP="004C6CC0" w:rsidRDefault="00D57B6D" w14:paraId="37520AE2" w14:textId="77777777">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p>
    <w:p w:rsidRPr="00DF6800" w:rsidR="0080391C" w:rsidP="004C6CC0" w:rsidRDefault="0080391C" w14:paraId="0B5CC482" w14:textId="77777777">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p>
    <w:p w:rsidRPr="00DF6800" w:rsidR="00525559" w:rsidP="000744B1" w:rsidRDefault="00525559" w14:paraId="6D72D3CE" w14:textId="77777777">
      <w:pPr>
        <w:tabs>
          <w:tab w:val="left" w:pos="4500"/>
          <w:tab w:val="left" w:pos="5400"/>
          <w:tab w:val="right" w:pos="9000"/>
        </w:tabs>
        <w:spacing w:line="240" w:lineRule="atLeast"/>
        <w:rPr>
          <w:rFonts w:asciiTheme="minorHAnsi" w:hAnsiTheme="minorHAnsi" w:cstheme="minorHAnsi"/>
          <w:sz w:val="48"/>
          <w:szCs w:val="48"/>
        </w:rPr>
      </w:pPr>
    </w:p>
    <w:p w:rsidRPr="00DF6800" w:rsidR="00525559" w:rsidRDefault="00525559" w14:paraId="1B8EC76B" w14:textId="77777777">
      <w:pPr>
        <w:rPr>
          <w:rFonts w:asciiTheme="minorHAnsi" w:hAnsiTheme="minorHAnsi" w:cstheme="minorHAnsi"/>
          <w:sz w:val="48"/>
          <w:szCs w:val="48"/>
        </w:rPr>
      </w:pPr>
      <w:r w:rsidRPr="00DF6800">
        <w:rPr>
          <w:rFonts w:asciiTheme="minorHAnsi" w:hAnsiTheme="minorHAnsi" w:cstheme="minorHAnsi"/>
          <w:sz w:val="48"/>
          <w:szCs w:val="48"/>
        </w:rPr>
        <w:br w:type="page"/>
      </w:r>
    </w:p>
    <w:p w:rsidRPr="008C102B" w:rsidR="005D5CF9" w:rsidP="005D5CF9" w:rsidRDefault="005D5CF9" w14:paraId="52268459" w14:textId="75E806D3">
      <w:pPr>
        <w:tabs>
          <w:tab w:val="left" w:pos="4500"/>
          <w:tab w:val="left" w:pos="5400"/>
          <w:tab w:val="right" w:pos="9000"/>
        </w:tabs>
        <w:spacing w:line="240" w:lineRule="atLeast"/>
        <w:rPr>
          <w:rFonts w:asciiTheme="minorHAnsi" w:hAnsiTheme="minorHAnsi" w:cstheme="minorHAnsi"/>
          <w:sz w:val="48"/>
          <w:szCs w:val="48"/>
        </w:rPr>
      </w:pPr>
      <w:r w:rsidRPr="008C102B">
        <w:rPr>
          <w:rFonts w:asciiTheme="minorHAnsi" w:hAnsiTheme="minorHAnsi" w:cstheme="minorHAnsi"/>
          <w:sz w:val="48"/>
          <w:szCs w:val="48"/>
        </w:rPr>
        <w:t>Part C – Bidder Submission</w:t>
      </w:r>
    </w:p>
    <w:p w:rsidRPr="008C102B" w:rsidR="008E2AA5" w:rsidP="005D5CF9" w:rsidRDefault="008E2AA5" w14:paraId="7D83B37D" w14:textId="3FA8991A">
      <w:pPr>
        <w:pStyle w:val="Body"/>
        <w:rPr>
          <w:rFonts w:asciiTheme="minorHAnsi" w:hAnsiTheme="minorHAnsi" w:cstheme="minorHAnsi"/>
          <w:b/>
          <w:bCs/>
          <w:kern w:val="2"/>
          <w:sz w:val="20"/>
        </w:rPr>
      </w:pPr>
    </w:p>
    <w:p w:rsidRPr="008C102B" w:rsidR="005D5CF9" w:rsidP="005D5CF9" w:rsidRDefault="005D5CF9" w14:paraId="435CD2AA" w14:textId="77777777">
      <w:pPr>
        <w:pStyle w:val="Body"/>
        <w:rPr>
          <w:rFonts w:asciiTheme="minorHAnsi" w:hAnsiTheme="minorHAnsi" w:cstheme="minorHAnsi"/>
          <w:b/>
          <w:bCs/>
          <w:kern w:val="2"/>
          <w:sz w:val="20"/>
        </w:rPr>
      </w:pPr>
    </w:p>
    <w:p w:rsidRPr="008C102B" w:rsidR="005D5CF9" w:rsidP="005D5CF9" w:rsidRDefault="005D5CF9" w14:paraId="5B0A9820" w14:textId="77777777">
      <w:pPr>
        <w:pStyle w:val="Body"/>
        <w:rPr>
          <w:rFonts w:asciiTheme="minorHAnsi" w:hAnsiTheme="minorHAnsi" w:cstheme="minorHAnsi"/>
          <w:b/>
          <w:bCs/>
          <w:i/>
          <w:kern w:val="2"/>
        </w:rPr>
      </w:pPr>
      <w:r w:rsidRPr="008C102B">
        <w:rPr>
          <w:rFonts w:asciiTheme="minorHAnsi" w:hAnsiTheme="minorHAnsi" w:cstheme="minorHAnsi"/>
          <w:b/>
          <w:bCs/>
          <w:i/>
          <w:kern w:val="2"/>
          <w:szCs w:val="24"/>
        </w:rPr>
        <w:t>1</w:t>
      </w:r>
      <w:r w:rsidRPr="008C102B">
        <w:rPr>
          <w:rFonts w:asciiTheme="minorHAnsi" w:hAnsiTheme="minorHAnsi" w:cstheme="minorHAnsi"/>
          <w:b/>
          <w:bCs/>
          <w:i/>
          <w:kern w:val="2"/>
          <w:sz w:val="20"/>
        </w:rPr>
        <w:t xml:space="preserve">. </w:t>
      </w:r>
      <w:r w:rsidRPr="008C102B">
        <w:rPr>
          <w:rFonts w:asciiTheme="minorHAnsi" w:hAnsiTheme="minorHAnsi" w:cstheme="minorHAnsi"/>
          <w:b/>
          <w:bCs/>
          <w:i/>
          <w:kern w:val="2"/>
        </w:rPr>
        <w:t xml:space="preserve"> </w:t>
      </w:r>
      <w:r w:rsidRPr="008C102B">
        <w:rPr>
          <w:rFonts w:asciiTheme="minorHAnsi" w:hAnsiTheme="minorHAnsi" w:cstheme="minorHAnsi"/>
          <w:b/>
          <w:i/>
          <w:kern w:val="2"/>
        </w:rPr>
        <w:t>Main Contact Details</w:t>
      </w:r>
    </w:p>
    <w:p w:rsidRPr="008C102B" w:rsidR="005D5CF9" w:rsidP="005D5CF9" w:rsidRDefault="005D5CF9" w14:paraId="407AF1B2" w14:textId="77777777">
      <w:pPr>
        <w:pStyle w:val="Body"/>
        <w:rPr>
          <w:rFonts w:asciiTheme="minorHAnsi" w:hAnsiTheme="minorHAnsi" w:cstheme="minorHAnsi"/>
          <w:b/>
          <w:bCs/>
          <w:kern w:val="2"/>
        </w:rPr>
      </w:pPr>
    </w:p>
    <w:tbl>
      <w:tblPr>
        <w:tblStyle w:val="TableGrid"/>
        <w:tblW w:w="8964" w:type="dxa"/>
        <w:tblInd w:w="108" w:type="dxa"/>
        <w:tblLayout w:type="fixed"/>
        <w:tblLook w:val="04A0" w:firstRow="1" w:lastRow="0" w:firstColumn="1" w:lastColumn="0" w:noHBand="0" w:noVBand="1"/>
      </w:tblPr>
      <w:tblGrid>
        <w:gridCol w:w="5079"/>
        <w:gridCol w:w="254"/>
        <w:gridCol w:w="938"/>
        <w:gridCol w:w="709"/>
        <w:gridCol w:w="425"/>
        <w:gridCol w:w="567"/>
        <w:gridCol w:w="992"/>
      </w:tblGrid>
      <w:tr w:rsidRPr="001B43D5" w:rsidR="005D5CF9" w:rsidTr="002922DF" w14:paraId="2D2A1DAC" w14:textId="77777777">
        <w:trPr>
          <w:trHeight w:val="575"/>
        </w:trPr>
        <w:tc>
          <w:tcPr>
            <w:tcW w:w="5333" w:type="dxa"/>
            <w:gridSpan w:val="2"/>
            <w:tcBorders>
              <w:top w:val="nil"/>
              <w:left w:val="nil"/>
              <w:bottom w:val="nil"/>
            </w:tcBorders>
          </w:tcPr>
          <w:p w:rsidRPr="008C102B" w:rsidR="005D5CF9" w:rsidP="006929EA" w:rsidRDefault="005D5CF9" w14:paraId="47970CFC" w14:textId="3B439036">
            <w:pPr>
              <w:pStyle w:val="ListParagraph"/>
              <w:numPr>
                <w:ilvl w:val="0"/>
                <w:numId w:val="29"/>
              </w:numPr>
              <w:ind w:left="601" w:hanging="601"/>
              <w:contextualSpacing/>
              <w:rPr>
                <w:rFonts w:asciiTheme="minorHAnsi" w:hAnsiTheme="minorHAnsi" w:cstheme="minorHAnsi"/>
              </w:rPr>
            </w:pPr>
            <w:r w:rsidRPr="008C102B">
              <w:rPr>
                <w:rFonts w:asciiTheme="minorHAnsi" w:hAnsiTheme="minorHAnsi" w:cstheme="minorHAnsi"/>
              </w:rPr>
              <w:t>Business (or Organisation) Name</w:t>
            </w:r>
            <w:r w:rsidR="006929EA">
              <w:rPr>
                <w:rFonts w:asciiTheme="minorHAnsi" w:hAnsiTheme="minorHAnsi" w:cstheme="minorHAnsi"/>
              </w:rPr>
              <w:br/>
            </w:r>
          </w:p>
        </w:tc>
        <w:tc>
          <w:tcPr>
            <w:tcW w:w="3631" w:type="dxa"/>
            <w:gridSpan w:val="5"/>
          </w:tcPr>
          <w:p w:rsidR="005D5CF9" w:rsidP="00D17CFF" w:rsidRDefault="005D5CF9" w14:paraId="4E593733" w14:textId="77777777">
            <w:pPr>
              <w:pStyle w:val="ListParagraph"/>
              <w:ind w:left="851"/>
              <w:jc w:val="both"/>
              <w:rPr>
                <w:rFonts w:asciiTheme="minorHAnsi" w:hAnsiTheme="minorHAnsi" w:cstheme="minorHAnsi"/>
              </w:rPr>
            </w:pPr>
          </w:p>
          <w:p w:rsidRPr="006929EA" w:rsidR="006929EA" w:rsidP="006929EA" w:rsidRDefault="006929EA" w14:paraId="08D9F8CA" w14:textId="4FA76EBA">
            <w:pPr>
              <w:jc w:val="both"/>
              <w:rPr>
                <w:rFonts w:asciiTheme="minorHAnsi" w:hAnsiTheme="minorHAnsi" w:cstheme="minorHAnsi"/>
              </w:rPr>
            </w:pPr>
          </w:p>
        </w:tc>
      </w:tr>
      <w:tr w:rsidRPr="001B43D5" w:rsidR="005D5CF9" w:rsidTr="002922DF" w14:paraId="3F85D1D4" w14:textId="77777777">
        <w:trPr>
          <w:trHeight w:val="285"/>
        </w:trPr>
        <w:tc>
          <w:tcPr>
            <w:tcW w:w="5333" w:type="dxa"/>
            <w:gridSpan w:val="2"/>
            <w:tcBorders>
              <w:top w:val="nil"/>
              <w:left w:val="nil"/>
              <w:bottom w:val="nil"/>
              <w:right w:val="nil"/>
            </w:tcBorders>
          </w:tcPr>
          <w:p w:rsidRPr="008C102B" w:rsidR="005D5CF9" w:rsidP="00D17CFF" w:rsidRDefault="005D5CF9" w14:paraId="43C1237B" w14:textId="77777777">
            <w:pPr>
              <w:pStyle w:val="ListParagraph"/>
              <w:ind w:left="601" w:hanging="601"/>
              <w:jc w:val="both"/>
              <w:rPr>
                <w:rFonts w:asciiTheme="minorHAnsi" w:hAnsiTheme="minorHAnsi" w:cstheme="minorHAnsi"/>
              </w:rPr>
            </w:pPr>
          </w:p>
        </w:tc>
        <w:tc>
          <w:tcPr>
            <w:tcW w:w="1647" w:type="dxa"/>
            <w:gridSpan w:val="2"/>
            <w:tcBorders>
              <w:left w:val="nil"/>
              <w:right w:val="nil"/>
            </w:tcBorders>
          </w:tcPr>
          <w:p w:rsidRPr="008C102B" w:rsidR="005D5CF9" w:rsidP="00D17CFF" w:rsidRDefault="005D5CF9" w14:paraId="637AF0E9" w14:textId="77777777">
            <w:pPr>
              <w:pStyle w:val="ListParagraph"/>
              <w:ind w:left="851"/>
              <w:jc w:val="both"/>
              <w:rPr>
                <w:rFonts w:asciiTheme="minorHAnsi" w:hAnsiTheme="minorHAnsi" w:cstheme="minorHAnsi"/>
              </w:rPr>
            </w:pPr>
          </w:p>
        </w:tc>
        <w:tc>
          <w:tcPr>
            <w:tcW w:w="992" w:type="dxa"/>
            <w:gridSpan w:val="2"/>
            <w:tcBorders>
              <w:left w:val="nil"/>
              <w:right w:val="nil"/>
            </w:tcBorders>
          </w:tcPr>
          <w:p w:rsidRPr="008C102B" w:rsidR="005D5CF9" w:rsidP="00D17CFF" w:rsidRDefault="005D5CF9" w14:paraId="7E790291" w14:textId="77777777">
            <w:pPr>
              <w:pStyle w:val="ListParagraph"/>
              <w:tabs>
                <w:tab w:val="left" w:pos="64"/>
                <w:tab w:val="left" w:pos="694"/>
              </w:tabs>
              <w:ind w:left="34"/>
              <w:jc w:val="both"/>
              <w:rPr>
                <w:rFonts w:asciiTheme="minorHAnsi" w:hAnsiTheme="minorHAnsi" w:cstheme="minorHAnsi"/>
              </w:rPr>
            </w:pPr>
          </w:p>
        </w:tc>
        <w:tc>
          <w:tcPr>
            <w:tcW w:w="992" w:type="dxa"/>
            <w:tcBorders>
              <w:left w:val="nil"/>
              <w:right w:val="nil"/>
            </w:tcBorders>
          </w:tcPr>
          <w:p w:rsidRPr="008C102B" w:rsidR="005D5CF9" w:rsidP="00D17CFF" w:rsidRDefault="005D5CF9" w14:paraId="03647269" w14:textId="77777777">
            <w:pPr>
              <w:pStyle w:val="ListParagraph"/>
              <w:ind w:left="851"/>
              <w:jc w:val="both"/>
              <w:rPr>
                <w:rFonts w:asciiTheme="minorHAnsi" w:hAnsiTheme="minorHAnsi" w:cstheme="minorHAnsi"/>
              </w:rPr>
            </w:pPr>
          </w:p>
        </w:tc>
      </w:tr>
      <w:tr w:rsidRPr="001B43D5" w:rsidR="005D5CF9" w:rsidTr="002922DF" w14:paraId="20DB1E9F" w14:textId="77777777">
        <w:trPr>
          <w:trHeight w:val="573"/>
        </w:trPr>
        <w:tc>
          <w:tcPr>
            <w:tcW w:w="5333" w:type="dxa"/>
            <w:gridSpan w:val="2"/>
            <w:tcBorders>
              <w:top w:val="nil"/>
              <w:left w:val="nil"/>
              <w:bottom w:val="nil"/>
            </w:tcBorders>
          </w:tcPr>
          <w:p w:rsidRPr="008C102B" w:rsidR="005D5CF9" w:rsidP="005D5CF9" w:rsidRDefault="006929EA" w14:paraId="0BCF87E3" w14:textId="2A00365E">
            <w:pPr>
              <w:pStyle w:val="ListParagraph"/>
              <w:numPr>
                <w:ilvl w:val="0"/>
                <w:numId w:val="29"/>
              </w:numPr>
              <w:ind w:left="601" w:hanging="601"/>
              <w:contextualSpacing/>
              <w:jc w:val="both"/>
              <w:rPr>
                <w:rFonts w:asciiTheme="minorHAnsi" w:hAnsiTheme="minorHAnsi" w:cstheme="minorHAnsi"/>
              </w:rPr>
            </w:pPr>
            <w:r>
              <w:rPr>
                <w:rFonts w:asciiTheme="minorHAnsi" w:hAnsiTheme="minorHAnsi" w:cstheme="minorHAnsi"/>
                <w:lang w:val="en-GB"/>
              </w:rPr>
              <w:t>Contact Name, telephone number and email</w:t>
            </w:r>
          </w:p>
        </w:tc>
        <w:tc>
          <w:tcPr>
            <w:tcW w:w="3631" w:type="dxa"/>
            <w:gridSpan w:val="5"/>
          </w:tcPr>
          <w:p w:rsidR="005D5CF9" w:rsidP="00D17CFF" w:rsidRDefault="005D5CF9" w14:paraId="7298AE62" w14:textId="77777777">
            <w:pPr>
              <w:pStyle w:val="ListParagraph"/>
              <w:ind w:left="851"/>
              <w:jc w:val="both"/>
              <w:rPr>
                <w:rFonts w:asciiTheme="minorHAnsi" w:hAnsiTheme="minorHAnsi" w:cstheme="minorHAnsi"/>
              </w:rPr>
            </w:pPr>
          </w:p>
          <w:p w:rsidR="006929EA" w:rsidP="00D17CFF" w:rsidRDefault="006929EA" w14:paraId="10D08C86" w14:textId="77777777">
            <w:pPr>
              <w:pStyle w:val="ListParagraph"/>
              <w:ind w:left="851"/>
              <w:jc w:val="both"/>
              <w:rPr>
                <w:rFonts w:asciiTheme="minorHAnsi" w:hAnsiTheme="minorHAnsi" w:cstheme="minorHAnsi"/>
              </w:rPr>
            </w:pPr>
          </w:p>
          <w:p w:rsidRPr="008C102B" w:rsidR="006929EA" w:rsidP="00D17CFF" w:rsidRDefault="006929EA" w14:paraId="339CC916" w14:textId="6666CCED">
            <w:pPr>
              <w:pStyle w:val="ListParagraph"/>
              <w:ind w:left="851"/>
              <w:jc w:val="both"/>
              <w:rPr>
                <w:rFonts w:asciiTheme="minorHAnsi" w:hAnsiTheme="minorHAnsi" w:cstheme="minorHAnsi"/>
              </w:rPr>
            </w:pPr>
          </w:p>
        </w:tc>
      </w:tr>
      <w:tr w:rsidRPr="001B43D5" w:rsidR="005D5CF9" w:rsidTr="002922DF" w14:paraId="54606E72" w14:textId="77777777">
        <w:trPr>
          <w:trHeight w:val="285"/>
        </w:trPr>
        <w:tc>
          <w:tcPr>
            <w:tcW w:w="5333" w:type="dxa"/>
            <w:gridSpan w:val="2"/>
            <w:tcBorders>
              <w:top w:val="nil"/>
              <w:left w:val="nil"/>
              <w:bottom w:val="nil"/>
              <w:right w:val="nil"/>
            </w:tcBorders>
          </w:tcPr>
          <w:p w:rsidRPr="008C102B" w:rsidR="005D5CF9" w:rsidP="00D17CFF" w:rsidRDefault="005D5CF9" w14:paraId="11327422" w14:textId="77777777">
            <w:pPr>
              <w:pStyle w:val="ListParagraph"/>
              <w:ind w:left="601"/>
              <w:jc w:val="both"/>
              <w:rPr>
                <w:rFonts w:asciiTheme="minorHAnsi" w:hAnsiTheme="minorHAnsi" w:cstheme="minorHAnsi"/>
              </w:rPr>
            </w:pPr>
          </w:p>
        </w:tc>
        <w:tc>
          <w:tcPr>
            <w:tcW w:w="1647" w:type="dxa"/>
            <w:gridSpan w:val="2"/>
            <w:tcBorders>
              <w:left w:val="nil"/>
              <w:right w:val="nil"/>
            </w:tcBorders>
          </w:tcPr>
          <w:p w:rsidRPr="008C102B" w:rsidR="005D5CF9" w:rsidP="00D17CFF" w:rsidRDefault="005D5CF9" w14:paraId="579E02EF" w14:textId="77777777">
            <w:pPr>
              <w:pStyle w:val="ListParagraph"/>
              <w:ind w:left="851"/>
              <w:jc w:val="both"/>
              <w:rPr>
                <w:rFonts w:asciiTheme="minorHAnsi" w:hAnsiTheme="minorHAnsi" w:cstheme="minorHAnsi"/>
              </w:rPr>
            </w:pPr>
          </w:p>
        </w:tc>
        <w:tc>
          <w:tcPr>
            <w:tcW w:w="992" w:type="dxa"/>
            <w:gridSpan w:val="2"/>
            <w:tcBorders>
              <w:left w:val="nil"/>
              <w:right w:val="nil"/>
            </w:tcBorders>
          </w:tcPr>
          <w:p w:rsidRPr="008C102B" w:rsidR="005D5CF9" w:rsidP="00D17CFF" w:rsidRDefault="005D5CF9" w14:paraId="63E368B5" w14:textId="77777777">
            <w:pPr>
              <w:pStyle w:val="ListParagraph"/>
              <w:tabs>
                <w:tab w:val="left" w:pos="64"/>
                <w:tab w:val="left" w:pos="694"/>
              </w:tabs>
              <w:ind w:left="34"/>
              <w:jc w:val="both"/>
              <w:rPr>
                <w:rFonts w:asciiTheme="minorHAnsi" w:hAnsiTheme="minorHAnsi" w:cstheme="minorHAnsi"/>
              </w:rPr>
            </w:pPr>
          </w:p>
        </w:tc>
        <w:tc>
          <w:tcPr>
            <w:tcW w:w="992" w:type="dxa"/>
            <w:tcBorders>
              <w:left w:val="nil"/>
              <w:right w:val="nil"/>
            </w:tcBorders>
          </w:tcPr>
          <w:p w:rsidRPr="008C102B" w:rsidR="005D5CF9" w:rsidP="00D17CFF" w:rsidRDefault="005D5CF9" w14:paraId="2634D873" w14:textId="77777777">
            <w:pPr>
              <w:pStyle w:val="ListParagraph"/>
              <w:ind w:left="851"/>
              <w:jc w:val="both"/>
              <w:rPr>
                <w:rFonts w:asciiTheme="minorHAnsi" w:hAnsiTheme="minorHAnsi" w:cstheme="minorHAnsi"/>
              </w:rPr>
            </w:pPr>
          </w:p>
        </w:tc>
      </w:tr>
      <w:tr w:rsidRPr="001B43D5" w:rsidR="005D5CF9" w:rsidTr="002922DF" w14:paraId="2FEB1B56" w14:textId="77777777">
        <w:trPr>
          <w:trHeight w:val="968"/>
        </w:trPr>
        <w:tc>
          <w:tcPr>
            <w:tcW w:w="5333" w:type="dxa"/>
            <w:gridSpan w:val="2"/>
            <w:tcBorders>
              <w:top w:val="nil"/>
              <w:left w:val="nil"/>
              <w:bottom w:val="nil"/>
            </w:tcBorders>
          </w:tcPr>
          <w:p w:rsidRPr="008C102B" w:rsidR="005D5CF9" w:rsidP="005D5CF9" w:rsidRDefault="006929EA" w14:paraId="1279EDDF" w14:textId="0E593AA2">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Registered or trading name (if different)</w:t>
            </w:r>
          </w:p>
        </w:tc>
        <w:tc>
          <w:tcPr>
            <w:tcW w:w="3631" w:type="dxa"/>
            <w:gridSpan w:val="5"/>
            <w:tcBorders>
              <w:bottom w:val="single" w:color="auto" w:sz="4" w:space="0"/>
            </w:tcBorders>
          </w:tcPr>
          <w:p w:rsidRPr="008C102B" w:rsidR="005D5CF9" w:rsidP="00D17CFF" w:rsidRDefault="005D5CF9" w14:paraId="6AA75169" w14:textId="77777777">
            <w:pPr>
              <w:pStyle w:val="ListParagraph"/>
              <w:ind w:left="851"/>
              <w:jc w:val="both"/>
              <w:rPr>
                <w:rFonts w:asciiTheme="minorHAnsi" w:hAnsiTheme="minorHAnsi" w:cstheme="minorHAnsi"/>
              </w:rPr>
            </w:pPr>
          </w:p>
        </w:tc>
      </w:tr>
      <w:tr w:rsidRPr="001B43D5" w:rsidR="005D5CF9" w:rsidTr="002922DF" w14:paraId="55AEFC6C" w14:textId="77777777">
        <w:trPr>
          <w:trHeight w:val="300"/>
        </w:trPr>
        <w:tc>
          <w:tcPr>
            <w:tcW w:w="5333" w:type="dxa"/>
            <w:gridSpan w:val="2"/>
            <w:tcBorders>
              <w:top w:val="nil"/>
              <w:left w:val="nil"/>
              <w:bottom w:val="nil"/>
              <w:right w:val="nil"/>
            </w:tcBorders>
          </w:tcPr>
          <w:p w:rsidRPr="008C102B" w:rsidR="005D5CF9" w:rsidP="00D17CFF" w:rsidRDefault="005D5CF9" w14:paraId="69848530" w14:textId="77777777">
            <w:pPr>
              <w:pStyle w:val="ListParagraph"/>
              <w:ind w:left="601"/>
              <w:jc w:val="both"/>
              <w:rPr>
                <w:rFonts w:asciiTheme="minorHAnsi" w:hAnsiTheme="minorHAnsi" w:cstheme="minorHAnsi"/>
              </w:rPr>
            </w:pPr>
          </w:p>
        </w:tc>
        <w:tc>
          <w:tcPr>
            <w:tcW w:w="3631" w:type="dxa"/>
            <w:gridSpan w:val="5"/>
            <w:tcBorders>
              <w:left w:val="nil"/>
              <w:right w:val="nil"/>
            </w:tcBorders>
          </w:tcPr>
          <w:p w:rsidRPr="008C102B" w:rsidR="005D5CF9" w:rsidP="00D17CFF" w:rsidRDefault="005D5CF9" w14:paraId="1BF65F34" w14:textId="77777777">
            <w:pPr>
              <w:pStyle w:val="ListParagraph"/>
              <w:ind w:left="851"/>
              <w:jc w:val="both"/>
              <w:rPr>
                <w:rFonts w:asciiTheme="minorHAnsi" w:hAnsiTheme="minorHAnsi" w:cstheme="minorHAnsi"/>
              </w:rPr>
            </w:pPr>
          </w:p>
        </w:tc>
      </w:tr>
      <w:tr w:rsidRPr="001B43D5" w:rsidR="005D5CF9" w:rsidTr="002922DF" w14:paraId="6A77050D" w14:textId="77777777">
        <w:trPr>
          <w:trHeight w:val="1143"/>
        </w:trPr>
        <w:tc>
          <w:tcPr>
            <w:tcW w:w="5333" w:type="dxa"/>
            <w:gridSpan w:val="2"/>
            <w:tcBorders>
              <w:top w:val="nil"/>
              <w:left w:val="nil"/>
              <w:bottom w:val="nil"/>
            </w:tcBorders>
          </w:tcPr>
          <w:p w:rsidRPr="008C102B" w:rsidR="005D5CF9" w:rsidP="005D5CF9" w:rsidRDefault="006929EA" w14:paraId="35168D5B" w14:textId="3C5207DA">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Type of organisation (e.g. private limited company, partner, charity, sole trader)</w:t>
            </w:r>
          </w:p>
        </w:tc>
        <w:tc>
          <w:tcPr>
            <w:tcW w:w="3631" w:type="dxa"/>
            <w:gridSpan w:val="5"/>
          </w:tcPr>
          <w:p w:rsidRPr="008C102B" w:rsidR="005D5CF9" w:rsidP="00D17CFF" w:rsidRDefault="005D5CF9" w14:paraId="3D39B8E5" w14:textId="77777777">
            <w:pPr>
              <w:pStyle w:val="ListParagraph"/>
              <w:ind w:left="851"/>
              <w:jc w:val="both"/>
              <w:rPr>
                <w:rFonts w:asciiTheme="minorHAnsi" w:hAnsiTheme="minorHAnsi" w:cstheme="minorHAnsi"/>
              </w:rPr>
            </w:pPr>
          </w:p>
        </w:tc>
      </w:tr>
      <w:tr w:rsidRPr="001B43D5" w:rsidR="005D5CF9" w:rsidTr="002922DF" w14:paraId="1D83003C" w14:textId="77777777">
        <w:trPr>
          <w:trHeight w:val="300"/>
        </w:trPr>
        <w:tc>
          <w:tcPr>
            <w:tcW w:w="5333" w:type="dxa"/>
            <w:gridSpan w:val="2"/>
            <w:tcBorders>
              <w:top w:val="nil"/>
              <w:left w:val="nil"/>
              <w:bottom w:val="nil"/>
              <w:right w:val="nil"/>
            </w:tcBorders>
          </w:tcPr>
          <w:p w:rsidRPr="008C102B" w:rsidR="005D5CF9" w:rsidP="00D17CFF" w:rsidRDefault="005D5CF9" w14:paraId="7309B815" w14:textId="77777777">
            <w:pPr>
              <w:pStyle w:val="ListParagraph"/>
              <w:ind w:left="601"/>
              <w:jc w:val="both"/>
              <w:rPr>
                <w:rFonts w:asciiTheme="minorHAnsi" w:hAnsiTheme="minorHAnsi" w:cstheme="minorHAnsi"/>
              </w:rPr>
            </w:pPr>
          </w:p>
        </w:tc>
        <w:tc>
          <w:tcPr>
            <w:tcW w:w="3631" w:type="dxa"/>
            <w:gridSpan w:val="5"/>
            <w:tcBorders>
              <w:left w:val="nil"/>
              <w:right w:val="nil"/>
            </w:tcBorders>
          </w:tcPr>
          <w:p w:rsidRPr="008C102B" w:rsidR="005D5CF9" w:rsidP="00D17CFF" w:rsidRDefault="005D5CF9" w14:paraId="56E80134" w14:textId="77777777">
            <w:pPr>
              <w:pStyle w:val="ListParagraph"/>
              <w:ind w:left="851"/>
              <w:jc w:val="both"/>
              <w:rPr>
                <w:rFonts w:asciiTheme="minorHAnsi" w:hAnsiTheme="minorHAnsi" w:cstheme="minorHAnsi"/>
              </w:rPr>
            </w:pPr>
          </w:p>
        </w:tc>
      </w:tr>
      <w:tr w:rsidRPr="001B43D5" w:rsidR="005D5CF9" w:rsidTr="002922DF" w14:paraId="32411833" w14:textId="77777777">
        <w:trPr>
          <w:trHeight w:val="1120"/>
        </w:trPr>
        <w:tc>
          <w:tcPr>
            <w:tcW w:w="5333" w:type="dxa"/>
            <w:gridSpan w:val="2"/>
            <w:tcBorders>
              <w:top w:val="nil"/>
              <w:left w:val="nil"/>
              <w:bottom w:val="nil"/>
            </w:tcBorders>
          </w:tcPr>
          <w:p w:rsidRPr="008C102B" w:rsidR="005D5CF9" w:rsidP="005D5CF9" w:rsidRDefault="006929EA" w14:paraId="45ACB731" w14:textId="4E94C1AB">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Registered Address</w:t>
            </w:r>
          </w:p>
        </w:tc>
        <w:tc>
          <w:tcPr>
            <w:tcW w:w="3631" w:type="dxa"/>
            <w:gridSpan w:val="5"/>
            <w:tcBorders>
              <w:bottom w:val="single" w:color="auto" w:sz="4" w:space="0"/>
            </w:tcBorders>
          </w:tcPr>
          <w:p w:rsidRPr="008C102B" w:rsidR="005D5CF9" w:rsidP="00D17CFF" w:rsidRDefault="005D5CF9" w14:paraId="0DFCB1E3" w14:textId="77777777">
            <w:pPr>
              <w:pStyle w:val="ListParagraph"/>
              <w:ind w:left="851"/>
              <w:jc w:val="both"/>
              <w:rPr>
                <w:rFonts w:asciiTheme="minorHAnsi" w:hAnsiTheme="minorHAnsi" w:cstheme="minorHAnsi"/>
              </w:rPr>
            </w:pPr>
          </w:p>
        </w:tc>
      </w:tr>
      <w:tr w:rsidRPr="001B43D5" w:rsidR="005D5CF9" w:rsidTr="002922DF" w14:paraId="4B8E206B" w14:textId="77777777">
        <w:trPr>
          <w:trHeight w:val="285"/>
        </w:trPr>
        <w:tc>
          <w:tcPr>
            <w:tcW w:w="5333" w:type="dxa"/>
            <w:gridSpan w:val="2"/>
            <w:tcBorders>
              <w:top w:val="nil"/>
              <w:left w:val="nil"/>
              <w:bottom w:val="nil"/>
              <w:right w:val="nil"/>
            </w:tcBorders>
          </w:tcPr>
          <w:p w:rsidRPr="008C102B" w:rsidR="005D5CF9" w:rsidP="00D17CFF" w:rsidRDefault="005D5CF9" w14:paraId="064A21FD" w14:textId="77777777">
            <w:pPr>
              <w:pStyle w:val="ListParagraph"/>
              <w:ind w:left="601"/>
              <w:jc w:val="both"/>
              <w:rPr>
                <w:rFonts w:asciiTheme="minorHAnsi" w:hAnsiTheme="minorHAnsi" w:cstheme="minorHAnsi"/>
              </w:rPr>
            </w:pPr>
          </w:p>
        </w:tc>
        <w:tc>
          <w:tcPr>
            <w:tcW w:w="3631" w:type="dxa"/>
            <w:gridSpan w:val="5"/>
            <w:tcBorders>
              <w:top w:val="single" w:color="auto" w:sz="4" w:space="0"/>
              <w:left w:val="nil"/>
              <w:bottom w:val="single" w:color="auto" w:sz="4" w:space="0"/>
              <w:right w:val="nil"/>
            </w:tcBorders>
          </w:tcPr>
          <w:p w:rsidRPr="008C102B" w:rsidR="005D5CF9" w:rsidP="00D17CFF" w:rsidRDefault="005D5CF9" w14:paraId="6506A8FF" w14:textId="77777777">
            <w:pPr>
              <w:pStyle w:val="ListParagraph"/>
              <w:ind w:left="851"/>
              <w:jc w:val="both"/>
              <w:rPr>
                <w:rFonts w:asciiTheme="minorHAnsi" w:hAnsiTheme="minorHAnsi" w:cstheme="minorHAnsi"/>
              </w:rPr>
            </w:pPr>
          </w:p>
        </w:tc>
      </w:tr>
      <w:tr w:rsidRPr="001B43D5" w:rsidR="005D5CF9" w:rsidTr="002922DF" w14:paraId="153A3B7B" w14:textId="77777777">
        <w:trPr>
          <w:trHeight w:val="871"/>
        </w:trPr>
        <w:tc>
          <w:tcPr>
            <w:tcW w:w="5333" w:type="dxa"/>
            <w:gridSpan w:val="2"/>
            <w:tcBorders>
              <w:top w:val="nil"/>
              <w:left w:val="nil"/>
              <w:bottom w:val="nil"/>
            </w:tcBorders>
          </w:tcPr>
          <w:p w:rsidRPr="008C102B" w:rsidR="005D5CF9" w:rsidP="005D5CF9" w:rsidRDefault="006929EA" w14:paraId="267E8449" w14:textId="41E305D3">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Address from which the services will be performed, if different from the above</w:t>
            </w:r>
          </w:p>
        </w:tc>
        <w:tc>
          <w:tcPr>
            <w:tcW w:w="3631" w:type="dxa"/>
            <w:gridSpan w:val="5"/>
            <w:tcBorders>
              <w:bottom w:val="single" w:color="auto" w:sz="4" w:space="0"/>
            </w:tcBorders>
          </w:tcPr>
          <w:p w:rsidRPr="008C102B" w:rsidR="005D5CF9" w:rsidP="00D17CFF" w:rsidRDefault="005D5CF9" w14:paraId="5EA5AF12" w14:textId="77777777">
            <w:pPr>
              <w:pStyle w:val="ListParagraph"/>
              <w:ind w:left="851"/>
              <w:jc w:val="both"/>
              <w:rPr>
                <w:rFonts w:asciiTheme="minorHAnsi" w:hAnsiTheme="minorHAnsi" w:cstheme="minorHAnsi"/>
              </w:rPr>
            </w:pPr>
          </w:p>
        </w:tc>
      </w:tr>
      <w:tr w:rsidRPr="001B43D5" w:rsidR="005D5CF9" w:rsidTr="002922DF" w14:paraId="4125EA08" w14:textId="77777777">
        <w:trPr>
          <w:trHeight w:val="300"/>
        </w:trPr>
        <w:tc>
          <w:tcPr>
            <w:tcW w:w="8964" w:type="dxa"/>
            <w:gridSpan w:val="7"/>
            <w:tcBorders>
              <w:top w:val="nil"/>
              <w:left w:val="nil"/>
              <w:bottom w:val="nil"/>
              <w:right w:val="nil"/>
            </w:tcBorders>
          </w:tcPr>
          <w:p w:rsidRPr="008C102B" w:rsidR="005D5CF9" w:rsidP="00D17CFF" w:rsidRDefault="005D5CF9" w14:paraId="76088D69" w14:textId="77777777">
            <w:pPr>
              <w:pStyle w:val="ListParagraph"/>
              <w:ind w:left="601"/>
              <w:jc w:val="both"/>
              <w:rPr>
                <w:rFonts w:asciiTheme="minorHAnsi" w:hAnsiTheme="minorHAnsi" w:cstheme="minorHAnsi"/>
              </w:rPr>
            </w:pPr>
          </w:p>
        </w:tc>
      </w:tr>
      <w:tr w:rsidRPr="001B43D5" w:rsidR="005D5CF9" w:rsidTr="002922DF" w14:paraId="35F03FB9" w14:textId="77777777">
        <w:trPr>
          <w:trHeight w:val="570"/>
        </w:trPr>
        <w:tc>
          <w:tcPr>
            <w:tcW w:w="5333" w:type="dxa"/>
            <w:gridSpan w:val="2"/>
            <w:tcBorders>
              <w:top w:val="nil"/>
              <w:left w:val="nil"/>
              <w:bottom w:val="nil"/>
            </w:tcBorders>
          </w:tcPr>
          <w:p w:rsidRPr="008C102B" w:rsidR="005D5CF9" w:rsidP="005D5CF9" w:rsidRDefault="005D5CF9" w14:paraId="66901C88"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Company Registration or Charity Number and date of registration (and of any holding / parent company)</w:t>
            </w:r>
          </w:p>
        </w:tc>
        <w:tc>
          <w:tcPr>
            <w:tcW w:w="3631" w:type="dxa"/>
            <w:gridSpan w:val="5"/>
            <w:tcBorders>
              <w:bottom w:val="single" w:color="auto" w:sz="4" w:space="0"/>
            </w:tcBorders>
          </w:tcPr>
          <w:p w:rsidRPr="008C102B" w:rsidR="005D5CF9" w:rsidP="00D17CFF" w:rsidRDefault="005D5CF9" w14:paraId="41A36F43" w14:textId="77777777">
            <w:pPr>
              <w:pStyle w:val="ListParagraph"/>
              <w:ind w:left="851"/>
              <w:jc w:val="both"/>
              <w:rPr>
                <w:rFonts w:asciiTheme="minorHAnsi" w:hAnsiTheme="minorHAnsi" w:cstheme="minorHAnsi"/>
              </w:rPr>
            </w:pPr>
          </w:p>
        </w:tc>
      </w:tr>
      <w:tr w:rsidRPr="001B43D5" w:rsidR="00D57B6D" w:rsidTr="002922DF" w14:paraId="64B8AAB7" w14:textId="77777777">
        <w:trPr>
          <w:trHeight w:val="285"/>
        </w:trPr>
        <w:tc>
          <w:tcPr>
            <w:tcW w:w="5333" w:type="dxa"/>
            <w:gridSpan w:val="2"/>
            <w:tcBorders>
              <w:top w:val="nil"/>
              <w:left w:val="nil"/>
              <w:bottom w:val="nil"/>
              <w:right w:val="nil"/>
            </w:tcBorders>
          </w:tcPr>
          <w:p w:rsidRPr="00D57B6D" w:rsidR="00D57B6D" w:rsidP="00D57B6D" w:rsidRDefault="00D57B6D" w14:paraId="336FBA6C" w14:textId="77777777">
            <w:pPr>
              <w:contextualSpacing/>
              <w:jc w:val="both"/>
              <w:rPr>
                <w:rFonts w:asciiTheme="minorHAnsi" w:hAnsiTheme="minorHAnsi" w:cstheme="minorHAnsi"/>
              </w:rPr>
            </w:pPr>
          </w:p>
        </w:tc>
        <w:tc>
          <w:tcPr>
            <w:tcW w:w="3631" w:type="dxa"/>
            <w:gridSpan w:val="5"/>
            <w:tcBorders>
              <w:top w:val="nil"/>
              <w:left w:val="nil"/>
              <w:bottom w:val="single" w:color="auto" w:sz="4" w:space="0"/>
              <w:right w:val="nil"/>
            </w:tcBorders>
          </w:tcPr>
          <w:p w:rsidRPr="008C102B" w:rsidR="00D57B6D" w:rsidP="00D17CFF" w:rsidRDefault="00D57B6D" w14:paraId="604F7E99" w14:textId="77777777">
            <w:pPr>
              <w:pStyle w:val="ListParagraph"/>
              <w:ind w:left="851"/>
              <w:jc w:val="both"/>
              <w:rPr>
                <w:rFonts w:asciiTheme="minorHAnsi" w:hAnsiTheme="minorHAnsi" w:cstheme="minorHAnsi"/>
              </w:rPr>
            </w:pPr>
          </w:p>
        </w:tc>
      </w:tr>
      <w:tr w:rsidRPr="001B43D5" w:rsidR="00D57B6D" w:rsidTr="002922DF" w14:paraId="43AA6268" w14:textId="77777777">
        <w:trPr>
          <w:trHeight w:val="585"/>
        </w:trPr>
        <w:tc>
          <w:tcPr>
            <w:tcW w:w="5333" w:type="dxa"/>
            <w:gridSpan w:val="2"/>
            <w:tcBorders>
              <w:top w:val="nil"/>
              <w:left w:val="nil"/>
              <w:bottom w:val="nil"/>
            </w:tcBorders>
          </w:tcPr>
          <w:p w:rsidRPr="00D57B6D" w:rsidR="00D57B6D" w:rsidP="005D5CF9" w:rsidRDefault="00D57B6D" w14:paraId="02D58274" w14:textId="77777777">
            <w:pPr>
              <w:pStyle w:val="ListParagraph"/>
              <w:numPr>
                <w:ilvl w:val="0"/>
                <w:numId w:val="29"/>
              </w:numPr>
              <w:ind w:left="601" w:hanging="601"/>
              <w:contextualSpacing/>
              <w:jc w:val="both"/>
              <w:rPr>
                <w:rFonts w:asciiTheme="minorHAnsi" w:hAnsiTheme="minorHAnsi" w:cstheme="minorHAnsi"/>
              </w:rPr>
            </w:pPr>
            <w:r>
              <w:rPr>
                <w:rFonts w:asciiTheme="minorHAnsi" w:hAnsiTheme="minorHAnsi" w:cstheme="minorHAnsi"/>
                <w:lang w:val="en-GB"/>
              </w:rPr>
              <w:t xml:space="preserve">Name of authorised signatory for the contract </w:t>
            </w:r>
          </w:p>
          <w:p w:rsidRPr="008C102B" w:rsidR="00D57B6D" w:rsidP="00D57B6D" w:rsidRDefault="00D57B6D" w14:paraId="25D6DDFE" w14:textId="7EA108A4">
            <w:pPr>
              <w:pStyle w:val="ListParagraph"/>
              <w:ind w:left="601"/>
              <w:contextualSpacing/>
              <w:jc w:val="both"/>
              <w:rPr>
                <w:rFonts w:asciiTheme="minorHAnsi" w:hAnsiTheme="minorHAnsi" w:cstheme="minorHAnsi"/>
              </w:rPr>
            </w:pPr>
          </w:p>
        </w:tc>
        <w:tc>
          <w:tcPr>
            <w:tcW w:w="3631" w:type="dxa"/>
            <w:gridSpan w:val="5"/>
            <w:tcBorders>
              <w:top w:val="single" w:color="auto" w:sz="4" w:space="0"/>
              <w:bottom w:val="single" w:color="auto" w:sz="4" w:space="0"/>
            </w:tcBorders>
          </w:tcPr>
          <w:p w:rsidRPr="008C102B" w:rsidR="00D57B6D" w:rsidP="00D17CFF" w:rsidRDefault="00D57B6D" w14:paraId="3F0F2926" w14:textId="77777777">
            <w:pPr>
              <w:pStyle w:val="ListParagraph"/>
              <w:ind w:left="851"/>
              <w:jc w:val="both"/>
              <w:rPr>
                <w:rFonts w:asciiTheme="minorHAnsi" w:hAnsiTheme="minorHAnsi" w:cstheme="minorHAnsi"/>
              </w:rPr>
            </w:pPr>
          </w:p>
        </w:tc>
      </w:tr>
      <w:tr w:rsidRPr="001B43D5" w:rsidR="005D5CF9" w:rsidTr="002922DF" w14:paraId="34D9FD87" w14:textId="77777777">
        <w:trPr>
          <w:trHeight w:val="585"/>
        </w:trPr>
        <w:tc>
          <w:tcPr>
            <w:tcW w:w="8964" w:type="dxa"/>
            <w:gridSpan w:val="7"/>
            <w:tcBorders>
              <w:top w:val="nil"/>
              <w:left w:val="nil"/>
              <w:bottom w:val="nil"/>
              <w:right w:val="nil"/>
            </w:tcBorders>
          </w:tcPr>
          <w:p w:rsidRPr="006929EA" w:rsidR="006929EA" w:rsidP="006929EA" w:rsidRDefault="006929EA" w14:paraId="5CC962A3" w14:textId="6EBECD7F">
            <w:pPr>
              <w:jc w:val="both"/>
              <w:rPr>
                <w:rFonts w:asciiTheme="minorHAnsi" w:hAnsiTheme="minorHAnsi" w:cstheme="minorHAnsi"/>
              </w:rPr>
            </w:pPr>
          </w:p>
        </w:tc>
      </w:tr>
      <w:tr w:rsidRPr="001B43D5" w:rsidR="005D5CF9" w:rsidTr="002922DF" w14:paraId="1004C552" w14:textId="77777777">
        <w:trPr>
          <w:trHeight w:val="585"/>
        </w:trPr>
        <w:tc>
          <w:tcPr>
            <w:tcW w:w="8964" w:type="dxa"/>
            <w:gridSpan w:val="7"/>
            <w:tcBorders>
              <w:top w:val="nil"/>
              <w:left w:val="nil"/>
              <w:bottom w:val="nil"/>
              <w:right w:val="nil"/>
            </w:tcBorders>
          </w:tcPr>
          <w:p w:rsidRPr="008C102B" w:rsidR="005D5CF9" w:rsidP="00D17CFF" w:rsidRDefault="005D5CF9" w14:paraId="29DFF69E" w14:textId="597F1581">
            <w:pPr>
              <w:jc w:val="both"/>
              <w:rPr>
                <w:rFonts w:asciiTheme="minorHAnsi" w:hAnsiTheme="minorHAnsi" w:cstheme="minorHAnsi"/>
                <w:b/>
              </w:rPr>
            </w:pPr>
            <w:r w:rsidRPr="008C102B">
              <w:rPr>
                <w:rFonts w:asciiTheme="minorHAnsi" w:hAnsiTheme="minorHAnsi" w:cstheme="minorHAnsi"/>
                <w:b/>
              </w:rPr>
              <w:t xml:space="preserve">Questions 1 to </w:t>
            </w:r>
            <w:r w:rsidR="00A90CE5">
              <w:rPr>
                <w:rFonts w:asciiTheme="minorHAnsi" w:hAnsiTheme="minorHAnsi" w:cstheme="minorHAnsi"/>
                <w:b/>
              </w:rPr>
              <w:t>8</w:t>
            </w:r>
            <w:r w:rsidRPr="008C102B">
              <w:rPr>
                <w:rFonts w:asciiTheme="minorHAnsi" w:hAnsiTheme="minorHAnsi" w:cstheme="minorHAnsi"/>
                <w:b/>
              </w:rPr>
              <w:t xml:space="preserve"> are for information and monitoring purposes only. Questions </w:t>
            </w:r>
            <w:r w:rsidR="00A90CE5">
              <w:rPr>
                <w:rFonts w:asciiTheme="minorHAnsi" w:hAnsiTheme="minorHAnsi" w:cstheme="minorHAnsi"/>
                <w:b/>
              </w:rPr>
              <w:t>9</w:t>
            </w:r>
            <w:r w:rsidRPr="008C102B">
              <w:rPr>
                <w:rFonts w:asciiTheme="minorHAnsi" w:hAnsiTheme="minorHAnsi" w:cstheme="minorHAnsi"/>
                <w:b/>
              </w:rPr>
              <w:t xml:space="preserve"> to 1</w:t>
            </w:r>
            <w:r w:rsidR="00A90CE5">
              <w:rPr>
                <w:rFonts w:asciiTheme="minorHAnsi" w:hAnsiTheme="minorHAnsi" w:cstheme="minorHAnsi"/>
                <w:b/>
              </w:rPr>
              <w:t xml:space="preserve">1 </w:t>
            </w:r>
            <w:r w:rsidRPr="008C102B">
              <w:rPr>
                <w:rFonts w:asciiTheme="minorHAnsi" w:hAnsiTheme="minorHAnsi" w:cstheme="minorHAnsi"/>
                <w:b/>
              </w:rPr>
              <w:t>are evaluated on a pass / fail basis.</w:t>
            </w:r>
          </w:p>
        </w:tc>
      </w:tr>
      <w:tr w:rsidRPr="001B43D5" w:rsidR="005D5CF9" w:rsidTr="002922DF" w14:paraId="3F415D59" w14:textId="77777777">
        <w:trPr>
          <w:trHeight w:val="285"/>
        </w:trPr>
        <w:tc>
          <w:tcPr>
            <w:tcW w:w="8964" w:type="dxa"/>
            <w:gridSpan w:val="7"/>
            <w:tcBorders>
              <w:top w:val="nil"/>
              <w:left w:val="nil"/>
              <w:bottom w:val="nil"/>
              <w:right w:val="nil"/>
            </w:tcBorders>
          </w:tcPr>
          <w:p w:rsidRPr="008C102B" w:rsidR="005D5CF9" w:rsidP="00D17CFF" w:rsidRDefault="005D5CF9" w14:paraId="22129DED" w14:textId="77777777">
            <w:pPr>
              <w:pStyle w:val="ListParagraph"/>
              <w:ind w:left="601"/>
              <w:jc w:val="both"/>
              <w:rPr>
                <w:rFonts w:asciiTheme="minorHAnsi" w:hAnsiTheme="minorHAnsi" w:cstheme="minorHAnsi"/>
              </w:rPr>
            </w:pPr>
          </w:p>
        </w:tc>
      </w:tr>
      <w:tr w:rsidRPr="001B43D5" w:rsidR="005D5CF9" w:rsidTr="002922DF" w14:paraId="23089D4F" w14:textId="77777777">
        <w:trPr>
          <w:trHeight w:val="515"/>
        </w:trPr>
        <w:tc>
          <w:tcPr>
            <w:tcW w:w="8964" w:type="dxa"/>
            <w:gridSpan w:val="7"/>
            <w:tcBorders>
              <w:top w:val="nil"/>
              <w:left w:val="nil"/>
              <w:bottom w:val="nil"/>
              <w:right w:val="nil"/>
            </w:tcBorders>
          </w:tcPr>
          <w:p w:rsidRPr="008C102B" w:rsidR="005D5CF9" w:rsidP="005D5CF9" w:rsidRDefault="005D5CF9" w14:paraId="49A6E76A"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Is your organisation or any of the Directors, Partners or Proprietors:</w:t>
            </w:r>
          </w:p>
        </w:tc>
      </w:tr>
      <w:tr w:rsidRPr="001B43D5" w:rsidR="005D5CF9" w:rsidTr="002922DF" w14:paraId="2D2901EA" w14:textId="77777777">
        <w:trPr>
          <w:trHeight w:val="871"/>
        </w:trPr>
        <w:tc>
          <w:tcPr>
            <w:tcW w:w="6980" w:type="dxa"/>
            <w:gridSpan w:val="4"/>
            <w:tcBorders>
              <w:top w:val="nil"/>
              <w:left w:val="nil"/>
              <w:bottom w:val="nil"/>
            </w:tcBorders>
          </w:tcPr>
          <w:p w:rsidRPr="008C102B" w:rsidR="005D5CF9" w:rsidP="00A673B1" w:rsidRDefault="005D5CF9" w14:paraId="1C87A456" w14:textId="77777777">
            <w:pPr>
              <w:pStyle w:val="ListParagraph"/>
              <w:ind w:left="601"/>
              <w:jc w:val="both"/>
              <w:rPr>
                <w:rFonts w:asciiTheme="minorHAnsi" w:hAnsiTheme="minorHAnsi" w:cstheme="minorHAnsi"/>
              </w:rPr>
            </w:pPr>
            <w:r w:rsidRPr="008C102B">
              <w:rPr>
                <w:rFonts w:asciiTheme="minorHAnsi" w:hAnsiTheme="minorHAnsi" w:cstheme="minorHAnsi"/>
              </w:rPr>
              <w:t>In a state of bankruptcy, insolvency, compulsory winding up, receivership, composition with creditors, or subject to relevant proceedings?</w:t>
            </w:r>
          </w:p>
        </w:tc>
        <w:tc>
          <w:tcPr>
            <w:tcW w:w="992" w:type="dxa"/>
            <w:gridSpan w:val="2"/>
            <w:tcBorders>
              <w:top w:val="single" w:color="auto" w:sz="4" w:space="0"/>
              <w:bottom w:val="single" w:color="auto" w:sz="4" w:space="0"/>
            </w:tcBorders>
            <w:vAlign w:val="center"/>
          </w:tcPr>
          <w:p w:rsidRPr="008C102B" w:rsidR="005D5CF9" w:rsidP="00D17CFF" w:rsidRDefault="005D5CF9" w14:paraId="1AB83968" w14:textId="77777777">
            <w:pPr>
              <w:pStyle w:val="ListParagraph"/>
              <w:tabs>
                <w:tab w:val="left" w:pos="64"/>
                <w:tab w:val="left" w:pos="69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bottom w:val="single" w:color="auto" w:sz="4" w:space="0"/>
            </w:tcBorders>
            <w:vAlign w:val="center"/>
          </w:tcPr>
          <w:p w:rsidRPr="008C102B" w:rsidR="005D5CF9" w:rsidP="00D17CFF" w:rsidRDefault="005D5CF9" w14:paraId="287F0D2B" w14:textId="77777777">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77FFD27C" w14:textId="77777777">
        <w:trPr>
          <w:trHeight w:val="285"/>
        </w:trPr>
        <w:tc>
          <w:tcPr>
            <w:tcW w:w="6980" w:type="dxa"/>
            <w:gridSpan w:val="4"/>
            <w:tcBorders>
              <w:top w:val="nil"/>
              <w:left w:val="nil"/>
              <w:bottom w:val="nil"/>
              <w:right w:val="nil"/>
            </w:tcBorders>
          </w:tcPr>
          <w:p w:rsidRPr="008C102B" w:rsidR="005D5CF9" w:rsidP="00D17CFF" w:rsidRDefault="005D5CF9" w14:paraId="193B38F0" w14:textId="77777777">
            <w:pPr>
              <w:pStyle w:val="ListParagraph"/>
              <w:ind w:left="851"/>
              <w:jc w:val="both"/>
              <w:rPr>
                <w:rFonts w:asciiTheme="minorHAnsi" w:hAnsiTheme="minorHAnsi" w:cstheme="minorHAnsi"/>
              </w:rPr>
            </w:pPr>
          </w:p>
        </w:tc>
        <w:tc>
          <w:tcPr>
            <w:tcW w:w="992" w:type="dxa"/>
            <w:gridSpan w:val="2"/>
            <w:tcBorders>
              <w:top w:val="single" w:color="auto" w:sz="4" w:space="0"/>
              <w:left w:val="nil"/>
              <w:bottom w:val="single" w:color="auto" w:sz="4" w:space="0"/>
              <w:right w:val="nil"/>
            </w:tcBorders>
          </w:tcPr>
          <w:p w:rsidRPr="008C102B" w:rsidR="005D5CF9" w:rsidP="00D17CFF" w:rsidRDefault="005D5CF9" w14:paraId="10041B3E" w14:textId="77777777">
            <w:pPr>
              <w:pStyle w:val="ListParagraph"/>
              <w:tabs>
                <w:tab w:val="left" w:pos="64"/>
                <w:tab w:val="left" w:pos="694"/>
              </w:tabs>
              <w:ind w:left="34"/>
              <w:jc w:val="both"/>
              <w:rPr>
                <w:rFonts w:asciiTheme="minorHAnsi" w:hAnsiTheme="minorHAnsi" w:cstheme="minorHAnsi"/>
              </w:rPr>
            </w:pPr>
          </w:p>
        </w:tc>
        <w:tc>
          <w:tcPr>
            <w:tcW w:w="992" w:type="dxa"/>
            <w:tcBorders>
              <w:top w:val="single" w:color="auto" w:sz="4" w:space="0"/>
              <w:left w:val="nil"/>
              <w:bottom w:val="single" w:color="auto" w:sz="4" w:space="0"/>
              <w:right w:val="nil"/>
            </w:tcBorders>
          </w:tcPr>
          <w:p w:rsidRPr="008C102B" w:rsidR="005D5CF9" w:rsidP="00D17CFF" w:rsidRDefault="005D5CF9" w14:paraId="0895DB04" w14:textId="77777777">
            <w:pPr>
              <w:pStyle w:val="ListParagraph"/>
              <w:ind w:left="851"/>
              <w:jc w:val="both"/>
              <w:rPr>
                <w:rFonts w:asciiTheme="minorHAnsi" w:hAnsiTheme="minorHAnsi" w:cstheme="minorHAnsi"/>
              </w:rPr>
            </w:pPr>
          </w:p>
        </w:tc>
      </w:tr>
      <w:tr w:rsidRPr="001B43D5" w:rsidR="005D5CF9" w:rsidTr="002922DF" w14:paraId="0B499D83" w14:textId="77777777">
        <w:trPr>
          <w:trHeight w:val="2343"/>
        </w:trPr>
        <w:tc>
          <w:tcPr>
            <w:tcW w:w="6980" w:type="dxa"/>
            <w:gridSpan w:val="4"/>
            <w:tcBorders>
              <w:top w:val="nil"/>
              <w:left w:val="nil"/>
              <w:bottom w:val="nil"/>
            </w:tcBorders>
          </w:tcPr>
          <w:p w:rsidRPr="008C102B" w:rsidR="005D5CF9" w:rsidP="005D5CF9" w:rsidRDefault="005D5CF9" w14:paraId="2C3ADB6E"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 xml:space="preserve">Has your organisation or any of the directors, partners or proprietors of the Organisation been convicted of any offences which are considered grounds for mandatory or discretionary exclusion under Regulation 57 of the Public Contracts Regulations 2015. (Regulation 57 of the legislation can be found here: </w:t>
            </w:r>
            <w:hyperlink w:history="1" r:id="rId18">
              <w:r w:rsidRPr="008C102B">
                <w:rPr>
                  <w:rStyle w:val="Hyperlink"/>
                  <w:rFonts w:asciiTheme="minorHAnsi" w:hAnsiTheme="minorHAnsi" w:cstheme="minorHAnsi"/>
                </w:rPr>
                <w:t>http://www.legislation.gov.uk/uksi/2015/102/regulation/57/made</w:t>
              </w:r>
            </w:hyperlink>
            <w:r w:rsidRPr="008C102B">
              <w:rPr>
                <w:rFonts w:asciiTheme="minorHAnsi" w:hAnsiTheme="minorHAnsi" w:cstheme="minorHAnsi"/>
              </w:rPr>
              <w:t xml:space="preserve"> </w:t>
            </w:r>
          </w:p>
        </w:tc>
        <w:tc>
          <w:tcPr>
            <w:tcW w:w="992" w:type="dxa"/>
            <w:gridSpan w:val="2"/>
            <w:tcBorders>
              <w:bottom w:val="single" w:color="auto" w:sz="4" w:space="0"/>
            </w:tcBorders>
            <w:vAlign w:val="center"/>
          </w:tcPr>
          <w:p w:rsidRPr="008C102B" w:rsidR="005D5CF9" w:rsidP="00D17CFF" w:rsidRDefault="005D5CF9" w14:paraId="6900D284" w14:textId="77777777">
            <w:pPr>
              <w:pStyle w:val="ListParagraph"/>
              <w:tabs>
                <w:tab w:val="left" w:pos="64"/>
                <w:tab w:val="left" w:pos="69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bottom w:val="single" w:color="auto" w:sz="4" w:space="0"/>
            </w:tcBorders>
            <w:vAlign w:val="center"/>
          </w:tcPr>
          <w:p w:rsidRPr="008C102B" w:rsidR="005D5CF9" w:rsidP="00D17CFF" w:rsidRDefault="005D5CF9" w14:paraId="5F98FDB3" w14:textId="77777777">
            <w:pPr>
              <w:pStyle w:val="ListParagraph"/>
              <w:ind w:left="50" w:hanging="2"/>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1CF04F07" w14:textId="77777777">
        <w:trPr>
          <w:trHeight w:val="300"/>
        </w:trPr>
        <w:tc>
          <w:tcPr>
            <w:tcW w:w="8964" w:type="dxa"/>
            <w:gridSpan w:val="7"/>
            <w:tcBorders>
              <w:top w:val="nil"/>
              <w:left w:val="nil"/>
              <w:bottom w:val="nil"/>
              <w:right w:val="nil"/>
            </w:tcBorders>
          </w:tcPr>
          <w:p w:rsidRPr="008C102B" w:rsidR="005D5CF9" w:rsidP="00D17CFF" w:rsidRDefault="005D5CF9" w14:paraId="222C6A22" w14:textId="77777777">
            <w:pPr>
              <w:pStyle w:val="ListParagraph"/>
              <w:ind w:left="601"/>
              <w:jc w:val="both"/>
              <w:rPr>
                <w:rFonts w:asciiTheme="minorHAnsi" w:hAnsiTheme="minorHAnsi" w:cstheme="minorHAnsi"/>
              </w:rPr>
            </w:pPr>
          </w:p>
        </w:tc>
      </w:tr>
      <w:tr w:rsidRPr="001B43D5" w:rsidR="005D5CF9" w:rsidTr="002922DF" w14:paraId="1189CA95" w14:textId="77777777">
        <w:trPr>
          <w:trHeight w:val="585"/>
        </w:trPr>
        <w:tc>
          <w:tcPr>
            <w:tcW w:w="8964" w:type="dxa"/>
            <w:gridSpan w:val="7"/>
            <w:tcBorders>
              <w:top w:val="nil"/>
              <w:left w:val="nil"/>
              <w:bottom w:val="nil"/>
              <w:right w:val="nil"/>
            </w:tcBorders>
          </w:tcPr>
          <w:p w:rsidRPr="008C102B" w:rsidR="005D5CF9" w:rsidP="005D5CF9" w:rsidRDefault="005D5CF9" w14:paraId="4A148D9E" w14:textId="075541A0">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If your answer is yes to the above question (</w:t>
            </w:r>
            <w:r w:rsidR="00A90CE5">
              <w:rPr>
                <w:rFonts w:asciiTheme="minorHAnsi" w:hAnsiTheme="minorHAnsi" w:cstheme="minorHAnsi"/>
                <w:lang w:val="en-GB"/>
              </w:rPr>
              <w:t>10</w:t>
            </w:r>
            <w:r w:rsidRPr="008C102B">
              <w:rPr>
                <w:rFonts w:asciiTheme="minorHAnsi" w:hAnsiTheme="minorHAnsi" w:cstheme="minorHAnsi"/>
              </w:rPr>
              <w:t>) please provide a statement dealing with the offence/s, including details of what has been done to put things right.</w:t>
            </w:r>
          </w:p>
        </w:tc>
      </w:tr>
      <w:tr w:rsidRPr="001B43D5" w:rsidR="005D5CF9" w:rsidTr="002922DF" w14:paraId="5E619AAE" w14:textId="77777777">
        <w:trPr>
          <w:trHeight w:val="285"/>
        </w:trPr>
        <w:tc>
          <w:tcPr>
            <w:tcW w:w="8964" w:type="dxa"/>
            <w:gridSpan w:val="7"/>
            <w:tcBorders>
              <w:top w:val="nil"/>
              <w:left w:val="nil"/>
              <w:right w:val="nil"/>
            </w:tcBorders>
          </w:tcPr>
          <w:p w:rsidRPr="008C102B" w:rsidR="005D5CF9" w:rsidP="00D17CFF" w:rsidRDefault="005D5CF9" w14:paraId="6E2D63FC" w14:textId="77777777">
            <w:pPr>
              <w:pStyle w:val="ListParagraph"/>
              <w:ind w:left="601"/>
              <w:jc w:val="both"/>
              <w:rPr>
                <w:rFonts w:asciiTheme="minorHAnsi" w:hAnsiTheme="minorHAnsi" w:cstheme="minorHAnsi"/>
              </w:rPr>
            </w:pPr>
          </w:p>
        </w:tc>
      </w:tr>
      <w:tr w:rsidRPr="001B43D5" w:rsidR="005D5CF9" w:rsidTr="002922DF" w14:paraId="4EF9C44A" w14:textId="77777777">
        <w:trPr>
          <w:trHeight w:val="919"/>
        </w:trPr>
        <w:tc>
          <w:tcPr>
            <w:tcW w:w="8964" w:type="dxa"/>
            <w:gridSpan w:val="7"/>
            <w:tcBorders>
              <w:bottom w:val="single" w:color="auto" w:sz="4" w:space="0"/>
            </w:tcBorders>
          </w:tcPr>
          <w:p w:rsidRPr="008C102B" w:rsidR="005D5CF9" w:rsidP="00D17CFF" w:rsidRDefault="005D5CF9" w14:paraId="6177E0D9" w14:textId="77777777">
            <w:pPr>
              <w:pStyle w:val="ListParagraph"/>
              <w:ind w:left="601"/>
              <w:jc w:val="both"/>
              <w:rPr>
                <w:rFonts w:asciiTheme="minorHAnsi" w:hAnsiTheme="minorHAnsi" w:cstheme="minorHAnsi"/>
              </w:rPr>
            </w:pPr>
          </w:p>
        </w:tc>
      </w:tr>
      <w:tr w:rsidRPr="001B43D5" w:rsidR="005D5CF9" w:rsidTr="002922DF" w14:paraId="26A543B9" w14:textId="77777777">
        <w:trPr>
          <w:trHeight w:val="285"/>
        </w:trPr>
        <w:tc>
          <w:tcPr>
            <w:tcW w:w="8964" w:type="dxa"/>
            <w:gridSpan w:val="7"/>
            <w:tcBorders>
              <w:left w:val="nil"/>
              <w:bottom w:val="nil"/>
              <w:right w:val="nil"/>
            </w:tcBorders>
          </w:tcPr>
          <w:p w:rsidRPr="008C102B" w:rsidR="005D5CF9" w:rsidP="00D17CFF" w:rsidRDefault="005D5CF9" w14:paraId="5EEC3475" w14:textId="77777777">
            <w:pPr>
              <w:pStyle w:val="ListParagraph"/>
              <w:ind w:left="601"/>
              <w:jc w:val="both"/>
              <w:rPr>
                <w:rFonts w:asciiTheme="minorHAnsi" w:hAnsiTheme="minorHAnsi" w:cstheme="minorHAnsi"/>
              </w:rPr>
            </w:pPr>
          </w:p>
        </w:tc>
      </w:tr>
      <w:tr w:rsidRPr="001B43D5" w:rsidR="005D5CF9" w:rsidTr="002922DF" w14:paraId="45DB8EBF" w14:textId="77777777">
        <w:trPr>
          <w:trHeight w:val="300"/>
        </w:trPr>
        <w:tc>
          <w:tcPr>
            <w:tcW w:w="5079" w:type="dxa"/>
            <w:tcBorders>
              <w:top w:val="nil"/>
              <w:left w:val="nil"/>
              <w:bottom w:val="nil"/>
              <w:right w:val="nil"/>
            </w:tcBorders>
          </w:tcPr>
          <w:p w:rsidRPr="008C102B" w:rsidR="005D5CF9" w:rsidP="00D17CFF" w:rsidRDefault="005D5CF9" w14:paraId="2D23D42B" w14:textId="77777777">
            <w:pPr>
              <w:jc w:val="both"/>
              <w:rPr>
                <w:rFonts w:asciiTheme="minorHAnsi" w:hAnsiTheme="minorHAnsi" w:cstheme="minorHAnsi"/>
                <w:b/>
              </w:rPr>
            </w:pPr>
          </w:p>
        </w:tc>
        <w:tc>
          <w:tcPr>
            <w:tcW w:w="1901" w:type="dxa"/>
            <w:gridSpan w:val="3"/>
            <w:tcBorders>
              <w:top w:val="nil"/>
              <w:left w:val="nil"/>
              <w:bottom w:val="nil"/>
              <w:right w:val="nil"/>
            </w:tcBorders>
          </w:tcPr>
          <w:p w:rsidRPr="008C102B" w:rsidR="005D5CF9" w:rsidP="00D17CFF" w:rsidRDefault="005D5CF9" w14:paraId="528F45CB"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5D756438" w14:textId="77777777">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7B92B2A0" w14:textId="77777777">
            <w:pPr>
              <w:pStyle w:val="ListParagraph"/>
              <w:ind w:left="851"/>
              <w:jc w:val="both"/>
              <w:rPr>
                <w:rFonts w:asciiTheme="minorHAnsi" w:hAnsiTheme="minorHAnsi" w:cstheme="minorHAnsi"/>
              </w:rPr>
            </w:pPr>
          </w:p>
        </w:tc>
      </w:tr>
      <w:tr w:rsidRPr="001B43D5" w:rsidR="005D5CF9" w:rsidTr="002922DF" w14:paraId="07125631" w14:textId="77777777">
        <w:trPr>
          <w:trHeight w:val="285"/>
        </w:trPr>
        <w:tc>
          <w:tcPr>
            <w:tcW w:w="8964" w:type="dxa"/>
            <w:gridSpan w:val="7"/>
            <w:tcBorders>
              <w:top w:val="nil"/>
              <w:left w:val="nil"/>
              <w:bottom w:val="nil"/>
              <w:right w:val="nil"/>
            </w:tcBorders>
          </w:tcPr>
          <w:p w:rsidRPr="008C102B" w:rsidR="005D5CF9" w:rsidP="00D17CFF" w:rsidRDefault="005D5CF9" w14:paraId="13002183" w14:textId="765A23B9">
            <w:pPr>
              <w:jc w:val="both"/>
              <w:rPr>
                <w:rFonts w:asciiTheme="minorHAnsi" w:hAnsiTheme="minorHAnsi" w:cstheme="minorHAnsi"/>
              </w:rPr>
            </w:pPr>
            <w:r w:rsidRPr="008C102B">
              <w:rPr>
                <w:rFonts w:asciiTheme="minorHAnsi" w:hAnsiTheme="minorHAnsi" w:cstheme="minorHAnsi"/>
                <w:b/>
              </w:rPr>
              <w:t>Questions 1</w:t>
            </w:r>
            <w:r w:rsidR="00A90CE5">
              <w:rPr>
                <w:rFonts w:asciiTheme="minorHAnsi" w:hAnsiTheme="minorHAnsi" w:cstheme="minorHAnsi"/>
                <w:b/>
              </w:rPr>
              <w:t>2</w:t>
            </w:r>
            <w:r w:rsidRPr="008C102B">
              <w:rPr>
                <w:rFonts w:asciiTheme="minorHAnsi" w:hAnsiTheme="minorHAnsi" w:cstheme="minorHAnsi"/>
                <w:b/>
              </w:rPr>
              <w:t xml:space="preserve"> to 1</w:t>
            </w:r>
            <w:r w:rsidR="00A90CE5">
              <w:rPr>
                <w:rFonts w:asciiTheme="minorHAnsi" w:hAnsiTheme="minorHAnsi" w:cstheme="minorHAnsi"/>
                <w:b/>
              </w:rPr>
              <w:t>4</w:t>
            </w:r>
            <w:r w:rsidRPr="008C102B">
              <w:rPr>
                <w:rFonts w:asciiTheme="minorHAnsi" w:hAnsiTheme="minorHAnsi" w:cstheme="minorHAnsi"/>
                <w:b/>
              </w:rPr>
              <w:t xml:space="preserve"> will be assessed on a pass / fail basis</w:t>
            </w:r>
          </w:p>
        </w:tc>
      </w:tr>
      <w:tr w:rsidRPr="001B43D5" w:rsidR="005D5CF9" w:rsidTr="002922DF" w14:paraId="041CCAC0" w14:textId="77777777">
        <w:trPr>
          <w:trHeight w:val="300"/>
        </w:trPr>
        <w:tc>
          <w:tcPr>
            <w:tcW w:w="5079" w:type="dxa"/>
            <w:tcBorders>
              <w:top w:val="nil"/>
              <w:left w:val="nil"/>
              <w:bottom w:val="nil"/>
              <w:right w:val="nil"/>
            </w:tcBorders>
          </w:tcPr>
          <w:p w:rsidRPr="008C102B" w:rsidR="005D5CF9" w:rsidP="00D17CFF" w:rsidRDefault="005D5CF9" w14:paraId="658140BC" w14:textId="77777777">
            <w:pPr>
              <w:jc w:val="both"/>
              <w:rPr>
                <w:rFonts w:asciiTheme="minorHAnsi" w:hAnsiTheme="minorHAnsi" w:cstheme="minorHAnsi"/>
                <w:b/>
              </w:rPr>
            </w:pPr>
          </w:p>
        </w:tc>
        <w:tc>
          <w:tcPr>
            <w:tcW w:w="1901" w:type="dxa"/>
            <w:gridSpan w:val="3"/>
            <w:tcBorders>
              <w:top w:val="nil"/>
              <w:left w:val="nil"/>
              <w:bottom w:val="nil"/>
              <w:right w:val="nil"/>
            </w:tcBorders>
          </w:tcPr>
          <w:p w:rsidRPr="008C102B" w:rsidR="005D5CF9" w:rsidP="00D17CFF" w:rsidRDefault="005D5CF9" w14:paraId="2A9D4936"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6F0E5915" w14:textId="77777777">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147C6AE0" w14:textId="77777777">
            <w:pPr>
              <w:pStyle w:val="ListParagraph"/>
              <w:ind w:left="851"/>
              <w:jc w:val="both"/>
              <w:rPr>
                <w:rFonts w:asciiTheme="minorHAnsi" w:hAnsiTheme="minorHAnsi" w:cstheme="minorHAnsi"/>
              </w:rPr>
            </w:pPr>
          </w:p>
        </w:tc>
      </w:tr>
      <w:tr w:rsidRPr="001B43D5" w:rsidR="005D5CF9" w:rsidTr="002922DF" w14:paraId="04F9BBF7" w14:textId="77777777">
        <w:trPr>
          <w:trHeight w:val="285"/>
        </w:trPr>
        <w:tc>
          <w:tcPr>
            <w:tcW w:w="5079" w:type="dxa"/>
            <w:tcBorders>
              <w:top w:val="nil"/>
              <w:left w:val="nil"/>
              <w:bottom w:val="nil"/>
              <w:right w:val="nil"/>
            </w:tcBorders>
          </w:tcPr>
          <w:p w:rsidRPr="008C102B" w:rsidR="005D5CF9" w:rsidP="00D17CFF" w:rsidRDefault="005D5CF9" w14:paraId="5F9AE424" w14:textId="77777777">
            <w:pPr>
              <w:jc w:val="both"/>
              <w:rPr>
                <w:rFonts w:asciiTheme="minorHAnsi" w:hAnsiTheme="minorHAnsi" w:cstheme="minorHAnsi"/>
                <w:b/>
                <w:i/>
              </w:rPr>
            </w:pPr>
            <w:r w:rsidRPr="008C102B">
              <w:rPr>
                <w:rFonts w:asciiTheme="minorHAnsi" w:hAnsiTheme="minorHAnsi" w:cstheme="minorHAnsi"/>
                <w:b/>
                <w:i/>
              </w:rPr>
              <w:t>Financial standing</w:t>
            </w:r>
          </w:p>
        </w:tc>
        <w:tc>
          <w:tcPr>
            <w:tcW w:w="1901" w:type="dxa"/>
            <w:gridSpan w:val="3"/>
            <w:tcBorders>
              <w:top w:val="nil"/>
              <w:left w:val="nil"/>
              <w:bottom w:val="nil"/>
              <w:right w:val="nil"/>
            </w:tcBorders>
          </w:tcPr>
          <w:p w:rsidRPr="008C102B" w:rsidR="005D5CF9" w:rsidP="00D17CFF" w:rsidRDefault="005D5CF9" w14:paraId="542F225A"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2F45B867" w14:textId="77777777">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20C01BDD" w14:textId="77777777">
            <w:pPr>
              <w:pStyle w:val="ListParagraph"/>
              <w:ind w:left="851"/>
              <w:jc w:val="both"/>
              <w:rPr>
                <w:rFonts w:asciiTheme="minorHAnsi" w:hAnsiTheme="minorHAnsi" w:cstheme="minorHAnsi"/>
              </w:rPr>
            </w:pPr>
          </w:p>
        </w:tc>
      </w:tr>
      <w:tr w:rsidRPr="001B43D5" w:rsidR="005D5CF9" w:rsidTr="002922DF" w14:paraId="3B0FDC92" w14:textId="77777777">
        <w:trPr>
          <w:trHeight w:val="300"/>
        </w:trPr>
        <w:tc>
          <w:tcPr>
            <w:tcW w:w="5079" w:type="dxa"/>
            <w:tcBorders>
              <w:top w:val="nil"/>
              <w:left w:val="nil"/>
              <w:bottom w:val="nil"/>
              <w:right w:val="nil"/>
            </w:tcBorders>
          </w:tcPr>
          <w:p w:rsidRPr="008C102B" w:rsidR="005D5CF9" w:rsidP="00D17CFF" w:rsidRDefault="005D5CF9" w14:paraId="7BAC9B90" w14:textId="77777777">
            <w:pPr>
              <w:jc w:val="both"/>
              <w:rPr>
                <w:rFonts w:asciiTheme="minorHAnsi" w:hAnsiTheme="minorHAnsi" w:cstheme="minorHAnsi"/>
              </w:rPr>
            </w:pPr>
          </w:p>
        </w:tc>
        <w:tc>
          <w:tcPr>
            <w:tcW w:w="1901" w:type="dxa"/>
            <w:gridSpan w:val="3"/>
            <w:tcBorders>
              <w:top w:val="nil"/>
              <w:left w:val="nil"/>
              <w:bottom w:val="nil"/>
              <w:right w:val="nil"/>
            </w:tcBorders>
          </w:tcPr>
          <w:p w:rsidRPr="008C102B" w:rsidR="005D5CF9" w:rsidP="00D17CFF" w:rsidRDefault="005D5CF9" w14:paraId="27D8E34B"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46947103" w14:textId="77777777">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47C065D8" w14:textId="77777777">
            <w:pPr>
              <w:pStyle w:val="ListParagraph"/>
              <w:ind w:left="851"/>
              <w:jc w:val="both"/>
              <w:rPr>
                <w:rFonts w:asciiTheme="minorHAnsi" w:hAnsiTheme="minorHAnsi" w:cstheme="minorHAnsi"/>
              </w:rPr>
            </w:pPr>
          </w:p>
        </w:tc>
      </w:tr>
      <w:tr w:rsidRPr="001B43D5" w:rsidR="005D5CF9" w:rsidTr="002922DF" w14:paraId="56C0BD7D" w14:textId="77777777">
        <w:trPr>
          <w:trHeight w:val="585"/>
        </w:trPr>
        <w:tc>
          <w:tcPr>
            <w:tcW w:w="8964" w:type="dxa"/>
            <w:gridSpan w:val="7"/>
            <w:tcBorders>
              <w:top w:val="nil"/>
              <w:left w:val="nil"/>
              <w:bottom w:val="nil"/>
              <w:right w:val="nil"/>
            </w:tcBorders>
          </w:tcPr>
          <w:p w:rsidRPr="008C102B" w:rsidR="005D5CF9" w:rsidP="005D5CF9" w:rsidRDefault="005D5CF9" w14:paraId="6A8DA35B"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Please indicate which of the following you are able to provide should the Council need to undertake a financial evaluation:</w:t>
            </w:r>
          </w:p>
        </w:tc>
      </w:tr>
      <w:tr w:rsidRPr="001B43D5" w:rsidR="005D5CF9" w:rsidTr="002922DF" w14:paraId="4C3466B4" w14:textId="77777777">
        <w:trPr>
          <w:trHeight w:val="585"/>
        </w:trPr>
        <w:tc>
          <w:tcPr>
            <w:tcW w:w="6980" w:type="dxa"/>
            <w:gridSpan w:val="4"/>
            <w:tcBorders>
              <w:top w:val="nil"/>
              <w:left w:val="nil"/>
              <w:bottom w:val="nil"/>
              <w:right w:val="single" w:color="auto" w:sz="4" w:space="0"/>
            </w:tcBorders>
          </w:tcPr>
          <w:p w:rsidRPr="008C102B" w:rsidR="005D5CF9" w:rsidP="005D5CF9" w:rsidRDefault="005D5CF9" w14:paraId="3B323FAC" w14:textId="77777777">
            <w:pPr>
              <w:pStyle w:val="ListParagraph"/>
              <w:numPr>
                <w:ilvl w:val="2"/>
                <w:numId w:val="29"/>
              </w:numPr>
              <w:contextualSpacing/>
              <w:jc w:val="both"/>
              <w:rPr>
                <w:rFonts w:asciiTheme="minorHAnsi" w:hAnsiTheme="minorHAnsi" w:cstheme="minorHAnsi"/>
              </w:rPr>
            </w:pPr>
            <w:r w:rsidRPr="008C102B">
              <w:rPr>
                <w:rFonts w:asciiTheme="minorHAnsi" w:hAnsiTheme="minorHAnsi" w:cstheme="minorHAnsi"/>
              </w:rPr>
              <w:t>Copy of your audited accounts for the most recent 2 years (most recent should not be older than 18 months).</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11C18C78"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4936890C"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286EDE32" w14:textId="77777777">
        <w:trPr>
          <w:trHeight w:val="570"/>
        </w:trPr>
        <w:tc>
          <w:tcPr>
            <w:tcW w:w="6980" w:type="dxa"/>
            <w:gridSpan w:val="4"/>
            <w:tcBorders>
              <w:top w:val="nil"/>
              <w:left w:val="nil"/>
              <w:bottom w:val="nil"/>
              <w:right w:val="single" w:color="auto" w:sz="4" w:space="0"/>
            </w:tcBorders>
          </w:tcPr>
          <w:p w:rsidRPr="008C102B" w:rsidR="005D5CF9" w:rsidP="005D5CF9" w:rsidRDefault="005D5CF9" w14:paraId="1154DCF6" w14:textId="77777777">
            <w:pPr>
              <w:pStyle w:val="ListParagraph"/>
              <w:numPr>
                <w:ilvl w:val="2"/>
                <w:numId w:val="29"/>
              </w:numPr>
              <w:contextualSpacing/>
              <w:jc w:val="both"/>
              <w:rPr>
                <w:rFonts w:asciiTheme="minorHAnsi" w:hAnsiTheme="minorHAnsi" w:cstheme="minorHAnsi"/>
              </w:rPr>
            </w:pPr>
            <w:r w:rsidRPr="008C102B">
              <w:rPr>
                <w:rFonts w:asciiTheme="minorHAnsi" w:hAnsiTheme="minorHAnsi" w:cstheme="minorHAnsi"/>
              </w:rPr>
              <w:t>Statement of turnover, profit and loss account and cash flow for the most recent trading year.</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7FAD8D79"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40195F6E"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516A5BA1" w14:textId="77777777">
        <w:trPr>
          <w:trHeight w:val="886"/>
        </w:trPr>
        <w:tc>
          <w:tcPr>
            <w:tcW w:w="6980" w:type="dxa"/>
            <w:gridSpan w:val="4"/>
            <w:tcBorders>
              <w:top w:val="nil"/>
              <w:left w:val="nil"/>
              <w:bottom w:val="nil"/>
              <w:right w:val="single" w:color="auto" w:sz="4" w:space="0"/>
            </w:tcBorders>
          </w:tcPr>
          <w:p w:rsidRPr="008C102B" w:rsidR="005D5CF9" w:rsidP="005D5CF9" w:rsidRDefault="005D5CF9" w14:paraId="404EF8D5" w14:textId="77777777">
            <w:pPr>
              <w:pStyle w:val="ListParagraph"/>
              <w:numPr>
                <w:ilvl w:val="2"/>
                <w:numId w:val="29"/>
              </w:numPr>
              <w:contextualSpacing/>
              <w:jc w:val="both"/>
              <w:rPr>
                <w:rFonts w:asciiTheme="minorHAnsi" w:hAnsiTheme="minorHAnsi" w:cstheme="minorHAnsi"/>
              </w:rPr>
            </w:pPr>
            <w:r w:rsidRPr="008C102B">
              <w:rPr>
                <w:rFonts w:asciiTheme="minorHAnsi" w:hAnsiTheme="minorHAnsi" w:cstheme="minorHAnsi"/>
              </w:rPr>
              <w:t>Statement of your cash flow forecast for the current year and a bank letter outlining the current cash and credit position</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30ACE6F6"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74252E33"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7265C6BC" w14:textId="77777777">
        <w:trPr>
          <w:trHeight w:val="570"/>
        </w:trPr>
        <w:tc>
          <w:tcPr>
            <w:tcW w:w="6980" w:type="dxa"/>
            <w:gridSpan w:val="4"/>
            <w:tcBorders>
              <w:top w:val="nil"/>
              <w:left w:val="nil"/>
              <w:bottom w:val="nil"/>
              <w:right w:val="single" w:color="auto" w:sz="4" w:space="0"/>
            </w:tcBorders>
          </w:tcPr>
          <w:p w:rsidRPr="008C102B" w:rsidR="005D5CF9" w:rsidP="005D5CF9" w:rsidRDefault="005D5CF9" w14:paraId="784A0820" w14:textId="77777777">
            <w:pPr>
              <w:pStyle w:val="ListParagraph"/>
              <w:numPr>
                <w:ilvl w:val="2"/>
                <w:numId w:val="29"/>
              </w:numPr>
              <w:contextualSpacing/>
              <w:jc w:val="both"/>
              <w:rPr>
                <w:rFonts w:asciiTheme="minorHAnsi" w:hAnsiTheme="minorHAnsi" w:cstheme="minorHAnsi"/>
              </w:rPr>
            </w:pPr>
            <w:r w:rsidRPr="008C102B">
              <w:rPr>
                <w:rFonts w:asciiTheme="minorHAnsi" w:hAnsiTheme="minorHAnsi" w:cstheme="minorHAnsi"/>
              </w:rPr>
              <w:t>Alternative means of demonstrating financial standing if you have been trading for less than one year.</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4B26AF42"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261E45BA"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7CFBFE3A" w14:textId="77777777">
        <w:trPr>
          <w:trHeight w:val="886"/>
        </w:trPr>
        <w:tc>
          <w:tcPr>
            <w:tcW w:w="6980" w:type="dxa"/>
            <w:gridSpan w:val="4"/>
            <w:tcBorders>
              <w:top w:val="nil"/>
              <w:left w:val="nil"/>
              <w:bottom w:val="nil"/>
              <w:right w:val="single" w:color="auto" w:sz="4" w:space="0"/>
            </w:tcBorders>
          </w:tcPr>
          <w:p w:rsidRPr="00F02CC5" w:rsidR="005D5CF9" w:rsidP="00F02CC5" w:rsidRDefault="005D5CF9" w14:paraId="45861627" w14:textId="705260EC">
            <w:pPr>
              <w:pStyle w:val="ListParagraph"/>
              <w:numPr>
                <w:ilvl w:val="0"/>
                <w:numId w:val="29"/>
              </w:numPr>
              <w:ind w:left="601" w:hanging="601"/>
              <w:contextualSpacing/>
              <w:jc w:val="both"/>
              <w:rPr>
                <w:rFonts w:asciiTheme="minorHAnsi" w:hAnsiTheme="minorHAnsi" w:cstheme="minorHAnsi"/>
              </w:rPr>
            </w:pPr>
            <w:r w:rsidRPr="00F02CC5">
              <w:rPr>
                <w:rFonts w:asciiTheme="minorHAnsi" w:hAnsiTheme="minorHAnsi" w:cstheme="minorHAnsi"/>
              </w:rPr>
              <w:t xml:space="preserve">If you are part of a wider group (e.g. a subsidiary of a holding/parent company)are you able to provide the Ultimate / parent company accounts for the most recent two years. </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440CB9BF"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373EBD96"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0632404E" w14:textId="77777777">
        <w:trPr>
          <w:trHeight w:val="570"/>
        </w:trPr>
        <w:tc>
          <w:tcPr>
            <w:tcW w:w="6980" w:type="dxa"/>
            <w:gridSpan w:val="4"/>
            <w:tcBorders>
              <w:top w:val="nil"/>
              <w:left w:val="nil"/>
              <w:bottom w:val="nil"/>
              <w:right w:val="single" w:color="auto" w:sz="4" w:space="0"/>
            </w:tcBorders>
          </w:tcPr>
          <w:p w:rsidRPr="008C102B" w:rsidR="005D5CF9" w:rsidP="00F02CC5" w:rsidRDefault="005D5CF9" w14:paraId="6A54F5FF"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If yes, would the Ultimate / Parent company be willing to provide a guarantee if necessary?</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586E2C73"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15AC1870"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49A78623" w14:textId="77777777">
        <w:trPr>
          <w:trHeight w:val="300"/>
        </w:trPr>
        <w:tc>
          <w:tcPr>
            <w:tcW w:w="8964" w:type="dxa"/>
            <w:gridSpan w:val="7"/>
            <w:tcBorders>
              <w:top w:val="nil"/>
              <w:left w:val="nil"/>
              <w:bottom w:val="nil"/>
              <w:right w:val="nil"/>
            </w:tcBorders>
          </w:tcPr>
          <w:p w:rsidRPr="008C102B" w:rsidR="005D5CF9" w:rsidP="00D17CFF" w:rsidRDefault="005D5CF9" w14:paraId="50D9ABFA" w14:textId="77777777">
            <w:pPr>
              <w:jc w:val="both"/>
              <w:rPr>
                <w:rFonts w:asciiTheme="minorHAnsi" w:hAnsiTheme="minorHAnsi" w:cstheme="minorHAnsi"/>
              </w:rPr>
            </w:pPr>
          </w:p>
        </w:tc>
      </w:tr>
      <w:tr w:rsidRPr="001B43D5" w:rsidR="005D5CF9" w:rsidTr="002922DF" w14:paraId="1E5614C4" w14:textId="77777777">
        <w:trPr>
          <w:trHeight w:val="585"/>
        </w:trPr>
        <w:tc>
          <w:tcPr>
            <w:tcW w:w="8964" w:type="dxa"/>
            <w:gridSpan w:val="7"/>
            <w:tcBorders>
              <w:top w:val="nil"/>
              <w:left w:val="nil"/>
              <w:bottom w:val="nil"/>
              <w:right w:val="nil"/>
            </w:tcBorders>
          </w:tcPr>
          <w:p w:rsidRPr="008C102B" w:rsidR="005D5CF9" w:rsidP="00D17CFF" w:rsidRDefault="005D5CF9" w14:paraId="3AD1D145" w14:textId="77777777">
            <w:pPr>
              <w:jc w:val="both"/>
              <w:rPr>
                <w:rFonts w:asciiTheme="minorHAnsi" w:hAnsiTheme="minorHAnsi" w:cstheme="minorHAnsi"/>
                <w:i/>
              </w:rPr>
            </w:pPr>
            <w:r w:rsidRPr="008C102B">
              <w:rPr>
                <w:rFonts w:asciiTheme="minorHAnsi" w:hAnsiTheme="minorHAnsi" w:cstheme="minorHAnsi"/>
                <w:i/>
              </w:rPr>
              <w:t>Please do not provide these at this stage they will be requested should your bid be recommended for acceptance.</w:t>
            </w:r>
          </w:p>
        </w:tc>
      </w:tr>
      <w:tr w:rsidRPr="001B43D5" w:rsidR="005D5CF9" w:rsidTr="002922DF" w14:paraId="060FD95F" w14:textId="77777777">
        <w:trPr>
          <w:trHeight w:val="300"/>
        </w:trPr>
        <w:tc>
          <w:tcPr>
            <w:tcW w:w="8964" w:type="dxa"/>
            <w:gridSpan w:val="7"/>
            <w:tcBorders>
              <w:top w:val="nil"/>
              <w:left w:val="nil"/>
              <w:bottom w:val="nil"/>
              <w:right w:val="nil"/>
            </w:tcBorders>
          </w:tcPr>
          <w:p w:rsidRPr="008C102B" w:rsidR="005D5CF9" w:rsidP="00D17CFF" w:rsidRDefault="005D5CF9" w14:paraId="67676EBB" w14:textId="77777777">
            <w:pPr>
              <w:jc w:val="both"/>
              <w:rPr>
                <w:rFonts w:asciiTheme="minorHAnsi" w:hAnsiTheme="minorHAnsi" w:cstheme="minorHAnsi"/>
                <w:i/>
              </w:rPr>
            </w:pPr>
          </w:p>
        </w:tc>
      </w:tr>
      <w:tr w:rsidRPr="001B43D5" w:rsidR="005D5CF9" w:rsidTr="002922DF" w14:paraId="40C2D0E5" w14:textId="77777777">
        <w:trPr>
          <w:trHeight w:val="285"/>
        </w:trPr>
        <w:tc>
          <w:tcPr>
            <w:tcW w:w="5079" w:type="dxa"/>
            <w:tcBorders>
              <w:top w:val="nil"/>
              <w:left w:val="nil"/>
              <w:bottom w:val="nil"/>
              <w:right w:val="nil"/>
            </w:tcBorders>
          </w:tcPr>
          <w:p w:rsidRPr="008C102B" w:rsidR="005D5CF9" w:rsidP="00D17CFF" w:rsidRDefault="005D5CF9" w14:paraId="2912D865" w14:textId="77777777">
            <w:pPr>
              <w:jc w:val="both"/>
              <w:rPr>
                <w:rFonts w:asciiTheme="minorHAnsi" w:hAnsiTheme="minorHAnsi" w:cstheme="minorHAnsi"/>
                <w:b/>
                <w:i/>
              </w:rPr>
            </w:pPr>
            <w:r w:rsidRPr="008C102B">
              <w:rPr>
                <w:rFonts w:asciiTheme="minorHAnsi" w:hAnsiTheme="minorHAnsi" w:cstheme="minorHAnsi"/>
                <w:b/>
                <w:i/>
              </w:rPr>
              <w:t>Insurance</w:t>
            </w:r>
          </w:p>
        </w:tc>
        <w:tc>
          <w:tcPr>
            <w:tcW w:w="1901" w:type="dxa"/>
            <w:gridSpan w:val="3"/>
            <w:tcBorders>
              <w:top w:val="nil"/>
              <w:left w:val="nil"/>
              <w:bottom w:val="nil"/>
              <w:right w:val="nil"/>
            </w:tcBorders>
          </w:tcPr>
          <w:p w:rsidRPr="008C102B" w:rsidR="005D5CF9" w:rsidP="00D17CFF" w:rsidRDefault="005D5CF9" w14:paraId="53046E16"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6C002233" w14:textId="77777777">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5C2CE10F" w14:textId="77777777">
            <w:pPr>
              <w:pStyle w:val="ListParagraph"/>
              <w:ind w:left="851"/>
              <w:jc w:val="both"/>
              <w:rPr>
                <w:rFonts w:asciiTheme="minorHAnsi" w:hAnsiTheme="minorHAnsi" w:cstheme="minorHAnsi"/>
              </w:rPr>
            </w:pPr>
          </w:p>
        </w:tc>
      </w:tr>
      <w:tr w:rsidRPr="001B43D5" w:rsidR="005D5CF9" w:rsidTr="002922DF" w14:paraId="7AA3DE52" w14:textId="77777777">
        <w:trPr>
          <w:trHeight w:val="300"/>
        </w:trPr>
        <w:tc>
          <w:tcPr>
            <w:tcW w:w="5079" w:type="dxa"/>
            <w:tcBorders>
              <w:top w:val="nil"/>
              <w:left w:val="nil"/>
              <w:bottom w:val="nil"/>
              <w:right w:val="nil"/>
            </w:tcBorders>
          </w:tcPr>
          <w:p w:rsidRPr="008C102B" w:rsidR="005D5CF9" w:rsidP="00D17CFF" w:rsidRDefault="005D5CF9" w14:paraId="0CD4AFDF" w14:textId="77777777">
            <w:pPr>
              <w:jc w:val="both"/>
              <w:rPr>
                <w:rFonts w:asciiTheme="minorHAnsi" w:hAnsiTheme="minorHAnsi" w:cstheme="minorHAnsi"/>
              </w:rPr>
            </w:pPr>
          </w:p>
        </w:tc>
        <w:tc>
          <w:tcPr>
            <w:tcW w:w="1901" w:type="dxa"/>
            <w:gridSpan w:val="3"/>
            <w:tcBorders>
              <w:top w:val="nil"/>
              <w:left w:val="nil"/>
              <w:bottom w:val="nil"/>
              <w:right w:val="nil"/>
            </w:tcBorders>
          </w:tcPr>
          <w:p w:rsidRPr="008C102B" w:rsidR="005D5CF9" w:rsidP="00D17CFF" w:rsidRDefault="005D5CF9" w14:paraId="566BA6D9"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7AECAC71" w14:textId="77777777">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64A0748B" w14:textId="77777777">
            <w:pPr>
              <w:pStyle w:val="ListParagraph"/>
              <w:ind w:left="851"/>
              <w:jc w:val="both"/>
              <w:rPr>
                <w:rFonts w:asciiTheme="minorHAnsi" w:hAnsiTheme="minorHAnsi" w:cstheme="minorHAnsi"/>
              </w:rPr>
            </w:pPr>
          </w:p>
        </w:tc>
      </w:tr>
      <w:tr w:rsidRPr="001B43D5" w:rsidR="005D5CF9" w:rsidTr="002922DF" w14:paraId="1AEA5F0E" w14:textId="77777777">
        <w:trPr>
          <w:trHeight w:val="285"/>
        </w:trPr>
        <w:tc>
          <w:tcPr>
            <w:tcW w:w="8964" w:type="dxa"/>
            <w:gridSpan w:val="7"/>
            <w:tcBorders>
              <w:top w:val="nil"/>
              <w:left w:val="nil"/>
              <w:bottom w:val="nil"/>
              <w:right w:val="nil"/>
            </w:tcBorders>
          </w:tcPr>
          <w:p w:rsidRPr="008C102B" w:rsidR="005D5CF9" w:rsidP="00D17CFF" w:rsidRDefault="005D5CF9" w14:paraId="7B94EA38" w14:textId="77777777">
            <w:pPr>
              <w:jc w:val="both"/>
              <w:rPr>
                <w:rFonts w:asciiTheme="minorHAnsi" w:hAnsiTheme="minorHAnsi" w:cstheme="minorHAnsi"/>
                <w:b/>
              </w:rPr>
            </w:pPr>
            <w:r w:rsidRPr="008C102B">
              <w:rPr>
                <w:rFonts w:asciiTheme="minorHAnsi" w:hAnsiTheme="minorHAnsi" w:cstheme="minorHAnsi"/>
                <w:b/>
              </w:rPr>
              <w:t>Questions 14 to 16 will be assessed on a pass / fail basis.</w:t>
            </w:r>
          </w:p>
        </w:tc>
      </w:tr>
      <w:tr w:rsidRPr="001B43D5" w:rsidR="005D5CF9" w:rsidTr="002922DF" w14:paraId="69826956" w14:textId="77777777">
        <w:trPr>
          <w:trHeight w:val="300"/>
        </w:trPr>
        <w:tc>
          <w:tcPr>
            <w:tcW w:w="5079" w:type="dxa"/>
            <w:tcBorders>
              <w:top w:val="nil"/>
              <w:left w:val="nil"/>
              <w:bottom w:val="nil"/>
              <w:right w:val="nil"/>
            </w:tcBorders>
          </w:tcPr>
          <w:p w:rsidRPr="008C102B" w:rsidR="005D5CF9" w:rsidP="00D17CFF" w:rsidRDefault="005D5CF9" w14:paraId="2C4D678A" w14:textId="77777777">
            <w:pPr>
              <w:jc w:val="both"/>
              <w:rPr>
                <w:rFonts w:asciiTheme="minorHAnsi" w:hAnsiTheme="minorHAnsi" w:cstheme="minorHAnsi"/>
              </w:rPr>
            </w:pPr>
          </w:p>
        </w:tc>
        <w:tc>
          <w:tcPr>
            <w:tcW w:w="1901" w:type="dxa"/>
            <w:gridSpan w:val="3"/>
            <w:tcBorders>
              <w:top w:val="nil"/>
              <w:left w:val="nil"/>
              <w:bottom w:val="nil"/>
              <w:right w:val="nil"/>
            </w:tcBorders>
          </w:tcPr>
          <w:p w:rsidRPr="008C102B" w:rsidR="005D5CF9" w:rsidP="00D17CFF" w:rsidRDefault="005D5CF9" w14:paraId="3089EF9A"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36B9B1F3" w14:textId="77777777">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0CEC8A4D" w14:textId="77777777">
            <w:pPr>
              <w:pStyle w:val="ListParagraph"/>
              <w:ind w:left="851"/>
              <w:jc w:val="both"/>
              <w:rPr>
                <w:rFonts w:asciiTheme="minorHAnsi" w:hAnsiTheme="minorHAnsi" w:cstheme="minorHAnsi"/>
              </w:rPr>
            </w:pPr>
          </w:p>
        </w:tc>
      </w:tr>
      <w:tr w:rsidRPr="001B43D5" w:rsidR="005D5CF9" w:rsidTr="002922DF" w14:paraId="3FC4FEBC" w14:textId="77777777">
        <w:trPr>
          <w:trHeight w:val="585"/>
        </w:trPr>
        <w:tc>
          <w:tcPr>
            <w:tcW w:w="8964" w:type="dxa"/>
            <w:gridSpan w:val="7"/>
            <w:tcBorders>
              <w:top w:val="nil"/>
              <w:left w:val="nil"/>
              <w:bottom w:val="nil"/>
              <w:right w:val="nil"/>
            </w:tcBorders>
          </w:tcPr>
          <w:p w:rsidRPr="008C102B" w:rsidR="005D5CF9" w:rsidP="005D5CF9" w:rsidRDefault="005D5CF9" w14:paraId="4B0FFF61"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Please confirm that your organisation currently holds the following insurances, or should you be successful in the bid will be will to provide cover to this level.</w:t>
            </w:r>
          </w:p>
        </w:tc>
      </w:tr>
      <w:tr w:rsidRPr="001B43D5" w:rsidR="005D5CF9" w:rsidTr="00F02CC5" w14:paraId="15ABA8B1" w14:textId="77777777">
        <w:trPr>
          <w:trHeight w:val="585"/>
        </w:trPr>
        <w:tc>
          <w:tcPr>
            <w:tcW w:w="5079" w:type="dxa"/>
            <w:tcBorders>
              <w:top w:val="nil"/>
              <w:left w:val="nil"/>
              <w:bottom w:val="nil"/>
            </w:tcBorders>
          </w:tcPr>
          <w:p w:rsidRPr="008C102B" w:rsidR="005D5CF9" w:rsidP="005D5CF9" w:rsidRDefault="005D5CF9" w14:paraId="036D4B9E" w14:textId="3E5DAD3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Public Liability Insurance (£</w:t>
            </w:r>
            <w:r w:rsidR="00A673B1">
              <w:rPr>
                <w:rFonts w:asciiTheme="minorHAnsi" w:hAnsiTheme="minorHAnsi" w:cstheme="minorHAnsi"/>
                <w:lang w:val="en-GB"/>
              </w:rPr>
              <w:t>10</w:t>
            </w:r>
            <w:r w:rsidRPr="008C102B">
              <w:rPr>
                <w:rFonts w:asciiTheme="minorHAnsi" w:hAnsiTheme="minorHAnsi" w:cstheme="minorHAnsi"/>
              </w:rPr>
              <w:t>million)</w:t>
            </w:r>
          </w:p>
        </w:tc>
        <w:tc>
          <w:tcPr>
            <w:tcW w:w="1192" w:type="dxa"/>
            <w:gridSpan w:val="2"/>
            <w:tcBorders>
              <w:bottom w:val="single" w:color="auto" w:sz="4" w:space="0"/>
            </w:tcBorders>
            <w:vAlign w:val="center"/>
          </w:tcPr>
          <w:p w:rsidRPr="008C102B" w:rsidR="005D5CF9" w:rsidP="00D17CFF" w:rsidRDefault="005D5CF9" w14:paraId="12FA8D4C" w14:textId="77777777">
            <w:pPr>
              <w:pStyle w:val="ListParagraph"/>
              <w:ind w:left="0"/>
              <w:jc w:val="center"/>
              <w:rPr>
                <w:rFonts w:asciiTheme="minorHAnsi" w:hAnsiTheme="minorHAnsi" w:cstheme="minorHAnsi"/>
              </w:rPr>
            </w:pPr>
            <w:r w:rsidRPr="008C102B">
              <w:rPr>
                <w:rFonts w:asciiTheme="minorHAnsi" w:hAnsiTheme="minorHAnsi" w:cstheme="minorHAnsi"/>
              </w:rPr>
              <w:t>Yes</w:t>
            </w:r>
          </w:p>
        </w:tc>
        <w:tc>
          <w:tcPr>
            <w:tcW w:w="1134" w:type="dxa"/>
            <w:gridSpan w:val="2"/>
            <w:tcBorders>
              <w:bottom w:val="single" w:color="auto" w:sz="4" w:space="0"/>
            </w:tcBorders>
            <w:vAlign w:val="center"/>
          </w:tcPr>
          <w:p w:rsidRPr="008C102B" w:rsidR="005D5CF9" w:rsidP="00D17CFF" w:rsidRDefault="005D5CF9" w14:paraId="310B461F"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No</w:t>
            </w:r>
          </w:p>
        </w:tc>
        <w:tc>
          <w:tcPr>
            <w:tcW w:w="1559" w:type="dxa"/>
            <w:gridSpan w:val="2"/>
            <w:tcBorders>
              <w:bottom w:val="single" w:color="auto" w:sz="4" w:space="0"/>
            </w:tcBorders>
            <w:vAlign w:val="center"/>
          </w:tcPr>
          <w:p w:rsidRPr="008C102B" w:rsidR="005D5CF9" w:rsidP="00D17CFF" w:rsidRDefault="005D5CF9" w14:paraId="188DDEDE" w14:textId="77777777">
            <w:pPr>
              <w:pStyle w:val="ListParagraph"/>
              <w:ind w:left="50"/>
              <w:jc w:val="center"/>
              <w:rPr>
                <w:rFonts w:asciiTheme="minorHAnsi" w:hAnsiTheme="minorHAnsi" w:cstheme="minorHAnsi"/>
              </w:rPr>
            </w:pPr>
            <w:r w:rsidRPr="008C102B">
              <w:rPr>
                <w:rFonts w:asciiTheme="minorHAnsi" w:hAnsiTheme="minorHAnsi" w:cstheme="minorHAnsi"/>
              </w:rPr>
              <w:t>Will Provide</w:t>
            </w:r>
          </w:p>
        </w:tc>
      </w:tr>
      <w:tr w:rsidRPr="001B43D5" w:rsidR="005D5CF9" w:rsidTr="00F02CC5" w14:paraId="4BFC865E" w14:textId="77777777">
        <w:trPr>
          <w:trHeight w:val="570"/>
        </w:trPr>
        <w:tc>
          <w:tcPr>
            <w:tcW w:w="5079" w:type="dxa"/>
            <w:tcBorders>
              <w:top w:val="nil"/>
              <w:left w:val="nil"/>
              <w:bottom w:val="nil"/>
            </w:tcBorders>
          </w:tcPr>
          <w:p w:rsidRPr="008C102B" w:rsidR="005D5CF9" w:rsidP="005D5CF9" w:rsidRDefault="005D5CF9" w14:paraId="7573510F" w14:textId="5061AC73">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Employers Liability Insurance (£5</w:t>
            </w:r>
            <w:r w:rsidR="00A673B1">
              <w:rPr>
                <w:rFonts w:asciiTheme="minorHAnsi" w:hAnsiTheme="minorHAnsi" w:cstheme="minorHAnsi"/>
                <w:lang w:val="en-GB"/>
              </w:rPr>
              <w:t xml:space="preserve"> - 10</w:t>
            </w:r>
            <w:r w:rsidRPr="008C102B">
              <w:rPr>
                <w:rFonts w:asciiTheme="minorHAnsi" w:hAnsiTheme="minorHAnsi" w:cstheme="minorHAnsi"/>
              </w:rPr>
              <w:t>million)</w:t>
            </w:r>
          </w:p>
        </w:tc>
        <w:tc>
          <w:tcPr>
            <w:tcW w:w="1192" w:type="dxa"/>
            <w:gridSpan w:val="2"/>
            <w:tcBorders>
              <w:bottom w:val="single" w:color="auto" w:sz="4" w:space="0"/>
            </w:tcBorders>
            <w:vAlign w:val="center"/>
          </w:tcPr>
          <w:p w:rsidRPr="008C102B" w:rsidR="005D5CF9" w:rsidP="00D17CFF" w:rsidRDefault="005D5CF9" w14:paraId="63F9A695" w14:textId="77777777">
            <w:pPr>
              <w:pStyle w:val="ListParagraph"/>
              <w:ind w:left="0"/>
              <w:jc w:val="center"/>
              <w:rPr>
                <w:rFonts w:asciiTheme="minorHAnsi" w:hAnsiTheme="minorHAnsi" w:cstheme="minorHAnsi"/>
              </w:rPr>
            </w:pPr>
            <w:r w:rsidRPr="008C102B">
              <w:rPr>
                <w:rFonts w:asciiTheme="minorHAnsi" w:hAnsiTheme="minorHAnsi" w:cstheme="minorHAnsi"/>
              </w:rPr>
              <w:t>Yes</w:t>
            </w:r>
          </w:p>
        </w:tc>
        <w:tc>
          <w:tcPr>
            <w:tcW w:w="1134" w:type="dxa"/>
            <w:gridSpan w:val="2"/>
            <w:tcBorders>
              <w:bottom w:val="single" w:color="auto" w:sz="4" w:space="0"/>
            </w:tcBorders>
            <w:vAlign w:val="center"/>
          </w:tcPr>
          <w:p w:rsidRPr="008C102B" w:rsidR="005D5CF9" w:rsidP="00D17CFF" w:rsidRDefault="005D5CF9" w14:paraId="7B787EF6"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No</w:t>
            </w:r>
          </w:p>
        </w:tc>
        <w:tc>
          <w:tcPr>
            <w:tcW w:w="1559" w:type="dxa"/>
            <w:gridSpan w:val="2"/>
            <w:tcBorders>
              <w:bottom w:val="single" w:color="auto" w:sz="4" w:space="0"/>
            </w:tcBorders>
            <w:vAlign w:val="center"/>
          </w:tcPr>
          <w:p w:rsidRPr="008C102B" w:rsidR="005D5CF9" w:rsidP="00D17CFF" w:rsidRDefault="005D5CF9" w14:paraId="58ABA597" w14:textId="77777777">
            <w:pPr>
              <w:pStyle w:val="ListParagraph"/>
              <w:ind w:left="34"/>
              <w:jc w:val="center"/>
              <w:rPr>
                <w:rFonts w:asciiTheme="minorHAnsi" w:hAnsiTheme="minorHAnsi" w:cstheme="minorHAnsi"/>
              </w:rPr>
            </w:pPr>
            <w:r w:rsidRPr="008C102B">
              <w:rPr>
                <w:rFonts w:asciiTheme="minorHAnsi" w:hAnsiTheme="minorHAnsi" w:cstheme="minorHAnsi"/>
              </w:rPr>
              <w:t>Will Provide</w:t>
            </w:r>
          </w:p>
        </w:tc>
      </w:tr>
      <w:tr w:rsidRPr="001B43D5" w:rsidR="005D5CF9" w:rsidTr="002922DF" w14:paraId="0840C6B6" w14:textId="77777777">
        <w:trPr>
          <w:trHeight w:val="285"/>
        </w:trPr>
        <w:tc>
          <w:tcPr>
            <w:tcW w:w="8964" w:type="dxa"/>
            <w:gridSpan w:val="7"/>
            <w:tcBorders>
              <w:top w:val="nil"/>
              <w:left w:val="nil"/>
              <w:bottom w:val="nil"/>
              <w:right w:val="nil"/>
            </w:tcBorders>
          </w:tcPr>
          <w:p w:rsidRPr="008C102B" w:rsidR="005D5CF9" w:rsidP="00D17CFF" w:rsidRDefault="005D5CF9" w14:paraId="31BBAF4C" w14:textId="77777777">
            <w:pPr>
              <w:jc w:val="both"/>
              <w:rPr>
                <w:rFonts w:asciiTheme="minorHAnsi" w:hAnsiTheme="minorHAnsi" w:cstheme="minorHAnsi"/>
                <w:i/>
              </w:rPr>
            </w:pPr>
            <w:r w:rsidRPr="008C102B">
              <w:rPr>
                <w:rFonts w:asciiTheme="minorHAnsi" w:hAnsiTheme="minorHAnsi" w:cstheme="minorHAnsi"/>
                <w:i/>
              </w:rPr>
              <w:t>Employers Liability Insurance is not required if you are a sole trader. See question 3.</w:t>
            </w:r>
          </w:p>
        </w:tc>
      </w:tr>
      <w:tr w:rsidRPr="001B43D5" w:rsidR="005D5CF9" w:rsidTr="00F02CC5" w14:paraId="37B32960" w14:textId="77777777">
        <w:trPr>
          <w:trHeight w:val="300"/>
        </w:trPr>
        <w:tc>
          <w:tcPr>
            <w:tcW w:w="5079" w:type="dxa"/>
            <w:tcBorders>
              <w:top w:val="nil"/>
              <w:left w:val="nil"/>
              <w:bottom w:val="nil"/>
              <w:right w:val="nil"/>
            </w:tcBorders>
          </w:tcPr>
          <w:p w:rsidRPr="008C102B" w:rsidR="005D5CF9" w:rsidP="00D17CFF" w:rsidRDefault="005D5CF9" w14:paraId="3813EE43" w14:textId="77777777">
            <w:pPr>
              <w:jc w:val="both"/>
              <w:rPr>
                <w:rFonts w:asciiTheme="minorHAnsi" w:hAnsiTheme="minorHAnsi" w:cstheme="minorHAnsi"/>
                <w:b/>
              </w:rPr>
            </w:pPr>
          </w:p>
        </w:tc>
        <w:tc>
          <w:tcPr>
            <w:tcW w:w="1192" w:type="dxa"/>
            <w:gridSpan w:val="2"/>
            <w:tcBorders>
              <w:top w:val="nil"/>
              <w:left w:val="nil"/>
              <w:bottom w:val="nil"/>
              <w:right w:val="nil"/>
            </w:tcBorders>
          </w:tcPr>
          <w:p w:rsidRPr="008C102B" w:rsidR="005D5CF9" w:rsidP="00D17CFF" w:rsidRDefault="005D5CF9" w14:paraId="6FA85861" w14:textId="77777777">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rsidRPr="008C102B" w:rsidR="005D5CF9" w:rsidP="00D17CFF" w:rsidRDefault="005D5CF9" w14:paraId="28536B7D" w14:textId="77777777">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rsidRPr="008C102B" w:rsidR="005D5CF9" w:rsidP="00D17CFF" w:rsidRDefault="005D5CF9" w14:paraId="234F63C4" w14:textId="77777777">
            <w:pPr>
              <w:pStyle w:val="ListParagraph"/>
              <w:ind w:left="851"/>
              <w:jc w:val="both"/>
              <w:rPr>
                <w:rFonts w:asciiTheme="minorHAnsi" w:hAnsiTheme="minorHAnsi" w:cstheme="minorHAnsi"/>
              </w:rPr>
            </w:pPr>
          </w:p>
        </w:tc>
      </w:tr>
      <w:tr w:rsidRPr="001B43D5" w:rsidR="005D5CF9" w:rsidTr="00F02CC5" w14:paraId="4C744084" w14:textId="77777777">
        <w:trPr>
          <w:trHeight w:val="300"/>
        </w:trPr>
        <w:tc>
          <w:tcPr>
            <w:tcW w:w="5079" w:type="dxa"/>
            <w:tcBorders>
              <w:top w:val="nil"/>
              <w:left w:val="nil"/>
              <w:bottom w:val="nil"/>
              <w:right w:val="nil"/>
            </w:tcBorders>
          </w:tcPr>
          <w:p w:rsidRPr="008C102B" w:rsidR="005D5CF9" w:rsidP="00D17CFF" w:rsidRDefault="005D5CF9" w14:paraId="6F47132D" w14:textId="77777777">
            <w:pPr>
              <w:jc w:val="both"/>
              <w:rPr>
                <w:rFonts w:asciiTheme="minorHAnsi" w:hAnsiTheme="minorHAnsi" w:cstheme="minorHAnsi"/>
                <w:b/>
                <w:i/>
              </w:rPr>
            </w:pPr>
            <w:r w:rsidRPr="008C102B">
              <w:rPr>
                <w:rFonts w:asciiTheme="minorHAnsi" w:hAnsiTheme="minorHAnsi" w:cstheme="minorHAnsi"/>
                <w:b/>
                <w:i/>
              </w:rPr>
              <w:t>Health &amp; Safety</w:t>
            </w:r>
          </w:p>
        </w:tc>
        <w:tc>
          <w:tcPr>
            <w:tcW w:w="1192" w:type="dxa"/>
            <w:gridSpan w:val="2"/>
            <w:tcBorders>
              <w:top w:val="nil"/>
              <w:left w:val="nil"/>
              <w:bottom w:val="nil"/>
              <w:right w:val="nil"/>
            </w:tcBorders>
          </w:tcPr>
          <w:p w:rsidRPr="008C102B" w:rsidR="005D5CF9" w:rsidP="00D17CFF" w:rsidRDefault="005D5CF9" w14:paraId="14B7943F" w14:textId="77777777">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rsidRPr="008C102B" w:rsidR="005D5CF9" w:rsidP="00D17CFF" w:rsidRDefault="005D5CF9" w14:paraId="61BEE1C4" w14:textId="77777777">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rsidRPr="008C102B" w:rsidR="005D5CF9" w:rsidP="00D17CFF" w:rsidRDefault="005D5CF9" w14:paraId="72E814D6" w14:textId="77777777">
            <w:pPr>
              <w:pStyle w:val="ListParagraph"/>
              <w:ind w:left="851"/>
              <w:jc w:val="both"/>
              <w:rPr>
                <w:rFonts w:asciiTheme="minorHAnsi" w:hAnsiTheme="minorHAnsi" w:cstheme="minorHAnsi"/>
              </w:rPr>
            </w:pPr>
          </w:p>
        </w:tc>
      </w:tr>
      <w:tr w:rsidRPr="001B43D5" w:rsidR="005D5CF9" w:rsidTr="00F02CC5" w14:paraId="150B562C" w14:textId="77777777">
        <w:trPr>
          <w:trHeight w:val="285"/>
        </w:trPr>
        <w:tc>
          <w:tcPr>
            <w:tcW w:w="5079" w:type="dxa"/>
            <w:tcBorders>
              <w:top w:val="nil"/>
              <w:left w:val="nil"/>
              <w:bottom w:val="nil"/>
              <w:right w:val="nil"/>
            </w:tcBorders>
          </w:tcPr>
          <w:p w:rsidRPr="008C102B" w:rsidR="005D5CF9" w:rsidP="00D17CFF" w:rsidRDefault="005D5CF9" w14:paraId="22DBDBA6" w14:textId="77777777">
            <w:pPr>
              <w:jc w:val="both"/>
              <w:rPr>
                <w:rFonts w:asciiTheme="minorHAnsi" w:hAnsiTheme="minorHAnsi" w:cstheme="minorHAnsi"/>
              </w:rPr>
            </w:pPr>
          </w:p>
        </w:tc>
        <w:tc>
          <w:tcPr>
            <w:tcW w:w="1192" w:type="dxa"/>
            <w:gridSpan w:val="2"/>
            <w:tcBorders>
              <w:top w:val="nil"/>
              <w:left w:val="nil"/>
              <w:bottom w:val="nil"/>
              <w:right w:val="nil"/>
            </w:tcBorders>
          </w:tcPr>
          <w:p w:rsidRPr="008C102B" w:rsidR="005D5CF9" w:rsidP="00D17CFF" w:rsidRDefault="005D5CF9" w14:paraId="67864505" w14:textId="77777777">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rsidRPr="008C102B" w:rsidR="005D5CF9" w:rsidP="00D17CFF" w:rsidRDefault="005D5CF9" w14:paraId="2512C93A" w14:textId="77777777">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rsidRPr="008C102B" w:rsidR="005D5CF9" w:rsidP="00D17CFF" w:rsidRDefault="005D5CF9" w14:paraId="5CBE8BF0" w14:textId="77777777">
            <w:pPr>
              <w:pStyle w:val="ListParagraph"/>
              <w:ind w:left="851"/>
              <w:jc w:val="both"/>
              <w:rPr>
                <w:rFonts w:asciiTheme="minorHAnsi" w:hAnsiTheme="minorHAnsi" w:cstheme="minorHAnsi"/>
              </w:rPr>
            </w:pPr>
          </w:p>
        </w:tc>
      </w:tr>
      <w:tr w:rsidRPr="001B43D5" w:rsidR="005D5CF9" w:rsidTr="002922DF" w14:paraId="60927867" w14:textId="77777777">
        <w:trPr>
          <w:trHeight w:val="300"/>
        </w:trPr>
        <w:tc>
          <w:tcPr>
            <w:tcW w:w="8964" w:type="dxa"/>
            <w:gridSpan w:val="7"/>
            <w:tcBorders>
              <w:top w:val="nil"/>
              <w:left w:val="nil"/>
              <w:bottom w:val="nil"/>
              <w:right w:val="nil"/>
            </w:tcBorders>
          </w:tcPr>
          <w:p w:rsidRPr="008C102B" w:rsidR="005D5CF9" w:rsidP="00D17CFF" w:rsidRDefault="005D5CF9" w14:paraId="6EF5A39C" w14:textId="7A629265">
            <w:pPr>
              <w:jc w:val="both"/>
              <w:rPr>
                <w:rFonts w:asciiTheme="minorHAnsi" w:hAnsiTheme="minorHAnsi" w:cstheme="minorHAnsi"/>
                <w:b/>
              </w:rPr>
            </w:pPr>
            <w:r w:rsidRPr="008C102B">
              <w:rPr>
                <w:rFonts w:asciiTheme="minorHAnsi" w:hAnsiTheme="minorHAnsi" w:cstheme="minorHAnsi"/>
                <w:b/>
              </w:rPr>
              <w:t>Questions 1</w:t>
            </w:r>
            <w:r w:rsidR="00A673B1">
              <w:rPr>
                <w:rFonts w:asciiTheme="minorHAnsi" w:hAnsiTheme="minorHAnsi" w:cstheme="minorHAnsi"/>
                <w:b/>
              </w:rPr>
              <w:t>8</w:t>
            </w:r>
            <w:r w:rsidRPr="008C102B">
              <w:rPr>
                <w:rFonts w:asciiTheme="minorHAnsi" w:hAnsiTheme="minorHAnsi" w:cstheme="minorHAnsi"/>
                <w:b/>
              </w:rPr>
              <w:t xml:space="preserve"> to 2</w:t>
            </w:r>
            <w:r w:rsidR="00A673B1">
              <w:rPr>
                <w:rFonts w:asciiTheme="minorHAnsi" w:hAnsiTheme="minorHAnsi" w:cstheme="minorHAnsi"/>
                <w:b/>
              </w:rPr>
              <w:t>1</w:t>
            </w:r>
            <w:r w:rsidRPr="008C102B">
              <w:rPr>
                <w:rFonts w:asciiTheme="minorHAnsi" w:hAnsiTheme="minorHAnsi" w:cstheme="minorHAnsi"/>
                <w:b/>
              </w:rPr>
              <w:t xml:space="preserve"> will be assessed on a pass / fail basis.</w:t>
            </w:r>
          </w:p>
        </w:tc>
      </w:tr>
      <w:tr w:rsidRPr="001B43D5" w:rsidR="005D5CF9" w:rsidTr="00F02CC5" w14:paraId="2242F5FA" w14:textId="77777777">
        <w:trPr>
          <w:trHeight w:val="285"/>
        </w:trPr>
        <w:tc>
          <w:tcPr>
            <w:tcW w:w="5079" w:type="dxa"/>
            <w:tcBorders>
              <w:top w:val="nil"/>
              <w:left w:val="nil"/>
              <w:bottom w:val="nil"/>
              <w:right w:val="nil"/>
            </w:tcBorders>
          </w:tcPr>
          <w:p w:rsidRPr="008C102B" w:rsidR="005D5CF9" w:rsidP="00D17CFF" w:rsidRDefault="005D5CF9" w14:paraId="6E21F470" w14:textId="77777777">
            <w:pPr>
              <w:jc w:val="both"/>
              <w:rPr>
                <w:rFonts w:asciiTheme="minorHAnsi" w:hAnsiTheme="minorHAnsi" w:cstheme="minorHAnsi"/>
              </w:rPr>
            </w:pPr>
          </w:p>
        </w:tc>
        <w:tc>
          <w:tcPr>
            <w:tcW w:w="1192" w:type="dxa"/>
            <w:gridSpan w:val="2"/>
            <w:tcBorders>
              <w:top w:val="nil"/>
              <w:left w:val="nil"/>
              <w:bottom w:val="nil"/>
              <w:right w:val="nil"/>
            </w:tcBorders>
          </w:tcPr>
          <w:p w:rsidRPr="008C102B" w:rsidR="005D5CF9" w:rsidP="00D17CFF" w:rsidRDefault="005D5CF9" w14:paraId="27AB518B" w14:textId="77777777">
            <w:pPr>
              <w:pStyle w:val="ListParagraph"/>
              <w:ind w:left="0"/>
              <w:jc w:val="both"/>
              <w:rPr>
                <w:rFonts w:asciiTheme="minorHAnsi" w:hAnsiTheme="minorHAnsi" w:cstheme="minorHAnsi"/>
              </w:rPr>
            </w:pPr>
          </w:p>
        </w:tc>
        <w:tc>
          <w:tcPr>
            <w:tcW w:w="1134" w:type="dxa"/>
            <w:gridSpan w:val="2"/>
            <w:tcBorders>
              <w:top w:val="nil"/>
              <w:left w:val="nil"/>
              <w:right w:val="nil"/>
            </w:tcBorders>
          </w:tcPr>
          <w:p w:rsidRPr="008C102B" w:rsidR="005D5CF9" w:rsidP="00D17CFF" w:rsidRDefault="005D5CF9" w14:paraId="726407DA" w14:textId="77777777">
            <w:pPr>
              <w:pStyle w:val="ListParagraph"/>
              <w:tabs>
                <w:tab w:val="left" w:pos="64"/>
              </w:tabs>
              <w:ind w:left="34"/>
              <w:jc w:val="both"/>
              <w:rPr>
                <w:rFonts w:asciiTheme="minorHAnsi" w:hAnsiTheme="minorHAnsi" w:cstheme="minorHAnsi"/>
              </w:rPr>
            </w:pPr>
          </w:p>
        </w:tc>
        <w:tc>
          <w:tcPr>
            <w:tcW w:w="1559" w:type="dxa"/>
            <w:gridSpan w:val="2"/>
            <w:tcBorders>
              <w:top w:val="nil"/>
              <w:left w:val="nil"/>
              <w:right w:val="nil"/>
            </w:tcBorders>
          </w:tcPr>
          <w:p w:rsidRPr="008C102B" w:rsidR="005D5CF9" w:rsidP="00D17CFF" w:rsidRDefault="005D5CF9" w14:paraId="028E258B" w14:textId="77777777">
            <w:pPr>
              <w:pStyle w:val="ListParagraph"/>
              <w:ind w:left="851"/>
              <w:jc w:val="both"/>
              <w:rPr>
                <w:rFonts w:asciiTheme="minorHAnsi" w:hAnsiTheme="minorHAnsi" w:cstheme="minorHAnsi"/>
              </w:rPr>
            </w:pPr>
          </w:p>
        </w:tc>
      </w:tr>
      <w:tr w:rsidRPr="001B43D5" w:rsidR="005D5CF9" w:rsidTr="00F02CC5" w14:paraId="341D16A8" w14:textId="77777777">
        <w:trPr>
          <w:trHeight w:val="871"/>
        </w:trPr>
        <w:tc>
          <w:tcPr>
            <w:tcW w:w="6271" w:type="dxa"/>
            <w:gridSpan w:val="3"/>
            <w:tcBorders>
              <w:top w:val="nil"/>
              <w:left w:val="nil"/>
              <w:bottom w:val="nil"/>
            </w:tcBorders>
          </w:tcPr>
          <w:p w:rsidRPr="008C102B" w:rsidR="005D5CF9" w:rsidP="005D5CF9" w:rsidRDefault="005D5CF9" w14:paraId="7DE33F4D"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 xml:space="preserve">Please confirm that your organisation complies with all of its legal obligations and responsibilities under the Health and Safety at Work etc. Act 1974 </w:t>
            </w:r>
          </w:p>
        </w:tc>
        <w:tc>
          <w:tcPr>
            <w:tcW w:w="1134" w:type="dxa"/>
            <w:gridSpan w:val="2"/>
            <w:vAlign w:val="center"/>
          </w:tcPr>
          <w:p w:rsidRPr="008C102B" w:rsidR="005D5CF9" w:rsidP="00D17CFF" w:rsidRDefault="005D5CF9" w14:paraId="120068C2"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vAlign w:val="center"/>
          </w:tcPr>
          <w:p w:rsidRPr="008C102B" w:rsidR="005D5CF9" w:rsidP="00D17CFF" w:rsidRDefault="005D5CF9" w14:paraId="34BF90A7" w14:textId="77777777">
            <w:pPr>
              <w:pStyle w:val="ListParagraph"/>
              <w:ind w:left="34"/>
              <w:jc w:val="center"/>
              <w:rPr>
                <w:rFonts w:asciiTheme="minorHAnsi" w:hAnsiTheme="minorHAnsi" w:cstheme="minorHAnsi"/>
              </w:rPr>
            </w:pPr>
            <w:r w:rsidRPr="008C102B">
              <w:rPr>
                <w:rFonts w:asciiTheme="minorHAnsi" w:hAnsiTheme="minorHAnsi" w:cstheme="minorHAnsi"/>
              </w:rPr>
              <w:t>No</w:t>
            </w:r>
          </w:p>
        </w:tc>
      </w:tr>
      <w:tr w:rsidRPr="001B43D5" w:rsidR="005D5CF9" w:rsidTr="00F02CC5" w14:paraId="7D2AF899" w14:textId="77777777">
        <w:trPr>
          <w:trHeight w:val="300"/>
        </w:trPr>
        <w:tc>
          <w:tcPr>
            <w:tcW w:w="6271" w:type="dxa"/>
            <w:gridSpan w:val="3"/>
            <w:tcBorders>
              <w:top w:val="nil"/>
              <w:left w:val="nil"/>
              <w:bottom w:val="nil"/>
            </w:tcBorders>
          </w:tcPr>
          <w:p w:rsidRPr="008C102B" w:rsidR="005D5CF9" w:rsidP="005D5CF9" w:rsidRDefault="005D5CF9" w14:paraId="5AFB0984" w14:textId="1F52F742">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Does your organisation have a Health and Safety Policy</w:t>
            </w:r>
            <w:r w:rsidR="00F02CC5">
              <w:rPr>
                <w:rFonts w:asciiTheme="minorHAnsi" w:hAnsiTheme="minorHAnsi" w:cstheme="minorHAnsi"/>
                <w:lang w:val="en-GB"/>
              </w:rPr>
              <w:t>?</w:t>
            </w:r>
          </w:p>
        </w:tc>
        <w:tc>
          <w:tcPr>
            <w:tcW w:w="1134" w:type="dxa"/>
            <w:gridSpan w:val="2"/>
            <w:vAlign w:val="center"/>
          </w:tcPr>
          <w:p w:rsidRPr="008C102B" w:rsidR="005D5CF9" w:rsidP="00D17CFF" w:rsidRDefault="005D5CF9" w14:paraId="6BA8E8AA"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vAlign w:val="center"/>
          </w:tcPr>
          <w:p w:rsidRPr="008C102B" w:rsidR="005D5CF9" w:rsidP="00D17CFF" w:rsidRDefault="005D5CF9" w14:paraId="49F2A82F" w14:textId="77777777">
            <w:pPr>
              <w:pStyle w:val="ListParagraph"/>
              <w:ind w:left="34"/>
              <w:jc w:val="center"/>
              <w:rPr>
                <w:rFonts w:asciiTheme="minorHAnsi" w:hAnsiTheme="minorHAnsi" w:cstheme="minorHAnsi"/>
              </w:rPr>
            </w:pPr>
            <w:r w:rsidRPr="008C102B">
              <w:rPr>
                <w:rFonts w:asciiTheme="minorHAnsi" w:hAnsiTheme="minorHAnsi" w:cstheme="minorHAnsi"/>
              </w:rPr>
              <w:t>No</w:t>
            </w:r>
          </w:p>
        </w:tc>
      </w:tr>
      <w:tr w:rsidRPr="001B43D5" w:rsidR="005D5CF9" w:rsidTr="00F02CC5" w14:paraId="107F4B9F" w14:textId="77777777">
        <w:trPr>
          <w:trHeight w:val="871"/>
        </w:trPr>
        <w:tc>
          <w:tcPr>
            <w:tcW w:w="6271" w:type="dxa"/>
            <w:gridSpan w:val="3"/>
            <w:tcBorders>
              <w:top w:val="nil"/>
              <w:left w:val="nil"/>
              <w:bottom w:val="nil"/>
            </w:tcBorders>
          </w:tcPr>
          <w:p w:rsidRPr="008C102B" w:rsidR="005D5CF9" w:rsidP="005D5CF9" w:rsidRDefault="005D5CF9" w14:paraId="74900A80"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Please provide the name and position of the person with overall responsibility for Health and Safety in your organisation.</w:t>
            </w:r>
          </w:p>
        </w:tc>
        <w:tc>
          <w:tcPr>
            <w:tcW w:w="2693" w:type="dxa"/>
            <w:gridSpan w:val="4"/>
            <w:tcBorders>
              <w:bottom w:val="single" w:color="auto" w:sz="4" w:space="0"/>
            </w:tcBorders>
          </w:tcPr>
          <w:p w:rsidRPr="008C102B" w:rsidR="005D5CF9" w:rsidP="00D17CFF" w:rsidRDefault="005D5CF9" w14:paraId="54EFD9B1" w14:textId="77777777">
            <w:pPr>
              <w:pStyle w:val="ListParagraph"/>
              <w:ind w:left="851"/>
              <w:jc w:val="both"/>
              <w:rPr>
                <w:rFonts w:asciiTheme="minorHAnsi" w:hAnsiTheme="minorHAnsi" w:cstheme="minorHAnsi"/>
              </w:rPr>
            </w:pPr>
          </w:p>
        </w:tc>
      </w:tr>
      <w:tr w:rsidRPr="001B43D5" w:rsidR="005D5CF9" w:rsidTr="00F02CC5" w14:paraId="218F6FA9" w14:textId="77777777">
        <w:trPr>
          <w:trHeight w:val="1171"/>
        </w:trPr>
        <w:tc>
          <w:tcPr>
            <w:tcW w:w="6271" w:type="dxa"/>
            <w:gridSpan w:val="3"/>
            <w:tcBorders>
              <w:top w:val="nil"/>
              <w:left w:val="nil"/>
              <w:bottom w:val="nil"/>
            </w:tcBorders>
          </w:tcPr>
          <w:p w:rsidRPr="008C102B" w:rsidR="005D5CF9" w:rsidP="005D5CF9" w:rsidRDefault="005D5CF9" w14:paraId="7E84D0F3"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 xml:space="preserve">Has your organisation or any of its Directors or Executive Officers been in receipt of enforcement/remedial orders in relation to the Health and Safety Executive (or equivalent body) in the last 3 years? </w:t>
            </w:r>
          </w:p>
        </w:tc>
        <w:tc>
          <w:tcPr>
            <w:tcW w:w="1134" w:type="dxa"/>
            <w:gridSpan w:val="2"/>
            <w:tcBorders>
              <w:bottom w:val="single" w:color="auto" w:sz="4" w:space="0"/>
            </w:tcBorders>
            <w:vAlign w:val="center"/>
          </w:tcPr>
          <w:p w:rsidRPr="008C102B" w:rsidR="005D5CF9" w:rsidP="00D17CFF" w:rsidRDefault="005D5CF9" w14:paraId="4850F157" w14:textId="77777777">
            <w:pPr>
              <w:pStyle w:val="ListParagraph"/>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bottom w:val="single" w:color="auto" w:sz="4" w:space="0"/>
            </w:tcBorders>
            <w:vAlign w:val="center"/>
          </w:tcPr>
          <w:p w:rsidRPr="008C102B" w:rsidR="005D5CF9" w:rsidP="00D17CFF" w:rsidRDefault="005D5CF9" w14:paraId="64476235" w14:textId="77777777">
            <w:pPr>
              <w:pStyle w:val="ListParagraph"/>
              <w:ind w:left="3"/>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2EBDF74D" w14:textId="77777777">
        <w:trPr>
          <w:trHeight w:val="871"/>
        </w:trPr>
        <w:tc>
          <w:tcPr>
            <w:tcW w:w="8964" w:type="dxa"/>
            <w:gridSpan w:val="7"/>
            <w:tcBorders>
              <w:top w:val="nil"/>
              <w:left w:val="nil"/>
              <w:bottom w:val="nil"/>
              <w:right w:val="nil"/>
            </w:tcBorders>
          </w:tcPr>
          <w:p w:rsidRPr="008C102B" w:rsidR="005D5CF9" w:rsidP="00D17CFF" w:rsidRDefault="005D5CF9" w14:paraId="16BB6929" w14:textId="77777777">
            <w:pPr>
              <w:pStyle w:val="ListParagraph"/>
              <w:ind w:left="34"/>
              <w:rPr>
                <w:rFonts w:asciiTheme="minorHAnsi" w:hAnsiTheme="minorHAnsi" w:cstheme="minorHAnsi"/>
              </w:rPr>
            </w:pPr>
            <w:r w:rsidRPr="008C102B">
              <w:rPr>
                <w:rFonts w:asciiTheme="minorHAnsi" w:hAnsiTheme="minorHAnsi" w:cstheme="minorHAnsi"/>
              </w:rPr>
              <w:t>If your answer to this question was “Yes”, please provide details in the box below of any enforcement/remedial orders served and give details of any remedial action or changes to procedures you have made as a result.</w:t>
            </w:r>
          </w:p>
        </w:tc>
      </w:tr>
      <w:tr w:rsidRPr="001B43D5" w:rsidR="005D5CF9" w:rsidTr="002922DF" w14:paraId="4DA91E52" w14:textId="77777777">
        <w:trPr>
          <w:trHeight w:val="285"/>
        </w:trPr>
        <w:tc>
          <w:tcPr>
            <w:tcW w:w="8964" w:type="dxa"/>
            <w:gridSpan w:val="7"/>
            <w:tcBorders>
              <w:top w:val="nil"/>
              <w:left w:val="nil"/>
              <w:bottom w:val="single" w:color="auto" w:sz="4" w:space="0"/>
              <w:right w:val="nil"/>
            </w:tcBorders>
          </w:tcPr>
          <w:p w:rsidRPr="008C102B" w:rsidR="005D5CF9" w:rsidP="00D17CFF" w:rsidRDefault="005D5CF9" w14:paraId="48C521A9" w14:textId="77777777">
            <w:pPr>
              <w:pStyle w:val="ListParagraph"/>
              <w:ind w:left="34"/>
              <w:rPr>
                <w:rFonts w:asciiTheme="minorHAnsi" w:hAnsiTheme="minorHAnsi" w:cstheme="minorHAnsi"/>
              </w:rPr>
            </w:pPr>
          </w:p>
        </w:tc>
      </w:tr>
      <w:tr w:rsidRPr="001B43D5" w:rsidR="005D5CF9" w:rsidTr="002922DF" w14:paraId="64DD3D5E" w14:textId="77777777">
        <w:trPr>
          <w:trHeight w:val="1157"/>
        </w:trPr>
        <w:tc>
          <w:tcPr>
            <w:tcW w:w="8964" w:type="dxa"/>
            <w:gridSpan w:val="7"/>
            <w:tcBorders>
              <w:top w:val="single" w:color="auto" w:sz="4" w:space="0"/>
              <w:left w:val="single" w:color="auto" w:sz="4" w:space="0"/>
              <w:bottom w:val="single" w:color="auto" w:sz="4" w:space="0"/>
              <w:right w:val="single" w:color="auto" w:sz="4" w:space="0"/>
            </w:tcBorders>
          </w:tcPr>
          <w:p w:rsidRPr="008C102B" w:rsidR="005D5CF9" w:rsidP="00D17CFF" w:rsidRDefault="005D5CF9" w14:paraId="6BFD0607" w14:textId="77777777">
            <w:pPr>
              <w:pStyle w:val="ListParagraph"/>
              <w:ind w:left="0"/>
              <w:jc w:val="both"/>
              <w:rPr>
                <w:rFonts w:asciiTheme="minorHAnsi" w:hAnsiTheme="minorHAnsi" w:cstheme="minorHAnsi"/>
              </w:rPr>
            </w:pPr>
          </w:p>
        </w:tc>
      </w:tr>
      <w:tr w:rsidRPr="001B43D5" w:rsidR="005D5CF9" w:rsidTr="002922DF" w14:paraId="7F0DE9C0" w14:textId="77777777">
        <w:trPr>
          <w:trHeight w:val="871"/>
        </w:trPr>
        <w:tc>
          <w:tcPr>
            <w:tcW w:w="8964" w:type="dxa"/>
            <w:gridSpan w:val="7"/>
            <w:tcBorders>
              <w:top w:val="single" w:color="auto" w:sz="4" w:space="0"/>
              <w:left w:val="nil"/>
              <w:bottom w:val="nil"/>
              <w:right w:val="nil"/>
            </w:tcBorders>
          </w:tcPr>
          <w:p w:rsidRPr="008C102B" w:rsidR="005D5CF9" w:rsidP="00D17CFF" w:rsidRDefault="005D5CF9" w14:paraId="16881EAF" w14:textId="77777777">
            <w:pPr>
              <w:jc w:val="both"/>
              <w:rPr>
                <w:rFonts w:asciiTheme="minorHAnsi" w:hAnsiTheme="minorHAnsi" w:cstheme="minorHAnsi"/>
                <w:b/>
                <w:i/>
              </w:rPr>
            </w:pPr>
            <w:r w:rsidRPr="008C102B">
              <w:rPr>
                <w:rFonts w:asciiTheme="minorHAnsi" w:hAnsiTheme="minorHAnsi" w:cstheme="minorHAnsi"/>
                <w:i/>
              </w:rPr>
              <w:t xml:space="preserve">The authority may exclude bidder(s) that have been in receipt of enforcement/remedial action orders unless the bidder(s) can demonstrate to the authority’s satisfaction that appropriate remedial action has been taken to prevent future occurrences or breaches.     </w:t>
            </w:r>
          </w:p>
        </w:tc>
      </w:tr>
      <w:tr w:rsidRPr="001B43D5" w:rsidR="005D5CF9" w:rsidTr="002922DF" w14:paraId="098A3008" w14:textId="77777777">
        <w:trPr>
          <w:trHeight w:val="300"/>
        </w:trPr>
        <w:tc>
          <w:tcPr>
            <w:tcW w:w="8964" w:type="dxa"/>
            <w:gridSpan w:val="7"/>
            <w:tcBorders>
              <w:top w:val="nil"/>
              <w:left w:val="nil"/>
              <w:bottom w:val="nil"/>
              <w:right w:val="nil"/>
            </w:tcBorders>
          </w:tcPr>
          <w:p w:rsidRPr="008C102B" w:rsidR="005D5CF9" w:rsidP="00D17CFF" w:rsidRDefault="005D5CF9" w14:paraId="53CD6435" w14:textId="77777777">
            <w:pPr>
              <w:pStyle w:val="ListParagraph"/>
              <w:ind w:left="601"/>
              <w:jc w:val="both"/>
              <w:rPr>
                <w:rFonts w:asciiTheme="minorHAnsi" w:hAnsiTheme="minorHAnsi" w:cstheme="minorHAnsi"/>
              </w:rPr>
            </w:pPr>
          </w:p>
        </w:tc>
      </w:tr>
      <w:tr w:rsidRPr="001B43D5" w:rsidR="005D5CF9" w:rsidTr="002922DF" w14:paraId="514D2A02" w14:textId="77777777">
        <w:trPr>
          <w:trHeight w:val="285"/>
        </w:trPr>
        <w:tc>
          <w:tcPr>
            <w:tcW w:w="8964" w:type="dxa"/>
            <w:gridSpan w:val="7"/>
            <w:tcBorders>
              <w:top w:val="nil"/>
              <w:left w:val="nil"/>
              <w:bottom w:val="nil"/>
              <w:right w:val="nil"/>
            </w:tcBorders>
          </w:tcPr>
          <w:p w:rsidRPr="008C102B" w:rsidR="005D5CF9" w:rsidP="00D17CFF" w:rsidRDefault="005D5CF9" w14:paraId="1561502A" w14:textId="35D5E560">
            <w:pPr>
              <w:jc w:val="both"/>
              <w:rPr>
                <w:rFonts w:asciiTheme="minorHAnsi" w:hAnsiTheme="minorHAnsi" w:cstheme="minorHAnsi"/>
                <w:i/>
              </w:rPr>
            </w:pPr>
            <w:r w:rsidRPr="008C102B">
              <w:rPr>
                <w:rFonts w:asciiTheme="minorHAnsi" w:hAnsiTheme="minorHAnsi" w:cstheme="minorHAnsi"/>
                <w:b/>
                <w:i/>
              </w:rPr>
              <w:t>Equality and Diversity</w:t>
            </w:r>
          </w:p>
        </w:tc>
      </w:tr>
      <w:tr w:rsidRPr="001B43D5" w:rsidR="005D5CF9" w:rsidTr="002922DF" w14:paraId="05987AB0" w14:textId="77777777">
        <w:trPr>
          <w:trHeight w:val="300"/>
        </w:trPr>
        <w:tc>
          <w:tcPr>
            <w:tcW w:w="8964" w:type="dxa"/>
            <w:gridSpan w:val="7"/>
            <w:tcBorders>
              <w:top w:val="nil"/>
              <w:left w:val="nil"/>
              <w:bottom w:val="nil"/>
              <w:right w:val="nil"/>
            </w:tcBorders>
          </w:tcPr>
          <w:p w:rsidRPr="008C102B" w:rsidR="005D5CF9" w:rsidP="00D17CFF" w:rsidRDefault="005D5CF9" w14:paraId="185164E6" w14:textId="77777777">
            <w:pPr>
              <w:pStyle w:val="ListParagraph"/>
              <w:ind w:left="601"/>
              <w:jc w:val="both"/>
              <w:rPr>
                <w:rFonts w:asciiTheme="minorHAnsi" w:hAnsiTheme="minorHAnsi" w:cstheme="minorHAnsi"/>
              </w:rPr>
            </w:pPr>
          </w:p>
        </w:tc>
      </w:tr>
      <w:tr w:rsidRPr="001B43D5" w:rsidR="005D5CF9" w:rsidTr="002922DF" w14:paraId="435D347F" w14:textId="77777777">
        <w:trPr>
          <w:trHeight w:val="300"/>
        </w:trPr>
        <w:tc>
          <w:tcPr>
            <w:tcW w:w="8964" w:type="dxa"/>
            <w:gridSpan w:val="7"/>
            <w:tcBorders>
              <w:top w:val="nil"/>
              <w:left w:val="nil"/>
              <w:bottom w:val="nil"/>
              <w:right w:val="nil"/>
            </w:tcBorders>
          </w:tcPr>
          <w:p w:rsidRPr="008C102B" w:rsidR="005D5CF9" w:rsidP="00D17CFF" w:rsidRDefault="005D5CF9" w14:paraId="45A76F14" w14:textId="0EE3E8FC">
            <w:pPr>
              <w:jc w:val="both"/>
              <w:rPr>
                <w:rFonts w:asciiTheme="minorHAnsi" w:hAnsiTheme="minorHAnsi" w:cstheme="minorHAnsi"/>
                <w:b/>
              </w:rPr>
            </w:pPr>
            <w:r w:rsidRPr="008C102B">
              <w:rPr>
                <w:rFonts w:asciiTheme="minorHAnsi" w:hAnsiTheme="minorHAnsi" w:cstheme="minorHAnsi"/>
                <w:b/>
              </w:rPr>
              <w:t>Questions 2</w:t>
            </w:r>
            <w:r w:rsidR="00A673B1">
              <w:rPr>
                <w:rFonts w:asciiTheme="minorHAnsi" w:hAnsiTheme="minorHAnsi" w:cstheme="minorHAnsi"/>
                <w:b/>
              </w:rPr>
              <w:t>2</w:t>
            </w:r>
            <w:r w:rsidRPr="008C102B">
              <w:rPr>
                <w:rFonts w:asciiTheme="minorHAnsi" w:hAnsiTheme="minorHAnsi" w:cstheme="minorHAnsi"/>
                <w:b/>
              </w:rPr>
              <w:t xml:space="preserve"> to 2</w:t>
            </w:r>
            <w:r w:rsidR="00A673B1">
              <w:rPr>
                <w:rFonts w:asciiTheme="minorHAnsi" w:hAnsiTheme="minorHAnsi" w:cstheme="minorHAnsi"/>
                <w:b/>
              </w:rPr>
              <w:t>4</w:t>
            </w:r>
            <w:r w:rsidRPr="008C102B">
              <w:rPr>
                <w:rFonts w:asciiTheme="minorHAnsi" w:hAnsiTheme="minorHAnsi" w:cstheme="minorHAnsi"/>
                <w:b/>
              </w:rPr>
              <w:t xml:space="preserve"> will be assessed on a pass / fail basis.</w:t>
            </w:r>
          </w:p>
        </w:tc>
      </w:tr>
      <w:tr w:rsidRPr="001B43D5" w:rsidR="005D5CF9" w:rsidTr="002922DF" w14:paraId="317F70D4" w14:textId="77777777">
        <w:trPr>
          <w:trHeight w:val="285"/>
        </w:trPr>
        <w:tc>
          <w:tcPr>
            <w:tcW w:w="8964" w:type="dxa"/>
            <w:gridSpan w:val="7"/>
            <w:tcBorders>
              <w:top w:val="nil"/>
              <w:left w:val="nil"/>
              <w:bottom w:val="nil"/>
              <w:right w:val="nil"/>
            </w:tcBorders>
          </w:tcPr>
          <w:p w:rsidRPr="008C102B" w:rsidR="005D5CF9" w:rsidP="00D17CFF" w:rsidRDefault="005D5CF9" w14:paraId="69B3CAFE" w14:textId="77777777">
            <w:pPr>
              <w:pStyle w:val="ListParagraph"/>
              <w:ind w:left="601"/>
              <w:jc w:val="both"/>
              <w:rPr>
                <w:rFonts w:asciiTheme="minorHAnsi" w:hAnsiTheme="minorHAnsi" w:cstheme="minorHAnsi"/>
              </w:rPr>
            </w:pPr>
          </w:p>
        </w:tc>
      </w:tr>
      <w:tr w:rsidRPr="001B43D5" w:rsidR="005D5CF9" w:rsidTr="00F02CC5" w14:paraId="4B1A50F1" w14:textId="77777777">
        <w:trPr>
          <w:trHeight w:val="371"/>
        </w:trPr>
        <w:tc>
          <w:tcPr>
            <w:tcW w:w="6271" w:type="dxa"/>
            <w:gridSpan w:val="3"/>
            <w:tcBorders>
              <w:top w:val="nil"/>
              <w:left w:val="nil"/>
              <w:bottom w:val="nil"/>
              <w:right w:val="single" w:color="auto" w:sz="4" w:space="0"/>
            </w:tcBorders>
          </w:tcPr>
          <w:p w:rsidRPr="006318BE" w:rsidR="005D5CF9" w:rsidP="006318BE" w:rsidRDefault="006318BE" w14:paraId="2918E386" w14:textId="050BA44A">
            <w:pPr>
              <w:pStyle w:val="ListParagraph"/>
              <w:numPr>
                <w:ilvl w:val="0"/>
                <w:numId w:val="29"/>
              </w:numPr>
              <w:ind w:left="601" w:hanging="601"/>
              <w:contextualSpacing/>
              <w:jc w:val="both"/>
              <w:rPr>
                <w:rFonts w:asciiTheme="minorHAnsi" w:hAnsiTheme="minorHAnsi" w:cstheme="minorHAnsi"/>
              </w:rPr>
            </w:pPr>
            <w:r w:rsidRPr="006318BE">
              <w:rPr>
                <w:rFonts w:asciiTheme="minorHAnsi" w:hAnsiTheme="minorHAnsi" w:cstheme="minorHAnsi"/>
              </w:rPr>
              <w:t>Does your organisation comply with its legal obligations under the Equalities Act 2010</w:t>
            </w:r>
            <w:r w:rsidR="00F02CC5">
              <w:rPr>
                <w:rFonts w:asciiTheme="minorHAnsi" w:hAnsiTheme="minorHAnsi" w:cstheme="minorHAnsi"/>
                <w:lang w:val="en-GB"/>
              </w:rPr>
              <w:t>?</w:t>
            </w:r>
          </w:p>
        </w:tc>
        <w:tc>
          <w:tcPr>
            <w:tcW w:w="1134"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3ADD63AF"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5A460428" w14:textId="77777777">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Pr="001B43D5" w:rsidR="005D5CF9" w:rsidTr="00F02CC5" w14:paraId="7B1B6897" w14:textId="77777777">
        <w:trPr>
          <w:trHeight w:val="871"/>
        </w:trPr>
        <w:tc>
          <w:tcPr>
            <w:tcW w:w="6271" w:type="dxa"/>
            <w:gridSpan w:val="3"/>
            <w:tcBorders>
              <w:top w:val="nil"/>
              <w:left w:val="nil"/>
              <w:bottom w:val="nil"/>
              <w:right w:val="single" w:color="auto" w:sz="4" w:space="0"/>
            </w:tcBorders>
          </w:tcPr>
          <w:p w:rsidRPr="008C102B" w:rsidR="005D5CF9" w:rsidP="006318BE" w:rsidRDefault="005D5CF9" w14:paraId="5AA2CB21"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In the last three years has any finding of unlawful discrimination been made against your organisation by any court or industrial or employment tribunal?</w:t>
            </w:r>
          </w:p>
        </w:tc>
        <w:tc>
          <w:tcPr>
            <w:tcW w:w="1134" w:type="dxa"/>
            <w:gridSpan w:val="2"/>
            <w:tcBorders>
              <w:top w:val="single" w:color="auto" w:sz="4" w:space="0"/>
              <w:left w:val="single" w:color="auto" w:sz="4" w:space="0"/>
              <w:bottom w:val="single" w:color="auto" w:sz="4" w:space="0"/>
            </w:tcBorders>
            <w:vAlign w:val="center"/>
          </w:tcPr>
          <w:p w:rsidRPr="008C102B" w:rsidR="005D5CF9" w:rsidP="00D17CFF" w:rsidRDefault="005D5CF9" w14:paraId="32578CB4"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top w:val="single" w:color="auto" w:sz="4" w:space="0"/>
              <w:bottom w:val="single" w:color="auto" w:sz="4" w:space="0"/>
            </w:tcBorders>
            <w:vAlign w:val="center"/>
          </w:tcPr>
          <w:p w:rsidRPr="008C102B" w:rsidR="005D5CF9" w:rsidP="00D17CFF" w:rsidRDefault="005D5CF9" w14:paraId="63BD9574" w14:textId="77777777">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Pr="001B43D5" w:rsidR="005D5CF9" w:rsidTr="00F02CC5" w14:paraId="3A9D04B4" w14:textId="77777777">
        <w:trPr>
          <w:trHeight w:val="1757"/>
        </w:trPr>
        <w:tc>
          <w:tcPr>
            <w:tcW w:w="6271" w:type="dxa"/>
            <w:gridSpan w:val="3"/>
            <w:tcBorders>
              <w:top w:val="nil"/>
              <w:left w:val="nil"/>
              <w:bottom w:val="nil"/>
              <w:right w:val="single" w:color="auto" w:sz="4" w:space="0"/>
            </w:tcBorders>
          </w:tcPr>
          <w:p w:rsidRPr="008C102B" w:rsidR="005D5CF9" w:rsidP="005D5CF9" w:rsidRDefault="005D5CF9" w14:paraId="658866CF" w14:textId="77777777">
            <w:pPr>
              <w:pStyle w:val="ListParagraph"/>
              <w:numPr>
                <w:ilvl w:val="0"/>
                <w:numId w:val="29"/>
              </w:numPr>
              <w:ind w:left="601" w:hanging="601"/>
              <w:contextualSpacing/>
              <w:jc w:val="both"/>
              <w:rPr>
                <w:rFonts w:asciiTheme="minorHAnsi" w:hAnsiTheme="minorHAnsi" w:cstheme="minorHAnsi"/>
              </w:rPr>
            </w:pPr>
            <w:r w:rsidRPr="008C102B">
              <w:rPr>
                <w:rFonts w:asciiTheme="minorHAnsi" w:hAnsiTheme="minorHAnsi" w:cstheme="minorHAnsi"/>
              </w:rPr>
              <w:t>In the last three years has your organisation been the subject of a formal investigation on the grounds of alleged unlawful discrimination by, for example, the Commission for Racial Equality (CRE), Disability Rights Commission (DRC) , Equal Opportunities Commission (EOC) or Equality and Human Rights Commission (EHRC)?</w:t>
            </w:r>
          </w:p>
        </w:tc>
        <w:tc>
          <w:tcPr>
            <w:tcW w:w="1134" w:type="dxa"/>
            <w:gridSpan w:val="2"/>
            <w:tcBorders>
              <w:left w:val="single" w:color="auto" w:sz="4" w:space="0"/>
              <w:bottom w:val="single" w:color="auto" w:sz="4" w:space="0"/>
            </w:tcBorders>
            <w:vAlign w:val="center"/>
          </w:tcPr>
          <w:p w:rsidRPr="008C102B" w:rsidR="005D5CF9" w:rsidP="00D17CFF" w:rsidRDefault="005D5CF9" w14:paraId="3CDCFA14"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bottom w:val="single" w:color="auto" w:sz="4" w:space="0"/>
            </w:tcBorders>
            <w:vAlign w:val="center"/>
          </w:tcPr>
          <w:p w:rsidRPr="008C102B" w:rsidR="005D5CF9" w:rsidP="00D17CFF" w:rsidRDefault="005D5CF9" w14:paraId="047293CE" w14:textId="77777777">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4BA33C11" w14:textId="77777777">
        <w:trPr>
          <w:trHeight w:val="291"/>
        </w:trPr>
        <w:tc>
          <w:tcPr>
            <w:tcW w:w="8964" w:type="dxa"/>
            <w:gridSpan w:val="7"/>
            <w:tcBorders>
              <w:top w:val="nil"/>
              <w:left w:val="nil"/>
              <w:bottom w:val="nil"/>
              <w:right w:val="nil"/>
            </w:tcBorders>
          </w:tcPr>
          <w:p w:rsidRPr="008C102B" w:rsidR="005D5CF9" w:rsidP="00D17CFF" w:rsidRDefault="005D5CF9" w14:paraId="34CA3014" w14:textId="77777777">
            <w:pPr>
              <w:pStyle w:val="ListParagraph"/>
              <w:ind w:left="34" w:hanging="34"/>
              <w:rPr>
                <w:rFonts w:asciiTheme="minorHAnsi" w:hAnsiTheme="minorHAnsi" w:cstheme="minorHAnsi"/>
                <w:i/>
              </w:rPr>
            </w:pPr>
            <w:r w:rsidRPr="008C102B">
              <w:rPr>
                <w:rFonts w:asciiTheme="minorHAnsi" w:hAnsiTheme="minorHAnsi" w:cstheme="minorHAnsi"/>
                <w:i/>
              </w:rPr>
              <w:t>If the answer to the above two questions (22 &amp; 23) is yes, we reserve the right to request further information.</w:t>
            </w:r>
          </w:p>
        </w:tc>
      </w:tr>
      <w:tr w:rsidRPr="001B43D5" w:rsidR="005D5CF9" w:rsidTr="002922DF" w14:paraId="644AE919" w14:textId="77777777">
        <w:trPr>
          <w:trHeight w:val="291"/>
        </w:trPr>
        <w:tc>
          <w:tcPr>
            <w:tcW w:w="8964" w:type="dxa"/>
            <w:gridSpan w:val="7"/>
            <w:tcBorders>
              <w:top w:val="nil"/>
              <w:left w:val="nil"/>
              <w:bottom w:val="nil"/>
              <w:right w:val="nil"/>
            </w:tcBorders>
          </w:tcPr>
          <w:p w:rsidRPr="008C102B" w:rsidR="005D5CF9" w:rsidP="00D17CFF" w:rsidRDefault="005D5CF9" w14:paraId="504438FC" w14:textId="77777777">
            <w:pPr>
              <w:pStyle w:val="ListParagraph"/>
              <w:ind w:left="851" w:hanging="851"/>
              <w:rPr>
                <w:rFonts w:asciiTheme="minorHAnsi" w:hAnsiTheme="minorHAnsi" w:cstheme="minorHAnsi"/>
              </w:rPr>
            </w:pPr>
          </w:p>
        </w:tc>
      </w:tr>
      <w:tr w:rsidRPr="001B43D5" w:rsidR="005D5CF9" w:rsidTr="002922DF" w14:paraId="4A9A7889" w14:textId="77777777">
        <w:trPr>
          <w:trHeight w:val="300"/>
        </w:trPr>
        <w:tc>
          <w:tcPr>
            <w:tcW w:w="8964" w:type="dxa"/>
            <w:gridSpan w:val="7"/>
            <w:tcBorders>
              <w:top w:val="nil"/>
              <w:left w:val="nil"/>
              <w:bottom w:val="nil"/>
              <w:right w:val="nil"/>
            </w:tcBorders>
          </w:tcPr>
          <w:p w:rsidRPr="008C102B" w:rsidR="005D5CF9" w:rsidP="00D17CFF" w:rsidRDefault="005D5CF9" w14:paraId="28DD3DD9" w14:textId="77777777">
            <w:pPr>
              <w:pStyle w:val="ListParagraph"/>
              <w:ind w:left="851" w:hanging="851"/>
              <w:rPr>
                <w:rFonts w:asciiTheme="minorHAnsi" w:hAnsiTheme="minorHAnsi" w:cstheme="minorHAnsi"/>
                <w:i/>
              </w:rPr>
            </w:pPr>
            <w:r w:rsidRPr="008C102B">
              <w:rPr>
                <w:rFonts w:asciiTheme="minorHAnsi" w:hAnsiTheme="minorHAnsi" w:cstheme="minorHAnsi"/>
                <w:b/>
                <w:i/>
              </w:rPr>
              <w:t>Environment</w:t>
            </w:r>
          </w:p>
        </w:tc>
      </w:tr>
      <w:tr w:rsidRPr="001B43D5" w:rsidR="005D5CF9" w:rsidTr="002922DF" w14:paraId="11178103" w14:textId="77777777">
        <w:trPr>
          <w:trHeight w:val="80"/>
        </w:trPr>
        <w:tc>
          <w:tcPr>
            <w:tcW w:w="8964" w:type="dxa"/>
            <w:gridSpan w:val="7"/>
            <w:tcBorders>
              <w:top w:val="nil"/>
              <w:left w:val="nil"/>
              <w:bottom w:val="nil"/>
              <w:right w:val="nil"/>
            </w:tcBorders>
          </w:tcPr>
          <w:p w:rsidRPr="008C102B" w:rsidR="005D5CF9" w:rsidP="00D17CFF" w:rsidRDefault="005D5CF9" w14:paraId="230EFD48" w14:textId="77777777">
            <w:pPr>
              <w:pStyle w:val="ListParagraph"/>
              <w:ind w:left="851" w:hanging="851"/>
              <w:rPr>
                <w:rFonts w:asciiTheme="minorHAnsi" w:hAnsiTheme="minorHAnsi" w:cstheme="minorHAnsi"/>
                <w:b/>
                <w:i/>
              </w:rPr>
            </w:pPr>
          </w:p>
        </w:tc>
      </w:tr>
      <w:tr w:rsidRPr="001B43D5" w:rsidR="005D5CF9" w:rsidTr="002922DF" w14:paraId="65A95595" w14:textId="77777777">
        <w:trPr>
          <w:trHeight w:val="300"/>
        </w:trPr>
        <w:tc>
          <w:tcPr>
            <w:tcW w:w="8964" w:type="dxa"/>
            <w:gridSpan w:val="7"/>
            <w:tcBorders>
              <w:top w:val="nil"/>
              <w:left w:val="nil"/>
              <w:bottom w:val="nil"/>
              <w:right w:val="nil"/>
            </w:tcBorders>
          </w:tcPr>
          <w:p w:rsidRPr="008C102B" w:rsidR="005D5CF9" w:rsidP="00D17CFF" w:rsidRDefault="005D5CF9" w14:paraId="4DBCF900" w14:textId="4807C932">
            <w:pPr>
              <w:pStyle w:val="ListParagraph"/>
              <w:ind w:left="851" w:hanging="851"/>
              <w:rPr>
                <w:rFonts w:asciiTheme="minorHAnsi" w:hAnsiTheme="minorHAnsi" w:cstheme="minorHAnsi"/>
                <w:b/>
              </w:rPr>
            </w:pPr>
            <w:r w:rsidRPr="008C102B">
              <w:rPr>
                <w:rFonts w:asciiTheme="minorHAnsi" w:hAnsiTheme="minorHAnsi" w:cstheme="minorHAnsi"/>
                <w:b/>
              </w:rPr>
              <w:t>Question 2</w:t>
            </w:r>
            <w:r w:rsidR="00A673B1">
              <w:rPr>
                <w:rFonts w:asciiTheme="minorHAnsi" w:hAnsiTheme="minorHAnsi" w:cstheme="minorHAnsi"/>
                <w:b/>
                <w:lang w:val="en-GB"/>
              </w:rPr>
              <w:t>5</w:t>
            </w:r>
            <w:r w:rsidRPr="008C102B">
              <w:rPr>
                <w:rFonts w:asciiTheme="minorHAnsi" w:hAnsiTheme="minorHAnsi" w:cstheme="minorHAnsi"/>
                <w:b/>
              </w:rPr>
              <w:t xml:space="preserve"> will be assessed on a pass / fail basis.</w:t>
            </w:r>
          </w:p>
        </w:tc>
      </w:tr>
      <w:tr w:rsidRPr="001B43D5" w:rsidR="005D5CF9" w:rsidTr="002922DF" w14:paraId="712268D7" w14:textId="77777777">
        <w:trPr>
          <w:trHeight w:val="285"/>
        </w:trPr>
        <w:tc>
          <w:tcPr>
            <w:tcW w:w="8964" w:type="dxa"/>
            <w:gridSpan w:val="7"/>
            <w:tcBorders>
              <w:top w:val="nil"/>
              <w:left w:val="nil"/>
              <w:bottom w:val="nil"/>
              <w:right w:val="nil"/>
            </w:tcBorders>
          </w:tcPr>
          <w:p w:rsidRPr="008C102B" w:rsidR="005D5CF9" w:rsidP="00D17CFF" w:rsidRDefault="005D5CF9" w14:paraId="2C451424" w14:textId="77777777">
            <w:pPr>
              <w:pStyle w:val="ListParagraph"/>
              <w:ind w:left="851" w:hanging="851"/>
              <w:jc w:val="center"/>
              <w:rPr>
                <w:rFonts w:asciiTheme="minorHAnsi" w:hAnsiTheme="minorHAnsi" w:cstheme="minorHAnsi"/>
              </w:rPr>
            </w:pPr>
          </w:p>
        </w:tc>
      </w:tr>
      <w:tr w:rsidRPr="001B43D5" w:rsidR="005D5CF9" w:rsidTr="00F02CC5" w14:paraId="14F5CCEE" w14:textId="77777777">
        <w:trPr>
          <w:trHeight w:val="1171"/>
        </w:trPr>
        <w:tc>
          <w:tcPr>
            <w:tcW w:w="6271" w:type="dxa"/>
            <w:gridSpan w:val="3"/>
            <w:tcBorders>
              <w:top w:val="nil"/>
              <w:left w:val="nil"/>
              <w:bottom w:val="nil"/>
              <w:right w:val="single" w:color="auto" w:sz="4" w:space="0"/>
            </w:tcBorders>
          </w:tcPr>
          <w:p w:rsidRPr="008C102B" w:rsidR="005D5CF9" w:rsidP="005D5CF9" w:rsidRDefault="005D5CF9" w14:paraId="501CF00C" w14:textId="77777777">
            <w:pPr>
              <w:pStyle w:val="ListParagraph"/>
              <w:numPr>
                <w:ilvl w:val="0"/>
                <w:numId w:val="29"/>
              </w:numPr>
              <w:ind w:left="601" w:hanging="601"/>
              <w:contextualSpacing/>
              <w:jc w:val="both"/>
              <w:rPr>
                <w:rFonts w:asciiTheme="minorHAnsi" w:hAnsiTheme="minorHAnsi" w:cstheme="minorHAnsi"/>
              </w:rPr>
            </w:pPr>
            <w:r w:rsidRPr="008C102B">
              <w:rPr>
                <w:rFonts w:eastAsia="Arial" w:asciiTheme="minorHAnsi" w:hAnsiTheme="minorHAnsi" w:cstheme="minorHAnsi"/>
              </w:rPr>
              <w:t>Has your organisation been convicted of breaching environmental legislation, or had any notice served upon it, in the last three years by any environmental regulator or authority (including local authority)?</w:t>
            </w:r>
          </w:p>
        </w:tc>
        <w:tc>
          <w:tcPr>
            <w:tcW w:w="1134" w:type="dxa"/>
            <w:gridSpan w:val="2"/>
            <w:tcBorders>
              <w:left w:val="single" w:color="auto" w:sz="4" w:space="0"/>
              <w:bottom w:val="single" w:color="auto" w:sz="4" w:space="0"/>
            </w:tcBorders>
            <w:vAlign w:val="center"/>
          </w:tcPr>
          <w:p w:rsidRPr="00684048" w:rsidR="005D5CF9" w:rsidP="00D17CFF" w:rsidRDefault="00684048" w14:paraId="0131E497" w14:textId="775FA72A">
            <w:pPr>
              <w:pStyle w:val="ListParagraph"/>
              <w:tabs>
                <w:tab w:val="left" w:pos="64"/>
              </w:tabs>
              <w:ind w:left="34"/>
              <w:jc w:val="center"/>
              <w:rPr>
                <w:rFonts w:asciiTheme="minorHAnsi" w:hAnsiTheme="minorHAnsi" w:cstheme="minorHAnsi"/>
                <w:lang w:val="en-GB"/>
              </w:rPr>
            </w:pPr>
            <w:r>
              <w:rPr>
                <w:rFonts w:asciiTheme="minorHAnsi" w:hAnsiTheme="minorHAnsi" w:cstheme="minorHAnsi"/>
                <w:lang w:val="en-GB"/>
              </w:rPr>
              <w:t>Yes</w:t>
            </w:r>
          </w:p>
        </w:tc>
        <w:tc>
          <w:tcPr>
            <w:tcW w:w="1559" w:type="dxa"/>
            <w:gridSpan w:val="2"/>
            <w:tcBorders>
              <w:bottom w:val="single" w:color="auto" w:sz="4" w:space="0"/>
            </w:tcBorders>
            <w:vAlign w:val="center"/>
          </w:tcPr>
          <w:p w:rsidRPr="00684048" w:rsidR="005D5CF9" w:rsidP="00D17CFF" w:rsidRDefault="00684048" w14:paraId="721B1B5E" w14:textId="401239C1">
            <w:pPr>
              <w:pStyle w:val="ListParagraph"/>
              <w:ind w:left="851" w:hanging="851"/>
              <w:jc w:val="center"/>
              <w:rPr>
                <w:rFonts w:asciiTheme="minorHAnsi" w:hAnsiTheme="minorHAnsi" w:cstheme="minorHAnsi"/>
                <w:lang w:val="en-GB"/>
              </w:rPr>
            </w:pPr>
            <w:r>
              <w:rPr>
                <w:rFonts w:asciiTheme="minorHAnsi" w:hAnsiTheme="minorHAnsi" w:cstheme="minorHAnsi"/>
                <w:lang w:val="en-GB"/>
              </w:rPr>
              <w:t>No</w:t>
            </w:r>
          </w:p>
        </w:tc>
      </w:tr>
      <w:tr w:rsidRPr="001B43D5" w:rsidR="005D5CF9" w:rsidTr="002922DF" w14:paraId="4971C623" w14:textId="77777777">
        <w:trPr>
          <w:trHeight w:val="1263"/>
        </w:trPr>
        <w:tc>
          <w:tcPr>
            <w:tcW w:w="8964" w:type="dxa"/>
            <w:gridSpan w:val="7"/>
            <w:tcBorders>
              <w:top w:val="nil"/>
              <w:left w:val="nil"/>
              <w:bottom w:val="nil"/>
              <w:right w:val="nil"/>
            </w:tcBorders>
          </w:tcPr>
          <w:p w:rsidRPr="008C102B" w:rsidR="005D5CF9" w:rsidP="00D17CFF" w:rsidRDefault="005D5CF9" w14:paraId="34C37524" w14:textId="77777777">
            <w:pPr>
              <w:rPr>
                <w:rFonts w:asciiTheme="minorHAnsi" w:hAnsiTheme="minorHAnsi" w:cstheme="minorHAnsi"/>
              </w:rPr>
            </w:pPr>
            <w:r w:rsidRPr="008C102B">
              <w:rPr>
                <w:rFonts w:eastAsia="Arial" w:asciiTheme="minorHAnsi" w:hAnsiTheme="minorHAnsi" w:cstheme="minorHAnsi"/>
              </w:rPr>
              <w:t>If your answer to this question is “Yes”, please provide details in the box below of the conviction or notice and details of any remedial action or changes you have made as a result of conviction or notices served.</w:t>
            </w:r>
          </w:p>
        </w:tc>
      </w:tr>
      <w:tr w:rsidRPr="001B43D5" w:rsidR="005D5CF9" w:rsidTr="002922DF" w14:paraId="02FE1051" w14:textId="77777777">
        <w:trPr>
          <w:trHeight w:val="270"/>
        </w:trPr>
        <w:tc>
          <w:tcPr>
            <w:tcW w:w="8964" w:type="dxa"/>
            <w:gridSpan w:val="7"/>
            <w:tcBorders>
              <w:top w:val="nil"/>
              <w:left w:val="nil"/>
              <w:bottom w:val="single" w:color="auto" w:sz="4" w:space="0"/>
              <w:right w:val="nil"/>
            </w:tcBorders>
          </w:tcPr>
          <w:p w:rsidRPr="008C102B" w:rsidR="005D5CF9" w:rsidP="00D17CFF" w:rsidRDefault="005D5CF9" w14:paraId="2CCB014F" w14:textId="77777777">
            <w:pPr>
              <w:rPr>
                <w:rFonts w:eastAsia="Arial" w:asciiTheme="minorHAnsi" w:hAnsiTheme="minorHAnsi" w:cstheme="minorHAnsi"/>
              </w:rPr>
            </w:pPr>
          </w:p>
        </w:tc>
      </w:tr>
      <w:tr w:rsidRPr="001B43D5" w:rsidR="005D5CF9" w:rsidTr="002922DF" w14:paraId="7B6F5E2E" w14:textId="77777777">
        <w:trPr>
          <w:trHeight w:val="1086"/>
        </w:trPr>
        <w:tc>
          <w:tcPr>
            <w:tcW w:w="8964" w:type="dxa"/>
            <w:gridSpan w:val="7"/>
            <w:tcBorders>
              <w:top w:val="single" w:color="auto" w:sz="4" w:space="0"/>
              <w:left w:val="single" w:color="auto" w:sz="4" w:space="0"/>
              <w:bottom w:val="single" w:color="auto" w:sz="4" w:space="0"/>
            </w:tcBorders>
          </w:tcPr>
          <w:p w:rsidRPr="008C102B" w:rsidR="005D5CF9" w:rsidP="00D17CFF" w:rsidRDefault="005D5CF9" w14:paraId="67C49404" w14:textId="77777777">
            <w:pPr>
              <w:pStyle w:val="ListParagraph"/>
              <w:ind w:left="851" w:hanging="851"/>
              <w:rPr>
                <w:rFonts w:asciiTheme="minorHAnsi" w:hAnsiTheme="minorHAnsi" w:cstheme="minorHAnsi"/>
              </w:rPr>
            </w:pPr>
          </w:p>
        </w:tc>
      </w:tr>
      <w:tr w:rsidRPr="001B43D5" w:rsidR="005D5CF9" w:rsidTr="00F02CC5" w14:paraId="20DB4E8F" w14:textId="77777777">
        <w:trPr>
          <w:trHeight w:val="285"/>
        </w:trPr>
        <w:tc>
          <w:tcPr>
            <w:tcW w:w="6271" w:type="dxa"/>
            <w:gridSpan w:val="3"/>
            <w:tcBorders>
              <w:top w:val="single" w:color="auto" w:sz="4" w:space="0"/>
              <w:left w:val="nil"/>
              <w:bottom w:val="nil"/>
              <w:right w:val="nil"/>
            </w:tcBorders>
          </w:tcPr>
          <w:p w:rsidRPr="008C102B" w:rsidR="005D5CF9" w:rsidP="00D17CFF" w:rsidRDefault="005D5CF9" w14:paraId="7A7CFDCC" w14:textId="77777777">
            <w:pPr>
              <w:pStyle w:val="ListParagraph"/>
              <w:ind w:left="601"/>
              <w:jc w:val="both"/>
              <w:rPr>
                <w:rFonts w:asciiTheme="minorHAnsi" w:hAnsiTheme="minorHAnsi" w:cstheme="minorHAnsi"/>
              </w:rPr>
            </w:pPr>
          </w:p>
        </w:tc>
        <w:tc>
          <w:tcPr>
            <w:tcW w:w="1134" w:type="dxa"/>
            <w:gridSpan w:val="2"/>
            <w:tcBorders>
              <w:top w:val="single" w:color="auto" w:sz="4" w:space="0"/>
              <w:left w:val="nil"/>
              <w:bottom w:val="nil"/>
              <w:right w:val="nil"/>
            </w:tcBorders>
            <w:vAlign w:val="center"/>
          </w:tcPr>
          <w:p w:rsidRPr="008C102B" w:rsidR="005D5CF9" w:rsidP="00D17CFF" w:rsidRDefault="005D5CF9" w14:paraId="28217B50" w14:textId="77777777">
            <w:pPr>
              <w:pStyle w:val="ListParagraph"/>
              <w:tabs>
                <w:tab w:val="left" w:pos="64"/>
              </w:tabs>
              <w:ind w:left="34"/>
              <w:jc w:val="center"/>
              <w:rPr>
                <w:rFonts w:asciiTheme="minorHAnsi" w:hAnsiTheme="minorHAnsi" w:cstheme="minorHAnsi"/>
              </w:rPr>
            </w:pPr>
          </w:p>
        </w:tc>
        <w:tc>
          <w:tcPr>
            <w:tcW w:w="1559" w:type="dxa"/>
            <w:gridSpan w:val="2"/>
            <w:tcBorders>
              <w:top w:val="single" w:color="auto" w:sz="4" w:space="0"/>
              <w:left w:val="nil"/>
              <w:bottom w:val="nil"/>
              <w:right w:val="nil"/>
            </w:tcBorders>
            <w:vAlign w:val="center"/>
          </w:tcPr>
          <w:p w:rsidRPr="008C102B" w:rsidR="005D5CF9" w:rsidP="00D17CFF" w:rsidRDefault="005D5CF9" w14:paraId="27847DD0" w14:textId="77777777">
            <w:pPr>
              <w:pStyle w:val="ListParagraph"/>
              <w:ind w:left="851" w:hanging="851"/>
              <w:jc w:val="center"/>
              <w:rPr>
                <w:rFonts w:asciiTheme="minorHAnsi" w:hAnsiTheme="minorHAnsi" w:cstheme="minorHAnsi"/>
              </w:rPr>
            </w:pPr>
          </w:p>
        </w:tc>
      </w:tr>
      <w:tr w:rsidRPr="001B43D5" w:rsidR="005D5CF9" w:rsidTr="002922DF" w14:paraId="71937B36" w14:textId="77777777">
        <w:trPr>
          <w:trHeight w:val="886"/>
        </w:trPr>
        <w:tc>
          <w:tcPr>
            <w:tcW w:w="8964" w:type="dxa"/>
            <w:gridSpan w:val="7"/>
            <w:tcBorders>
              <w:top w:val="nil"/>
              <w:left w:val="nil"/>
              <w:bottom w:val="nil"/>
              <w:right w:val="nil"/>
            </w:tcBorders>
          </w:tcPr>
          <w:p w:rsidRPr="008C102B" w:rsidR="005D5CF9" w:rsidP="00D17CFF" w:rsidRDefault="005D5CF9" w14:paraId="18618E0E" w14:textId="77777777">
            <w:pPr>
              <w:rPr>
                <w:rFonts w:asciiTheme="minorHAnsi" w:hAnsiTheme="minorHAnsi" w:cstheme="minorHAnsi"/>
                <w:i/>
              </w:rPr>
            </w:pPr>
            <w:r w:rsidRPr="008C102B">
              <w:rPr>
                <w:rFonts w:eastAsia="Arial" w:asciiTheme="minorHAnsi" w:hAnsiTheme="minorHAnsi" w:cstheme="minorHAnsi"/>
                <w:i/>
              </w:rPr>
              <w:t>The authority will not select bidder(s) that have been prosecuted or served notice under environmental legislation in the last 3 years, unless the authority is satisfied that appropriate remedial action has been taken to prevent future occurrences/breaches.</w:t>
            </w:r>
          </w:p>
        </w:tc>
      </w:tr>
      <w:tr w:rsidRPr="001B43D5" w:rsidR="005D5CF9" w:rsidTr="002922DF" w14:paraId="643F560A" w14:textId="77777777">
        <w:trPr>
          <w:trHeight w:val="585"/>
        </w:trPr>
        <w:tc>
          <w:tcPr>
            <w:tcW w:w="8964" w:type="dxa"/>
            <w:gridSpan w:val="7"/>
            <w:tcBorders>
              <w:top w:val="nil"/>
              <w:left w:val="nil"/>
              <w:bottom w:val="nil"/>
              <w:right w:val="nil"/>
            </w:tcBorders>
          </w:tcPr>
          <w:p w:rsidR="00A673B1" w:rsidP="00D17CFF" w:rsidRDefault="00A673B1" w14:paraId="65567772" w14:textId="77777777">
            <w:pPr>
              <w:jc w:val="both"/>
              <w:rPr>
                <w:rFonts w:asciiTheme="minorHAnsi" w:hAnsiTheme="minorHAnsi" w:cstheme="minorHAnsi"/>
                <w:b/>
              </w:rPr>
            </w:pPr>
          </w:p>
          <w:p w:rsidRPr="00A673B1" w:rsidR="005D5CF9" w:rsidP="00D17CFF" w:rsidRDefault="005D5CF9" w14:paraId="41EAB570" w14:textId="6766945C">
            <w:pPr>
              <w:jc w:val="both"/>
              <w:rPr>
                <w:rFonts w:asciiTheme="minorHAnsi" w:hAnsiTheme="minorHAnsi" w:cstheme="minorHAnsi"/>
                <w:b/>
                <w:i/>
                <w:iCs/>
              </w:rPr>
            </w:pPr>
            <w:r w:rsidRPr="00A673B1">
              <w:rPr>
                <w:rFonts w:asciiTheme="minorHAnsi" w:hAnsiTheme="minorHAnsi" w:cstheme="minorHAnsi"/>
                <w:b/>
                <w:i/>
                <w:iCs/>
              </w:rPr>
              <w:t>Performance</w:t>
            </w:r>
          </w:p>
        </w:tc>
      </w:tr>
      <w:tr w:rsidRPr="001B43D5" w:rsidR="005D5CF9" w:rsidTr="002922DF" w14:paraId="334AE88D" w14:textId="77777777">
        <w:trPr>
          <w:trHeight w:val="424"/>
        </w:trPr>
        <w:tc>
          <w:tcPr>
            <w:tcW w:w="8964" w:type="dxa"/>
            <w:gridSpan w:val="7"/>
            <w:tcBorders>
              <w:top w:val="nil"/>
              <w:left w:val="nil"/>
              <w:bottom w:val="nil"/>
              <w:right w:val="nil"/>
            </w:tcBorders>
          </w:tcPr>
          <w:p w:rsidRPr="008C102B" w:rsidR="005D5CF9" w:rsidP="00D17CFF" w:rsidRDefault="005D5CF9" w14:paraId="6CD49AFE" w14:textId="77777777">
            <w:pPr>
              <w:jc w:val="both"/>
              <w:rPr>
                <w:rFonts w:asciiTheme="minorHAnsi" w:hAnsiTheme="minorHAnsi" w:cstheme="minorHAnsi"/>
              </w:rPr>
            </w:pPr>
          </w:p>
        </w:tc>
      </w:tr>
      <w:tr w:rsidRPr="001B43D5" w:rsidR="005D5CF9" w:rsidTr="002922DF" w14:paraId="2C6B525E" w14:textId="77777777">
        <w:trPr>
          <w:trHeight w:val="300"/>
        </w:trPr>
        <w:tc>
          <w:tcPr>
            <w:tcW w:w="8964" w:type="dxa"/>
            <w:gridSpan w:val="7"/>
            <w:tcBorders>
              <w:top w:val="nil"/>
              <w:left w:val="nil"/>
              <w:bottom w:val="nil"/>
              <w:right w:val="nil"/>
            </w:tcBorders>
          </w:tcPr>
          <w:p w:rsidRPr="008C102B" w:rsidR="005D5CF9" w:rsidP="00D17CFF" w:rsidRDefault="005D5CF9" w14:paraId="5BC840D0" w14:textId="16E42461">
            <w:pPr>
              <w:jc w:val="both"/>
              <w:rPr>
                <w:rFonts w:asciiTheme="minorHAnsi" w:hAnsiTheme="minorHAnsi" w:cstheme="minorHAnsi"/>
              </w:rPr>
            </w:pPr>
            <w:r w:rsidRPr="008C102B">
              <w:rPr>
                <w:rFonts w:asciiTheme="minorHAnsi" w:hAnsiTheme="minorHAnsi" w:cstheme="minorHAnsi"/>
                <w:b/>
              </w:rPr>
              <w:t>Question 2</w:t>
            </w:r>
            <w:r w:rsidR="00A673B1">
              <w:rPr>
                <w:rFonts w:asciiTheme="minorHAnsi" w:hAnsiTheme="minorHAnsi" w:cstheme="minorHAnsi"/>
                <w:b/>
              </w:rPr>
              <w:t>6</w:t>
            </w:r>
            <w:r w:rsidRPr="008C102B">
              <w:rPr>
                <w:rFonts w:asciiTheme="minorHAnsi" w:hAnsiTheme="minorHAnsi" w:cstheme="minorHAnsi"/>
                <w:b/>
              </w:rPr>
              <w:t xml:space="preserve"> will be assessed on a pass / fail basis.</w:t>
            </w:r>
            <w:r w:rsidR="008E2AA5">
              <w:rPr>
                <w:rFonts w:asciiTheme="minorHAnsi" w:hAnsiTheme="minorHAnsi" w:cstheme="minorHAnsi"/>
                <w:b/>
              </w:rPr>
              <w:t xml:space="preserve"> </w:t>
            </w:r>
          </w:p>
        </w:tc>
      </w:tr>
      <w:tr w:rsidRPr="001B43D5" w:rsidR="005D5CF9" w:rsidTr="002922DF" w14:paraId="38B9A4D5" w14:textId="77777777">
        <w:trPr>
          <w:trHeight w:val="285"/>
        </w:trPr>
        <w:tc>
          <w:tcPr>
            <w:tcW w:w="8964" w:type="dxa"/>
            <w:gridSpan w:val="7"/>
            <w:tcBorders>
              <w:top w:val="nil"/>
              <w:left w:val="nil"/>
              <w:bottom w:val="nil"/>
              <w:right w:val="nil"/>
            </w:tcBorders>
          </w:tcPr>
          <w:p w:rsidRPr="008C102B" w:rsidR="005D5CF9" w:rsidP="00D17CFF" w:rsidRDefault="005D5CF9" w14:paraId="2C439BB8" w14:textId="77777777">
            <w:pPr>
              <w:jc w:val="both"/>
              <w:rPr>
                <w:rFonts w:asciiTheme="minorHAnsi" w:hAnsiTheme="minorHAnsi" w:cstheme="minorHAnsi"/>
              </w:rPr>
            </w:pPr>
          </w:p>
        </w:tc>
      </w:tr>
      <w:tr w:rsidRPr="001B43D5" w:rsidR="005D5CF9" w:rsidTr="00F02CC5" w14:paraId="70A69D4C" w14:textId="77777777">
        <w:trPr>
          <w:trHeight w:val="585"/>
        </w:trPr>
        <w:tc>
          <w:tcPr>
            <w:tcW w:w="6271" w:type="dxa"/>
            <w:gridSpan w:val="3"/>
            <w:tcBorders>
              <w:top w:val="nil"/>
              <w:left w:val="nil"/>
              <w:bottom w:val="nil"/>
              <w:right w:val="single" w:color="auto" w:sz="4" w:space="0"/>
            </w:tcBorders>
          </w:tcPr>
          <w:p w:rsidRPr="00F02CC5" w:rsidR="005D5CF9" w:rsidP="00F02CC5" w:rsidRDefault="00F02CC5" w14:paraId="03C0102E" w14:textId="0E101AF1">
            <w:pPr>
              <w:ind w:left="601" w:hanging="601"/>
              <w:contextualSpacing/>
              <w:jc w:val="both"/>
              <w:rPr>
                <w:rFonts w:asciiTheme="minorHAnsi" w:hAnsiTheme="minorHAnsi" w:cstheme="minorHAnsi"/>
                <w:strike/>
              </w:rPr>
            </w:pPr>
            <w:r w:rsidRPr="00F02CC5">
              <w:rPr>
                <w:rFonts w:asciiTheme="minorHAnsi" w:hAnsiTheme="minorHAnsi" w:cstheme="minorHAnsi"/>
              </w:rPr>
              <w:t>26.</w:t>
            </w:r>
            <w:r>
              <w:rPr>
                <w:rFonts w:asciiTheme="minorHAnsi" w:hAnsiTheme="minorHAnsi" w:cstheme="minorHAnsi"/>
              </w:rPr>
              <w:t xml:space="preserve">     </w:t>
            </w:r>
            <w:r w:rsidRPr="00F02CC5" w:rsidR="007B7774">
              <w:rPr>
                <w:rFonts w:asciiTheme="minorHAnsi" w:hAnsiTheme="minorHAnsi" w:cstheme="minorHAnsi"/>
              </w:rPr>
              <w:t xml:space="preserve">In the last 3 years has your organisation had any contracts terminated by the client earlier than originally intended for poor performance. </w:t>
            </w:r>
          </w:p>
        </w:tc>
        <w:tc>
          <w:tcPr>
            <w:tcW w:w="1134"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7A395A06"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053F838E" w14:textId="77777777">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14374555" w14:textId="77777777">
        <w:trPr>
          <w:trHeight w:val="871"/>
        </w:trPr>
        <w:tc>
          <w:tcPr>
            <w:tcW w:w="8964" w:type="dxa"/>
            <w:gridSpan w:val="7"/>
            <w:tcBorders>
              <w:top w:val="nil"/>
              <w:left w:val="nil"/>
              <w:bottom w:val="nil"/>
              <w:right w:val="nil"/>
            </w:tcBorders>
          </w:tcPr>
          <w:p w:rsidRPr="008C102B" w:rsidR="005D5CF9" w:rsidP="00D17CFF" w:rsidRDefault="005D5CF9" w14:paraId="7BA6F5CC" w14:textId="65643C59">
            <w:pPr>
              <w:jc w:val="both"/>
              <w:rPr>
                <w:rFonts w:asciiTheme="minorHAnsi" w:hAnsiTheme="minorHAnsi" w:cstheme="minorHAnsi"/>
              </w:rPr>
            </w:pPr>
            <w:r w:rsidRPr="008C102B">
              <w:rPr>
                <w:rFonts w:asciiTheme="minorHAnsi" w:hAnsiTheme="minorHAnsi" w:cstheme="minorHAnsi"/>
              </w:rPr>
              <w:t>If the answer to Q2</w:t>
            </w:r>
            <w:r w:rsidR="007B7774">
              <w:rPr>
                <w:rFonts w:asciiTheme="minorHAnsi" w:hAnsiTheme="minorHAnsi" w:cstheme="minorHAnsi"/>
              </w:rPr>
              <w:t>6</w:t>
            </w:r>
            <w:r w:rsidRPr="008C102B">
              <w:rPr>
                <w:rFonts w:asciiTheme="minorHAnsi" w:hAnsiTheme="minorHAnsi" w:cstheme="minorHAnsi"/>
              </w:rPr>
              <w:t xml:space="preserve"> was yes please upload a copy of the steps you have taken to rectify poor performance and outline the specifics circumstances faced.</w:t>
            </w:r>
          </w:p>
          <w:p w:rsidRPr="008C102B" w:rsidR="005D5CF9" w:rsidP="00D17CFF" w:rsidRDefault="005D5CF9" w14:paraId="4F308A52" w14:textId="77777777">
            <w:pPr>
              <w:jc w:val="both"/>
              <w:rPr>
                <w:rFonts w:asciiTheme="minorHAnsi" w:hAnsiTheme="minorHAnsi" w:cstheme="minorHAnsi"/>
              </w:rPr>
            </w:pPr>
          </w:p>
        </w:tc>
      </w:tr>
      <w:tr w:rsidRPr="001B43D5" w:rsidR="005D5CF9" w:rsidTr="002922DF" w14:paraId="62A76DB8" w14:textId="77777777">
        <w:trPr>
          <w:trHeight w:val="886"/>
        </w:trPr>
        <w:tc>
          <w:tcPr>
            <w:tcW w:w="8964" w:type="dxa"/>
            <w:gridSpan w:val="7"/>
            <w:tcBorders>
              <w:top w:val="nil"/>
              <w:left w:val="nil"/>
              <w:bottom w:val="nil"/>
              <w:right w:val="nil"/>
            </w:tcBorders>
          </w:tcPr>
          <w:p w:rsidRPr="008C102B" w:rsidR="005D5CF9" w:rsidP="00D17CFF" w:rsidRDefault="005D5CF9" w14:paraId="276B83AE" w14:textId="0900491B">
            <w:pPr>
              <w:jc w:val="both"/>
              <w:rPr>
                <w:rFonts w:asciiTheme="minorHAnsi" w:hAnsiTheme="minorHAnsi" w:cstheme="minorHAnsi"/>
                <w:i/>
              </w:rPr>
            </w:pPr>
            <w:r w:rsidRPr="008C102B">
              <w:rPr>
                <w:rFonts w:asciiTheme="minorHAnsi" w:hAnsiTheme="minorHAnsi" w:cstheme="minorHAnsi"/>
                <w:i/>
              </w:rPr>
              <w:t>Q2</w:t>
            </w:r>
            <w:r w:rsidR="00A673B1">
              <w:rPr>
                <w:rFonts w:asciiTheme="minorHAnsi" w:hAnsiTheme="minorHAnsi" w:cstheme="minorHAnsi"/>
                <w:i/>
              </w:rPr>
              <w:t>6</w:t>
            </w:r>
            <w:r w:rsidRPr="008C102B">
              <w:rPr>
                <w:rFonts w:asciiTheme="minorHAnsi" w:hAnsiTheme="minorHAnsi" w:cstheme="minorHAnsi"/>
                <w:i/>
              </w:rPr>
              <w:t xml:space="preserve"> is assessed on a pass / fail basis, with any supporting information provided in relation to “Yes” answers which support the steps undertaken to prevent future reoccurrence taken into account.</w:t>
            </w:r>
          </w:p>
        </w:tc>
      </w:tr>
      <w:tr w:rsidRPr="001B43D5" w:rsidR="005D5CF9" w:rsidTr="002922DF" w14:paraId="609490A9" w14:textId="77777777">
        <w:trPr>
          <w:trHeight w:val="285"/>
        </w:trPr>
        <w:tc>
          <w:tcPr>
            <w:tcW w:w="8964" w:type="dxa"/>
            <w:gridSpan w:val="7"/>
            <w:tcBorders>
              <w:top w:val="nil"/>
              <w:left w:val="nil"/>
              <w:bottom w:val="nil"/>
              <w:right w:val="nil"/>
            </w:tcBorders>
          </w:tcPr>
          <w:p w:rsidRPr="008C102B" w:rsidR="005D5CF9" w:rsidP="00D17CFF" w:rsidRDefault="005D5CF9" w14:paraId="4C291EEF" w14:textId="77777777">
            <w:pPr>
              <w:jc w:val="both"/>
              <w:rPr>
                <w:rFonts w:asciiTheme="minorHAnsi" w:hAnsiTheme="minorHAnsi" w:cstheme="minorHAnsi"/>
              </w:rPr>
            </w:pPr>
          </w:p>
        </w:tc>
      </w:tr>
      <w:tr w:rsidRPr="001B43D5" w:rsidR="005D5CF9" w:rsidTr="002922DF" w14:paraId="1A1DA45A" w14:textId="77777777">
        <w:trPr>
          <w:trHeight w:val="300"/>
        </w:trPr>
        <w:tc>
          <w:tcPr>
            <w:tcW w:w="8964" w:type="dxa"/>
            <w:gridSpan w:val="7"/>
            <w:tcBorders>
              <w:top w:val="nil"/>
              <w:left w:val="nil"/>
              <w:bottom w:val="nil"/>
              <w:right w:val="nil"/>
            </w:tcBorders>
          </w:tcPr>
          <w:p w:rsidRPr="008C102B" w:rsidR="005D5CF9" w:rsidP="00D17CFF" w:rsidRDefault="005D5CF9" w14:paraId="3E7E9B6E" w14:textId="77777777">
            <w:pPr>
              <w:jc w:val="both"/>
              <w:rPr>
                <w:rFonts w:asciiTheme="minorHAnsi" w:hAnsiTheme="minorHAnsi" w:cstheme="minorHAnsi"/>
              </w:rPr>
            </w:pPr>
          </w:p>
        </w:tc>
      </w:tr>
    </w:tbl>
    <w:p w:rsidRPr="004B014E" w:rsidR="004C6CC0" w:rsidP="4371EE97" w:rsidRDefault="004D0DDD" w14:paraId="77E76FFB" w14:textId="3AA8EF87">
      <w:pPr>
        <w:pStyle w:val="Body"/>
        <w:rPr>
          <w:rFonts w:ascii="Calibri" w:hAnsi="Calibri" w:cs="Calibri" w:asciiTheme="minorAscii" w:hAnsiTheme="minorAscii" w:cstheme="minorAscii"/>
          <w:b w:val="1"/>
          <w:bCs w:val="1"/>
          <w:kern w:val="2"/>
        </w:rPr>
      </w:pPr>
      <w:r w:rsidRPr="4371EE97" w:rsidR="004D0DDD">
        <w:rPr>
          <w:rFonts w:ascii="Calibri" w:hAnsi="Calibri" w:cs="Calibri" w:asciiTheme="minorAscii" w:hAnsiTheme="minorAscii" w:cstheme="minorAscii"/>
          <w:b w:val="1"/>
          <w:bCs w:val="1"/>
          <w:kern w:val="2"/>
        </w:rPr>
        <w:t>2</w:t>
      </w:r>
      <w:r w:rsidRPr="4371EE97" w:rsidR="004C6CC0">
        <w:rPr>
          <w:rFonts w:ascii="Calibri" w:hAnsi="Calibri" w:cs="Calibri" w:asciiTheme="minorAscii" w:hAnsiTheme="minorAscii" w:cstheme="minorAscii"/>
          <w:b w:val="1"/>
          <w:bCs w:val="1"/>
          <w:kern w:val="2"/>
        </w:rPr>
        <w:t>. METHOD STATEMENT</w:t>
      </w:r>
      <w:r w:rsidRPr="4371EE97" w:rsidR="005D5CF9">
        <w:rPr>
          <w:rFonts w:ascii="Calibri" w:hAnsi="Calibri" w:cs="Calibri" w:asciiTheme="minorAscii" w:hAnsiTheme="minorAscii" w:cstheme="minorAscii"/>
          <w:b w:val="1"/>
          <w:bCs w:val="1"/>
          <w:kern w:val="2"/>
        </w:rPr>
        <w:t xml:space="preserve"> QUESTIONAIRE – </w:t>
      </w:r>
      <w:r w:rsidRPr="4371EE97" w:rsidR="00A22530">
        <w:rPr>
          <w:rFonts w:ascii="Calibri" w:hAnsi="Calibri" w:cs="Calibri" w:asciiTheme="minorAscii" w:hAnsiTheme="minorAscii" w:cstheme="minorAscii"/>
          <w:b w:val="1"/>
          <w:bCs w:val="1"/>
          <w:kern w:val="2"/>
        </w:rPr>
        <w:t xml:space="preserve">(Tota</w:t>
      </w:r>
      <w:r w:rsidRPr="4371EE97" w:rsidR="00A22530">
        <w:rPr>
          <w:rFonts w:ascii="Calibri" w:hAnsi="Calibri" w:cs="Calibri" w:asciiTheme="minorAscii" w:hAnsiTheme="minorAscii" w:cstheme="minorAscii"/>
          <w:b w:val="1"/>
          <w:bCs w:val="1"/>
          <w:kern w:val="2"/>
        </w:rPr>
        <w:t xml:space="preserve">l </w:t>
      </w:r>
      <w:r w:rsidRPr="4371EE97" w:rsidR="00A22530">
        <w:rPr>
          <w:rFonts w:ascii="Calibri" w:hAnsi="Calibri" w:cs="Calibri" w:asciiTheme="minorAscii" w:hAnsiTheme="minorAscii" w:cstheme="minorAscii"/>
          <w:b w:val="1"/>
          <w:bCs w:val="1"/>
          <w:kern w:val="2"/>
        </w:rPr>
        <w:t xml:space="preserve">Weighting </w:t>
      </w:r>
      <w:r w:rsidRPr="4371EE97" w:rsidR="0000355A">
        <w:rPr>
          <w:rFonts w:ascii="Calibri" w:hAnsi="Calibri" w:cs="Calibri" w:asciiTheme="minorAscii" w:hAnsiTheme="minorAscii" w:cstheme="minorAscii"/>
          <w:b w:val="1"/>
          <w:bCs w:val="1"/>
          <w:kern w:val="2"/>
        </w:rPr>
        <w:t>70</w:t>
      </w:r>
      <w:r w:rsidRPr="4371EE97" w:rsidR="00A22530">
        <w:rPr>
          <w:rFonts w:ascii="Calibri" w:hAnsi="Calibri" w:cs="Calibri" w:asciiTheme="minorAscii" w:hAnsiTheme="minorAscii" w:cstheme="minorAscii"/>
          <w:b w:val="1"/>
          <w:bCs w:val="1"/>
          <w:kern w:val="2"/>
        </w:rPr>
        <w:t xml:space="preserve"> </w:t>
      </w:r>
      <w:r w:rsidRPr="4371EE97" w:rsidR="005D5CF9">
        <w:rPr>
          <w:rFonts w:ascii="Calibri" w:hAnsi="Calibri" w:cs="Calibri" w:asciiTheme="minorAscii" w:hAnsiTheme="minorAscii" w:cstheme="minorAscii"/>
          <w:b w:val="1"/>
          <w:bCs w:val="1"/>
          <w:kern w:val="2"/>
        </w:rPr>
        <w:t>%</w:t>
      </w:r>
      <w:r w:rsidRPr="4371EE97" w:rsidR="00A22530">
        <w:rPr>
          <w:rFonts w:ascii="Calibri" w:hAnsi="Calibri" w:cs="Calibri" w:asciiTheme="minorAscii" w:hAnsiTheme="minorAscii" w:cstheme="minorAscii"/>
          <w:b w:val="1"/>
          <w:bCs w:val="1"/>
          <w:kern w:val="2"/>
        </w:rPr>
        <w:t>)</w:t>
      </w:r>
    </w:p>
    <w:p w:rsidRPr="004B014E" w:rsidR="005D5CF9" w:rsidP="004C6CC0" w:rsidRDefault="005D5CF9" w14:paraId="291A36F1" w14:textId="6DBA9623">
      <w:pPr>
        <w:pStyle w:val="Body"/>
        <w:rPr>
          <w:rFonts w:asciiTheme="minorHAnsi" w:hAnsiTheme="minorHAnsi" w:cstheme="minorHAnsi"/>
          <w:b/>
          <w:bCs/>
          <w:kern w:val="2"/>
        </w:rPr>
      </w:pPr>
    </w:p>
    <w:p w:rsidRPr="008C102B" w:rsidR="005D5CF9" w:rsidP="005D5CF9" w:rsidRDefault="005D5CF9" w14:paraId="75FACF4B" w14:textId="77777777">
      <w:pPr>
        <w:pStyle w:val="Body"/>
        <w:rPr>
          <w:rFonts w:asciiTheme="minorHAnsi" w:hAnsiTheme="minorHAnsi" w:cstheme="minorHAnsi"/>
          <w:b/>
          <w:bCs/>
          <w:color w:val="006600"/>
          <w:kern w:val="2"/>
        </w:rPr>
      </w:pPr>
      <w:r w:rsidRPr="008C102B">
        <w:rPr>
          <w:rFonts w:asciiTheme="minorHAnsi" w:hAnsiTheme="minorHAnsi" w:cstheme="minorHAnsi"/>
          <w:b/>
          <w:bCs/>
          <w:kern w:val="2"/>
        </w:rPr>
        <w:t xml:space="preserve">Where examples have been requested these do not count towards the page limit for the question. Please do not provide any addition unsolicited information other than that requested. </w:t>
      </w:r>
    </w:p>
    <w:p w:rsidRPr="004B014E" w:rsidR="005D5CF9" w:rsidP="004C6CC0" w:rsidRDefault="005D5CF9" w14:paraId="2A1EADB5" w14:textId="77777777">
      <w:pPr>
        <w:pStyle w:val="Body"/>
        <w:rPr>
          <w:rFonts w:asciiTheme="minorHAnsi" w:hAnsiTheme="minorHAnsi" w:cstheme="minorHAnsi"/>
          <w:b/>
          <w:bCs/>
          <w:kern w:val="2"/>
        </w:rPr>
      </w:pPr>
    </w:p>
    <w:p w:rsidRPr="004B014E" w:rsidR="005D5CF9" w:rsidP="004C6CC0" w:rsidRDefault="005D5CF9" w14:paraId="558A2EE3" w14:textId="77777777">
      <w:pPr>
        <w:pStyle w:val="Body"/>
        <w:rPr>
          <w:rFonts w:asciiTheme="minorHAnsi" w:hAnsiTheme="minorHAnsi" w:cstheme="minorHAnsi"/>
          <w:b/>
          <w:bCs/>
          <w:color w:val="006600"/>
          <w:kern w:val="2"/>
        </w:rPr>
      </w:pPr>
    </w:p>
    <w:tbl>
      <w:tblPr>
        <w:tblW w:w="9400" w:type="dxa"/>
        <w:tblInd w:w="1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000" w:firstRow="0" w:lastRow="0" w:firstColumn="0" w:lastColumn="0" w:noHBand="0" w:noVBand="0"/>
      </w:tblPr>
      <w:tblGrid>
        <w:gridCol w:w="9400"/>
      </w:tblGrid>
      <w:tr w:rsidRPr="001B43D5" w:rsidR="005D5CF9" w:rsidTr="4371EE97" w14:paraId="094BB0C1" w14:textId="77777777">
        <w:trPr>
          <w:trHeight w:val="300"/>
        </w:trPr>
        <w:tc>
          <w:tcPr>
            <w:tcW w:w="9400" w:type="dxa"/>
            <w:shd w:val="clear" w:color="auto" w:fill="4BACC6" w:themeFill="accent5"/>
            <w:tcMar/>
          </w:tcPr>
          <w:p w:rsidR="0033218A" w:rsidP="4371EE97" w:rsidRDefault="0033218A" w14:paraId="53601286" w14:textId="6F6F11E2">
            <w:pPr>
              <w:pStyle w:val="Normal"/>
              <w:rPr>
                <w:b w:val="1"/>
                <w:bCs w:val="1"/>
                <w:color w:val="FFFFFF" w:themeColor="background1" w:themeTint="FF" w:themeShade="FF"/>
              </w:rPr>
            </w:pPr>
            <w:r w:rsidRPr="4371EE97" w:rsidR="0033218A">
              <w:rPr>
                <w:rFonts w:ascii="Calibri" w:hAnsi="Calibri" w:cs="Calibri" w:asciiTheme="minorAscii" w:hAnsiTheme="minorAscii" w:cstheme="minorAscii"/>
                <w:b w:val="1"/>
                <w:bCs w:val="1"/>
                <w:color w:val="FFFFFF" w:themeColor="background1" w:themeTint="FF" w:themeShade="FF"/>
              </w:rPr>
              <w:t xml:space="preserve">Overview – </w:t>
            </w:r>
            <w:r w:rsidRPr="4371EE97" w:rsidR="48DD5DA5">
              <w:rPr>
                <w:b w:val="1"/>
                <w:bCs w:val="1"/>
                <w:color w:val="FFFFFF" w:themeColor="background1" w:themeTint="FF" w:themeShade="FF"/>
              </w:rPr>
              <w:t>Please provide a summary of how you will meet the requirements set out in the specification. (</w:t>
            </w:r>
            <w:r w:rsidRPr="4371EE97" w:rsidR="73F21BC1">
              <w:rPr>
                <w:b w:val="1"/>
                <w:bCs w:val="1"/>
                <w:color w:val="FFFFFF" w:themeColor="background1" w:themeTint="FF" w:themeShade="FF"/>
              </w:rPr>
              <w:t>1</w:t>
            </w:r>
            <w:r w:rsidRPr="4371EE97" w:rsidR="48DD5DA5">
              <w:rPr>
                <w:b w:val="1"/>
                <w:bCs w:val="1"/>
                <w:color w:val="FFFFFF" w:themeColor="background1" w:themeTint="FF" w:themeShade="FF"/>
              </w:rPr>
              <w:t>5%)</w:t>
            </w:r>
          </w:p>
          <w:p w:rsidR="4371EE97" w:rsidP="4371EE97" w:rsidRDefault="4371EE97" w14:paraId="15BA73C3" w14:textId="1E6F4CBE">
            <w:pPr>
              <w:pStyle w:val="Normal"/>
              <w:rPr>
                <w:b w:val="1"/>
                <w:bCs w:val="1"/>
                <w:color w:val="FFFFFF" w:themeColor="background1" w:themeTint="FF" w:themeShade="FF"/>
              </w:rPr>
            </w:pPr>
          </w:p>
          <w:p w:rsidR="48DD5DA5" w:rsidP="4371EE97" w:rsidRDefault="48DD5DA5" w14:noSpellErr="1" w14:paraId="086F7FC7">
            <w:pPr>
              <w:rPr>
                <w:color w:val="FFFFFF" w:themeColor="background1" w:themeTint="FF" w:themeShade="FF"/>
              </w:rPr>
            </w:pPr>
            <w:r w:rsidRPr="4371EE97" w:rsidR="48DD5DA5">
              <w:rPr>
                <w:color w:val="FFFFFF" w:themeColor="background1" w:themeTint="FF" w:themeShade="FF"/>
              </w:rPr>
              <w:t>What we are looking for:</w:t>
            </w:r>
          </w:p>
          <w:p w:rsidR="48DD5DA5" w:rsidP="4371EE97" w:rsidRDefault="48DD5DA5" w14:noSpellErr="1" w14:paraId="6512167F" w14:textId="4FA33BEF">
            <w:pPr>
              <w:rPr>
                <w:color w:val="FFFFFF" w:themeColor="background1" w:themeTint="FF" w:themeShade="FF"/>
              </w:rPr>
            </w:pPr>
            <w:r w:rsidRPr="4371EE97" w:rsidR="48DD5DA5">
              <w:rPr>
                <w:color w:val="FFFFFF" w:themeColor="background1" w:themeTint="FF" w:themeShade="FF"/>
              </w:rPr>
              <w:t>• Evidence of supporting individuals experiencing multiple and compound needs</w:t>
            </w:r>
          </w:p>
          <w:p w:rsidR="48DD5DA5" w:rsidP="4371EE97" w:rsidRDefault="48DD5DA5" w14:noSpellErr="1" w14:paraId="44B8A7C8" w14:textId="6E192E70">
            <w:pPr>
              <w:rPr>
                <w:color w:val="FFFFFF" w:themeColor="background1" w:themeTint="FF" w:themeShade="FF"/>
              </w:rPr>
            </w:pPr>
            <w:r w:rsidRPr="4371EE97" w:rsidR="48DD5DA5">
              <w:rPr>
                <w:color w:val="FFFFFF" w:themeColor="background1" w:themeTint="FF" w:themeShade="FF"/>
              </w:rPr>
              <w:t>• Evidence of commitment to multi-disciplinary working</w:t>
            </w:r>
          </w:p>
          <w:p w:rsidR="48DD5DA5" w:rsidP="4371EE97" w:rsidRDefault="48DD5DA5" w14:paraId="6CFF72DE" w14:textId="3DAAE83E">
            <w:pPr>
              <w:rPr>
                <w:color w:val="FFFFFF" w:themeColor="background1" w:themeTint="FF" w:themeShade="FF"/>
              </w:rPr>
            </w:pPr>
            <w:r w:rsidRPr="4371EE97" w:rsidR="48DD5DA5">
              <w:rPr>
                <w:color w:val="FFFFFF" w:themeColor="background1" w:themeTint="FF" w:themeShade="FF"/>
              </w:rPr>
              <w:t>• Meeting requirements in specification</w:t>
            </w:r>
          </w:p>
          <w:p w:rsidRPr="00FE0736" w:rsidR="00684048" w:rsidP="4371EE97" w:rsidRDefault="00684048" w14:paraId="6D5FA50C" w14:textId="4E1FAEC8">
            <w:pPr>
              <w:pStyle w:val="Body"/>
              <w:tabs>
                <w:tab w:val="clear" w:pos="851"/>
                <w:tab w:val="clear" w:pos="1843"/>
                <w:tab w:val="clear" w:pos="3119"/>
                <w:tab w:val="clear" w:pos="4253"/>
                <w:tab w:val="left" w:pos="1700"/>
                <w:tab w:val="decimal" w:pos="8500"/>
              </w:tabs>
              <w:spacing w:before="120" w:after="120"/>
              <w:rPr>
                <w:rFonts w:ascii="Calibri" w:hAnsi="Calibri" w:cs="Calibri" w:asciiTheme="minorAscii" w:hAnsiTheme="minorAscii" w:cstheme="minorAscii"/>
                <w:b w:val="1"/>
                <w:bCs w:val="1"/>
                <w:i w:val="1"/>
                <w:iCs w:val="1"/>
                <w:color w:val="FFFFFF" w:themeColor="background1" w:themeTint="FF" w:themeShade="FF"/>
                <w:sz w:val="22"/>
                <w:szCs w:val="22"/>
              </w:rPr>
            </w:pPr>
            <w:commentRangeStart w:id="180"/>
            <w:r w:rsidRPr="4371EE97" w:rsidR="785B977A">
              <w:rPr>
                <w:rFonts w:ascii="Calibri" w:hAnsi="Calibri" w:cs="Calibri" w:asciiTheme="minorAscii" w:hAnsiTheme="minorAscii" w:cstheme="minorAscii"/>
                <w:b w:val="1"/>
                <w:bCs w:val="1"/>
                <w:i w:val="1"/>
                <w:iCs w:val="1"/>
                <w:color w:val="FFFFFF" w:themeColor="background1" w:themeTint="FF" w:themeShade="FF"/>
                <w:sz w:val="22"/>
                <w:szCs w:val="22"/>
              </w:rPr>
              <w:t>Max 2 pages font size 11</w:t>
            </w:r>
            <w:r w:rsidRPr="4371EE97" w:rsidR="7C08C19D">
              <w:rPr>
                <w:rFonts w:ascii="Calibri" w:hAnsi="Calibri" w:cs="Calibri" w:asciiTheme="minorAscii" w:hAnsiTheme="minorAscii" w:cstheme="minorAscii"/>
                <w:b w:val="1"/>
                <w:bCs w:val="1"/>
                <w:i w:val="1"/>
                <w:iCs w:val="1"/>
                <w:color w:val="FFFFFF" w:themeColor="background1" w:themeTint="FF" w:themeShade="FF"/>
                <w:sz w:val="22"/>
                <w:szCs w:val="22"/>
              </w:rPr>
              <w:t xml:space="preserve"> - (</w:t>
            </w:r>
            <w:r w:rsidRPr="4371EE97" w:rsidR="6011A436">
              <w:rPr>
                <w:rFonts w:ascii="Calibri" w:hAnsi="Calibri" w:cs="Calibri" w:asciiTheme="minorAscii" w:hAnsiTheme="minorAscii" w:cstheme="minorAscii"/>
                <w:b w:val="1"/>
                <w:bCs w:val="1"/>
                <w:i w:val="1"/>
                <w:iCs w:val="1"/>
                <w:color w:val="FFFFFF" w:themeColor="background1" w:themeTint="FF" w:themeShade="FF"/>
                <w:sz w:val="22"/>
                <w:szCs w:val="22"/>
              </w:rPr>
              <w:t xml:space="preserve">Anything above this word limit will be </w:t>
            </w:r>
            <w:r w:rsidRPr="4371EE97" w:rsidR="6011A436">
              <w:rPr>
                <w:rFonts w:ascii="Calibri" w:hAnsi="Calibri" w:cs="Calibri" w:asciiTheme="minorAscii" w:hAnsiTheme="minorAscii" w:cstheme="minorAscii"/>
                <w:b w:val="1"/>
                <w:bCs w:val="1"/>
                <w:i w:val="1"/>
                <w:iCs w:val="1"/>
                <w:color w:val="FFFFFF" w:themeColor="background1" w:themeTint="FF" w:themeShade="FF"/>
                <w:sz w:val="22"/>
                <w:szCs w:val="22"/>
              </w:rPr>
              <w:t>discounted</w:t>
            </w:r>
            <w:r w:rsidRPr="4371EE97" w:rsidR="6011A436">
              <w:rPr>
                <w:rFonts w:ascii="Calibri" w:hAnsi="Calibri" w:cs="Calibri" w:asciiTheme="minorAscii" w:hAnsiTheme="minorAscii" w:cstheme="minorAscii"/>
                <w:b w:val="1"/>
                <w:bCs w:val="1"/>
                <w:i w:val="1"/>
                <w:iCs w:val="1"/>
                <w:color w:val="FFFFFF" w:themeColor="background1" w:themeTint="FF" w:themeShade="FF"/>
                <w:sz w:val="22"/>
                <w:szCs w:val="22"/>
              </w:rPr>
              <w:t xml:space="preserve"> and therefore will not be scored)</w:t>
            </w:r>
            <w:commentRangeEnd w:id="180"/>
            <w:r>
              <w:rPr>
                <w:rStyle w:val="CommentReference"/>
              </w:rPr>
              <w:commentReference w:id="180"/>
            </w:r>
          </w:p>
        </w:tc>
      </w:tr>
      <w:tr w:rsidRPr="001B43D5" w:rsidR="005D5CF9" w:rsidTr="4371EE97" w14:paraId="20F8E0C2" w14:textId="77777777">
        <w:trPr>
          <w:trHeight w:val="1575"/>
        </w:trPr>
        <w:tc>
          <w:tcPr>
            <w:tcW w:w="9400" w:type="dxa"/>
            <w:tcMar/>
          </w:tcPr>
          <w:p w:rsidRPr="00FE0736" w:rsidR="005D5CF9" w:rsidP="00D17CFF" w:rsidRDefault="005D5CF9" w14:paraId="37C8851A" w14:textId="77777777">
            <w:pPr>
              <w:rPr>
                <w:rFonts w:asciiTheme="minorHAnsi" w:hAnsiTheme="minorHAnsi" w:cstheme="minorHAnsi"/>
                <w:b/>
                <w:sz w:val="22"/>
                <w:szCs w:val="22"/>
              </w:rPr>
            </w:pPr>
          </w:p>
          <w:p w:rsidR="005D5CF9" w:rsidP="008C102B" w:rsidRDefault="005D5CF9" w14:paraId="39996F56" w14:textId="77777777">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rPr>
            </w:pPr>
          </w:p>
          <w:p w:rsidRPr="00FE0736" w:rsidR="0033218A" w:rsidP="008C102B" w:rsidRDefault="0033218A" w14:paraId="60C5D7E9" w14:textId="5DA90E60">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rPr>
            </w:pPr>
          </w:p>
        </w:tc>
      </w:tr>
      <w:tr w:rsidR="4371EE97" w:rsidTr="4371EE97" w14:paraId="5D50FD97">
        <w:trPr>
          <w:trHeight w:val="1725"/>
        </w:trPr>
        <w:tc>
          <w:tcPr>
            <w:tcW w:w="9400" w:type="dxa"/>
            <w:shd w:val="clear" w:color="auto" w:fill="4BACC6" w:themeFill="accent5"/>
            <w:tcMar/>
          </w:tcPr>
          <w:p w:rsidR="7E705C72" w:rsidP="4371EE97" w:rsidRDefault="7E705C72" w14:paraId="406B47BA" w14:textId="1475EBCC">
            <w:pPr>
              <w:pStyle w:val="Normal"/>
              <w:rPr>
                <w:rFonts w:ascii="Arial" w:hAnsi="Arial" w:cs="Arial"/>
                <w:b w:val="1"/>
                <w:bCs w:val="1"/>
                <w:color w:val="FFFFFF" w:themeColor="background1" w:themeTint="FF" w:themeShade="FF"/>
                <w:sz w:val="22"/>
                <w:szCs w:val="22"/>
                <w:lang w:eastAsia="en-GB"/>
              </w:rPr>
            </w:pPr>
            <w:r w:rsidRPr="4371EE97" w:rsidR="7E705C72">
              <w:rPr>
                <w:rFonts w:ascii="Calibri" w:hAnsi="Calibri" w:cs="Calibri" w:asciiTheme="minorAscii" w:hAnsiTheme="minorAscii" w:cstheme="minorAscii"/>
                <w:b w:val="1"/>
                <w:bCs w:val="1"/>
                <w:color w:val="FFFFFF" w:themeColor="background1" w:themeTint="FF" w:themeShade="FF"/>
              </w:rPr>
              <w:t xml:space="preserve">Overview - </w:t>
            </w:r>
            <w:r w:rsidRPr="4371EE97" w:rsidR="7E705C72">
              <w:rPr>
                <w:rFonts w:ascii="Arial" w:hAnsi="Arial" w:cs="Arial"/>
                <w:b w:val="1"/>
                <w:bCs w:val="1"/>
                <w:color w:val="FFFFFF" w:themeColor="background1" w:themeTint="FF" w:themeShade="FF"/>
                <w:sz w:val="22"/>
                <w:szCs w:val="22"/>
                <w:lang w:eastAsia="en-GB"/>
              </w:rPr>
              <w:t>Describe how you intend to manage mobilisation of your proposed service model, based on contract award in January 2024 and commencement of service delivery on 1 April 2024. (10%)</w:t>
            </w:r>
          </w:p>
          <w:p w:rsidR="4371EE97" w:rsidP="4371EE97" w:rsidRDefault="4371EE97" w14:noSpellErr="1" w14:paraId="42641612">
            <w:pPr>
              <w:rPr>
                <w:rFonts w:ascii="Arial" w:hAnsi="Arial" w:cs="Arial"/>
                <w:b w:val="1"/>
                <w:bCs w:val="1"/>
                <w:color w:val="FFFFFF" w:themeColor="background1" w:themeTint="FF" w:themeShade="FF"/>
                <w:sz w:val="22"/>
                <w:szCs w:val="22"/>
                <w:lang w:eastAsia="en-GB"/>
              </w:rPr>
            </w:pPr>
          </w:p>
          <w:p w:rsidR="7E705C72" w:rsidP="4371EE97" w:rsidRDefault="7E705C72" w14:noSpellErr="1" w14:paraId="41E846EF">
            <w:pPr>
              <w:rPr>
                <w:rFonts w:ascii="Arial" w:hAnsi="Arial" w:cs="Arial"/>
                <w:color w:val="FFFFFF" w:themeColor="background1" w:themeTint="FF" w:themeShade="FF"/>
                <w:sz w:val="22"/>
                <w:szCs w:val="22"/>
                <w:lang w:eastAsia="en-GB"/>
              </w:rPr>
            </w:pPr>
            <w:r w:rsidRPr="4371EE97" w:rsidR="7E705C72">
              <w:rPr>
                <w:rFonts w:ascii="Arial" w:hAnsi="Arial" w:cs="Arial"/>
                <w:color w:val="FFFFFF" w:themeColor="background1" w:themeTint="FF" w:themeShade="FF"/>
                <w:sz w:val="22"/>
                <w:szCs w:val="22"/>
                <w:lang w:eastAsia="en-GB"/>
              </w:rPr>
              <w:t xml:space="preserve">Your response must include: </w:t>
            </w:r>
          </w:p>
          <w:p w:rsidR="7E705C72" w:rsidP="4371EE97" w:rsidRDefault="7E705C72" w14:noSpellErr="1" w14:paraId="25A41DFE">
            <w:pPr>
              <w:pStyle w:val="ListParagraph"/>
              <w:numPr>
                <w:ilvl w:val="0"/>
                <w:numId w:val="42"/>
              </w:numPr>
              <w:rPr>
                <w:rFonts w:ascii="Arial" w:hAnsi="Arial" w:cs="Arial"/>
                <w:color w:val="FFFFFF" w:themeColor="background1" w:themeTint="FF" w:themeShade="FF"/>
                <w:sz w:val="22"/>
                <w:szCs w:val="22"/>
                <w:lang w:eastAsia="en-GB"/>
              </w:rPr>
            </w:pPr>
            <w:r w:rsidRPr="4371EE97" w:rsidR="7E705C72">
              <w:rPr>
                <w:rFonts w:ascii="Arial" w:hAnsi="Arial" w:cs="Arial"/>
                <w:color w:val="FFFFFF" w:themeColor="background1" w:themeTint="FF" w:themeShade="FF"/>
                <w:sz w:val="22"/>
                <w:szCs w:val="22"/>
                <w:lang w:eastAsia="en-GB"/>
              </w:rPr>
              <w:t>An indicative mobilisation plan, including resource estimates and timing of key project milestones, plus a risk register including proposed mitigation plans;</w:t>
            </w:r>
          </w:p>
          <w:p w:rsidR="7E705C72" w:rsidP="4371EE97" w:rsidRDefault="7E705C72" w14:noSpellErr="1" w14:paraId="1EB4BF45">
            <w:pPr>
              <w:pStyle w:val="ListParagraph"/>
              <w:numPr>
                <w:ilvl w:val="0"/>
                <w:numId w:val="42"/>
              </w:numPr>
              <w:rPr>
                <w:rFonts w:ascii="Arial" w:hAnsi="Arial" w:cs="Arial"/>
                <w:color w:val="FFFFFF" w:themeColor="background1" w:themeTint="FF" w:themeShade="FF"/>
                <w:sz w:val="22"/>
                <w:szCs w:val="22"/>
                <w:lang w:eastAsia="en-GB"/>
              </w:rPr>
            </w:pPr>
            <w:r w:rsidRPr="4371EE97" w:rsidR="7E705C72">
              <w:rPr>
                <w:rFonts w:ascii="Arial" w:hAnsi="Arial" w:cs="Arial"/>
                <w:color w:val="FFFFFF" w:themeColor="background1" w:themeTint="FF" w:themeShade="FF"/>
                <w:sz w:val="22"/>
                <w:szCs w:val="22"/>
                <w:lang w:eastAsia="en-GB"/>
              </w:rPr>
              <w:t>Recruitment for mobilisation and the transfer of existing staff;</w:t>
            </w:r>
          </w:p>
          <w:p w:rsidR="7E705C72" w:rsidP="4371EE97" w:rsidRDefault="7E705C72" w14:noSpellErr="1" w14:paraId="374EFC36">
            <w:pPr>
              <w:pStyle w:val="ListParagraph"/>
              <w:numPr>
                <w:ilvl w:val="0"/>
                <w:numId w:val="42"/>
              </w:numPr>
              <w:rPr>
                <w:rFonts w:ascii="Arial" w:hAnsi="Arial" w:cs="Arial"/>
                <w:color w:val="FFFFFF" w:themeColor="background1" w:themeTint="FF" w:themeShade="FF"/>
                <w:sz w:val="22"/>
                <w:szCs w:val="22"/>
                <w:lang w:eastAsia="en-GB"/>
              </w:rPr>
            </w:pPr>
            <w:r w:rsidRPr="4371EE97" w:rsidR="7E705C72">
              <w:rPr>
                <w:rFonts w:ascii="Arial" w:hAnsi="Arial" w:cs="Arial"/>
                <w:color w:val="FFFFFF" w:themeColor="background1" w:themeTint="FF" w:themeShade="FF"/>
                <w:sz w:val="22"/>
                <w:szCs w:val="22"/>
                <w:lang w:eastAsia="en-GB"/>
              </w:rPr>
              <w:t>Information management;</w:t>
            </w:r>
          </w:p>
          <w:p w:rsidR="7E705C72" w:rsidP="4371EE97" w:rsidRDefault="7E705C72" w14:noSpellErr="1" w14:paraId="1B2382E5" w14:textId="5A1892A0">
            <w:pPr>
              <w:pStyle w:val="ListParagraph"/>
              <w:numPr>
                <w:ilvl w:val="0"/>
                <w:numId w:val="42"/>
              </w:numPr>
              <w:rPr>
                <w:rFonts w:ascii="Arial" w:hAnsi="Arial" w:cs="Arial"/>
                <w:color w:val="FFFFFF" w:themeColor="background1" w:themeTint="FF" w:themeShade="FF"/>
                <w:sz w:val="22"/>
                <w:szCs w:val="22"/>
                <w:lang w:eastAsia="en-GB"/>
              </w:rPr>
            </w:pPr>
            <w:r w:rsidRPr="4371EE97" w:rsidR="7E705C72">
              <w:rPr>
                <w:rFonts w:ascii="Arial" w:hAnsi="Arial" w:cs="Arial"/>
                <w:color w:val="FFFFFF" w:themeColor="background1" w:themeTint="FF" w:themeShade="FF"/>
                <w:sz w:val="22"/>
                <w:szCs w:val="22"/>
                <w:lang w:eastAsia="en-GB"/>
              </w:rPr>
              <w:t>Premises and equipment/technology plans;</w:t>
            </w:r>
          </w:p>
          <w:p w:rsidR="4371EE97" w:rsidP="4371EE97" w:rsidRDefault="4371EE97" w14:paraId="049E6F2C" w14:textId="285E7F3D">
            <w:pPr>
              <w:pStyle w:val="Normal"/>
              <w:rPr>
                <w:rFonts w:ascii="Arial" w:hAnsi="Arial" w:cs="Arial"/>
                <w:color w:val="FFFFFF" w:themeColor="background1" w:themeTint="FF" w:themeShade="FF"/>
                <w:sz w:val="24"/>
                <w:szCs w:val="24"/>
                <w:lang w:eastAsia="en-GB"/>
              </w:rPr>
            </w:pPr>
          </w:p>
          <w:p w:rsidR="785B977A" w:rsidP="4371EE97" w:rsidRDefault="785B977A" w14:paraId="0332709D" w14:textId="7C91EC0A">
            <w:pPr>
              <w:pStyle w:val="Body"/>
              <w:tabs>
                <w:tab w:val="clear" w:leader="none" w:pos="851"/>
                <w:tab w:val="clear" w:leader="none" w:pos="1843"/>
                <w:tab w:val="clear" w:leader="none" w:pos="3119"/>
                <w:tab w:val="clear" w:leader="none" w:pos="4253"/>
                <w:tab w:val="left" w:leader="none" w:pos="1700"/>
                <w:tab w:val="decimal" w:leader="none" w:pos="8500"/>
              </w:tabs>
              <w:spacing w:before="120" w:after="120"/>
              <w:rPr>
                <w:rFonts w:ascii="Calibri" w:hAnsi="Calibri" w:cs="Calibri" w:asciiTheme="minorAscii" w:hAnsiTheme="minorAscii" w:cstheme="minorAscii"/>
                <w:b w:val="1"/>
                <w:bCs w:val="1"/>
                <w:i w:val="1"/>
                <w:iCs w:val="1"/>
                <w:color w:val="FFFFFF" w:themeColor="background1" w:themeTint="FF" w:themeShade="FF"/>
                <w:sz w:val="22"/>
                <w:szCs w:val="22"/>
              </w:rPr>
            </w:pPr>
            <w:commentRangeStart w:id="1211247924"/>
            <w:r w:rsidRPr="4371EE97" w:rsidR="1B8A5AC3">
              <w:rPr>
                <w:rFonts w:ascii="Calibri" w:hAnsi="Calibri" w:cs="Calibri" w:asciiTheme="minorAscii" w:hAnsiTheme="minorAscii" w:cstheme="minorAscii"/>
                <w:b w:val="1"/>
                <w:bCs w:val="1"/>
                <w:i w:val="1"/>
                <w:iCs w:val="1"/>
                <w:color w:val="FFFFFF" w:themeColor="background1" w:themeTint="FF" w:themeShade="FF"/>
                <w:sz w:val="22"/>
                <w:szCs w:val="22"/>
              </w:rPr>
              <w:t>Max 2 pages font size 11 - (Anything above this word limit will be discounted and therefore will not be scored)</w:t>
            </w:r>
            <w:commentRangeEnd w:id="1211247924"/>
            <w:r>
              <w:rPr>
                <w:rStyle w:val="CommentReference"/>
              </w:rPr>
              <w:commentReference w:id="1211247924"/>
            </w:r>
          </w:p>
        </w:tc>
      </w:tr>
      <w:tr w:rsidR="4371EE97" w:rsidTr="4371EE97" w14:paraId="475DD727">
        <w:trPr>
          <w:trHeight w:val="1725"/>
        </w:trPr>
        <w:tc>
          <w:tcPr>
            <w:tcW w:w="9400" w:type="dxa"/>
            <w:shd w:val="clear" w:color="auto" w:fill="FFFFFF" w:themeFill="background1"/>
            <w:tcMar/>
          </w:tcPr>
          <w:p w:rsidR="4371EE97" w:rsidP="4371EE97" w:rsidRDefault="4371EE97" w14:paraId="1D9C3076" w14:textId="1BA6B583">
            <w:pPr>
              <w:pStyle w:val="Normal"/>
              <w:rPr>
                <w:rFonts w:ascii="Calibri" w:hAnsi="Calibri" w:cs="Calibri" w:asciiTheme="minorAscii" w:hAnsiTheme="minorAscii" w:cstheme="minorAscii"/>
                <w:b w:val="1"/>
                <w:bCs w:val="1"/>
                <w:color w:val="FFFFFF" w:themeColor="background1" w:themeTint="FF" w:themeShade="FF"/>
              </w:rPr>
            </w:pPr>
          </w:p>
        </w:tc>
      </w:tr>
      <w:tr w:rsidRPr="001B43D5" w:rsidR="005D5CF9" w:rsidTr="4371EE97" w14:paraId="726B995F" w14:textId="77777777">
        <w:trPr>
          <w:trHeight w:val="300"/>
        </w:trPr>
        <w:tc>
          <w:tcPr>
            <w:tcW w:w="9400" w:type="dxa"/>
            <w:shd w:val="clear" w:color="auto" w:fill="4BACC6" w:themeFill="accent5"/>
            <w:tcMar/>
          </w:tcPr>
          <w:p w:rsidR="00684048" w:rsidP="4371EE97" w:rsidRDefault="0033218A" w14:paraId="2B74E7BF" w14:textId="537C9F39">
            <w:pPr>
              <w:pStyle w:val="Normal"/>
              <w:spacing w:before="120" w:after="120"/>
              <w:rPr>
                <w:color w:val="FFFFFF" w:themeColor="background1" w:themeTint="FF" w:themeShade="FF"/>
                <w:sz w:val="22"/>
                <w:szCs w:val="22"/>
              </w:rPr>
            </w:pPr>
            <w:r w:rsidRPr="4371EE97" w:rsidR="0033218A">
              <w:rPr>
                <w:rFonts w:ascii="Calibri" w:hAnsi="Calibri" w:cs="Calibri" w:asciiTheme="minorAscii" w:hAnsiTheme="minorAscii" w:cstheme="minorAscii"/>
                <w:b w:val="1"/>
                <w:bCs w:val="1"/>
                <w:color w:val="FFFFFF" w:themeColor="background1" w:themeTint="FF" w:themeShade="FF"/>
              </w:rPr>
              <w:t xml:space="preserve">Criteria </w:t>
            </w:r>
            <w:r w:rsidRPr="4371EE97" w:rsidR="0033218A">
              <w:rPr>
                <w:rFonts w:ascii="Calibri" w:hAnsi="Calibri" w:cs="Calibri" w:asciiTheme="minorAscii" w:hAnsiTheme="minorAscii" w:cstheme="minorAscii"/>
                <w:b w:val="1"/>
                <w:bCs w:val="1"/>
                <w:color w:val="FFFFFF" w:themeColor="background1" w:themeTint="FF" w:themeShade="FF"/>
              </w:rPr>
              <w:t xml:space="preserve">- </w:t>
            </w:r>
            <w:r w:rsidRPr="4371EE97" w:rsidR="54373A60">
              <w:rPr>
                <w:color w:val="FFFFFF" w:themeColor="background1" w:themeTint="FF" w:themeShade="FF"/>
              </w:rPr>
              <w:t>Please provide details of how you have delivered this type of project in the past.</w:t>
            </w:r>
          </w:p>
          <w:p w:rsidR="00684048" w:rsidP="4371EE97" w:rsidRDefault="0033218A" w14:paraId="71B410FB" w14:textId="0F08702B">
            <w:pPr>
              <w:spacing w:before="120" w:after="120"/>
              <w:rPr>
                <w:color w:val="FFFFFF" w:themeColor="background1" w:themeTint="FF" w:themeShade="FF"/>
              </w:rPr>
            </w:pPr>
            <w:r w:rsidRPr="4371EE97" w:rsidR="54373A60">
              <w:rPr>
                <w:color w:val="FFFFFF" w:themeColor="background1" w:themeTint="FF" w:themeShade="FF"/>
              </w:rPr>
              <w:t>What we are looking for: (</w:t>
            </w:r>
            <w:r w:rsidRPr="4371EE97" w:rsidR="29B828B9">
              <w:rPr>
                <w:color w:val="FFFFFF" w:themeColor="background1" w:themeTint="FF" w:themeShade="FF"/>
              </w:rPr>
              <w:t>15</w:t>
            </w:r>
            <w:r w:rsidRPr="4371EE97" w:rsidR="54373A60">
              <w:rPr>
                <w:color w:val="FFFFFF" w:themeColor="background1" w:themeTint="FF" w:themeShade="FF"/>
              </w:rPr>
              <w:t>%)</w:t>
            </w:r>
          </w:p>
          <w:p w:rsidR="00684048" w:rsidP="4371EE97" w:rsidRDefault="0033218A" w14:noSpellErr="1" w14:paraId="349014A4" w14:textId="0B13E1B2">
            <w:pPr>
              <w:spacing w:before="120" w:after="120"/>
              <w:rPr>
                <w:color w:val="FFFFFF" w:themeColor="background1" w:themeTint="FF" w:themeShade="FF"/>
              </w:rPr>
            </w:pPr>
            <w:r w:rsidRPr="4371EE97" w:rsidR="54373A60">
              <w:rPr>
                <w:color w:val="FFFFFF" w:themeColor="background1" w:themeTint="FF" w:themeShade="FF"/>
              </w:rPr>
              <w:t xml:space="preserve">• Examples of similar projects delivered </w:t>
            </w:r>
          </w:p>
          <w:p w:rsidR="00684048" w:rsidP="4371EE97" w:rsidRDefault="0033218A" w14:paraId="675F5E01" w14:textId="4C81B88B">
            <w:pPr>
              <w:spacing w:before="120" w:after="120"/>
              <w:rPr>
                <w:color w:val="FFFFFF"/>
              </w:rPr>
            </w:pPr>
            <w:r w:rsidRPr="4371EE97" w:rsidR="54373A60">
              <w:rPr>
                <w:color w:val="FFFFFF" w:themeColor="background1" w:themeTint="FF" w:themeShade="FF"/>
              </w:rPr>
              <w:t>• Positive feedback from commissioners or funders</w:t>
            </w:r>
          </w:p>
          <w:p w:rsidRPr="00FE0736" w:rsidR="002326ED" w:rsidP="4371EE97" w:rsidRDefault="00684048" w14:paraId="06D34786" w14:textId="0CC9377B">
            <w:pPr>
              <w:pStyle w:val="Body"/>
              <w:tabs>
                <w:tab w:val="clear" w:pos="851"/>
                <w:tab w:val="clear" w:pos="1843"/>
                <w:tab w:val="clear" w:pos="3119"/>
                <w:tab w:val="clear" w:pos="4253"/>
                <w:tab w:val="left" w:pos="1700"/>
                <w:tab w:val="decimal" w:pos="8500"/>
              </w:tabs>
              <w:spacing w:before="120" w:after="120"/>
              <w:rPr>
                <w:rFonts w:ascii="Calibri" w:hAnsi="Calibri" w:cs="Calibri" w:asciiTheme="minorAscii" w:hAnsiTheme="minorAscii" w:cstheme="minorAscii"/>
                <w:b w:val="1"/>
                <w:bCs w:val="1"/>
                <w:i w:val="1"/>
                <w:iCs w:val="1"/>
                <w:color w:val="FFFFFF"/>
                <w:sz w:val="22"/>
                <w:szCs w:val="22"/>
              </w:rPr>
            </w:pPr>
            <w:r w:rsidRPr="4371EE97" w:rsidR="785B977A">
              <w:rPr>
                <w:rFonts w:ascii="Calibri" w:hAnsi="Calibri" w:cs="Calibri" w:asciiTheme="minorAscii" w:hAnsiTheme="minorAscii" w:cstheme="minorAscii"/>
                <w:b w:val="1"/>
                <w:bCs w:val="1"/>
                <w:i w:val="1"/>
                <w:iCs w:val="1"/>
                <w:color w:val="FFFFFF" w:themeColor="background1" w:themeTint="FF" w:themeShade="FF"/>
                <w:sz w:val="22"/>
                <w:szCs w:val="22"/>
              </w:rPr>
              <w:t>Max 3 pages font size 11</w:t>
            </w:r>
            <w:r w:rsidRPr="4371EE97" w:rsidR="13E89174">
              <w:rPr>
                <w:rFonts w:ascii="Calibri" w:hAnsi="Calibri" w:cs="Calibri" w:asciiTheme="minorAscii" w:hAnsiTheme="minorAscii" w:cstheme="minorAscii"/>
                <w:b w:val="1"/>
                <w:bCs w:val="1"/>
                <w:i w:val="1"/>
                <w:iCs w:val="1"/>
                <w:color w:val="FFFFFF" w:themeColor="background1" w:themeTint="FF" w:themeShade="FF"/>
                <w:sz w:val="22"/>
                <w:szCs w:val="22"/>
              </w:rPr>
              <w:t xml:space="preserve"> - (Anything above this word limit will be discounted and therefore will not be scored)</w:t>
            </w:r>
          </w:p>
        </w:tc>
      </w:tr>
      <w:tr w:rsidRPr="001B43D5" w:rsidR="005D5CF9" w:rsidTr="4371EE97" w14:paraId="6B9BF447" w14:textId="77777777">
        <w:trPr>
          <w:trHeight w:val="300"/>
        </w:trPr>
        <w:tc>
          <w:tcPr>
            <w:tcW w:w="9400" w:type="dxa"/>
            <w:tcBorders>
              <w:bottom w:val="single" w:color="BFBFBF" w:themeColor="background1" w:themeShade="BF" w:sz="4" w:space="0"/>
            </w:tcBorders>
            <w:shd w:val="clear" w:color="auto" w:fill="auto"/>
            <w:tcMar/>
          </w:tcPr>
          <w:p w:rsidR="005D5CF9" w:rsidP="00D17CFF" w:rsidRDefault="005D5CF9" w14:paraId="0CF54A2D" w14:textId="4E5116C0">
            <w:pPr>
              <w:pStyle w:val="ListParagraph"/>
              <w:overflowPunct w:val="0"/>
              <w:autoSpaceDE w:val="0"/>
              <w:autoSpaceDN w:val="0"/>
              <w:adjustRightInd w:val="0"/>
              <w:spacing w:before="100" w:beforeAutospacing="1" w:after="100" w:afterAutospacing="1"/>
              <w:ind w:left="360"/>
              <w:textAlignment w:val="baseline"/>
              <w:rPr>
                <w:rFonts w:asciiTheme="minorHAnsi" w:hAnsiTheme="minorHAnsi" w:cstheme="minorHAnsi"/>
                <w:b/>
                <w:color w:val="FFFFFF"/>
              </w:rPr>
            </w:pPr>
          </w:p>
          <w:p w:rsidR="0033218A" w:rsidP="00D17CFF" w:rsidRDefault="0033218A" w14:paraId="17E29BCB" w14:textId="77777777">
            <w:pPr>
              <w:pStyle w:val="ListParagraph"/>
              <w:overflowPunct w:val="0"/>
              <w:autoSpaceDE w:val="0"/>
              <w:autoSpaceDN w:val="0"/>
              <w:adjustRightInd w:val="0"/>
              <w:spacing w:before="100" w:beforeAutospacing="1" w:after="100" w:afterAutospacing="1"/>
              <w:ind w:left="360"/>
              <w:textAlignment w:val="baseline"/>
              <w:rPr>
                <w:rFonts w:asciiTheme="minorHAnsi" w:hAnsiTheme="minorHAnsi" w:cstheme="minorHAnsi"/>
                <w:b/>
                <w:color w:val="FFFFFF"/>
              </w:rPr>
            </w:pPr>
          </w:p>
          <w:p w:rsidRPr="00FE0736" w:rsidR="00684048" w:rsidP="00D17CFF" w:rsidRDefault="00684048" w14:paraId="24E7CC79" w14:textId="5737A657">
            <w:pPr>
              <w:pStyle w:val="ListParagraph"/>
              <w:overflowPunct w:val="0"/>
              <w:autoSpaceDE w:val="0"/>
              <w:autoSpaceDN w:val="0"/>
              <w:adjustRightInd w:val="0"/>
              <w:spacing w:before="100" w:beforeAutospacing="1" w:after="100" w:afterAutospacing="1"/>
              <w:ind w:left="360"/>
              <w:textAlignment w:val="baseline"/>
              <w:rPr>
                <w:rFonts w:asciiTheme="minorHAnsi" w:hAnsiTheme="minorHAnsi" w:cstheme="minorHAnsi"/>
                <w:b/>
                <w:color w:val="FFFFFF"/>
              </w:rPr>
            </w:pPr>
          </w:p>
        </w:tc>
      </w:tr>
      <w:tr w:rsidR="4371EE97" w:rsidTr="4371EE97" w14:paraId="65E99297">
        <w:trPr>
          <w:trHeight w:val="1245"/>
        </w:trPr>
        <w:tc>
          <w:tcPr>
            <w:tcW w:w="9400" w:type="dxa"/>
            <w:tcBorders>
              <w:bottom w:val="single" w:color="BFBFBF" w:themeColor="background1" w:themeShade="BF" w:sz="4" w:space="0"/>
            </w:tcBorders>
            <w:shd w:val="clear" w:color="auto" w:fill="369EBA"/>
            <w:tcMar/>
          </w:tcPr>
          <w:p w:rsidR="18BE83D4" w:rsidP="4371EE97" w:rsidRDefault="18BE83D4" w14:paraId="6E5D32D5" w14:textId="745CDA0B">
            <w:pPr>
              <w:pStyle w:val="Normal"/>
              <w:spacing w:before="120" w:after="120"/>
              <w:rPr>
                <w:rFonts w:ascii="Calibri" w:hAnsi="Calibri" w:cs="Calibri" w:asciiTheme="minorAscii" w:hAnsiTheme="minorAscii" w:cstheme="minorAscii"/>
                <w:b w:val="1"/>
                <w:bCs w:val="1"/>
                <w:sz w:val="22"/>
                <w:szCs w:val="22"/>
              </w:rPr>
            </w:pPr>
            <w:r w:rsidRPr="4371EE97" w:rsidR="18BE83D4">
              <w:rPr>
                <w:rFonts w:ascii="Calibri" w:hAnsi="Calibri" w:cs="Calibri" w:asciiTheme="minorAscii" w:hAnsiTheme="minorAscii" w:cstheme="minorAscii"/>
                <w:b w:val="1"/>
                <w:bCs w:val="1"/>
                <w:color w:val="FFFFFF" w:themeColor="background1" w:themeTint="FF" w:themeShade="FF"/>
              </w:rPr>
              <w:t xml:space="preserve">Criteria - </w:t>
            </w:r>
            <w:r w:rsidRPr="4371EE97" w:rsidR="18BE83D4">
              <w:rPr>
                <w:rFonts w:ascii="Calibri" w:hAnsi="Calibri" w:cs="Calibri" w:asciiTheme="minorAscii" w:hAnsiTheme="minorAscii" w:cstheme="minorAscii"/>
                <w:b w:val="1"/>
                <w:bCs w:val="1"/>
                <w:color w:val="FFFFFF" w:themeColor="background1" w:themeTint="FF" w:themeShade="FF"/>
                <w:sz w:val="22"/>
                <w:szCs w:val="22"/>
              </w:rPr>
              <w:t>Describe how your organisation would identify, manage, and reduce risk for service users, staff and volunteers delivering the service (</w:t>
            </w:r>
            <w:r w:rsidRPr="4371EE97" w:rsidR="7E1AF9E8">
              <w:rPr>
                <w:rFonts w:ascii="Calibri" w:hAnsi="Calibri" w:cs="Calibri" w:asciiTheme="minorAscii" w:hAnsiTheme="minorAscii" w:cstheme="minorAscii"/>
                <w:b w:val="1"/>
                <w:bCs w:val="1"/>
                <w:color w:val="FFFFFF" w:themeColor="background1" w:themeTint="FF" w:themeShade="FF"/>
                <w:sz w:val="22"/>
                <w:szCs w:val="22"/>
              </w:rPr>
              <w:t>1</w:t>
            </w:r>
            <w:r w:rsidRPr="4371EE97" w:rsidR="18BE83D4">
              <w:rPr>
                <w:rFonts w:ascii="Calibri" w:hAnsi="Calibri" w:cs="Calibri" w:asciiTheme="minorAscii" w:hAnsiTheme="minorAscii" w:cstheme="minorAscii"/>
                <w:b w:val="1"/>
                <w:bCs w:val="1"/>
                <w:color w:val="FFFFFF" w:themeColor="background1" w:themeTint="FF" w:themeShade="FF"/>
                <w:sz w:val="22"/>
                <w:szCs w:val="22"/>
              </w:rPr>
              <w:t>5%)</w:t>
            </w:r>
          </w:p>
          <w:p w:rsidR="08DAC9B9" w:rsidP="4371EE97" w:rsidRDefault="08DAC9B9" w14:paraId="4CF8FD40" w14:textId="533F7A44">
            <w:pPr>
              <w:pStyle w:val="Body"/>
              <w:tabs>
                <w:tab w:val="clear" w:leader="none" w:pos="851"/>
                <w:tab w:val="clear" w:leader="none" w:pos="1843"/>
                <w:tab w:val="clear" w:leader="none" w:pos="3119"/>
                <w:tab w:val="clear" w:leader="none" w:pos="4253"/>
                <w:tab w:val="left" w:leader="none" w:pos="1700"/>
                <w:tab w:val="decimal" w:leader="none" w:pos="8500"/>
              </w:tabs>
              <w:spacing w:before="120" w:after="120"/>
              <w:rPr>
                <w:rFonts w:ascii="Calibri" w:hAnsi="Calibri" w:cs="Calibri" w:asciiTheme="minorAscii" w:hAnsiTheme="minorAscii" w:cstheme="minorAscii"/>
                <w:b w:val="1"/>
                <w:bCs w:val="1"/>
                <w:i w:val="1"/>
                <w:iCs w:val="1"/>
                <w:color w:val="FFFFFF" w:themeColor="background1" w:themeTint="FF" w:themeShade="FF"/>
                <w:sz w:val="22"/>
                <w:szCs w:val="22"/>
              </w:rPr>
            </w:pPr>
            <w:r w:rsidRPr="4371EE97" w:rsidR="08DAC9B9">
              <w:rPr>
                <w:rFonts w:ascii="Calibri" w:hAnsi="Calibri" w:cs="Calibri" w:asciiTheme="minorAscii" w:hAnsiTheme="minorAscii" w:cstheme="minorAscii"/>
                <w:b w:val="1"/>
                <w:bCs w:val="1"/>
                <w:i w:val="1"/>
                <w:iCs w:val="1"/>
                <w:color w:val="FFFFFF" w:themeColor="background1" w:themeTint="FF" w:themeShade="FF"/>
                <w:sz w:val="22"/>
                <w:szCs w:val="22"/>
              </w:rPr>
              <w:t>Max 3 pages font size 11 - (Anything above this word limit will be discounted and therefore will not be scored)</w:t>
            </w:r>
          </w:p>
          <w:p w:rsidR="4371EE97" w:rsidP="4371EE97" w:rsidRDefault="4371EE97" w14:paraId="26E81A00" w14:textId="15F55352">
            <w:pPr>
              <w:pStyle w:val="ListParagraph"/>
              <w:ind w:left="0"/>
              <w:rPr>
                <w:rFonts w:ascii="Calibri" w:hAnsi="Calibri" w:cs="Calibri" w:asciiTheme="minorAscii" w:hAnsiTheme="minorAscii" w:cstheme="minorAscii"/>
                <w:b w:val="1"/>
                <w:bCs w:val="1"/>
                <w:color w:val="FFFFFF" w:themeColor="background1" w:themeTint="FF" w:themeShade="FF"/>
              </w:rPr>
            </w:pPr>
          </w:p>
        </w:tc>
      </w:tr>
      <w:tr w:rsidR="4371EE97" w:rsidTr="4371EE97" w14:paraId="278B7228">
        <w:trPr>
          <w:trHeight w:val="1245"/>
        </w:trPr>
        <w:tc>
          <w:tcPr>
            <w:tcW w:w="9400" w:type="dxa"/>
            <w:tcBorders>
              <w:bottom w:val="single" w:color="BFBFBF" w:themeColor="background1" w:themeShade="BF" w:sz="4" w:space="0"/>
            </w:tcBorders>
            <w:shd w:val="clear" w:color="auto" w:fill="FFFFFF" w:themeFill="background1"/>
            <w:tcMar/>
          </w:tcPr>
          <w:p w:rsidR="4371EE97" w:rsidP="4371EE97" w:rsidRDefault="4371EE97" w14:paraId="148A9F81" w14:textId="505E60C7">
            <w:pPr>
              <w:pStyle w:val="Normal"/>
              <w:rPr>
                <w:rFonts w:ascii="Calibri" w:hAnsi="Calibri" w:cs="Calibri" w:asciiTheme="minorAscii" w:hAnsiTheme="minorAscii" w:cstheme="minorAscii"/>
                <w:b w:val="1"/>
                <w:bCs w:val="1"/>
                <w:color w:val="FFFFFF" w:themeColor="background1" w:themeTint="FF" w:themeShade="FF"/>
              </w:rPr>
            </w:pPr>
          </w:p>
        </w:tc>
      </w:tr>
      <w:tr w:rsidRPr="001B43D5" w:rsidR="0033218A" w:rsidTr="4371EE97" w14:paraId="1FC8C7E0" w14:textId="77777777">
        <w:trPr>
          <w:trHeight w:val="995"/>
        </w:trPr>
        <w:tc>
          <w:tcPr>
            <w:tcW w:w="9400" w:type="dxa"/>
            <w:shd w:val="clear" w:color="auto" w:fill="4BACC6" w:themeFill="accent5"/>
            <w:tcMar/>
          </w:tcPr>
          <w:p w:rsidR="0033218A" w:rsidP="4371EE97" w:rsidRDefault="0033218A" w14:paraId="72442EFC" w14:textId="04E3C21B">
            <w:pPr>
              <w:pStyle w:val="Normal"/>
              <w:spacing w:before="120" w:after="120"/>
              <w:rPr>
                <w:b w:val="1"/>
                <w:bCs w:val="1"/>
                <w:i w:val="1"/>
                <w:iCs w:val="1"/>
                <w:color w:val="FFFFFF" w:themeColor="background1" w:themeTint="FF" w:themeShade="FF"/>
                <w:sz w:val="22"/>
                <w:szCs w:val="22"/>
              </w:rPr>
            </w:pPr>
            <w:r w:rsidRPr="4371EE97" w:rsidR="0033218A">
              <w:rPr>
                <w:rFonts w:ascii="Calibri" w:hAnsi="Calibri" w:cs="Calibri" w:asciiTheme="minorAscii" w:hAnsiTheme="minorAscii" w:cstheme="minorAscii"/>
                <w:b w:val="1"/>
                <w:bCs w:val="1"/>
                <w:color w:val="FFFFFF" w:themeColor="background1" w:themeTint="FF" w:themeShade="FF"/>
              </w:rPr>
              <w:t>Performance Monitoring –</w:t>
            </w:r>
            <w:r w:rsidRPr="4371EE97" w:rsidR="6A12FA0F">
              <w:rPr>
                <w:rFonts w:ascii="Calibri" w:hAnsi="Calibri" w:cs="Calibri" w:asciiTheme="minorAscii" w:hAnsiTheme="minorAscii" w:cstheme="minorAscii"/>
                <w:b w:val="1"/>
                <w:bCs w:val="1"/>
                <w:color w:val="FFFFFF" w:themeColor="background1" w:themeTint="FF" w:themeShade="FF"/>
              </w:rPr>
              <w:t xml:space="preserve"> </w:t>
            </w:r>
            <w:r w:rsidRPr="4371EE97" w:rsidR="6A12FA0F">
              <w:rPr>
                <w:b w:val="1"/>
                <w:bCs w:val="1"/>
                <w:color w:val="FFFFFF" w:themeColor="background1" w:themeTint="FF" w:themeShade="FF"/>
              </w:rPr>
              <w:t>how we will measure satisfactory performance (</w:t>
            </w:r>
            <w:r w:rsidRPr="4371EE97" w:rsidR="3AB2990E">
              <w:rPr>
                <w:b w:val="1"/>
                <w:bCs w:val="1"/>
                <w:color w:val="FFFFFF" w:themeColor="background1" w:themeTint="FF" w:themeShade="FF"/>
              </w:rPr>
              <w:t>10</w:t>
            </w:r>
            <w:r w:rsidRPr="4371EE97" w:rsidR="6A12FA0F">
              <w:rPr>
                <w:b w:val="1"/>
                <w:bCs w:val="1"/>
                <w:color w:val="FFFFFF" w:themeColor="background1" w:themeTint="FF" w:themeShade="FF"/>
              </w:rPr>
              <w:t xml:space="preserve">%) - </w:t>
            </w:r>
          </w:p>
          <w:p w:rsidR="0033218A" w:rsidP="4371EE97" w:rsidRDefault="0033218A" w14:textId="77777777" w14:noSpellErr="1" w14:paraId="56C7CEC8">
            <w:pPr>
              <w:spacing w:before="120" w:after="120"/>
              <w:rPr>
                <w:color w:val="FFFFFF" w:themeColor="background1" w:themeTint="FF" w:themeShade="FF"/>
              </w:rPr>
            </w:pPr>
            <w:r w:rsidRPr="4371EE97" w:rsidR="6A12FA0F">
              <w:rPr>
                <w:color w:val="FFFFFF" w:themeColor="background1" w:themeTint="FF" w:themeShade="FF"/>
              </w:rPr>
              <w:t>Please provide details of how this project will be evaluated.</w:t>
            </w:r>
          </w:p>
          <w:p w:rsidR="0033218A" w:rsidP="4371EE97" w:rsidRDefault="0033218A" w14:textId="77777777" w14:noSpellErr="1" w14:paraId="782D7CF9">
            <w:pPr>
              <w:spacing w:before="120" w:after="120"/>
              <w:rPr>
                <w:color w:val="FFFFFF" w:themeColor="background1" w:themeTint="FF" w:themeShade="FF"/>
              </w:rPr>
            </w:pPr>
          </w:p>
          <w:p w:rsidR="0033218A" w:rsidP="4371EE97" w:rsidRDefault="0033218A" w14:textId="77777777" w14:noSpellErr="1" w14:paraId="5B3EDDA1">
            <w:pPr>
              <w:spacing w:before="120" w:after="120"/>
              <w:rPr>
                <w:color w:val="FFFFFF" w:themeColor="background1" w:themeTint="FF" w:themeShade="FF"/>
              </w:rPr>
            </w:pPr>
            <w:r w:rsidRPr="4371EE97" w:rsidR="6A12FA0F">
              <w:rPr>
                <w:color w:val="FFFFFF" w:themeColor="background1" w:themeTint="FF" w:themeShade="FF"/>
              </w:rPr>
              <w:t>What we are looking for:</w:t>
            </w:r>
          </w:p>
          <w:p w:rsidR="0033218A" w:rsidP="4371EE97" w:rsidRDefault="0033218A" w14:noSpellErr="1" w14:paraId="42D60E26" w14:textId="125D2F92">
            <w:pPr>
              <w:spacing w:before="120" w:after="120"/>
              <w:rPr>
                <w:color w:val="FFFFFF" w:themeColor="background1" w:themeTint="FF" w:themeShade="FF"/>
              </w:rPr>
            </w:pPr>
            <w:r w:rsidRPr="4371EE97" w:rsidR="6A12FA0F">
              <w:rPr>
                <w:color w:val="FFFFFF" w:themeColor="background1" w:themeTint="FF" w:themeShade="FF"/>
              </w:rPr>
              <w:t xml:space="preserve">• Clear outline how generic KPIs are going to be met </w:t>
            </w:r>
          </w:p>
          <w:p w:rsidR="0033218A" w:rsidP="4371EE97" w:rsidRDefault="0033218A" w14:paraId="59776234" w14:textId="1E909665">
            <w:pPr>
              <w:spacing w:before="120" w:after="120"/>
              <w:rPr>
                <w:color w:val="FFFFFF"/>
              </w:rPr>
            </w:pPr>
            <w:r w:rsidRPr="4371EE97" w:rsidR="6A12FA0F">
              <w:rPr>
                <w:color w:val="FFFFFF" w:themeColor="background1" w:themeTint="FF" w:themeShade="FF"/>
              </w:rPr>
              <w:t>• Innovative ways of capturing outcomes and impact on individuals</w:t>
            </w:r>
          </w:p>
          <w:p w:rsidRPr="00684048" w:rsidR="001F3640" w:rsidP="4371EE97" w:rsidRDefault="001F3640" w14:paraId="58F73C15" w14:textId="439BD71F">
            <w:pPr>
              <w:pStyle w:val="Body"/>
              <w:tabs>
                <w:tab w:val="clear" w:pos="851"/>
                <w:tab w:val="clear" w:pos="1843"/>
                <w:tab w:val="clear" w:pos="3119"/>
                <w:tab w:val="clear" w:pos="4253"/>
                <w:tab w:val="left" w:pos="1700"/>
                <w:tab w:val="decimal" w:pos="8500"/>
              </w:tabs>
              <w:spacing w:before="120" w:after="120"/>
              <w:rPr>
                <w:rFonts w:ascii="Calibri" w:hAnsi="Calibri" w:cs="Calibri" w:asciiTheme="minorAscii" w:hAnsiTheme="minorAscii" w:cstheme="minorAscii"/>
                <w:b w:val="1"/>
                <w:bCs w:val="1"/>
                <w:i w:val="1"/>
                <w:iCs w:val="1"/>
                <w:color w:val="FFFFFF"/>
                <w:sz w:val="22"/>
                <w:szCs w:val="22"/>
              </w:rPr>
            </w:pPr>
            <w:r w:rsidRPr="4371EE97" w:rsidR="3AAE29F4">
              <w:rPr>
                <w:rFonts w:ascii="Calibri" w:hAnsi="Calibri" w:cs="Calibri" w:asciiTheme="minorAscii" w:hAnsiTheme="minorAscii" w:cstheme="minorAscii"/>
                <w:b w:val="1"/>
                <w:bCs w:val="1"/>
                <w:i w:val="1"/>
                <w:iCs w:val="1"/>
                <w:color w:val="FFFFFF" w:themeColor="background1" w:themeTint="FF" w:themeShade="FF"/>
                <w:sz w:val="22"/>
                <w:szCs w:val="22"/>
              </w:rPr>
              <w:t>Max 2 pages font size 11</w:t>
            </w:r>
            <w:r w:rsidRPr="4371EE97" w:rsidR="145B6609">
              <w:rPr>
                <w:rFonts w:ascii="Calibri" w:hAnsi="Calibri" w:cs="Calibri" w:asciiTheme="minorAscii" w:hAnsiTheme="minorAscii" w:cstheme="minorAscii"/>
                <w:b w:val="1"/>
                <w:bCs w:val="1"/>
                <w:i w:val="1"/>
                <w:iCs w:val="1"/>
                <w:color w:val="FFFFFF" w:themeColor="background1" w:themeTint="FF" w:themeShade="FF"/>
                <w:sz w:val="22"/>
                <w:szCs w:val="22"/>
              </w:rPr>
              <w:t xml:space="preserve"> - (Anything above this word limit will be discounted and therefore will not be scored)</w:t>
            </w:r>
          </w:p>
        </w:tc>
      </w:tr>
      <w:tr w:rsidRPr="001B43D5" w:rsidR="0033218A" w:rsidTr="4371EE97" w14:paraId="5E566879" w14:textId="77777777">
        <w:trPr>
          <w:trHeight w:val="300"/>
        </w:trPr>
        <w:tc>
          <w:tcPr>
            <w:tcW w:w="9400" w:type="dxa"/>
            <w:tcMar/>
          </w:tcPr>
          <w:p w:rsidR="0033218A" w:rsidP="0033218A" w:rsidRDefault="0033218A" w14:paraId="10EC6050" w14:textId="6B7F7EA1">
            <w:pPr>
              <w:pStyle w:val="ListParagraph"/>
              <w:overflowPunct w:val="0"/>
              <w:autoSpaceDE w:val="0"/>
              <w:autoSpaceDN w:val="0"/>
              <w:adjustRightInd w:val="0"/>
              <w:spacing w:before="100" w:beforeAutospacing="1" w:after="100" w:afterAutospacing="1"/>
              <w:ind w:left="360"/>
              <w:textAlignment w:val="baseline"/>
              <w:rPr>
                <w:rFonts w:asciiTheme="minorHAnsi" w:hAnsiTheme="minorHAnsi" w:cstheme="minorHAnsi"/>
              </w:rPr>
            </w:pPr>
          </w:p>
          <w:p w:rsidR="0033218A" w:rsidP="0033218A" w:rsidRDefault="0033218A" w14:paraId="1529D60F" w14:textId="77777777">
            <w:pPr>
              <w:pStyle w:val="ListParagraph"/>
              <w:overflowPunct w:val="0"/>
              <w:autoSpaceDE w:val="0"/>
              <w:autoSpaceDN w:val="0"/>
              <w:adjustRightInd w:val="0"/>
              <w:spacing w:before="100" w:beforeAutospacing="1" w:after="100" w:afterAutospacing="1"/>
              <w:ind w:left="360"/>
              <w:textAlignment w:val="baseline"/>
              <w:rPr>
                <w:rFonts w:asciiTheme="minorHAnsi" w:hAnsiTheme="minorHAnsi" w:cstheme="minorHAnsi"/>
              </w:rPr>
            </w:pPr>
          </w:p>
          <w:p w:rsidRPr="00FE0736" w:rsidR="0033218A" w:rsidP="0033218A" w:rsidRDefault="0033218A" w14:paraId="09FA31D5" w14:textId="4F01BE3F">
            <w:pPr>
              <w:pStyle w:val="ListParagraph"/>
              <w:overflowPunct w:val="0"/>
              <w:autoSpaceDE w:val="0"/>
              <w:autoSpaceDN w:val="0"/>
              <w:adjustRightInd w:val="0"/>
              <w:spacing w:before="100" w:beforeAutospacing="1" w:after="100" w:afterAutospacing="1"/>
              <w:ind w:left="360"/>
              <w:textAlignment w:val="baseline"/>
              <w:rPr>
                <w:rFonts w:asciiTheme="minorHAnsi" w:hAnsiTheme="minorHAnsi" w:cstheme="minorHAnsi"/>
              </w:rPr>
            </w:pPr>
          </w:p>
        </w:tc>
      </w:tr>
      <w:tr w:rsidR="4371EE97" w:rsidTr="4371EE97" w14:paraId="4E6DDBC8">
        <w:trPr>
          <w:trHeight w:val="995"/>
        </w:trPr>
        <w:tc>
          <w:tcPr>
            <w:tcW w:w="9400" w:type="dxa"/>
            <w:shd w:val="clear" w:color="auto" w:fill="4BACC6" w:themeFill="accent5"/>
            <w:tcMar/>
          </w:tcPr>
          <w:p w:rsidR="1482EE84" w:rsidP="4371EE97" w:rsidRDefault="1482EE84" w14:paraId="20299836" w14:textId="64B2361C">
            <w:pPr>
              <w:pStyle w:val="Normal"/>
              <w:suppressLineNumbers w:val="0"/>
              <w:bidi w:val="0"/>
              <w:spacing w:after="120" w:afterAutospacing="off"/>
              <w:ind w:left="-20" w:right="-20"/>
              <w:jc w:val="left"/>
              <w:rPr>
                <w:rFonts w:ascii="Calibri" w:hAnsi="Calibri" w:eastAsia="Calibri" w:cs="Calibri"/>
                <w:b w:val="1"/>
                <w:bCs w:val="1"/>
                <w:noProof w:val="0"/>
                <w:color w:val="FFFFFF" w:themeColor="background1" w:themeTint="FF" w:themeShade="FF"/>
                <w:sz w:val="24"/>
                <w:szCs w:val="24"/>
                <w:lang w:val="en-GB"/>
              </w:rPr>
            </w:pPr>
            <w:r w:rsidRPr="4371EE97" w:rsidR="1482EE84">
              <w:rPr>
                <w:rFonts w:ascii="Calibri" w:hAnsi="Calibri" w:cs="Calibri" w:asciiTheme="minorAscii" w:hAnsiTheme="minorAscii" w:cstheme="minorAscii"/>
                <w:b w:val="1"/>
                <w:bCs w:val="1"/>
                <w:color w:val="FFFFFF" w:themeColor="background1" w:themeTint="FF" w:themeShade="FF"/>
              </w:rPr>
              <w:t xml:space="preserve">Social </w:t>
            </w:r>
            <w:r w:rsidRPr="4371EE97" w:rsidR="1482EE84">
              <w:rPr>
                <w:rFonts w:ascii="Calibri" w:hAnsi="Calibri" w:cs="Calibri" w:asciiTheme="minorAscii" w:hAnsiTheme="minorAscii" w:cstheme="minorAscii"/>
                <w:b w:val="1"/>
                <w:bCs w:val="1"/>
                <w:color w:val="FFFFFF" w:themeColor="background1" w:themeTint="FF" w:themeShade="FF"/>
              </w:rPr>
              <w:t>Value -</w:t>
            </w:r>
            <w:r w:rsidRPr="4371EE97" w:rsidR="1482EE84">
              <w:rPr>
                <w:rFonts w:ascii="Calibri" w:hAnsi="Calibri" w:cs="Calibri" w:asciiTheme="minorAscii" w:hAnsiTheme="minorAscii" w:cstheme="minorAscii"/>
                <w:b w:val="1"/>
                <w:bCs w:val="1"/>
                <w:color w:val="FFFFFF" w:themeColor="background1" w:themeTint="FF" w:themeShade="FF"/>
              </w:rPr>
              <w:t xml:space="preserve"> </w:t>
            </w:r>
            <w:r w:rsidRPr="4371EE97" w:rsidR="1482EE84">
              <w:rPr>
                <w:rFonts w:ascii="Calibri" w:hAnsi="Calibri" w:eastAsia="Calibri" w:cs="Calibri"/>
                <w:b w:val="1"/>
                <w:bCs w:val="1"/>
                <w:noProof w:val="0"/>
                <w:color w:val="FFFFFF" w:themeColor="background1" w:themeTint="FF" w:themeShade="FF"/>
                <w:sz w:val="24"/>
                <w:szCs w:val="24"/>
                <w:lang w:val="en-GB"/>
              </w:rPr>
              <w:t>P</w:t>
            </w:r>
            <w:r w:rsidRPr="4371EE97" w:rsidR="1482EE84">
              <w:rPr>
                <w:rFonts w:ascii="Calibri" w:hAnsi="Calibri" w:eastAsia="Calibri" w:cs="Calibri"/>
                <w:b w:val="1"/>
                <w:bCs w:val="1"/>
                <w:noProof w:val="0"/>
                <w:color w:val="FFFFFF" w:themeColor="background1" w:themeTint="FF" w:themeShade="FF"/>
                <w:sz w:val="24"/>
                <w:szCs w:val="24"/>
                <w:lang w:val="en-GB"/>
              </w:rPr>
              <w:t xml:space="preserve">lease describe your company’s ability to support the Voluntary, Community, and Social Enterprise (VCSE) sector organisation(s) in East Sussex, particularly Support work related projects or services. Please Include within your response how the company could use </w:t>
            </w:r>
            <w:r w:rsidRPr="4371EE97" w:rsidR="1482EE84">
              <w:rPr>
                <w:rFonts w:ascii="Calibri" w:hAnsi="Calibri" w:eastAsia="Calibri" w:cs="Calibri"/>
                <w:b w:val="1"/>
                <w:bCs w:val="1"/>
                <w:noProof w:val="0"/>
                <w:color w:val="FFFFFF" w:themeColor="background1" w:themeTint="FF" w:themeShade="FF"/>
                <w:sz w:val="24"/>
                <w:szCs w:val="24"/>
                <w:lang w:val="en-GB"/>
              </w:rPr>
              <w:t>expertise</w:t>
            </w:r>
            <w:r w:rsidRPr="4371EE97" w:rsidR="1482EE84">
              <w:rPr>
                <w:rFonts w:ascii="Calibri" w:hAnsi="Calibri" w:eastAsia="Calibri" w:cs="Calibri"/>
                <w:b w:val="1"/>
                <w:bCs w:val="1"/>
                <w:noProof w:val="0"/>
                <w:color w:val="FFFFFF" w:themeColor="background1" w:themeTint="FF" w:themeShade="FF"/>
                <w:sz w:val="24"/>
                <w:szCs w:val="24"/>
                <w:lang w:val="en-GB"/>
              </w:rPr>
              <w:t xml:space="preserve"> to </w:t>
            </w:r>
            <w:r w:rsidRPr="4371EE97" w:rsidR="1482EE84">
              <w:rPr>
                <w:rFonts w:ascii="Calibri" w:hAnsi="Calibri" w:eastAsia="Calibri" w:cs="Calibri"/>
                <w:b w:val="1"/>
                <w:bCs w:val="1"/>
                <w:noProof w:val="0"/>
                <w:color w:val="FFFFFF" w:themeColor="background1" w:themeTint="FF" w:themeShade="FF"/>
                <w:sz w:val="24"/>
                <w:szCs w:val="24"/>
                <w:lang w:val="en-GB"/>
              </w:rPr>
              <w:t>provide</w:t>
            </w:r>
            <w:r w:rsidRPr="4371EE97" w:rsidR="1482EE84">
              <w:rPr>
                <w:rFonts w:ascii="Calibri" w:hAnsi="Calibri" w:eastAsia="Calibri" w:cs="Calibri"/>
                <w:b w:val="1"/>
                <w:bCs w:val="1"/>
                <w:noProof w:val="0"/>
                <w:color w:val="FFFFFF" w:themeColor="background1" w:themeTint="FF" w:themeShade="FF"/>
                <w:sz w:val="24"/>
                <w:szCs w:val="24"/>
                <w:lang w:val="en-GB"/>
              </w:rPr>
              <w:t xml:space="preserve"> support and, if applicable, example(s) of </w:t>
            </w:r>
            <w:r w:rsidRPr="4371EE97" w:rsidR="1482EE84">
              <w:rPr>
                <w:rFonts w:ascii="Calibri" w:hAnsi="Calibri" w:eastAsia="Calibri" w:cs="Calibri"/>
                <w:b w:val="1"/>
                <w:bCs w:val="1"/>
                <w:noProof w:val="0"/>
                <w:color w:val="FFFFFF" w:themeColor="background1" w:themeTint="FF" w:themeShade="FF"/>
                <w:sz w:val="24"/>
                <w:szCs w:val="24"/>
                <w:lang w:val="en-GB"/>
              </w:rPr>
              <w:t>previous</w:t>
            </w:r>
            <w:r w:rsidRPr="4371EE97" w:rsidR="1482EE84">
              <w:rPr>
                <w:rFonts w:ascii="Calibri" w:hAnsi="Calibri" w:eastAsia="Calibri" w:cs="Calibri"/>
                <w:b w:val="1"/>
                <w:bCs w:val="1"/>
                <w:noProof w:val="0"/>
                <w:color w:val="FFFFFF" w:themeColor="background1" w:themeTint="FF" w:themeShade="FF"/>
                <w:sz w:val="24"/>
                <w:szCs w:val="24"/>
                <w:lang w:val="en-GB"/>
              </w:rPr>
              <w:t xml:space="preserve"> successful Social Value activities.</w:t>
            </w:r>
          </w:p>
          <w:p w:rsidR="1482EE84" w:rsidP="4371EE97" w:rsidRDefault="1482EE84" w14:paraId="61B94BB2" w14:textId="7ACB51E5">
            <w:pPr>
              <w:bidi w:val="0"/>
              <w:spacing w:after="120" w:afterAutospacing="off"/>
              <w:ind w:left="-20" w:right="-20"/>
              <w:jc w:val="left"/>
            </w:pPr>
            <w:r w:rsidRPr="4371EE97" w:rsidR="1482EE84">
              <w:rPr>
                <w:rFonts w:ascii="Calibri" w:hAnsi="Calibri" w:eastAsia="Calibri" w:cs="Calibri"/>
                <w:noProof w:val="0"/>
                <w:color w:val="FFFFFF" w:themeColor="background1" w:themeTint="FF" w:themeShade="FF"/>
                <w:sz w:val="24"/>
                <w:szCs w:val="24"/>
                <w:lang w:val="en-GB"/>
              </w:rPr>
              <w:t>Alternatively, please refer to the council’s communities support page below. Crowdfund gives you the ability to search for opportunities &amp; local groups or the option to donate your time, resources or funds to a specific project which will help improve and benefit our local</w:t>
            </w:r>
            <w:r w:rsidRPr="4371EE97" w:rsidR="1482EE84">
              <w:rPr>
                <w:rFonts w:ascii="Calibri" w:hAnsi="Calibri" w:eastAsia="Calibri" w:cs="Calibri"/>
                <w:noProof w:val="0"/>
                <w:sz w:val="24"/>
                <w:szCs w:val="24"/>
                <w:lang w:val="en-GB"/>
              </w:rPr>
              <w:t xml:space="preserve"> c</w:t>
            </w:r>
            <w:r w:rsidRPr="4371EE97" w:rsidR="1482EE84">
              <w:rPr>
                <w:rFonts w:ascii="Calibri" w:hAnsi="Calibri" w:eastAsia="Calibri" w:cs="Calibri"/>
                <w:noProof w:val="0"/>
                <w:color w:val="FFFFFF" w:themeColor="background1" w:themeTint="FF" w:themeShade="FF"/>
                <w:sz w:val="24"/>
                <w:szCs w:val="24"/>
                <w:lang w:val="en-GB"/>
              </w:rPr>
              <w:t>ommunities.</w:t>
            </w:r>
          </w:p>
          <w:p w:rsidR="1482EE84" w:rsidP="4371EE97" w:rsidRDefault="1482EE84" w14:paraId="0F7C6EEE" w14:textId="0F6F93B0">
            <w:pPr>
              <w:bidi w:val="0"/>
              <w:spacing w:after="120" w:afterAutospacing="off"/>
              <w:ind w:left="-20" w:right="-20"/>
              <w:jc w:val="left"/>
            </w:pPr>
            <w:hyperlink r:id="R9f9abbe0f36244fa">
              <w:r w:rsidRPr="4371EE97" w:rsidR="1482EE84">
                <w:rPr>
                  <w:rStyle w:val="Hyperlink"/>
                  <w:rFonts w:ascii="Calibri" w:hAnsi="Calibri" w:eastAsia="Calibri" w:cs="Calibri"/>
                  <w:noProof w:val="0"/>
                  <w:sz w:val="24"/>
                  <w:szCs w:val="24"/>
                  <w:lang w:val="en-GB"/>
                </w:rPr>
                <w:t>Community Wellbeing in East Sussex | Crowdfunder.co.uk</w:t>
              </w:r>
            </w:hyperlink>
          </w:p>
          <w:p w:rsidR="1482EE84" w:rsidP="4371EE97" w:rsidRDefault="1482EE84" w14:paraId="2FAF233B" w14:textId="7C785991">
            <w:pPr>
              <w:bidi w:val="0"/>
              <w:spacing w:after="120" w:afterAutospacing="off"/>
              <w:ind w:left="-20" w:right="-20"/>
              <w:jc w:val="left"/>
              <w:rPr>
                <w:rFonts w:ascii="Calibri" w:hAnsi="Calibri" w:eastAsia="Calibri" w:cs="Calibri"/>
                <w:noProof w:val="0"/>
                <w:color w:val="FFFFFF" w:themeColor="background1" w:themeTint="FF" w:themeShade="FF"/>
                <w:sz w:val="24"/>
                <w:szCs w:val="24"/>
                <w:lang w:val="en-GB"/>
              </w:rPr>
            </w:pPr>
            <w:r w:rsidRPr="4371EE97" w:rsidR="1482EE84">
              <w:rPr>
                <w:rFonts w:ascii="Calibri" w:hAnsi="Calibri" w:eastAsia="Calibri" w:cs="Calibri"/>
                <w:noProof w:val="0"/>
                <w:color w:val="FFFFFF" w:themeColor="background1" w:themeTint="FF" w:themeShade="FF"/>
                <w:sz w:val="24"/>
                <w:szCs w:val="24"/>
                <w:lang w:val="en-GB"/>
              </w:rPr>
              <w:t xml:space="preserve">If you </w:t>
            </w:r>
            <w:r w:rsidRPr="4371EE97" w:rsidR="1482EE84">
              <w:rPr>
                <w:rFonts w:ascii="Calibri" w:hAnsi="Calibri" w:eastAsia="Calibri" w:cs="Calibri"/>
                <w:noProof w:val="0"/>
                <w:color w:val="FFFFFF" w:themeColor="background1" w:themeTint="FF" w:themeShade="FF"/>
                <w:sz w:val="24"/>
                <w:szCs w:val="24"/>
                <w:lang w:val="en-GB"/>
              </w:rPr>
              <w:t>are able to</w:t>
            </w:r>
            <w:r w:rsidRPr="4371EE97" w:rsidR="1482EE84">
              <w:rPr>
                <w:rFonts w:ascii="Calibri" w:hAnsi="Calibri" w:eastAsia="Calibri" w:cs="Calibri"/>
                <w:noProof w:val="0"/>
                <w:color w:val="FFFFFF" w:themeColor="background1" w:themeTint="FF" w:themeShade="FF"/>
                <w:sz w:val="24"/>
                <w:szCs w:val="24"/>
                <w:lang w:val="en-GB"/>
              </w:rPr>
              <w:t xml:space="preserve"> </w:t>
            </w:r>
            <w:r w:rsidRPr="4371EE97" w:rsidR="1482EE84">
              <w:rPr>
                <w:rFonts w:ascii="Calibri" w:hAnsi="Calibri" w:eastAsia="Calibri" w:cs="Calibri"/>
                <w:noProof w:val="0"/>
                <w:color w:val="FFFFFF" w:themeColor="background1" w:themeTint="FF" w:themeShade="FF"/>
                <w:sz w:val="24"/>
                <w:szCs w:val="24"/>
                <w:lang w:val="en-GB"/>
              </w:rPr>
              <w:t>contribute</w:t>
            </w:r>
            <w:r w:rsidRPr="4371EE97" w:rsidR="1482EE84">
              <w:rPr>
                <w:rFonts w:ascii="Calibri" w:hAnsi="Calibri" w:eastAsia="Calibri" w:cs="Calibri"/>
                <w:noProof w:val="0"/>
                <w:color w:val="FFFFFF" w:themeColor="background1" w:themeTint="FF" w:themeShade="FF"/>
                <w:sz w:val="24"/>
                <w:szCs w:val="24"/>
                <w:lang w:val="en-GB"/>
              </w:rPr>
              <w:t xml:space="preserve"> please </w:t>
            </w:r>
            <w:r w:rsidRPr="4371EE97" w:rsidR="1482EE84">
              <w:rPr>
                <w:rFonts w:ascii="Calibri" w:hAnsi="Calibri" w:eastAsia="Calibri" w:cs="Calibri"/>
                <w:noProof w:val="0"/>
                <w:color w:val="FFFFFF" w:themeColor="background1" w:themeTint="FF" w:themeShade="FF"/>
                <w:sz w:val="24"/>
                <w:szCs w:val="24"/>
                <w:lang w:val="en-GB"/>
              </w:rPr>
              <w:t>state</w:t>
            </w:r>
            <w:r w:rsidRPr="4371EE97" w:rsidR="1482EE84">
              <w:rPr>
                <w:rFonts w:ascii="Calibri" w:hAnsi="Calibri" w:eastAsia="Calibri" w:cs="Calibri"/>
                <w:noProof w:val="0"/>
                <w:color w:val="FFFFFF" w:themeColor="background1" w:themeTint="FF" w:themeShade="FF"/>
                <w:sz w:val="24"/>
                <w:szCs w:val="24"/>
                <w:lang w:val="en-GB"/>
              </w:rPr>
              <w:t xml:space="preserve"> below how your company will commit to this?</w:t>
            </w:r>
            <w:r w:rsidRPr="4371EE97" w:rsidR="410FDA43">
              <w:rPr>
                <w:rFonts w:ascii="Calibri" w:hAnsi="Calibri" w:eastAsia="Calibri" w:cs="Calibri"/>
                <w:noProof w:val="0"/>
                <w:color w:val="FFFFFF" w:themeColor="background1" w:themeTint="FF" w:themeShade="FF"/>
                <w:sz w:val="24"/>
                <w:szCs w:val="24"/>
                <w:lang w:val="en-GB"/>
              </w:rPr>
              <w:t xml:space="preserve"> (5%)</w:t>
            </w:r>
          </w:p>
          <w:p w:rsidR="2AC7EA50" w:rsidP="4371EE97" w:rsidRDefault="2AC7EA50" w14:paraId="5591E4FB" w14:textId="439BD71F">
            <w:pPr>
              <w:pStyle w:val="Body"/>
              <w:tabs>
                <w:tab w:val="clear" w:leader="none" w:pos="851"/>
                <w:tab w:val="clear" w:leader="none" w:pos="1843"/>
                <w:tab w:val="clear" w:leader="none" w:pos="3119"/>
                <w:tab w:val="clear" w:leader="none" w:pos="4253"/>
                <w:tab w:val="left" w:leader="none" w:pos="1700"/>
                <w:tab w:val="decimal" w:leader="none" w:pos="8500"/>
              </w:tabs>
              <w:spacing w:before="120" w:after="120"/>
              <w:rPr>
                <w:rFonts w:ascii="Calibri" w:hAnsi="Calibri" w:cs="Calibri" w:asciiTheme="minorAscii" w:hAnsiTheme="minorAscii" w:cstheme="minorAscii"/>
                <w:b w:val="1"/>
                <w:bCs w:val="1"/>
                <w:i w:val="1"/>
                <w:iCs w:val="1"/>
                <w:color w:val="FFFFFF" w:themeColor="background1" w:themeTint="FF" w:themeShade="FF"/>
                <w:sz w:val="22"/>
                <w:szCs w:val="22"/>
              </w:rPr>
            </w:pPr>
            <w:r w:rsidRPr="4371EE97" w:rsidR="2AC7EA50">
              <w:rPr>
                <w:rFonts w:ascii="Calibri" w:hAnsi="Calibri" w:cs="Calibri" w:asciiTheme="minorAscii" w:hAnsiTheme="minorAscii" w:cstheme="minorAscii"/>
                <w:b w:val="1"/>
                <w:bCs w:val="1"/>
                <w:i w:val="1"/>
                <w:iCs w:val="1"/>
                <w:color w:val="FFFFFF" w:themeColor="background1" w:themeTint="FF" w:themeShade="FF"/>
                <w:sz w:val="22"/>
                <w:szCs w:val="22"/>
              </w:rPr>
              <w:t>Max 2 pages font size 11 - (Anything above this word limit will be discounted and therefore will not be scored)</w:t>
            </w:r>
          </w:p>
          <w:p w:rsidR="4371EE97" w:rsidP="4371EE97" w:rsidRDefault="4371EE97" w14:paraId="7213BF8B" w14:textId="305E5488">
            <w:pPr>
              <w:pStyle w:val="Normal"/>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b w:val="1"/>
                <w:bCs w:val="1"/>
                <w:color w:val="FFFFFF" w:themeColor="background1" w:themeTint="FF" w:themeShade="FF"/>
              </w:rPr>
            </w:pPr>
          </w:p>
        </w:tc>
      </w:tr>
      <w:tr w:rsidR="4371EE97" w:rsidTr="4371EE97" w14:paraId="6A5878BC">
        <w:trPr>
          <w:trHeight w:val="300"/>
        </w:trPr>
        <w:tc>
          <w:tcPr>
            <w:tcW w:w="9400" w:type="dxa"/>
            <w:tcMar/>
          </w:tcPr>
          <w:p w:rsidR="4371EE97" w:rsidP="4371EE97" w:rsidRDefault="4371EE97" w14:noSpellErr="1" w14:paraId="2CE5E2FF" w14:textId="6B7F7EA1">
            <w:pPr>
              <w:pStyle w:val="ListParagraph"/>
              <w:spacing w:beforeAutospacing="on" w:afterAutospacing="on"/>
              <w:ind w:left="360"/>
              <w:rPr>
                <w:rFonts w:ascii="Calibri" w:hAnsi="Calibri" w:cs="Calibri" w:asciiTheme="minorAscii" w:hAnsiTheme="minorAscii" w:cstheme="minorAscii"/>
              </w:rPr>
            </w:pPr>
          </w:p>
          <w:p w:rsidR="4371EE97" w:rsidP="4371EE97" w:rsidRDefault="4371EE97" w14:noSpellErr="1" w14:paraId="0919C76C">
            <w:pPr>
              <w:pStyle w:val="ListParagraph"/>
              <w:spacing w:beforeAutospacing="on" w:afterAutospacing="on"/>
              <w:ind w:left="360"/>
              <w:rPr>
                <w:rFonts w:ascii="Calibri" w:hAnsi="Calibri" w:cs="Calibri" w:asciiTheme="minorAscii" w:hAnsiTheme="minorAscii" w:cstheme="minorAscii"/>
              </w:rPr>
            </w:pPr>
          </w:p>
          <w:p w:rsidR="4371EE97" w:rsidP="4371EE97" w:rsidRDefault="4371EE97" w14:noSpellErr="1" w14:paraId="7537441E" w14:textId="4F01BE3F">
            <w:pPr>
              <w:pStyle w:val="ListParagraph"/>
              <w:spacing w:beforeAutospacing="on" w:afterAutospacing="on"/>
              <w:ind w:left="360"/>
              <w:rPr>
                <w:rFonts w:ascii="Calibri" w:hAnsi="Calibri" w:cs="Calibri" w:asciiTheme="minorAscii" w:hAnsiTheme="minorAscii" w:cstheme="minorAscii"/>
              </w:rPr>
            </w:pPr>
          </w:p>
        </w:tc>
      </w:tr>
    </w:tbl>
    <w:p w:rsidRPr="004B014E" w:rsidR="006F4EB8" w:rsidP="4371EE97" w:rsidRDefault="006F4EB8" w14:paraId="1E204D17" w14:textId="1B741167">
      <w:pPr>
        <w:pStyle w:val="Body"/>
        <w:rPr>
          <w:rFonts w:ascii="Calibri" w:hAnsi="Calibri" w:cs="Calibri" w:asciiTheme="minorAscii" w:hAnsiTheme="minorAscii" w:cstheme="minorAscii"/>
          <w:b w:val="1"/>
          <w:bCs w:val="1"/>
          <w:kern w:val="2"/>
          <w:sz w:val="20"/>
          <w:szCs w:val="20"/>
        </w:rPr>
      </w:pPr>
    </w:p>
    <w:p w:rsidRPr="0070129F" w:rsidR="006F4EB8" w:rsidP="004C6CC0" w:rsidRDefault="006F4EB8" w14:paraId="583A2DD1" w14:textId="77777777">
      <w:pPr>
        <w:pStyle w:val="Body"/>
        <w:rPr>
          <w:rFonts w:asciiTheme="minorHAnsi" w:hAnsiTheme="minorHAnsi" w:cstheme="minorHAnsi"/>
          <w:b/>
          <w:bCs/>
          <w:kern w:val="2"/>
          <w:sz w:val="20"/>
        </w:rPr>
      </w:pPr>
    </w:p>
    <w:p w:rsidRPr="0070129F" w:rsidR="004C6CC0" w:rsidP="4371EE97" w:rsidRDefault="004D0DDD" w14:paraId="0F172D39" w14:textId="14008C63">
      <w:pPr>
        <w:pStyle w:val="Body"/>
        <w:rPr>
          <w:rFonts w:ascii="Calibri" w:hAnsi="Calibri" w:cs="Calibri" w:asciiTheme="minorAscii" w:hAnsiTheme="minorAscii" w:cstheme="minorAscii"/>
          <w:b w:val="1"/>
          <w:bCs w:val="1"/>
          <w:kern w:val="2"/>
        </w:rPr>
      </w:pPr>
      <w:r w:rsidRPr="4371EE97" w:rsidR="004D0DDD">
        <w:rPr>
          <w:rFonts w:ascii="Calibri" w:hAnsi="Calibri" w:cs="Calibri" w:asciiTheme="minorAscii" w:hAnsiTheme="minorAscii" w:cstheme="minorAscii"/>
          <w:b w:val="1"/>
          <w:bCs w:val="1"/>
        </w:rPr>
        <w:t>3</w:t>
      </w:r>
      <w:r w:rsidRPr="4371EE97" w:rsidR="004C6CC0">
        <w:rPr>
          <w:rFonts w:ascii="Calibri" w:hAnsi="Calibri" w:cs="Calibri" w:asciiTheme="minorAscii" w:hAnsiTheme="minorAscii" w:cstheme="minorAscii"/>
          <w:b w:val="1"/>
          <w:bCs w:val="1"/>
        </w:rPr>
        <w:t>. COST BREAKDOWN</w:t>
      </w:r>
      <w:r w:rsidRPr="4371EE97" w:rsidR="00C44BA7">
        <w:rPr>
          <w:rFonts w:ascii="Calibri" w:hAnsi="Calibri" w:cs="Calibri" w:asciiTheme="minorAscii" w:hAnsiTheme="minorAscii" w:cstheme="minorAscii"/>
          <w:b w:val="1"/>
          <w:bCs w:val="1"/>
        </w:rPr>
        <w:t>.</w:t>
      </w:r>
      <w:r w:rsidRPr="4371EE97" w:rsidR="006B4D3A">
        <w:rPr>
          <w:rFonts w:ascii="Calibri" w:hAnsi="Calibri" w:cs="Calibri" w:asciiTheme="minorAscii" w:hAnsiTheme="minorAscii" w:cstheme="minorAscii"/>
        </w:rPr>
        <w:t xml:space="preserve"> (</w:t>
      </w:r>
      <w:r w:rsidRPr="4371EE97" w:rsidR="006B4D3A">
        <w:rPr>
          <w:rFonts w:ascii="Calibri" w:hAnsi="Calibri" w:cs="Calibri" w:asciiTheme="minorAscii" w:hAnsiTheme="minorAscii" w:cstheme="minorAscii"/>
          <w:b w:val="1"/>
          <w:bCs w:val="1"/>
        </w:rPr>
        <w:t xml:space="preserve">Total Weighting </w:t>
      </w:r>
      <w:r w:rsidRPr="4371EE97" w:rsidR="00E32199">
        <w:rPr>
          <w:rFonts w:ascii="Calibri" w:hAnsi="Calibri" w:cs="Calibri" w:asciiTheme="minorAscii" w:hAnsiTheme="minorAscii" w:cstheme="minorAscii"/>
          <w:b w:val="1"/>
          <w:bCs w:val="1"/>
        </w:rPr>
        <w:t>30</w:t>
      </w:r>
      <w:r w:rsidRPr="4371EE97" w:rsidR="000A2984">
        <w:rPr>
          <w:rFonts w:ascii="Calibri" w:hAnsi="Calibri" w:cs="Calibri" w:asciiTheme="minorAscii" w:hAnsiTheme="minorAscii" w:cstheme="minorAscii"/>
          <w:b w:val="1"/>
          <w:bCs w:val="1"/>
        </w:rPr>
        <w:t>%</w:t>
      </w:r>
      <w:r w:rsidRPr="4371EE97" w:rsidR="006B4D3A">
        <w:rPr>
          <w:rFonts w:ascii="Calibri" w:hAnsi="Calibri" w:cs="Calibri" w:asciiTheme="minorAscii" w:hAnsiTheme="minorAscii" w:cstheme="minorAscii"/>
          <w:b w:val="1"/>
          <w:bCs w:val="1"/>
        </w:rPr>
        <w:t>)</w:t>
      </w:r>
    </w:p>
    <w:p w:rsidRPr="0070129F" w:rsidR="004C6CC0" w:rsidP="004C6CC0" w:rsidRDefault="004C6CC0" w14:paraId="072E9F21" w14:textId="5AC55EA0">
      <w:pPr>
        <w:pStyle w:val="Body"/>
        <w:rPr>
          <w:rFonts w:asciiTheme="minorHAnsi" w:hAnsiTheme="minorHAnsi" w:cstheme="minorHAnsi"/>
          <w:b/>
          <w:bCs/>
          <w:kern w:val="2"/>
        </w:rPr>
      </w:pPr>
    </w:p>
    <w:tbl>
      <w:tblPr>
        <w:tblW w:w="8788" w:type="dxa"/>
        <w:tblInd w:w="392"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000" w:firstRow="0" w:lastRow="0" w:firstColumn="0" w:lastColumn="0" w:noHBand="0" w:noVBand="0"/>
      </w:tblPr>
      <w:tblGrid>
        <w:gridCol w:w="8788"/>
      </w:tblGrid>
      <w:tr w:rsidRPr="001B43D5" w:rsidR="004C6CC0" w:rsidTr="00D21898" w14:paraId="768E9125" w14:textId="77777777">
        <w:trPr>
          <w:trHeight w:val="892"/>
        </w:trPr>
        <w:tc>
          <w:tcPr>
            <w:tcW w:w="8788" w:type="dxa"/>
            <w:tcBorders>
              <w:bottom w:val="single" w:color="BFBFBF" w:sz="4" w:space="0"/>
            </w:tcBorders>
          </w:tcPr>
          <w:p w:rsidR="00CD19F3" w:rsidP="003050AE" w:rsidRDefault="00D815B8" w14:paraId="05299A98" w14:textId="75FBD5FF">
            <w:pPr>
              <w:pStyle w:val="Body"/>
              <w:tabs>
                <w:tab w:val="clear" w:pos="851"/>
                <w:tab w:val="clear" w:pos="1843"/>
                <w:tab w:val="clear" w:pos="3119"/>
                <w:tab w:val="clear" w:pos="4253"/>
                <w:tab w:val="left" w:pos="1700"/>
                <w:tab w:val="decimal" w:pos="8500"/>
              </w:tabs>
              <w:spacing w:before="120" w:after="120"/>
              <w:jc w:val="center"/>
              <w:rPr>
                <w:rFonts w:asciiTheme="minorHAnsi" w:hAnsiTheme="minorHAnsi" w:cstheme="minorHAnsi"/>
                <w:b/>
              </w:rPr>
            </w:pPr>
            <w:r w:rsidRPr="0070129F">
              <w:rPr>
                <w:rFonts w:asciiTheme="minorHAnsi" w:hAnsiTheme="minorHAnsi" w:cstheme="minorHAnsi"/>
                <w:b/>
              </w:rPr>
              <w:t>Please complete</w:t>
            </w:r>
            <w:r w:rsidRPr="0070129F" w:rsidR="00AD58AE">
              <w:rPr>
                <w:rFonts w:asciiTheme="minorHAnsi" w:hAnsiTheme="minorHAnsi" w:cstheme="minorHAnsi"/>
                <w:b/>
              </w:rPr>
              <w:t xml:space="preserve"> the attached </w:t>
            </w:r>
            <w:r w:rsidRPr="0070129F">
              <w:rPr>
                <w:rFonts w:asciiTheme="minorHAnsi" w:hAnsiTheme="minorHAnsi" w:cstheme="minorHAnsi"/>
                <w:b/>
              </w:rPr>
              <w:t>‘</w:t>
            </w:r>
            <w:r w:rsidRPr="0070129F" w:rsidR="00AD58AE">
              <w:rPr>
                <w:rFonts w:asciiTheme="minorHAnsi" w:hAnsiTheme="minorHAnsi" w:cstheme="minorHAnsi"/>
                <w:b/>
              </w:rPr>
              <w:t>Pricing</w:t>
            </w:r>
            <w:r w:rsidRPr="0070129F">
              <w:rPr>
                <w:rFonts w:asciiTheme="minorHAnsi" w:hAnsiTheme="minorHAnsi" w:cstheme="minorHAnsi"/>
                <w:b/>
              </w:rPr>
              <w:t xml:space="preserve"> Schedule’ document</w:t>
            </w:r>
            <w:r w:rsidR="00CD19F3">
              <w:rPr>
                <w:rFonts w:asciiTheme="minorHAnsi" w:hAnsiTheme="minorHAnsi" w:cstheme="minorHAnsi"/>
                <w:b/>
              </w:rPr>
              <w:t xml:space="preserve"> -</w:t>
            </w:r>
            <w:r w:rsidRPr="0070129F" w:rsidR="003050AE">
              <w:rPr>
                <w:rFonts w:asciiTheme="minorHAnsi" w:hAnsiTheme="minorHAnsi" w:cstheme="minorHAnsi"/>
                <w:b/>
              </w:rPr>
              <w:t xml:space="preserve"> to include all information that relates to the pricing for this RFQ. </w:t>
            </w:r>
          </w:p>
          <w:p w:rsidRPr="00CD19F3" w:rsidR="00114446" w:rsidP="00CD19F3" w:rsidRDefault="003050AE" w14:paraId="32DA2A1E" w14:textId="66B36CA0">
            <w:pPr>
              <w:pStyle w:val="Body"/>
              <w:tabs>
                <w:tab w:val="clear" w:pos="851"/>
                <w:tab w:val="clear" w:pos="1843"/>
                <w:tab w:val="clear" w:pos="3119"/>
                <w:tab w:val="clear" w:pos="4253"/>
                <w:tab w:val="left" w:pos="1700"/>
                <w:tab w:val="decimal" w:pos="8500"/>
              </w:tabs>
              <w:spacing w:before="120" w:after="120"/>
              <w:jc w:val="center"/>
              <w:rPr>
                <w:rFonts w:asciiTheme="minorHAnsi" w:hAnsiTheme="minorHAnsi" w:cstheme="minorHAnsi"/>
                <w:b/>
                <w:color w:val="FF0000"/>
                <w:u w:val="single"/>
              </w:rPr>
            </w:pPr>
            <w:r w:rsidRPr="00CD19F3">
              <w:rPr>
                <w:rFonts w:asciiTheme="minorHAnsi" w:hAnsiTheme="minorHAnsi" w:cstheme="minorHAnsi"/>
                <w:b/>
                <w:u w:val="single"/>
              </w:rPr>
              <w:t>Please do not include any pricing information as part of this document.</w:t>
            </w:r>
          </w:p>
        </w:tc>
      </w:tr>
    </w:tbl>
    <w:p w:rsidRPr="0070129F" w:rsidR="003050AE" w:rsidP="004D0DDD" w:rsidRDefault="003050AE" w14:paraId="5BA55DB9" w14:textId="77777777">
      <w:pPr>
        <w:autoSpaceDE w:val="0"/>
        <w:autoSpaceDN w:val="0"/>
        <w:adjustRightInd w:val="0"/>
        <w:rPr>
          <w:rFonts w:asciiTheme="minorHAnsi" w:hAnsiTheme="minorHAnsi" w:cstheme="minorHAnsi"/>
          <w:b/>
          <w:lang w:val="en-US"/>
        </w:rPr>
      </w:pPr>
    </w:p>
    <w:p w:rsidRPr="0070129F" w:rsidR="004D0DDD" w:rsidP="004D0DDD" w:rsidRDefault="00421F73" w14:paraId="41D94191" w14:textId="5E9A54C9">
      <w:pPr>
        <w:autoSpaceDE w:val="0"/>
        <w:autoSpaceDN w:val="0"/>
        <w:adjustRightInd w:val="0"/>
        <w:rPr>
          <w:rFonts w:asciiTheme="minorHAnsi" w:hAnsiTheme="minorHAnsi" w:cstheme="minorHAnsi"/>
          <w:b/>
          <w:lang w:val="en-US"/>
        </w:rPr>
      </w:pPr>
      <w:r w:rsidRPr="0070129F">
        <w:rPr>
          <w:rFonts w:asciiTheme="minorHAnsi" w:hAnsiTheme="minorHAnsi" w:cstheme="minorHAnsi"/>
          <w:b/>
          <w:lang w:val="en-US"/>
        </w:rPr>
        <w:t>4. Payment and Ordering Details</w:t>
      </w:r>
      <w:r w:rsidR="00BD6FAA">
        <w:rPr>
          <w:rFonts w:asciiTheme="minorHAnsi" w:hAnsiTheme="minorHAnsi" w:cstheme="minorHAnsi"/>
          <w:b/>
          <w:lang w:val="en-US"/>
        </w:rPr>
        <w:t xml:space="preserve"> </w:t>
      </w:r>
    </w:p>
    <w:p w:rsidRPr="0070129F" w:rsidR="004D0DDD" w:rsidP="004D0DDD" w:rsidRDefault="004D0DDD" w14:paraId="46B52779" w14:textId="77777777">
      <w:pPr>
        <w:autoSpaceDE w:val="0"/>
        <w:autoSpaceDN w:val="0"/>
        <w:adjustRightInd w:val="0"/>
        <w:rPr>
          <w:rFonts w:asciiTheme="minorHAnsi" w:hAnsiTheme="minorHAnsi" w:cstheme="minorHAnsi"/>
          <w:b/>
          <w:lang w:val="en-US"/>
        </w:rPr>
      </w:pPr>
    </w:p>
    <w:p w:rsidRPr="0070129F" w:rsidR="004D0DDD" w:rsidP="004D0DDD" w:rsidRDefault="004D0DDD" w14:paraId="2EB837F5" w14:textId="23DD64F9">
      <w:pPr>
        <w:pStyle w:val="Body"/>
        <w:rPr>
          <w:rFonts w:asciiTheme="minorHAnsi" w:hAnsiTheme="minorHAnsi" w:cstheme="minorHAnsi"/>
        </w:rPr>
      </w:pPr>
      <w:r w:rsidRPr="0070129F">
        <w:rPr>
          <w:rFonts w:asciiTheme="minorHAnsi" w:hAnsiTheme="minorHAnsi" w:cstheme="minorHAnsi"/>
        </w:rPr>
        <w:t xml:space="preserve">We are committed to employing </w:t>
      </w:r>
      <w:r w:rsidRPr="0070129F" w:rsidR="008033CA">
        <w:rPr>
          <w:rFonts w:asciiTheme="minorHAnsi" w:hAnsiTheme="minorHAnsi" w:cstheme="minorHAnsi"/>
        </w:rPr>
        <w:t>e-commerce</w:t>
      </w:r>
      <w:r w:rsidRPr="0070129F">
        <w:rPr>
          <w:rFonts w:asciiTheme="minorHAnsi" w:hAnsiTheme="minorHAnsi" w:cstheme="minorHAnsi"/>
        </w:rPr>
        <w:t xml:space="preserve"> throughout our purchase to pay process.</w:t>
      </w:r>
    </w:p>
    <w:p w:rsidRPr="0070129F" w:rsidR="004D0DDD" w:rsidP="004D0DDD" w:rsidRDefault="004D0DDD" w14:paraId="6C47742A" w14:textId="77777777">
      <w:pPr>
        <w:pStyle w:val="Body"/>
        <w:rPr>
          <w:rFonts w:asciiTheme="minorHAnsi" w:hAnsiTheme="minorHAnsi" w:cstheme="minorHAnsi"/>
        </w:rPr>
      </w:pPr>
    </w:p>
    <w:p w:rsidRPr="004B014E" w:rsidR="004D0DDD" w:rsidP="004D0DDD" w:rsidRDefault="004D0DDD" w14:paraId="0C405803" w14:textId="1EEED82D">
      <w:pPr>
        <w:rPr>
          <w:rFonts w:asciiTheme="minorHAnsi" w:hAnsiTheme="minorHAnsi" w:cstheme="minorHAnsi"/>
          <w:szCs w:val="20"/>
          <w:lang w:eastAsia="en-GB"/>
        </w:rPr>
      </w:pPr>
      <w:r w:rsidRPr="0070129F">
        <w:rPr>
          <w:rFonts w:asciiTheme="minorHAnsi" w:hAnsiTheme="minorHAnsi" w:cstheme="minorHAnsi"/>
          <w:szCs w:val="20"/>
          <w:lang w:eastAsia="en-GB"/>
        </w:rPr>
        <w:t xml:space="preserve">We have introduced a new Supplier </w:t>
      </w:r>
      <w:r w:rsidRPr="0070129F" w:rsidR="00BD63EC">
        <w:rPr>
          <w:rFonts w:asciiTheme="minorHAnsi" w:hAnsiTheme="minorHAnsi" w:cstheme="minorHAnsi"/>
          <w:szCs w:val="20"/>
          <w:lang w:eastAsia="en-GB"/>
        </w:rPr>
        <w:t>p</w:t>
      </w:r>
      <w:r w:rsidRPr="0070129F">
        <w:rPr>
          <w:rFonts w:asciiTheme="minorHAnsi" w:hAnsiTheme="minorHAnsi" w:cstheme="minorHAnsi"/>
          <w:szCs w:val="20"/>
          <w:lang w:eastAsia="en-GB"/>
        </w:rPr>
        <w:t xml:space="preserve">ortal </w:t>
      </w:r>
      <w:r w:rsidRPr="0070129F" w:rsidR="00BD63EC">
        <w:rPr>
          <w:rFonts w:asciiTheme="minorHAnsi" w:hAnsiTheme="minorHAnsi" w:cstheme="minorHAnsi"/>
          <w:szCs w:val="20"/>
          <w:lang w:eastAsia="en-GB"/>
        </w:rPr>
        <w:t xml:space="preserve">(‘the Supplier Portal’) </w:t>
      </w:r>
      <w:r w:rsidRPr="0070129F">
        <w:rPr>
          <w:rFonts w:asciiTheme="minorHAnsi" w:hAnsiTheme="minorHAnsi" w:cstheme="minorHAnsi"/>
          <w:szCs w:val="20"/>
          <w:lang w:eastAsia="en-GB"/>
        </w:rPr>
        <w:t xml:space="preserve">for many of our business transactions. The </w:t>
      </w:r>
      <w:r w:rsidRPr="0070129F" w:rsidR="00BD63EC">
        <w:rPr>
          <w:rFonts w:asciiTheme="minorHAnsi" w:hAnsiTheme="minorHAnsi" w:cstheme="minorHAnsi"/>
          <w:szCs w:val="20"/>
          <w:lang w:eastAsia="en-GB"/>
        </w:rPr>
        <w:t>Supplier P</w:t>
      </w:r>
      <w:r w:rsidRPr="0070129F">
        <w:rPr>
          <w:rFonts w:asciiTheme="minorHAnsi" w:hAnsiTheme="minorHAnsi" w:cstheme="minorHAnsi"/>
          <w:szCs w:val="20"/>
          <w:lang w:eastAsia="en-GB"/>
        </w:rPr>
        <w:t xml:space="preserve">ortal will enable suppliers to submit invoices directly into our finance system for automatic processing through to payment. Further details are available from </w:t>
      </w:r>
      <w:r w:rsidRPr="0070129F" w:rsidR="008033CA">
        <w:rPr>
          <w:rFonts w:asciiTheme="minorHAnsi" w:hAnsiTheme="minorHAnsi" w:cstheme="minorHAnsi"/>
          <w:szCs w:val="20"/>
          <w:lang w:eastAsia="en-GB"/>
        </w:rPr>
        <w:t>Self-service</w:t>
      </w:r>
      <w:r w:rsidRPr="0070129F">
        <w:rPr>
          <w:rFonts w:asciiTheme="minorHAnsi" w:hAnsiTheme="minorHAnsi" w:cstheme="minorHAnsi"/>
          <w:szCs w:val="20"/>
          <w:lang w:eastAsia="en-GB"/>
        </w:rPr>
        <w:t xml:space="preserve"> for suppliers</w:t>
      </w:r>
      <w:hyperlink w:history="1" r:id="rId19">
        <w:r w:rsidRPr="004B014E">
          <w:rPr>
            <w:rStyle w:val="Hyperlink"/>
            <w:rFonts w:asciiTheme="minorHAnsi" w:hAnsiTheme="minorHAnsi" w:cstheme="minorHAnsi"/>
            <w:szCs w:val="20"/>
            <w:lang w:eastAsia="en-GB"/>
          </w:rPr>
          <w:t xml:space="preserve"> </w:t>
        </w:r>
        <w:r w:rsidRPr="004B014E" w:rsidR="008033CA">
          <w:rPr>
            <w:rStyle w:val="Hyperlink"/>
            <w:rFonts w:asciiTheme="minorHAnsi" w:hAnsiTheme="minorHAnsi" w:cstheme="minorHAnsi"/>
            <w:szCs w:val="20"/>
            <w:lang w:eastAsia="en-GB"/>
          </w:rPr>
          <w:t>Self-service</w:t>
        </w:r>
        <w:r w:rsidRPr="004B014E">
          <w:rPr>
            <w:rStyle w:val="Hyperlink"/>
            <w:rFonts w:asciiTheme="minorHAnsi" w:hAnsiTheme="minorHAnsi" w:cstheme="minorHAnsi"/>
            <w:szCs w:val="20"/>
            <w:lang w:eastAsia="en-GB"/>
          </w:rPr>
          <w:t xml:space="preserve"> for suppliers</w:t>
        </w:r>
      </w:hyperlink>
      <w:r w:rsidRPr="004B014E">
        <w:rPr>
          <w:rFonts w:asciiTheme="minorHAnsi" w:hAnsiTheme="minorHAnsi" w:cstheme="minorHAnsi"/>
          <w:szCs w:val="20"/>
          <w:lang w:eastAsia="en-GB"/>
        </w:rPr>
        <w:t xml:space="preserve">  </w:t>
      </w:r>
    </w:p>
    <w:p w:rsidRPr="004B014E" w:rsidR="004D0DDD" w:rsidP="004D0DDD" w:rsidRDefault="004D0DDD" w14:paraId="1B7D1C2C" w14:textId="77777777">
      <w:pPr>
        <w:pStyle w:val="Body"/>
        <w:rPr>
          <w:rFonts w:asciiTheme="minorHAnsi" w:hAnsiTheme="minorHAnsi" w:cstheme="minorHAnsi"/>
          <w:lang w:val="en-US" w:eastAsia="en-US"/>
        </w:rPr>
      </w:pPr>
    </w:p>
    <w:p w:rsidRPr="004B014E" w:rsidR="00057A52" w:rsidP="004D0DDD" w:rsidRDefault="00057A52" w14:paraId="3BD99E6E" w14:textId="77777777">
      <w:pPr>
        <w:pStyle w:val="Body"/>
        <w:rPr>
          <w:rFonts w:asciiTheme="minorHAnsi" w:hAnsiTheme="minorHAnsi" w:cstheme="minorHAnsi"/>
          <w:b/>
          <w:bCs/>
          <w:kern w:val="2"/>
        </w:rPr>
      </w:pPr>
    </w:p>
    <w:p w:rsidRPr="004B014E" w:rsidR="004D0DDD" w:rsidP="004D0DDD" w:rsidRDefault="004D0DDD" w14:paraId="0C5A5352" w14:textId="654F1644">
      <w:pPr>
        <w:pStyle w:val="Body"/>
        <w:rPr>
          <w:rFonts w:asciiTheme="minorHAnsi" w:hAnsiTheme="minorHAnsi" w:cstheme="minorHAnsi"/>
          <w:b/>
          <w:bCs/>
          <w:kern w:val="2"/>
        </w:rPr>
      </w:pPr>
      <w:r w:rsidRPr="004B014E">
        <w:rPr>
          <w:rFonts w:asciiTheme="minorHAnsi" w:hAnsiTheme="minorHAnsi" w:cstheme="minorHAnsi"/>
          <w:b/>
          <w:bCs/>
          <w:kern w:val="2"/>
        </w:rPr>
        <w:t xml:space="preserve">5. If you have supplied </w:t>
      </w:r>
      <w:r w:rsidRPr="004B014E">
        <w:rPr>
          <w:rFonts w:asciiTheme="minorHAnsi" w:hAnsiTheme="minorHAnsi" w:cstheme="minorHAnsi"/>
          <w:b/>
          <w:bCs/>
          <w:lang w:val="en-US" w:eastAsia="en-US"/>
        </w:rPr>
        <w:t>works/services/supplies</w:t>
      </w:r>
      <w:r w:rsidRPr="004B014E">
        <w:rPr>
          <w:rFonts w:asciiTheme="minorHAnsi" w:hAnsiTheme="minorHAnsi" w:cstheme="minorHAnsi"/>
          <w:lang w:val="en-US" w:eastAsia="en-US"/>
        </w:rPr>
        <w:t xml:space="preserve"> </w:t>
      </w:r>
      <w:r w:rsidRPr="004B014E">
        <w:rPr>
          <w:rFonts w:asciiTheme="minorHAnsi" w:hAnsiTheme="minorHAnsi" w:cstheme="minorHAnsi"/>
          <w:b/>
          <w:bCs/>
          <w:kern w:val="2"/>
        </w:rPr>
        <w:t xml:space="preserve">to The Council in   </w:t>
      </w:r>
    </w:p>
    <w:p w:rsidRPr="004B014E" w:rsidR="004D0DDD" w:rsidP="004D0DDD" w:rsidRDefault="004D0DDD" w14:paraId="003B23F8" w14:textId="79C3BDA3">
      <w:pPr>
        <w:pStyle w:val="Body"/>
        <w:rPr>
          <w:rFonts w:asciiTheme="minorHAnsi" w:hAnsiTheme="minorHAnsi" w:cstheme="minorHAnsi"/>
          <w:b/>
          <w:bCs/>
          <w:color w:val="006600"/>
          <w:kern w:val="2"/>
        </w:rPr>
      </w:pPr>
      <w:r w:rsidRPr="004B014E">
        <w:rPr>
          <w:rFonts w:asciiTheme="minorHAnsi" w:hAnsiTheme="minorHAnsi" w:cstheme="minorHAnsi"/>
          <w:b/>
          <w:bCs/>
          <w:kern w:val="2"/>
        </w:rPr>
        <w:t xml:space="preserve">    the last 18 months, please supply your Council vendor number</w:t>
      </w:r>
      <w:r w:rsidRPr="004B014E">
        <w:rPr>
          <w:rFonts w:asciiTheme="minorHAnsi" w:hAnsiTheme="minorHAnsi" w:cstheme="minorHAnsi"/>
          <w:b/>
          <w:bCs/>
          <w:color w:val="006600"/>
          <w:kern w:val="2"/>
        </w:rPr>
        <w:t>.</w:t>
      </w:r>
    </w:p>
    <w:p w:rsidRPr="004B014E" w:rsidR="004D0DDD" w:rsidP="004D0DDD" w:rsidRDefault="004D0DDD" w14:paraId="77DF96E4" w14:textId="77777777">
      <w:pPr>
        <w:pStyle w:val="Body"/>
        <w:rPr>
          <w:rFonts w:asciiTheme="minorHAnsi" w:hAnsiTheme="minorHAnsi" w:cstheme="minorHAnsi"/>
          <w:b/>
          <w:bCs/>
          <w:kern w:val="2"/>
        </w:rPr>
      </w:pPr>
    </w:p>
    <w:p w:rsidRPr="004B014E" w:rsidR="004D0DDD" w:rsidP="004D0DDD" w:rsidRDefault="004D0DDD" w14:paraId="57AC92B4" w14:textId="77777777">
      <w:pPr>
        <w:pStyle w:val="Body"/>
        <w:rPr>
          <w:rFonts w:asciiTheme="minorHAnsi" w:hAnsiTheme="minorHAnsi" w:cstheme="minorHAnsi"/>
          <w:b/>
          <w:bCs/>
          <w:kern w:val="2"/>
        </w:rPr>
      </w:pPr>
    </w:p>
    <w:tbl>
      <w:tblPr>
        <w:tblW w:w="8608"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49"/>
        <w:gridCol w:w="3859"/>
      </w:tblGrid>
      <w:tr w:rsidRPr="001B43D5" w:rsidR="004D0DDD" w:rsidTr="0081614D" w14:paraId="569A4967" w14:textId="77777777">
        <w:trPr>
          <w:trHeight w:val="835"/>
        </w:trPr>
        <w:tc>
          <w:tcPr>
            <w:tcW w:w="4749" w:type="dxa"/>
            <w:vAlign w:val="center"/>
          </w:tcPr>
          <w:p w:rsidRPr="004B014E" w:rsidR="004D0DDD" w:rsidP="0081614D" w:rsidRDefault="004D0DDD" w14:paraId="1284DE95" w14:textId="28D54A85">
            <w:pPr>
              <w:pStyle w:val="Body"/>
              <w:rPr>
                <w:rFonts w:asciiTheme="minorHAnsi" w:hAnsiTheme="minorHAnsi" w:cstheme="minorHAnsi"/>
                <w:b/>
                <w:bCs/>
                <w:kern w:val="2"/>
              </w:rPr>
            </w:pPr>
            <w:r w:rsidRPr="004B014E">
              <w:rPr>
                <w:rFonts w:asciiTheme="minorHAnsi" w:hAnsiTheme="minorHAnsi" w:cstheme="minorHAnsi"/>
                <w:b/>
                <w:bCs/>
                <w:kern w:val="2"/>
              </w:rPr>
              <w:t>Surrey County Council Vendor Number:</w:t>
            </w:r>
          </w:p>
        </w:tc>
        <w:tc>
          <w:tcPr>
            <w:tcW w:w="3859" w:type="dxa"/>
            <w:vAlign w:val="center"/>
          </w:tcPr>
          <w:p w:rsidRPr="004B014E" w:rsidR="004D0DDD" w:rsidP="0081614D" w:rsidRDefault="004D0DDD" w14:paraId="0E5BAFC8" w14:textId="77777777">
            <w:pPr>
              <w:pStyle w:val="Body"/>
              <w:rPr>
                <w:rFonts w:asciiTheme="minorHAnsi" w:hAnsiTheme="minorHAnsi" w:cstheme="minorHAnsi"/>
                <w:b/>
                <w:bCs/>
                <w:kern w:val="2"/>
              </w:rPr>
            </w:pPr>
            <w:r w:rsidRPr="004B014E">
              <w:rPr>
                <w:rFonts w:asciiTheme="minorHAnsi" w:hAnsiTheme="minorHAnsi" w:cstheme="minorHAnsi"/>
                <w:kern w:val="2"/>
              </w:rPr>
              <w:fldChar w:fldCharType="begin">
                <w:ffData>
                  <w:name w:val="Text12"/>
                  <w:enabled/>
                  <w:calcOnExit w:val="0"/>
                  <w:textInput/>
                </w:ffData>
              </w:fldChar>
            </w:r>
            <w:r w:rsidRPr="004B014E">
              <w:rPr>
                <w:rFonts w:asciiTheme="minorHAnsi" w:hAnsiTheme="minorHAnsi" w:cstheme="minorHAnsi"/>
                <w:kern w:val="2"/>
              </w:rPr>
              <w:instrText xml:space="preserve"> FORMTEXT </w:instrText>
            </w:r>
            <w:r w:rsidRPr="004B014E">
              <w:rPr>
                <w:rFonts w:asciiTheme="minorHAnsi" w:hAnsiTheme="minorHAnsi" w:cstheme="minorHAnsi"/>
                <w:kern w:val="2"/>
              </w:rPr>
            </w:r>
            <w:r w:rsidRPr="004B014E">
              <w:rPr>
                <w:rFonts w:asciiTheme="minorHAnsi" w:hAnsiTheme="minorHAnsi" w:cstheme="minorHAnsi"/>
                <w:kern w:val="2"/>
              </w:rPr>
              <w:fldChar w:fldCharType="separate"/>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kern w:val="2"/>
              </w:rPr>
              <w:fldChar w:fldCharType="end"/>
            </w:r>
          </w:p>
          <w:p w:rsidRPr="004B014E" w:rsidR="004D0DDD" w:rsidP="0081614D" w:rsidRDefault="004D0DDD" w14:paraId="6E73413A" w14:textId="77777777">
            <w:pPr>
              <w:pStyle w:val="Body"/>
              <w:rPr>
                <w:rFonts w:asciiTheme="minorHAnsi" w:hAnsiTheme="minorHAnsi" w:cstheme="minorHAnsi"/>
                <w:b/>
                <w:bCs/>
                <w:kern w:val="2"/>
              </w:rPr>
            </w:pPr>
            <w:r w:rsidRPr="004B014E">
              <w:rPr>
                <w:rFonts w:asciiTheme="minorHAnsi" w:hAnsiTheme="minorHAnsi" w:cstheme="minorHAnsi"/>
                <w:b/>
                <w:bCs/>
                <w:kern w:val="2"/>
              </w:rPr>
              <w:t xml:space="preserve">                      </w:t>
            </w:r>
            <w:r w:rsidRPr="004B014E" w:rsidR="00461EBF">
              <w:rPr>
                <w:rFonts w:asciiTheme="minorHAnsi" w:hAnsiTheme="minorHAnsi" w:cstheme="minorHAnsi"/>
                <w:b/>
                <w:bCs/>
                <w:kern w:val="2"/>
              </w:rPr>
              <w:t xml:space="preserve">                               </w:t>
            </w:r>
          </w:p>
        </w:tc>
      </w:tr>
      <w:tr w:rsidRPr="001B43D5" w:rsidR="004D0DDD" w:rsidTr="0081614D" w14:paraId="6635E9B7" w14:textId="77777777">
        <w:trPr>
          <w:trHeight w:val="835"/>
        </w:trPr>
        <w:tc>
          <w:tcPr>
            <w:tcW w:w="4749" w:type="dxa"/>
            <w:vAlign w:val="center"/>
          </w:tcPr>
          <w:p w:rsidRPr="004B014E" w:rsidR="004D0DDD" w:rsidP="0081614D" w:rsidRDefault="004D0DDD" w14:paraId="77FECDA8" w14:textId="6F0A720D">
            <w:pPr>
              <w:pStyle w:val="Body"/>
              <w:rPr>
                <w:rFonts w:asciiTheme="minorHAnsi" w:hAnsiTheme="minorHAnsi" w:cstheme="minorHAnsi"/>
                <w:b/>
                <w:bCs/>
                <w:kern w:val="2"/>
              </w:rPr>
            </w:pPr>
            <w:r w:rsidRPr="004B014E">
              <w:rPr>
                <w:rFonts w:asciiTheme="minorHAnsi" w:hAnsiTheme="minorHAnsi" w:cstheme="minorHAnsi"/>
                <w:b/>
                <w:bCs/>
                <w:kern w:val="2"/>
              </w:rPr>
              <w:t>East Sussex County Council Vendor Number:</w:t>
            </w:r>
          </w:p>
        </w:tc>
        <w:tc>
          <w:tcPr>
            <w:tcW w:w="3859" w:type="dxa"/>
            <w:vAlign w:val="center"/>
          </w:tcPr>
          <w:p w:rsidRPr="004B014E" w:rsidR="004D0DDD" w:rsidP="0081614D" w:rsidRDefault="004D0DDD" w14:paraId="05248CB0" w14:textId="77777777">
            <w:pPr>
              <w:pStyle w:val="Body"/>
              <w:rPr>
                <w:rFonts w:asciiTheme="minorHAnsi" w:hAnsiTheme="minorHAnsi" w:cstheme="minorHAnsi"/>
                <w:kern w:val="2"/>
              </w:rPr>
            </w:pPr>
            <w:r w:rsidRPr="004B014E">
              <w:rPr>
                <w:rFonts w:asciiTheme="minorHAnsi" w:hAnsiTheme="minorHAnsi" w:cstheme="minorHAnsi"/>
                <w:kern w:val="2"/>
              </w:rPr>
              <w:fldChar w:fldCharType="begin">
                <w:ffData>
                  <w:name w:val="Text12"/>
                  <w:enabled/>
                  <w:calcOnExit w:val="0"/>
                  <w:textInput/>
                </w:ffData>
              </w:fldChar>
            </w:r>
            <w:r w:rsidRPr="004B014E">
              <w:rPr>
                <w:rFonts w:asciiTheme="minorHAnsi" w:hAnsiTheme="minorHAnsi" w:cstheme="minorHAnsi"/>
                <w:kern w:val="2"/>
              </w:rPr>
              <w:instrText xml:space="preserve"> FORMTEXT </w:instrText>
            </w:r>
            <w:r w:rsidRPr="004B014E">
              <w:rPr>
                <w:rFonts w:asciiTheme="minorHAnsi" w:hAnsiTheme="minorHAnsi" w:cstheme="minorHAnsi"/>
                <w:kern w:val="2"/>
              </w:rPr>
            </w:r>
            <w:r w:rsidRPr="004B014E">
              <w:rPr>
                <w:rFonts w:asciiTheme="minorHAnsi" w:hAnsiTheme="minorHAnsi" w:cstheme="minorHAnsi"/>
                <w:kern w:val="2"/>
              </w:rPr>
              <w:fldChar w:fldCharType="separate"/>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kern w:val="2"/>
              </w:rPr>
              <w:fldChar w:fldCharType="end"/>
            </w:r>
          </w:p>
        </w:tc>
      </w:tr>
      <w:tr w:rsidRPr="001B43D5" w:rsidR="0066618C" w:rsidTr="0081614D" w14:paraId="224A07BF" w14:textId="77777777">
        <w:trPr>
          <w:trHeight w:val="835"/>
        </w:trPr>
        <w:tc>
          <w:tcPr>
            <w:tcW w:w="4749" w:type="dxa"/>
            <w:vAlign w:val="center"/>
          </w:tcPr>
          <w:p w:rsidRPr="004B014E" w:rsidR="0066618C" w:rsidP="0081614D" w:rsidRDefault="0066618C" w14:paraId="0B7374B4" w14:textId="0F2EE4E2">
            <w:pPr>
              <w:pStyle w:val="Body"/>
              <w:rPr>
                <w:rFonts w:asciiTheme="minorHAnsi" w:hAnsiTheme="minorHAnsi" w:cstheme="minorHAnsi"/>
                <w:b/>
                <w:bCs/>
                <w:kern w:val="2"/>
              </w:rPr>
            </w:pPr>
            <w:r w:rsidRPr="004B014E">
              <w:rPr>
                <w:rFonts w:asciiTheme="minorHAnsi" w:hAnsiTheme="minorHAnsi" w:cstheme="minorHAnsi"/>
                <w:b/>
                <w:bCs/>
                <w:kern w:val="2"/>
              </w:rPr>
              <w:t>Brighton &amp; Hove City Council Vendor Number:</w:t>
            </w:r>
          </w:p>
        </w:tc>
        <w:tc>
          <w:tcPr>
            <w:tcW w:w="3859" w:type="dxa"/>
            <w:vAlign w:val="center"/>
          </w:tcPr>
          <w:p w:rsidRPr="004B014E" w:rsidR="0066618C" w:rsidP="0081614D" w:rsidRDefault="0066618C" w14:paraId="6750D00A" w14:textId="68A14DB4">
            <w:pPr>
              <w:pStyle w:val="Body"/>
              <w:rPr>
                <w:rFonts w:asciiTheme="minorHAnsi" w:hAnsiTheme="minorHAnsi" w:cstheme="minorHAnsi"/>
                <w:kern w:val="2"/>
              </w:rPr>
            </w:pPr>
            <w:r w:rsidRPr="004B014E">
              <w:rPr>
                <w:rFonts w:asciiTheme="minorHAnsi" w:hAnsiTheme="minorHAnsi" w:cstheme="minorHAnsi"/>
                <w:kern w:val="2"/>
              </w:rPr>
              <w:fldChar w:fldCharType="begin">
                <w:ffData>
                  <w:name w:val="Text8"/>
                  <w:enabled/>
                  <w:calcOnExit w:val="0"/>
                  <w:textInput/>
                </w:ffData>
              </w:fldChar>
            </w:r>
            <w:r w:rsidRPr="004B014E">
              <w:rPr>
                <w:rFonts w:asciiTheme="minorHAnsi" w:hAnsiTheme="minorHAnsi" w:cstheme="minorHAnsi"/>
                <w:kern w:val="2"/>
              </w:rPr>
              <w:instrText xml:space="preserve"> FORMTEXT </w:instrText>
            </w:r>
            <w:r w:rsidRPr="004B014E">
              <w:rPr>
                <w:rFonts w:asciiTheme="minorHAnsi" w:hAnsiTheme="minorHAnsi" w:cstheme="minorHAnsi"/>
                <w:kern w:val="2"/>
              </w:rPr>
            </w:r>
            <w:r w:rsidRPr="004B014E">
              <w:rPr>
                <w:rFonts w:asciiTheme="minorHAnsi" w:hAnsiTheme="minorHAnsi" w:cstheme="minorHAnsi"/>
                <w:kern w:val="2"/>
              </w:rPr>
              <w:fldChar w:fldCharType="separate"/>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kern w:val="2"/>
              </w:rPr>
              <w:fldChar w:fldCharType="end"/>
            </w:r>
          </w:p>
        </w:tc>
      </w:tr>
    </w:tbl>
    <w:p w:rsidR="00CD19F3" w:rsidP="004C6CC0" w:rsidRDefault="00CD19F3" w14:paraId="603632AA" w14:textId="3EFB0BBF">
      <w:pPr>
        <w:pStyle w:val="BodyTextIndent"/>
        <w:spacing w:before="240"/>
        <w:ind w:left="0"/>
        <w:jc w:val="center"/>
        <w:rPr>
          <w:rFonts w:asciiTheme="minorHAnsi" w:hAnsiTheme="minorHAnsi" w:cstheme="minorHAnsi"/>
          <w:b/>
          <w:sz w:val="28"/>
          <w:szCs w:val="28"/>
        </w:rPr>
      </w:pPr>
    </w:p>
    <w:p w:rsidRPr="004B014E" w:rsidR="004C6CC0" w:rsidP="00D36DCA" w:rsidRDefault="00CD19F3" w14:paraId="60307A31" w14:textId="433460F2">
      <w:pPr>
        <w:jc w:val="center"/>
        <w:rPr>
          <w:rFonts w:asciiTheme="minorHAnsi" w:hAnsiTheme="minorHAnsi" w:cstheme="minorHAnsi"/>
          <w:b/>
          <w:sz w:val="28"/>
          <w:szCs w:val="28"/>
        </w:rPr>
      </w:pPr>
      <w:r>
        <w:rPr>
          <w:rFonts w:asciiTheme="minorHAnsi" w:hAnsiTheme="minorHAnsi" w:cstheme="minorHAnsi"/>
          <w:b/>
          <w:sz w:val="28"/>
          <w:szCs w:val="28"/>
        </w:rPr>
        <w:br w:type="page"/>
      </w:r>
      <w:r w:rsidRPr="004B014E" w:rsidR="004C6CC0">
        <w:rPr>
          <w:rFonts w:asciiTheme="minorHAnsi" w:hAnsiTheme="minorHAnsi" w:cstheme="minorHAnsi"/>
          <w:b/>
          <w:sz w:val="28"/>
          <w:szCs w:val="28"/>
        </w:rPr>
        <w:t>Appendix I</w:t>
      </w:r>
    </w:p>
    <w:p w:rsidRPr="004B014E" w:rsidR="00960ADE" w:rsidP="00960ADE" w:rsidRDefault="00582457" w14:paraId="3ECC9540" w14:textId="7FBA6D4F">
      <w:pPr>
        <w:pStyle w:val="BodyTextIndent"/>
        <w:numPr>
          <w:ilvl w:val="0"/>
          <w:numId w:val="21"/>
        </w:numPr>
        <w:spacing w:before="240"/>
        <w:jc w:val="left"/>
        <w:rPr>
          <w:rFonts w:asciiTheme="minorHAnsi" w:hAnsiTheme="minorHAnsi" w:cstheme="minorHAnsi"/>
          <w:b/>
          <w:sz w:val="28"/>
          <w:szCs w:val="28"/>
          <w:u w:val="single"/>
        </w:rPr>
      </w:pPr>
      <w:r w:rsidRPr="004B014E">
        <w:rPr>
          <w:rFonts w:asciiTheme="minorHAnsi" w:hAnsiTheme="minorHAnsi" w:cstheme="minorHAnsi"/>
          <w:b/>
          <w:sz w:val="28"/>
          <w:szCs w:val="28"/>
          <w:u w:val="single"/>
        </w:rPr>
        <w:t>Additional Information, Disclaimer</w:t>
      </w:r>
      <w:r w:rsidRPr="004B014E" w:rsidR="00960ADE">
        <w:rPr>
          <w:rFonts w:asciiTheme="minorHAnsi" w:hAnsiTheme="minorHAnsi" w:cstheme="minorHAnsi"/>
          <w:b/>
          <w:sz w:val="28"/>
          <w:szCs w:val="28"/>
          <w:u w:val="single"/>
        </w:rPr>
        <w:t>s &amp; Legal Compliance</w:t>
      </w:r>
      <w:r w:rsidRPr="004B014E" w:rsidR="00714A59">
        <w:rPr>
          <w:rFonts w:asciiTheme="minorHAnsi" w:hAnsiTheme="minorHAnsi" w:cstheme="minorHAnsi"/>
          <w:b/>
          <w:sz w:val="28"/>
          <w:szCs w:val="28"/>
          <w:u w:val="single"/>
        </w:rPr>
        <w:t>.</w:t>
      </w:r>
    </w:p>
    <w:p w:rsidR="00960ADE" w:rsidP="00451BC8" w:rsidRDefault="00245E76" w14:paraId="479730F2" w14:textId="61B38327">
      <w:pPr>
        <w:pStyle w:val="BodyTextIndent"/>
        <w:spacing w:before="240"/>
        <w:ind w:left="720"/>
        <w:jc w:val="left"/>
        <w:rPr>
          <w:rFonts w:asciiTheme="minorHAnsi" w:hAnsiTheme="minorHAnsi" w:cstheme="minorHAnsi"/>
          <w:sz w:val="24"/>
          <w:szCs w:val="24"/>
        </w:rPr>
      </w:pPr>
      <w:r w:rsidRPr="004B014E">
        <w:rPr>
          <w:rFonts w:asciiTheme="minorHAnsi" w:hAnsiTheme="minorHAnsi" w:cstheme="minorHAnsi"/>
          <w:sz w:val="24"/>
          <w:szCs w:val="24"/>
        </w:rPr>
        <w:t xml:space="preserve">To be </w:t>
      </w:r>
      <w:r w:rsidRPr="004B014E" w:rsidR="00960ADE">
        <w:rPr>
          <w:rFonts w:asciiTheme="minorHAnsi" w:hAnsiTheme="minorHAnsi" w:cstheme="minorHAnsi"/>
          <w:sz w:val="24"/>
          <w:szCs w:val="24"/>
        </w:rPr>
        <w:t>rea</w:t>
      </w:r>
      <w:r w:rsidRPr="004B014E" w:rsidR="00C9698D">
        <w:rPr>
          <w:rFonts w:asciiTheme="minorHAnsi" w:hAnsiTheme="minorHAnsi" w:cstheme="minorHAnsi"/>
          <w:sz w:val="24"/>
          <w:szCs w:val="24"/>
        </w:rPr>
        <w:t xml:space="preserve">d </w:t>
      </w:r>
      <w:r w:rsidRPr="004B014E" w:rsidR="008033CA">
        <w:rPr>
          <w:rFonts w:asciiTheme="minorHAnsi" w:hAnsiTheme="minorHAnsi" w:cstheme="minorHAnsi"/>
          <w:sz w:val="24"/>
          <w:szCs w:val="24"/>
        </w:rPr>
        <w:t>in conjunction</w:t>
      </w:r>
      <w:r w:rsidRPr="004B014E" w:rsidR="00960ADE">
        <w:rPr>
          <w:rFonts w:asciiTheme="minorHAnsi" w:hAnsiTheme="minorHAnsi" w:cstheme="minorHAnsi"/>
          <w:sz w:val="24"/>
          <w:szCs w:val="24"/>
        </w:rPr>
        <w:t xml:space="preserve"> with this RFQ</w:t>
      </w:r>
      <w:r w:rsidR="00BD6FAA">
        <w:rPr>
          <w:rFonts w:asciiTheme="minorHAnsi" w:hAnsiTheme="minorHAnsi" w:cstheme="minorHAnsi"/>
          <w:sz w:val="24"/>
          <w:szCs w:val="24"/>
        </w:rPr>
        <w:t xml:space="preserve"> </w:t>
      </w:r>
    </w:p>
    <w:bookmarkStart w:name="_MON_1697521208" w:id="183"/>
    <w:bookmarkEnd w:id="183"/>
    <w:p w:rsidRPr="004B014E" w:rsidR="00BE7633" w:rsidP="00BE7633" w:rsidRDefault="001F7F6C" w14:paraId="129EE9AC" w14:textId="0196772D">
      <w:pPr>
        <w:pStyle w:val="BodyTextIndent"/>
        <w:spacing w:before="240"/>
        <w:ind w:left="720"/>
        <w:jc w:val="center"/>
        <w:rPr>
          <w:rFonts w:asciiTheme="minorHAnsi" w:hAnsiTheme="minorHAnsi" w:cstheme="minorHAnsi"/>
          <w:b/>
          <w:sz w:val="28"/>
          <w:szCs w:val="28"/>
          <w:u w:val="single"/>
        </w:rPr>
      </w:pPr>
      <w:r>
        <w:rPr>
          <w:rFonts w:asciiTheme="minorHAnsi" w:hAnsiTheme="minorHAnsi" w:cstheme="minorHAnsi"/>
          <w:b/>
          <w:sz w:val="28"/>
          <w:szCs w:val="28"/>
          <w:u w:val="single"/>
        </w:rPr>
        <w:object w:dxaOrig="1508" w:dyaOrig="982" w14:anchorId="0466B7E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20"/>
          </v:shape>
          <o:OLEObject Type="Embed" ProgID="Word.Document.12" ShapeID="_x0000_i1025" DrawAspect="Icon" ObjectID="_1767395878" r:id="rId21">
            <o:FieldCodes>\s</o:FieldCodes>
          </o:OLEObject>
        </w:object>
      </w:r>
    </w:p>
    <w:p w:rsidRPr="004B014E" w:rsidR="004C6CC0" w:rsidP="00960ADE" w:rsidRDefault="00767957" w14:paraId="44B5AED9" w14:textId="3D284653">
      <w:pPr>
        <w:pStyle w:val="BodyTextIndent"/>
        <w:numPr>
          <w:ilvl w:val="0"/>
          <w:numId w:val="21"/>
        </w:numPr>
        <w:spacing w:before="240"/>
        <w:jc w:val="left"/>
        <w:rPr>
          <w:rFonts w:asciiTheme="minorHAnsi" w:hAnsiTheme="minorHAnsi" w:cstheme="minorHAnsi"/>
          <w:b/>
          <w:sz w:val="28"/>
          <w:szCs w:val="28"/>
          <w:u w:val="single"/>
        </w:rPr>
      </w:pPr>
      <w:r w:rsidRPr="004B014E">
        <w:rPr>
          <w:rFonts w:asciiTheme="minorHAnsi" w:hAnsiTheme="minorHAnsi" w:cstheme="minorHAnsi"/>
          <w:b/>
          <w:sz w:val="28"/>
          <w:szCs w:val="28"/>
          <w:u w:val="single"/>
        </w:rPr>
        <w:t>Bidders Warranty Document</w:t>
      </w:r>
    </w:p>
    <w:p w:rsidRPr="004B014E" w:rsidR="00633847" w:rsidP="00BE7633" w:rsidRDefault="00340E21" w14:paraId="09018790" w14:textId="5784BAB5">
      <w:pPr>
        <w:pStyle w:val="BodyTextIndent"/>
        <w:spacing w:before="240" w:line="240" w:lineRule="auto"/>
        <w:ind w:left="720"/>
        <w:jc w:val="left"/>
        <w:rPr>
          <w:rFonts w:asciiTheme="minorHAnsi" w:hAnsiTheme="minorHAnsi" w:cstheme="minorHAnsi"/>
          <w:sz w:val="24"/>
          <w:szCs w:val="24"/>
        </w:rPr>
      </w:pPr>
      <w:r>
        <w:rPr>
          <w:rFonts w:asciiTheme="minorHAnsi" w:hAnsiTheme="minorHAnsi" w:cstheme="minorHAnsi"/>
          <w:sz w:val="24"/>
          <w:szCs w:val="24"/>
        </w:rPr>
        <w:t>As uploaded on the e-</w:t>
      </w:r>
      <w:r w:rsidR="0033218A">
        <w:rPr>
          <w:rFonts w:asciiTheme="minorHAnsi" w:hAnsiTheme="minorHAnsi" w:cstheme="minorHAnsi"/>
          <w:sz w:val="24"/>
          <w:szCs w:val="24"/>
        </w:rPr>
        <w:t xml:space="preserve">Sourcing </w:t>
      </w:r>
      <w:r>
        <w:rPr>
          <w:rFonts w:asciiTheme="minorHAnsi" w:hAnsiTheme="minorHAnsi" w:cstheme="minorHAnsi"/>
          <w:sz w:val="24"/>
          <w:szCs w:val="24"/>
        </w:rPr>
        <w:t xml:space="preserve">Portal. </w:t>
      </w:r>
      <w:r w:rsidRPr="004B014E" w:rsidR="00633847">
        <w:rPr>
          <w:rFonts w:asciiTheme="minorHAnsi" w:hAnsiTheme="minorHAnsi" w:cstheme="minorHAnsi"/>
          <w:sz w:val="24"/>
          <w:szCs w:val="24"/>
        </w:rPr>
        <w:t>To be s</w:t>
      </w:r>
      <w:r w:rsidRPr="004B014E" w:rsidR="00D2491B">
        <w:rPr>
          <w:rFonts w:asciiTheme="minorHAnsi" w:hAnsiTheme="minorHAnsi" w:cstheme="minorHAnsi"/>
          <w:sz w:val="24"/>
          <w:szCs w:val="24"/>
        </w:rPr>
        <w:t>igned and</w:t>
      </w:r>
      <w:r w:rsidRPr="004B014E" w:rsidR="00633847">
        <w:rPr>
          <w:rFonts w:asciiTheme="minorHAnsi" w:hAnsiTheme="minorHAnsi" w:cstheme="minorHAnsi"/>
          <w:sz w:val="24"/>
          <w:szCs w:val="24"/>
        </w:rPr>
        <w:t xml:space="preserve"> u</w:t>
      </w:r>
      <w:r w:rsidRPr="004B014E" w:rsidR="00D2491B">
        <w:rPr>
          <w:rFonts w:asciiTheme="minorHAnsi" w:hAnsiTheme="minorHAnsi" w:cstheme="minorHAnsi"/>
          <w:sz w:val="24"/>
          <w:szCs w:val="24"/>
        </w:rPr>
        <w:t>ploaded as part of this submission</w:t>
      </w:r>
      <w:r w:rsidRPr="004B014E" w:rsidR="00714A59">
        <w:rPr>
          <w:rFonts w:asciiTheme="minorHAnsi" w:hAnsiTheme="minorHAnsi" w:cstheme="minorHAnsi"/>
          <w:sz w:val="24"/>
          <w:szCs w:val="24"/>
        </w:rPr>
        <w:t>.</w:t>
      </w:r>
    </w:p>
    <w:p w:rsidRPr="004B014E" w:rsidR="00981986" w:rsidP="00BE7633" w:rsidRDefault="00714A59" w14:paraId="40F211EA" w14:textId="5757B1EC">
      <w:pPr>
        <w:pStyle w:val="BodyTextIndent"/>
        <w:spacing w:before="240" w:line="240" w:lineRule="auto"/>
        <w:ind w:left="0"/>
        <w:jc w:val="left"/>
        <w:rPr>
          <w:rFonts w:asciiTheme="minorHAnsi" w:hAnsiTheme="minorHAnsi" w:cstheme="minorHAnsi"/>
          <w:b/>
          <w:bCs/>
          <w:sz w:val="28"/>
          <w:szCs w:val="28"/>
        </w:rPr>
      </w:pPr>
      <w:r w:rsidRPr="004B014E">
        <w:rPr>
          <w:rFonts w:asciiTheme="minorHAnsi" w:hAnsiTheme="minorHAnsi" w:cstheme="minorHAnsi"/>
          <w:b/>
          <w:bCs/>
          <w:sz w:val="28"/>
          <w:szCs w:val="28"/>
        </w:rPr>
        <w:t xml:space="preserve">                    </w:t>
      </w:r>
    </w:p>
    <w:p w:rsidRPr="004B014E" w:rsidR="004C6CC0" w:rsidP="00981986" w:rsidRDefault="00714A59" w14:paraId="29878E2D" w14:textId="354EBFE7">
      <w:pPr>
        <w:numPr>
          <w:ilvl w:val="0"/>
          <w:numId w:val="21"/>
        </w:numPr>
        <w:rPr>
          <w:rFonts w:asciiTheme="minorHAnsi" w:hAnsiTheme="minorHAnsi" w:cstheme="minorHAnsi"/>
          <w:b/>
          <w:sz w:val="28"/>
          <w:szCs w:val="28"/>
          <w:u w:val="single"/>
        </w:rPr>
      </w:pPr>
      <w:r w:rsidRPr="004B014E">
        <w:rPr>
          <w:rFonts w:asciiTheme="minorHAnsi" w:hAnsiTheme="minorHAnsi" w:cstheme="minorHAnsi"/>
          <w:b/>
          <w:sz w:val="28"/>
          <w:szCs w:val="28"/>
          <w:u w:val="single"/>
        </w:rPr>
        <w:t>Terms &amp; Conditions</w:t>
      </w:r>
    </w:p>
    <w:p w:rsidRPr="004B014E" w:rsidR="00714A59" w:rsidP="00714A59" w:rsidRDefault="00714A59" w14:paraId="5066257F" w14:textId="77777777">
      <w:pPr>
        <w:rPr>
          <w:rFonts w:asciiTheme="minorHAnsi" w:hAnsiTheme="minorHAnsi" w:cstheme="minorHAnsi"/>
        </w:rPr>
      </w:pPr>
    </w:p>
    <w:p w:rsidRPr="004B014E" w:rsidR="00F1140A" w:rsidP="00BE7633" w:rsidRDefault="00340E21" w14:paraId="20C722E2" w14:textId="4FA67C2E">
      <w:pPr>
        <w:ind w:firstLine="720"/>
        <w:rPr>
          <w:rFonts w:asciiTheme="minorHAnsi" w:hAnsiTheme="minorHAnsi" w:cstheme="minorHAnsi"/>
          <w:b/>
        </w:rPr>
      </w:pPr>
      <w:r>
        <w:rPr>
          <w:rFonts w:asciiTheme="minorHAnsi" w:hAnsiTheme="minorHAnsi" w:cstheme="minorHAnsi"/>
        </w:rPr>
        <w:t>As uploaded on the e-</w:t>
      </w:r>
      <w:r w:rsidR="0033218A">
        <w:rPr>
          <w:rFonts w:asciiTheme="minorHAnsi" w:hAnsiTheme="minorHAnsi" w:cstheme="minorHAnsi"/>
        </w:rPr>
        <w:t xml:space="preserve">Sourcing </w:t>
      </w:r>
      <w:r>
        <w:rPr>
          <w:rFonts w:asciiTheme="minorHAnsi" w:hAnsiTheme="minorHAnsi" w:cstheme="minorHAnsi"/>
        </w:rPr>
        <w:t xml:space="preserve">Portal </w:t>
      </w:r>
      <w:r w:rsidRPr="0033218A">
        <w:rPr>
          <w:rFonts w:asciiTheme="minorHAnsi" w:hAnsiTheme="minorHAnsi" w:cstheme="minorHAnsi"/>
          <w:u w:val="single"/>
        </w:rPr>
        <w:t>for information</w:t>
      </w:r>
      <w:r>
        <w:rPr>
          <w:rFonts w:asciiTheme="minorHAnsi" w:hAnsiTheme="minorHAnsi" w:cstheme="minorHAnsi"/>
        </w:rPr>
        <w:t>.</w:t>
      </w:r>
    </w:p>
    <w:p w:rsidR="00BE7633" w:rsidP="00BE7633" w:rsidRDefault="00BE7633" w14:paraId="577D11C1" w14:textId="741EF2F3">
      <w:pPr>
        <w:rPr>
          <w:rFonts w:asciiTheme="minorHAnsi" w:hAnsiTheme="minorHAnsi" w:cstheme="minorHAnsi"/>
        </w:rPr>
      </w:pPr>
    </w:p>
    <w:p w:rsidR="00BE7633" w:rsidP="00BE7633" w:rsidRDefault="00BE7633" w14:paraId="625B4C50" w14:textId="638B729A">
      <w:pPr>
        <w:rPr>
          <w:rFonts w:asciiTheme="minorHAnsi" w:hAnsiTheme="minorHAnsi" w:cstheme="minorHAnsi"/>
        </w:rPr>
      </w:pPr>
    </w:p>
    <w:p w:rsidRPr="004B014E" w:rsidR="00BE7633" w:rsidP="00BE7633" w:rsidRDefault="00BE7633" w14:paraId="7665A7AE" w14:textId="452888C5">
      <w:pPr>
        <w:numPr>
          <w:ilvl w:val="0"/>
          <w:numId w:val="21"/>
        </w:numPr>
        <w:rPr>
          <w:rFonts w:asciiTheme="minorHAnsi" w:hAnsiTheme="minorHAnsi" w:cstheme="minorHAnsi"/>
          <w:b/>
          <w:sz w:val="28"/>
          <w:szCs w:val="28"/>
          <w:u w:val="single"/>
        </w:rPr>
      </w:pPr>
      <w:r>
        <w:rPr>
          <w:rFonts w:asciiTheme="minorHAnsi" w:hAnsiTheme="minorHAnsi" w:cstheme="minorHAnsi"/>
          <w:b/>
          <w:sz w:val="28"/>
          <w:szCs w:val="28"/>
          <w:u w:val="single"/>
        </w:rPr>
        <w:t>GDPR Declaration</w:t>
      </w:r>
    </w:p>
    <w:p w:rsidRPr="004B014E" w:rsidR="00BE7633" w:rsidP="00BE7633" w:rsidRDefault="00BE7633" w14:paraId="34DEB160" w14:textId="77777777">
      <w:pPr>
        <w:rPr>
          <w:rFonts w:asciiTheme="minorHAnsi" w:hAnsiTheme="minorHAnsi" w:cstheme="minorHAnsi"/>
        </w:rPr>
      </w:pPr>
    </w:p>
    <w:p w:rsidRPr="004B014E" w:rsidR="00BE7633" w:rsidP="00BE7633" w:rsidRDefault="00BE7633" w14:paraId="5E4790C1" w14:textId="42995C9F">
      <w:pPr>
        <w:ind w:left="720"/>
        <w:rPr>
          <w:rFonts w:asciiTheme="minorHAnsi" w:hAnsiTheme="minorHAnsi" w:cstheme="minorHAnsi"/>
          <w:b/>
        </w:rPr>
      </w:pPr>
      <w:r>
        <w:rPr>
          <w:rFonts w:asciiTheme="minorHAnsi" w:hAnsiTheme="minorHAnsi" w:cstheme="minorHAnsi"/>
        </w:rPr>
        <w:t xml:space="preserve">As uploaded on the e-Sourcing Portal </w:t>
      </w:r>
      <w:r w:rsidRPr="00BE7633">
        <w:rPr>
          <w:rFonts w:asciiTheme="minorHAnsi" w:hAnsiTheme="minorHAnsi" w:cstheme="minorHAnsi"/>
          <w:u w:val="single"/>
        </w:rPr>
        <w:t>if relevant to this RFQ</w:t>
      </w:r>
      <w:r>
        <w:rPr>
          <w:rFonts w:asciiTheme="minorHAnsi" w:hAnsiTheme="minorHAnsi" w:cstheme="minorHAnsi"/>
        </w:rPr>
        <w:t xml:space="preserve">. </w:t>
      </w:r>
      <w:r w:rsidRPr="004B014E">
        <w:rPr>
          <w:rFonts w:asciiTheme="minorHAnsi" w:hAnsiTheme="minorHAnsi" w:cstheme="minorHAnsi"/>
        </w:rPr>
        <w:t>To be signed and uploaded as part of this submission.</w:t>
      </w:r>
    </w:p>
    <w:p w:rsidRPr="004B014E" w:rsidR="00BE7633" w:rsidP="00BE7633" w:rsidRDefault="00BE7633" w14:paraId="7A8936FE" w14:textId="77777777">
      <w:pPr>
        <w:ind w:left="720"/>
        <w:jc w:val="center"/>
        <w:rPr>
          <w:rFonts w:asciiTheme="minorHAnsi" w:hAnsiTheme="minorHAnsi" w:cstheme="minorHAnsi"/>
        </w:rPr>
      </w:pPr>
    </w:p>
    <w:p w:rsidRPr="004B014E" w:rsidR="00BE7633" w:rsidP="00BE7633" w:rsidRDefault="00BE7633" w14:paraId="77B85A1B" w14:textId="77777777">
      <w:pPr>
        <w:rPr>
          <w:rFonts w:asciiTheme="minorHAnsi" w:hAnsiTheme="minorHAnsi" w:cstheme="minorHAnsi"/>
        </w:rPr>
      </w:pPr>
    </w:p>
    <w:p w:rsidRPr="004B014E" w:rsidR="004B7A58" w:rsidP="00917A8F" w:rsidRDefault="00BE7633" w14:paraId="57446746" w14:textId="028E85BC">
      <w:pPr>
        <w:rPr>
          <w:rFonts w:asciiTheme="minorHAnsi" w:hAnsiTheme="minorHAnsi" w:cstheme="minorHAnsi"/>
        </w:rPr>
      </w:pPr>
      <w:r>
        <w:rPr>
          <w:rFonts w:asciiTheme="minorHAnsi" w:hAnsiTheme="minorHAnsi" w:cstheme="minorHAnsi"/>
        </w:rPr>
        <w:t>`</w:t>
      </w:r>
    </w:p>
    <w:p w:rsidRPr="004B014E" w:rsidR="004B7A58" w:rsidP="00714A59" w:rsidRDefault="004B7A58" w14:paraId="763AD8E5" w14:textId="77777777">
      <w:pPr>
        <w:ind w:left="720"/>
        <w:jc w:val="center"/>
        <w:rPr>
          <w:rFonts w:asciiTheme="minorHAnsi" w:hAnsiTheme="minorHAnsi" w:cstheme="minorHAnsi"/>
          <w:b/>
        </w:rPr>
      </w:pPr>
    </w:p>
    <w:p w:rsidRPr="004B014E" w:rsidR="009063BE" w:rsidP="00714A59" w:rsidRDefault="009063BE" w14:paraId="107414E0" w14:textId="77777777">
      <w:pPr>
        <w:ind w:left="720"/>
        <w:jc w:val="center"/>
        <w:rPr>
          <w:rFonts w:asciiTheme="minorHAnsi" w:hAnsiTheme="minorHAnsi" w:cstheme="minorHAnsi"/>
          <w:b/>
        </w:rPr>
      </w:pPr>
    </w:p>
    <w:p w:rsidRPr="004B014E" w:rsidR="00D93DC6" w:rsidP="00451BC8" w:rsidRDefault="00D93DC6" w14:paraId="0F3D4B18" w14:textId="7BB0AB64">
      <w:pPr>
        <w:ind w:left="720"/>
        <w:jc w:val="center"/>
        <w:rPr>
          <w:rFonts w:asciiTheme="minorHAnsi" w:hAnsiTheme="minorHAnsi" w:cstheme="minorHAnsi"/>
          <w:b/>
        </w:rPr>
      </w:pPr>
    </w:p>
    <w:p w:rsidRPr="004B014E" w:rsidR="00A20AB3" w:rsidP="00714A59" w:rsidRDefault="00A20AB3" w14:paraId="5FBAE9A0" w14:textId="6B2A8D59">
      <w:pPr>
        <w:ind w:left="720"/>
        <w:jc w:val="center"/>
        <w:rPr>
          <w:rFonts w:asciiTheme="minorHAnsi" w:hAnsiTheme="minorHAnsi" w:cstheme="minorHAnsi"/>
        </w:rPr>
      </w:pPr>
    </w:p>
    <w:p w:rsidRPr="004B014E" w:rsidR="00917A8F" w:rsidP="00714A59" w:rsidRDefault="00917A8F" w14:paraId="7D9A3E22" w14:textId="77777777">
      <w:pPr>
        <w:ind w:left="720"/>
        <w:jc w:val="center"/>
        <w:rPr>
          <w:rFonts w:asciiTheme="minorHAnsi" w:hAnsiTheme="minorHAnsi" w:cstheme="minorHAnsi"/>
        </w:rPr>
      </w:pPr>
    </w:p>
    <w:p w:rsidRPr="004B014E" w:rsidR="00DB0485" w:rsidP="00A566EE" w:rsidRDefault="00DB0485" w14:paraId="759D9644" w14:textId="77777777">
      <w:pPr>
        <w:rPr>
          <w:rFonts w:asciiTheme="minorHAnsi" w:hAnsiTheme="minorHAnsi" w:cstheme="minorHAnsi"/>
        </w:rPr>
      </w:pPr>
    </w:p>
    <w:p w:rsidRPr="004B014E" w:rsidR="00F475A4" w:rsidP="00714A59" w:rsidRDefault="00F475A4" w14:paraId="326AD503" w14:textId="77777777">
      <w:pPr>
        <w:ind w:left="720"/>
        <w:jc w:val="center"/>
        <w:rPr>
          <w:rFonts w:asciiTheme="minorHAnsi" w:hAnsiTheme="minorHAnsi" w:cstheme="minorHAnsi"/>
        </w:rPr>
      </w:pPr>
    </w:p>
    <w:sectPr w:rsidRPr="004B014E" w:rsidR="00F475A4">
      <w:headerReference w:type="default" r:id="rId22"/>
      <w:footerReference w:type="default" r:id="rId23"/>
      <w:footerReference w:type="first" r:id="rId24"/>
      <w:pgSz w:w="11906" w:h="16838" w:orient="portrait"/>
      <w:pgMar w:top="1191"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M" w:author="Eleanor Marsh" w:date="2024-01-12T11:45:00Z" w:id="112">
    <w:p w:rsidR="00AE0293" w:rsidP="00AE0293" w:rsidRDefault="00802951" w14:paraId="53F549B7" w14:textId="77777777">
      <w:pPr>
        <w:pStyle w:val="CommentText"/>
      </w:pPr>
      <w:r>
        <w:rPr>
          <w:rStyle w:val="CommentReference"/>
        </w:rPr>
        <w:annotationRef/>
      </w:r>
      <w:r w:rsidR="00AE0293">
        <w:t>Caz I have this breakdown in meeting notes from December - happy to amend if needed!</w:t>
      </w:r>
    </w:p>
  </w:comment>
  <w:comment w:initials="EM" w:author="Eleanor Marsh" w:date="2024-01-12T11:59:00Z" w:id="180">
    <w:p w:rsidR="00E32199" w:rsidP="003013E4" w:rsidRDefault="00E32199" w14:paraId="7B886EAD" w14:textId="44F4112C">
      <w:pPr>
        <w:pStyle w:val="CommentText"/>
      </w:pPr>
      <w:r>
        <w:rPr>
          <w:rStyle w:val="CommentReference"/>
        </w:rPr>
        <w:annotationRef/>
      </w:r>
      <w:r>
        <w:t>Suggest we also specify that words in diagrams count towards overall wordcount?</w:t>
      </w:r>
    </w:p>
  </w:comment>
  <w:comment w:initials="EM" w:author="Eleanor Marsh" w:date="2024-01-12T11:59:00" w:id="1211247924">
    <w:p w:rsidR="4371EE97" w:rsidP="4371EE97" w:rsidRDefault="4371EE97" w14:noSpellErr="1" w14:paraId="4665A4FE" w14:textId="44F4112C">
      <w:pPr>
        <w:pStyle w:val="CommentText"/>
      </w:pPr>
      <w:r w:rsidR="4371EE97">
        <w:rPr/>
        <w:t>Suggest we also specify that words in diagrams count towards overall wordcount?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3F549B7"/>
  <w15:commentEx w15:done="1" w15:paraId="7B886EAD"/>
  <w15:commentEx w15:done="1" w15:paraId="4665A4F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1B615E" w16cex:dateUtc="2024-01-12T11:45:00Z"/>
  <w16cex:commentExtensible w16cex:durableId="38EAA629" w16cex:dateUtc="2024-01-12T11:59:00Z"/>
  <w16cex:commentExtensible w16cex:durableId="09DC60C9" w16cex:dateUtc="2024-01-12T11:59:00Z"/>
</w16cex:commentsExtensible>
</file>

<file path=word/commentsIds.xml><?xml version="1.0" encoding="utf-8"?>
<w16cid:commentsIds xmlns:mc="http://schemas.openxmlformats.org/markup-compatibility/2006" xmlns:w16cid="http://schemas.microsoft.com/office/word/2016/wordml/cid" mc:Ignorable="w16cid">
  <w16cid:commentId w16cid:paraId="53F549B7" w16cid:durableId="681B615E"/>
  <w16cid:commentId w16cid:paraId="7B886EAD" w16cid:durableId="38EAA629"/>
  <w16cid:commentId w16cid:paraId="4665A4FE" w16cid:durableId="09DC60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511" w:rsidRDefault="00387511" w14:paraId="5073184A" w14:textId="77777777">
      <w:r>
        <w:separator/>
      </w:r>
    </w:p>
    <w:p w:rsidR="00387511" w:rsidRDefault="00387511" w14:paraId="6A77B6A8" w14:textId="77777777"/>
  </w:endnote>
  <w:endnote w:type="continuationSeparator" w:id="0">
    <w:p w:rsidR="00387511" w:rsidRDefault="00387511" w14:paraId="63888ACA" w14:textId="77777777">
      <w:r>
        <w:continuationSeparator/>
      </w:r>
    </w:p>
    <w:p w:rsidR="00387511" w:rsidRDefault="00387511" w14:paraId="084154EF" w14:textId="77777777"/>
  </w:endnote>
  <w:endnote w:type="continuationNotice" w:id="1">
    <w:p w:rsidR="00387511" w:rsidRDefault="00387511" w14:paraId="0F15A0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94E" w:rsidRDefault="0023494E" w14:paraId="76AC29A0" w14:textId="77777777">
    <w:pPr>
      <w:pStyle w:val="Footer"/>
      <w:ind w:right="360"/>
      <w:jc w:val="center"/>
      <w:rPr>
        <w:sz w:val="20"/>
        <w:szCs w:val="20"/>
      </w:rPr>
    </w:pPr>
    <w:r>
      <w:rPr>
        <w:sz w:val="20"/>
        <w:szCs w:val="20"/>
        <w:lang w:val="en-US"/>
      </w:rPr>
      <w:t xml:space="preserve">Page </w:t>
    </w:r>
    <w:r>
      <w:rPr>
        <w:sz w:val="20"/>
        <w:szCs w:val="20"/>
        <w:lang w:val="en-US"/>
      </w:rPr>
      <w:fldChar w:fldCharType="begin"/>
    </w:r>
    <w:r>
      <w:rPr>
        <w:sz w:val="20"/>
        <w:szCs w:val="20"/>
        <w:lang w:val="en-US"/>
      </w:rPr>
      <w:instrText xml:space="preserve"> PAGE </w:instrText>
    </w:r>
    <w:r>
      <w:rPr>
        <w:sz w:val="20"/>
        <w:szCs w:val="20"/>
        <w:lang w:val="en-US"/>
      </w:rPr>
      <w:fldChar w:fldCharType="separate"/>
    </w:r>
    <w:r>
      <w:rPr>
        <w:noProof/>
        <w:sz w:val="20"/>
        <w:szCs w:val="20"/>
        <w:lang w:val="en-US"/>
      </w:rPr>
      <w:t>23</w:t>
    </w:r>
    <w:r>
      <w:rPr>
        <w:sz w:val="20"/>
        <w:szCs w:val="20"/>
        <w:lang w:val="en-US"/>
      </w:rPr>
      <w:fldChar w:fldCharType="end"/>
    </w:r>
    <w:r>
      <w:rPr>
        <w:sz w:val="20"/>
        <w:szCs w:val="20"/>
        <w:lang w:val="en-US"/>
      </w:rPr>
      <w:t xml:space="preserve"> of </w:t>
    </w:r>
    <w:r>
      <w:rPr>
        <w:sz w:val="20"/>
        <w:szCs w:val="20"/>
        <w:lang w:val="en-US"/>
      </w:rPr>
      <w:fldChar w:fldCharType="begin"/>
    </w:r>
    <w:r>
      <w:rPr>
        <w:sz w:val="20"/>
        <w:szCs w:val="20"/>
        <w:lang w:val="en-US"/>
      </w:rPr>
      <w:instrText xml:space="preserve"> NUMPAGES </w:instrText>
    </w:r>
    <w:r>
      <w:rPr>
        <w:sz w:val="20"/>
        <w:szCs w:val="20"/>
        <w:lang w:val="en-US"/>
      </w:rPr>
      <w:fldChar w:fldCharType="separate"/>
    </w:r>
    <w:r>
      <w:rPr>
        <w:noProof/>
        <w:sz w:val="20"/>
        <w:szCs w:val="20"/>
        <w:lang w:val="en-US"/>
      </w:rPr>
      <w:t>26</w:t>
    </w:r>
    <w:r>
      <w:rPr>
        <w:sz w:val="20"/>
        <w:szCs w:val="20"/>
        <w:lang w:val="en-US"/>
      </w:rPr>
      <w:fldChar w:fldCharType="end"/>
    </w:r>
  </w:p>
  <w:p w:rsidR="0023494E" w:rsidRDefault="0023494E" w14:paraId="45C5CF4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3494E" w:rsidP="00F76FA1" w:rsidRDefault="0023494E" w14:paraId="48E44518" w14:textId="0C81BDB4">
    <w:pPr>
      <w:pStyle w:val="Footer"/>
      <w:rPr>
        <w:sz w:val="20"/>
        <w:szCs w:val="20"/>
      </w:rPr>
    </w:pPr>
    <w:r>
      <w:rPr>
        <w:noProof/>
        <w:lang w:eastAsia="en-GB"/>
      </w:rPr>
      <w:drawing>
        <wp:anchor distT="0" distB="0" distL="114300" distR="114300" simplePos="0" relativeHeight="251658241" behindDoc="0" locked="0" layoutInCell="1" allowOverlap="1" wp14:anchorId="6C11F7B8" wp14:editId="10543662">
          <wp:simplePos x="0" y="0"/>
          <wp:positionH relativeFrom="column">
            <wp:posOffset>4239260</wp:posOffset>
          </wp:positionH>
          <wp:positionV relativeFrom="paragraph">
            <wp:posOffset>-80010</wp:posOffset>
          </wp:positionV>
          <wp:extent cx="2397125" cy="7219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 logos.png"/>
                  <pic:cNvPicPr/>
                </pic:nvPicPr>
                <pic:blipFill>
                  <a:blip r:embed="rId1">
                    <a:extLst>
                      <a:ext uri="{28A0092B-C50C-407E-A947-70E740481C1C}">
                        <a14:useLocalDpi xmlns:a14="http://schemas.microsoft.com/office/drawing/2010/main" val="0"/>
                      </a:ext>
                    </a:extLst>
                  </a:blip>
                  <a:stretch>
                    <a:fillRect/>
                  </a:stretch>
                </pic:blipFill>
                <pic:spPr>
                  <a:xfrm>
                    <a:off x="0" y="0"/>
                    <a:ext cx="2397125" cy="72199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January 2021</w:t>
    </w:r>
  </w:p>
  <w:p w:rsidRPr="00C12812" w:rsidR="0023494E" w:rsidP="00C12812" w:rsidRDefault="0023494E" w14:paraId="783B96BC" w14:textId="77777777">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511" w:rsidRDefault="00387511" w14:paraId="67F046F6" w14:textId="77777777">
      <w:r>
        <w:separator/>
      </w:r>
    </w:p>
    <w:p w:rsidR="00387511" w:rsidRDefault="00387511" w14:paraId="07DF26B5" w14:textId="77777777"/>
  </w:footnote>
  <w:footnote w:type="continuationSeparator" w:id="0">
    <w:p w:rsidR="00387511" w:rsidRDefault="00387511" w14:paraId="2B8C2A4D" w14:textId="77777777">
      <w:r>
        <w:continuationSeparator/>
      </w:r>
    </w:p>
    <w:p w:rsidR="00387511" w:rsidRDefault="00387511" w14:paraId="3B3FA1B1" w14:textId="77777777"/>
  </w:footnote>
  <w:footnote w:type="continuationNotice" w:id="1">
    <w:p w:rsidR="00387511" w:rsidRDefault="00387511" w14:paraId="6D478D33" w14:textId="77777777"/>
  </w:footnote>
  <w:footnote w:id="2">
    <w:p w:rsidR="00162EF9" w:rsidP="00162EF9" w:rsidRDefault="00162EF9" w14:paraId="2E5CEED5" w14:textId="77777777">
      <w:pPr>
        <w:pStyle w:val="FootnoteText"/>
        <w:rPr>
          <w:ins w:author="Eleanor Marsh" w:date="2024-01-12T13:11:00Z" w:id="115"/>
        </w:rPr>
      </w:pPr>
      <w:ins w:author="Eleanor Marsh" w:date="2024-01-12T13:11:00Z" w:id="116">
        <w:r>
          <w:rPr>
            <w:rStyle w:val="FootnoteReference"/>
          </w:rPr>
          <w:footnoteRef/>
        </w:r>
        <w:r>
          <w:t xml:space="preserve"> </w:t>
        </w:r>
        <w:r>
          <w:fldChar w:fldCharType="begin"/>
        </w:r>
        <w:r>
          <w:instrText>HYPERLINK "https://www.legislation.gov.uk/ukpga/2021/17/contents/enacted"</w:instrText>
        </w:r>
        <w:r>
          <w:fldChar w:fldCharType="separate"/>
        </w:r>
        <w:r>
          <w:rPr>
            <w:rStyle w:val="Hyperlink"/>
          </w:rPr>
          <w:t>Domestic Abuse Act 2021 (legislation.gov.uk)</w:t>
        </w:r>
        <w:r>
          <w:fldChar w:fldCharType="end"/>
        </w:r>
      </w:ins>
    </w:p>
  </w:footnote>
  <w:footnote w:id="3">
    <w:p w:rsidR="00162EF9" w:rsidP="00162EF9" w:rsidRDefault="00162EF9" w14:paraId="3E433752" w14:textId="77777777">
      <w:pPr>
        <w:pStyle w:val="FootnoteText"/>
        <w:rPr>
          <w:ins w:author="Eleanor Marsh" w:date="2024-01-12T13:11:00Z" w:id="117"/>
        </w:rPr>
      </w:pPr>
      <w:ins w:author="Eleanor Marsh" w:date="2024-01-12T13:11:00Z" w:id="118">
        <w:r>
          <w:rPr>
            <w:rStyle w:val="FootnoteReference"/>
          </w:rPr>
          <w:footnoteRef/>
        </w:r>
        <w:r>
          <w:t xml:space="preserve"> </w:t>
        </w:r>
        <w:r>
          <w:fldChar w:fldCharType="begin"/>
        </w:r>
        <w:r>
          <w:instrText>HYPERLINK "https://www.sussex-pcc.gov.uk/victims-services/pan-sussex-strategy-for-domestic-abuse-accommodation-and-support-2021-2024/"</w:instrText>
        </w:r>
        <w:r>
          <w:fldChar w:fldCharType="separate"/>
        </w:r>
        <w:r>
          <w:rPr>
            <w:rStyle w:val="Hyperlink"/>
          </w:rPr>
          <w:t>SPCC - Pan-Sussex Strategy for Domestic Abuse Accommodation and Support 2021-2024 (sussex-pcc.gov.uk)</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80D77" w:rsidR="0023494E" w:rsidRDefault="0023494E" w14:paraId="0607CE17" w14:textId="41E1678D">
    <w:pPr>
      <w:pStyle w:val="Header"/>
      <w:pBdr>
        <w:bottom w:val="single" w:color="auto" w:sz="12" w:space="1"/>
      </w:pBdr>
      <w:rPr>
        <w:i/>
        <w:color w:val="FF0000"/>
        <w:lang w:val="en-GB"/>
      </w:rPr>
    </w:pPr>
    <w:r w:rsidRPr="00284DCF">
      <w:rPr>
        <w:noProof/>
        <w:lang w:val="en-GB" w:eastAsia="en-GB"/>
      </w:rPr>
      <w:drawing>
        <wp:anchor distT="0" distB="0" distL="114300" distR="114300" simplePos="0" relativeHeight="251658240" behindDoc="0" locked="0" layoutInCell="1" allowOverlap="1" wp14:anchorId="2E84E5D8" wp14:editId="21C3006A">
          <wp:simplePos x="0" y="0"/>
          <wp:positionH relativeFrom="column">
            <wp:posOffset>4643120</wp:posOffset>
          </wp:positionH>
          <wp:positionV relativeFrom="paragraph">
            <wp:posOffset>-202565</wp:posOffset>
          </wp:positionV>
          <wp:extent cx="1428750" cy="5105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S NAMESTYLE - no logos.jpg"/>
                  <pic:cNvPicPr/>
                </pic:nvPicPr>
                <pic:blipFill>
                  <a:blip r:embed="rId1">
                    <a:extLst>
                      <a:ext uri="{28A0092B-C50C-407E-A947-70E740481C1C}">
                        <a14:useLocalDpi xmlns:a14="http://schemas.microsoft.com/office/drawing/2010/main" val="0"/>
                      </a:ext>
                    </a:extLst>
                  </a:blip>
                  <a:stretch>
                    <a:fillRect/>
                  </a:stretch>
                </pic:blipFill>
                <pic:spPr>
                  <a:xfrm>
                    <a:off x="0" y="0"/>
                    <a:ext cx="1428750" cy="510540"/>
                  </a:xfrm>
                  <a:prstGeom prst="rect">
                    <a:avLst/>
                  </a:prstGeom>
                </pic:spPr>
              </pic:pic>
            </a:graphicData>
          </a:graphic>
          <wp14:sizeRelH relativeFrom="page">
            <wp14:pctWidth>0</wp14:pctWidth>
          </wp14:sizeRelH>
          <wp14:sizeRelV relativeFrom="page">
            <wp14:pctHeight>0</wp14:pctHeight>
          </wp14:sizeRelV>
        </wp:anchor>
      </w:drawing>
    </w:r>
    <w:r w:rsidRPr="00284DCF">
      <w:rPr>
        <w:rFonts w:asciiTheme="minorHAnsi" w:hAnsiTheme="minorHAnsi"/>
        <w:b/>
        <w:lang w:val="en-GB"/>
      </w:rPr>
      <w:t xml:space="preserve">ESCC – </w:t>
    </w:r>
    <w:r w:rsidRPr="00284DCF" w:rsidR="00284DCF">
      <w:rPr>
        <w:rFonts w:asciiTheme="minorHAnsi" w:hAnsiTheme="minorHAnsi"/>
        <w:b/>
        <w:lang w:val="en-GB"/>
      </w:rPr>
      <w:t>AS</w:t>
    </w:r>
    <w:r w:rsidRPr="00284DCF">
      <w:rPr>
        <w:rFonts w:asciiTheme="minorHAnsi" w:hAnsiTheme="minorHAnsi"/>
        <w:b/>
        <w:lang w:val="en-GB"/>
      </w:rPr>
      <w:t xml:space="preserve"> – RFQ –</w:t>
    </w:r>
    <w:r w:rsidRPr="00284DCF">
      <w:rPr>
        <w:rFonts w:asciiTheme="minorHAnsi" w:hAnsiTheme="minorHAnsi"/>
        <w:b/>
        <w:bCs/>
      </w:rPr>
      <w:t xml:space="preserve"> </w:t>
    </w:r>
    <w:r w:rsidRPr="00284DCF" w:rsidR="0033231D">
      <w:rPr>
        <w:rFonts w:asciiTheme="minorHAnsi" w:hAnsiTheme="minorHAnsi"/>
        <w:b/>
        <w:bCs/>
        <w:lang w:val="en-GB"/>
      </w:rPr>
      <w:t>Specialist Women’s Worker</w:t>
    </w:r>
    <w:r w:rsidRPr="00284DCF" w:rsidR="00284DCF">
      <w:rPr>
        <w:rFonts w:asciiTheme="minorHAnsi" w:hAnsiTheme="minorHAnsi"/>
        <w:b/>
        <w:bCs/>
        <w:lang w:val="en-GB"/>
      </w:rPr>
      <w:t>s</w:t>
    </w:r>
  </w:p>
  <w:p w:rsidR="0023494E" w:rsidRDefault="0023494E" w14:paraId="7479FFA6" w14:textId="65807872">
    <w:pPr>
      <w:pStyle w:val="Header"/>
      <w:pBdr>
        <w:bottom w:val="single" w:color="auto" w:sz="12" w:space="1"/>
      </w:pBdr>
      <w:rPr>
        <w:lang w:val="en-GB"/>
      </w:rPr>
    </w:pPr>
    <w:r>
      <w:t xml:space="preserve">Guidance &amp; Instructions for the </w:t>
    </w:r>
    <w:r>
      <w:rPr>
        <w:lang w:val="en-GB"/>
      </w:rPr>
      <w:t>Request for Quotation</w:t>
    </w:r>
  </w:p>
  <w:p w:rsidR="0023494E" w:rsidRDefault="0023494E" w14:paraId="07518575" w14:textId="77777777">
    <w:pPr>
      <w:pStyle w:val="Header"/>
      <w:pBdr>
        <w:bottom w:val="single" w:color="auto" w:sz="12" w:space="1"/>
      </w:pBdr>
    </w:pPr>
    <w:r>
      <w:rPr>
        <w:lang w:val="en-GB"/>
      </w:rPr>
      <w:t xml:space="preserve"> </w:t>
    </w:r>
  </w:p>
  <w:p w:rsidR="0023494E" w:rsidRDefault="0023494E" w14:paraId="5D79A09C" w14:textId="77777777">
    <w:pPr>
      <w:pStyle w:val="Header"/>
    </w:pPr>
  </w:p>
  <w:p w:rsidR="0023494E" w:rsidRDefault="0023494E" w14:paraId="1E1368F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15B"/>
    <w:multiLevelType w:val="hybridMultilevel"/>
    <w:tmpl w:val="18B2B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2656D8"/>
    <w:multiLevelType w:val="hybridMultilevel"/>
    <w:tmpl w:val="C996F4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4254D"/>
    <w:multiLevelType w:val="multilevel"/>
    <w:tmpl w:val="24C28BF8"/>
    <w:lvl w:ilvl="0">
      <w:start w:val="5"/>
      <w:numFmt w:val="decimal"/>
      <w:lvlText w:val="%1."/>
      <w:lvlJc w:val="left"/>
      <w:pPr>
        <w:tabs>
          <w:tab w:val="num" w:pos="450"/>
        </w:tabs>
        <w:ind w:left="450" w:hanging="450"/>
      </w:pPr>
      <w:rPr>
        <w:rFonts w:hint="default"/>
        <w:sz w:val="40"/>
        <w:szCs w:val="40"/>
      </w:rPr>
    </w:lvl>
    <w:lvl w:ilvl="1">
      <w:start w:val="5"/>
      <w:numFmt w:val="decimal"/>
      <w:isLgl/>
      <w:lvlText w:val="%1.%2"/>
      <w:lvlJc w:val="left"/>
      <w:pPr>
        <w:ind w:left="1004" w:hanging="720"/>
      </w:pPr>
      <w:rPr>
        <w:rFonts w:hint="default"/>
        <w:color w:val="auto"/>
        <w:sz w:val="24"/>
        <w:szCs w:val="24"/>
      </w:rPr>
    </w:lvl>
    <w:lvl w:ilvl="2">
      <w:start w:val="1"/>
      <w:numFmt w:val="decimal"/>
      <w:isLgl/>
      <w:lvlText w:val="%1.%2.%3"/>
      <w:lvlJc w:val="left"/>
      <w:pPr>
        <w:ind w:left="1080"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1A2419"/>
    <w:multiLevelType w:val="hybridMultilevel"/>
    <w:tmpl w:val="207C7D2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1C315F8"/>
    <w:multiLevelType w:val="hybridMultilevel"/>
    <w:tmpl w:val="BA2CA938"/>
    <w:lvl w:ilvl="0" w:tplc="33C8D54E">
      <w:start w:val="1"/>
      <w:numFmt w:val="lowerLetter"/>
      <w:lvlText w:val="(%1)"/>
      <w:lvlJc w:val="left"/>
      <w:pPr>
        <w:ind w:left="1506" w:hanging="360"/>
      </w:pPr>
      <w:rPr>
        <w:rFonts w:hint="default"/>
      </w:rPr>
    </w:lvl>
    <w:lvl w:ilvl="1" w:tplc="372C115C">
      <w:numFmt w:val="bullet"/>
      <w:lvlText w:val="•"/>
      <w:lvlJc w:val="left"/>
      <w:pPr>
        <w:ind w:left="2226" w:hanging="360"/>
      </w:pPr>
      <w:rPr>
        <w:rFonts w:hint="default" w:ascii="Calibri" w:hAnsi="Calibri" w:eastAsia="Times New Roman" w:cs="Calibri"/>
      </w:rPr>
    </w:lvl>
    <w:lvl w:ilvl="2" w:tplc="0809001B">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5" w15:restartNumberingAfterBreak="0">
    <w:nsid w:val="16697176"/>
    <w:multiLevelType w:val="hybridMultilevel"/>
    <w:tmpl w:val="F73A0E5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82B4EDC"/>
    <w:multiLevelType w:val="hybridMultilevel"/>
    <w:tmpl w:val="3D0ED2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032835"/>
    <w:multiLevelType w:val="multilevel"/>
    <w:tmpl w:val="EBFCC0B2"/>
    <w:lvl w:ilvl="0">
      <w:start w:val="1"/>
      <w:numFmt w:val="bullet"/>
      <w:lvlText w:val=""/>
      <w:lvlJc w:val="left"/>
      <w:pPr>
        <w:tabs>
          <w:tab w:val="num" w:pos="360"/>
        </w:tabs>
        <w:ind w:left="360" w:hanging="360"/>
      </w:pPr>
      <w:rPr>
        <w:rFonts w:hint="default" w:ascii="Symbol" w:hAnsi="Symbo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84"/>
        </w:tabs>
        <w:ind w:left="1584" w:hanging="792"/>
      </w:pPr>
      <w:rPr>
        <w:rFonts w:hint="default"/>
      </w:rPr>
    </w:lvl>
    <w:lvl w:ilvl="3">
      <w:start w:val="1"/>
      <w:numFmt w:val="decimal"/>
      <w:lvlText w:val="%1.%2.%3.%4."/>
      <w:lvlJc w:val="left"/>
      <w:pPr>
        <w:tabs>
          <w:tab w:val="num" w:pos="2520"/>
        </w:tabs>
        <w:ind w:left="2520" w:hanging="936"/>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52B1D80"/>
    <w:multiLevelType w:val="hybridMultilevel"/>
    <w:tmpl w:val="D382D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7914B8"/>
    <w:multiLevelType w:val="hybridMultilevel"/>
    <w:tmpl w:val="08E24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D60621"/>
    <w:multiLevelType w:val="multilevel"/>
    <w:tmpl w:val="13D2D562"/>
    <w:lvl w:ilvl="0">
      <w:start w:val="2"/>
      <w:numFmt w:val="none"/>
      <w:lvlText w:val="2."/>
      <w:lvlJc w:val="left"/>
      <w:pPr>
        <w:tabs>
          <w:tab w:val="num" w:pos="450"/>
        </w:tabs>
        <w:ind w:left="450" w:hanging="450"/>
      </w:pPr>
      <w:rPr>
        <w:rFonts w:hint="default"/>
        <w:sz w:val="40"/>
        <w:szCs w:val="40"/>
      </w:rPr>
    </w:lvl>
    <w:lvl w:ilvl="1">
      <w:start w:val="1"/>
      <w:numFmt w:val="decimal"/>
      <w:isLgl/>
      <w:lvlText w:val="2.%2"/>
      <w:lvlJc w:val="left"/>
      <w:pPr>
        <w:ind w:left="1004" w:hanging="720"/>
      </w:pPr>
      <w:rPr>
        <w:rFonts w:hint="default"/>
        <w:color w:val="auto"/>
        <w:sz w:val="24"/>
        <w:szCs w:val="24"/>
      </w:rPr>
    </w:lvl>
    <w:lvl w:ilvl="2">
      <w:start w:val="1"/>
      <w:numFmt w:val="decimal"/>
      <w:isLgl/>
      <w:lvlText w:val="2.%2.%3"/>
      <w:lvlJc w:val="left"/>
      <w:pPr>
        <w:ind w:left="1146"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74227D"/>
    <w:multiLevelType w:val="hybridMultilevel"/>
    <w:tmpl w:val="B798C0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C881240"/>
    <w:multiLevelType w:val="hybridMultilevel"/>
    <w:tmpl w:val="849E484E"/>
    <w:lvl w:ilvl="0" w:tplc="EA3E0A0C">
      <w:start w:val="1"/>
      <w:numFmt w:val="bullet"/>
      <w:lvlText w:val=""/>
      <w:lvlJc w:val="left"/>
      <w:pPr>
        <w:tabs>
          <w:tab w:val="num" w:pos="357"/>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FAC1BCA"/>
    <w:multiLevelType w:val="multilevel"/>
    <w:tmpl w:val="347E12CA"/>
    <w:lvl w:ilvl="0">
      <w:start w:val="3"/>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1080"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DD2B9E"/>
    <w:multiLevelType w:val="multilevel"/>
    <w:tmpl w:val="EBFCC0B2"/>
    <w:lvl w:ilvl="0">
      <w:start w:val="1"/>
      <w:numFmt w:val="bullet"/>
      <w:lvlText w:val=""/>
      <w:lvlJc w:val="left"/>
      <w:pPr>
        <w:tabs>
          <w:tab w:val="num" w:pos="360"/>
        </w:tabs>
        <w:ind w:left="360" w:hanging="360"/>
      </w:pPr>
      <w:rPr>
        <w:rFonts w:hint="default" w:ascii="Symbol" w:hAnsi="Symbo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84"/>
        </w:tabs>
        <w:ind w:left="1584" w:hanging="792"/>
      </w:pPr>
      <w:rPr>
        <w:rFonts w:hint="default"/>
      </w:rPr>
    </w:lvl>
    <w:lvl w:ilvl="3">
      <w:start w:val="1"/>
      <w:numFmt w:val="decimal"/>
      <w:lvlText w:val="%1.%2.%3.%4."/>
      <w:lvlJc w:val="left"/>
      <w:pPr>
        <w:tabs>
          <w:tab w:val="num" w:pos="2520"/>
        </w:tabs>
        <w:ind w:left="2520" w:hanging="936"/>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31B456E"/>
    <w:multiLevelType w:val="hybridMultilevel"/>
    <w:tmpl w:val="1EC277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D41C04"/>
    <w:multiLevelType w:val="multilevel"/>
    <w:tmpl w:val="DFBE030E"/>
    <w:lvl w:ilvl="0">
      <w:start w:val="2"/>
      <w:numFmt w:val="decimal"/>
      <w:lvlText w:val="%1"/>
      <w:lvlJc w:val="left"/>
      <w:pPr>
        <w:ind w:left="444" w:hanging="444"/>
      </w:pPr>
      <w:rPr>
        <w:rFonts w:hint="default"/>
        <w:b w:val="0"/>
      </w:rPr>
    </w:lvl>
    <w:lvl w:ilvl="1">
      <w:start w:val="6"/>
      <w:numFmt w:val="decimal"/>
      <w:lvlText w:val="%1.%2"/>
      <w:lvlJc w:val="left"/>
      <w:pPr>
        <w:ind w:left="444" w:hanging="444"/>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6ED5448"/>
    <w:multiLevelType w:val="hybridMultilevel"/>
    <w:tmpl w:val="3F16A44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7697B75"/>
    <w:multiLevelType w:val="hybridMultilevel"/>
    <w:tmpl w:val="20C21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6B5FFD"/>
    <w:multiLevelType w:val="hybridMultilevel"/>
    <w:tmpl w:val="CF4AE2B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D011960"/>
    <w:multiLevelType w:val="hybridMultilevel"/>
    <w:tmpl w:val="45622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12157D4"/>
    <w:multiLevelType w:val="multilevel"/>
    <w:tmpl w:val="3418F42A"/>
    <w:lvl w:ilvl="0">
      <w:start w:val="2"/>
      <w:numFmt w:val="decimal"/>
      <w:lvlText w:val="%1"/>
      <w:lvlJc w:val="left"/>
      <w:pPr>
        <w:ind w:left="444" w:hanging="444"/>
      </w:pPr>
      <w:rPr>
        <w:rFonts w:hint="default"/>
        <w:b w:val="0"/>
      </w:rPr>
    </w:lvl>
    <w:lvl w:ilvl="1">
      <w:start w:val="6"/>
      <w:numFmt w:val="decimal"/>
      <w:lvlText w:val="%1.%2"/>
      <w:lvlJc w:val="left"/>
      <w:pPr>
        <w:ind w:left="804" w:hanging="444"/>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436F4872"/>
    <w:multiLevelType w:val="hybridMultilevel"/>
    <w:tmpl w:val="F4CCB8A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08666F4"/>
    <w:multiLevelType w:val="multilevel"/>
    <w:tmpl w:val="347E12CA"/>
    <w:lvl w:ilvl="0">
      <w:start w:val="3"/>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1146"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B0363D"/>
    <w:multiLevelType w:val="multilevel"/>
    <w:tmpl w:val="9170E64A"/>
    <w:lvl w:ilvl="0">
      <w:start w:val="1"/>
      <w:numFmt w:val="decimal"/>
      <w:lvlText w:val="%1."/>
      <w:lvlJc w:val="left"/>
      <w:pPr>
        <w:ind w:left="644" w:hanging="360"/>
      </w:pPr>
      <w:rPr>
        <w:b w:val="0"/>
      </w:rPr>
    </w:lvl>
    <w:lvl w:ilvl="1">
      <w:start w:val="1"/>
      <w:numFmt w:val="decimal"/>
      <w:lvlText w:val="%1.%2."/>
      <w:lvlJc w:val="left"/>
      <w:pPr>
        <w:ind w:left="792" w:hanging="432"/>
      </w:pPr>
      <w:rPr>
        <w:i w:val="0"/>
      </w:rPr>
    </w:lvl>
    <w:lvl w:ilvl="2">
      <w:start w:val="1"/>
      <w:numFmt w:val="lowerRoman"/>
      <w:lvlText w:val="%3."/>
      <w:lvlJc w:val="righ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D61E9C"/>
    <w:multiLevelType w:val="hybridMultilevel"/>
    <w:tmpl w:val="1ABC27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F22D9F"/>
    <w:multiLevelType w:val="hybridMultilevel"/>
    <w:tmpl w:val="753036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67C10AA"/>
    <w:multiLevelType w:val="multilevel"/>
    <w:tmpl w:val="EBFCC0B2"/>
    <w:lvl w:ilvl="0">
      <w:start w:val="1"/>
      <w:numFmt w:val="bullet"/>
      <w:lvlText w:val=""/>
      <w:lvlJc w:val="left"/>
      <w:pPr>
        <w:tabs>
          <w:tab w:val="num" w:pos="360"/>
        </w:tabs>
        <w:ind w:left="360" w:hanging="360"/>
      </w:pPr>
      <w:rPr>
        <w:rFonts w:hint="default" w:ascii="Symbol" w:hAnsi="Symbo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84"/>
        </w:tabs>
        <w:ind w:left="1584" w:hanging="792"/>
      </w:pPr>
      <w:rPr>
        <w:rFonts w:hint="default"/>
      </w:rPr>
    </w:lvl>
    <w:lvl w:ilvl="3">
      <w:start w:val="1"/>
      <w:numFmt w:val="decimal"/>
      <w:lvlText w:val="%1.%2.%3.%4."/>
      <w:lvlJc w:val="left"/>
      <w:pPr>
        <w:tabs>
          <w:tab w:val="num" w:pos="2520"/>
        </w:tabs>
        <w:ind w:left="2520" w:hanging="936"/>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9625DEC"/>
    <w:multiLevelType w:val="hybridMultilevel"/>
    <w:tmpl w:val="C2E6A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97067A1"/>
    <w:multiLevelType w:val="hybridMultilevel"/>
    <w:tmpl w:val="BFC8E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504720"/>
    <w:multiLevelType w:val="hybridMultilevel"/>
    <w:tmpl w:val="D5B63D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C2A03DC"/>
    <w:multiLevelType w:val="hybridMultilevel"/>
    <w:tmpl w:val="920AF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CB3054D"/>
    <w:multiLevelType w:val="multilevel"/>
    <w:tmpl w:val="0AF00B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F911868"/>
    <w:multiLevelType w:val="hybridMultilevel"/>
    <w:tmpl w:val="FBE87BB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B32F44"/>
    <w:multiLevelType w:val="multilevel"/>
    <w:tmpl w:val="EBFCC0B2"/>
    <w:lvl w:ilvl="0">
      <w:start w:val="1"/>
      <w:numFmt w:val="bullet"/>
      <w:lvlText w:val=""/>
      <w:lvlJc w:val="left"/>
      <w:pPr>
        <w:tabs>
          <w:tab w:val="num" w:pos="360"/>
        </w:tabs>
        <w:ind w:left="360" w:hanging="360"/>
      </w:pPr>
      <w:rPr>
        <w:rFonts w:hint="default" w:ascii="Symbol" w:hAnsi="Symbo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84"/>
        </w:tabs>
        <w:ind w:left="1584" w:hanging="792"/>
      </w:pPr>
      <w:rPr>
        <w:rFonts w:hint="default"/>
      </w:rPr>
    </w:lvl>
    <w:lvl w:ilvl="3">
      <w:start w:val="1"/>
      <w:numFmt w:val="decimal"/>
      <w:lvlText w:val="%1.%2.%3.%4."/>
      <w:lvlJc w:val="left"/>
      <w:pPr>
        <w:tabs>
          <w:tab w:val="num" w:pos="2520"/>
        </w:tabs>
        <w:ind w:left="2520" w:hanging="936"/>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FC608AA"/>
    <w:multiLevelType w:val="multilevel"/>
    <w:tmpl w:val="1422B678"/>
    <w:lvl w:ilvl="0">
      <w:start w:val="2"/>
      <w:numFmt w:val="decimal"/>
      <w:lvlText w:val="%1"/>
      <w:lvlJc w:val="left"/>
      <w:pPr>
        <w:ind w:left="360" w:hanging="360"/>
      </w:pPr>
      <w:rPr>
        <w:rFonts w:hint="default"/>
      </w:rPr>
    </w:lvl>
    <w:lvl w:ilvl="1">
      <w:start w:val="7"/>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6" w15:restartNumberingAfterBreak="0">
    <w:nsid w:val="60160216"/>
    <w:multiLevelType w:val="hybridMultilevel"/>
    <w:tmpl w:val="66601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2787184"/>
    <w:multiLevelType w:val="multilevel"/>
    <w:tmpl w:val="8F16A728"/>
    <w:lvl w:ilvl="0">
      <w:start w:val="1"/>
      <w:numFmt w:val="decimal"/>
      <w:pStyle w:val="Style2"/>
      <w:lvlText w:val="%1."/>
      <w:lvlJc w:val="left"/>
      <w:pPr>
        <w:tabs>
          <w:tab w:val="num" w:pos="360"/>
        </w:tabs>
        <w:ind w:left="360" w:hanging="360"/>
      </w:pPr>
      <w:rPr>
        <w:rFonts w:hint="default" w:ascii="Arial" w:hAnsi="Arial"/>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3B25E04"/>
    <w:multiLevelType w:val="hybridMultilevel"/>
    <w:tmpl w:val="62F02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65D5950"/>
    <w:multiLevelType w:val="hybridMultilevel"/>
    <w:tmpl w:val="22822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AE5442"/>
    <w:multiLevelType w:val="hybridMultilevel"/>
    <w:tmpl w:val="BF547E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9B3847"/>
    <w:multiLevelType w:val="hybridMultilevel"/>
    <w:tmpl w:val="49D61C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107E3F"/>
    <w:multiLevelType w:val="hybridMultilevel"/>
    <w:tmpl w:val="0DB2AB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BAF4631"/>
    <w:multiLevelType w:val="multilevel"/>
    <w:tmpl w:val="79C4CD90"/>
    <w:lvl w:ilvl="0">
      <w:start w:val="4"/>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1146"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5210948">
    <w:abstractNumId w:val="23"/>
  </w:num>
  <w:num w:numId="2" w16cid:durableId="1586112198">
    <w:abstractNumId w:val="37"/>
  </w:num>
  <w:num w:numId="3" w16cid:durableId="534390719">
    <w:abstractNumId w:val="29"/>
  </w:num>
  <w:num w:numId="4" w16cid:durableId="970129581">
    <w:abstractNumId w:val="20"/>
  </w:num>
  <w:num w:numId="5" w16cid:durableId="239408387">
    <w:abstractNumId w:val="2"/>
  </w:num>
  <w:num w:numId="6" w16cid:durableId="76639494">
    <w:abstractNumId w:val="43"/>
  </w:num>
  <w:num w:numId="7" w16cid:durableId="7104533">
    <w:abstractNumId w:val="19"/>
  </w:num>
  <w:num w:numId="8" w16cid:durableId="82185648">
    <w:abstractNumId w:val="17"/>
  </w:num>
  <w:num w:numId="9" w16cid:durableId="1552032196">
    <w:abstractNumId w:val="3"/>
  </w:num>
  <w:num w:numId="10" w16cid:durableId="269167589">
    <w:abstractNumId w:val="22"/>
  </w:num>
  <w:num w:numId="11" w16cid:durableId="1879929080">
    <w:abstractNumId w:val="12"/>
  </w:num>
  <w:num w:numId="12" w16cid:durableId="606161425">
    <w:abstractNumId w:val="38"/>
  </w:num>
  <w:num w:numId="13" w16cid:durableId="696662898">
    <w:abstractNumId w:val="26"/>
  </w:num>
  <w:num w:numId="14" w16cid:durableId="841234997">
    <w:abstractNumId w:val="6"/>
  </w:num>
  <w:num w:numId="15" w16cid:durableId="1378823599">
    <w:abstractNumId w:val="15"/>
  </w:num>
  <w:num w:numId="16" w16cid:durableId="1756392097">
    <w:abstractNumId w:val="6"/>
  </w:num>
  <w:num w:numId="17" w16cid:durableId="1166677229">
    <w:abstractNumId w:val="0"/>
  </w:num>
  <w:num w:numId="18" w16cid:durableId="1563520275">
    <w:abstractNumId w:val="13"/>
  </w:num>
  <w:num w:numId="19" w16cid:durableId="1746877002">
    <w:abstractNumId w:val="34"/>
  </w:num>
  <w:num w:numId="20" w16cid:durableId="1153330699">
    <w:abstractNumId w:val="33"/>
  </w:num>
  <w:num w:numId="21" w16cid:durableId="2043818214">
    <w:abstractNumId w:val="39"/>
  </w:num>
  <w:num w:numId="22" w16cid:durableId="1771969117">
    <w:abstractNumId w:val="40"/>
  </w:num>
  <w:num w:numId="23" w16cid:durableId="1839422558">
    <w:abstractNumId w:val="30"/>
  </w:num>
  <w:num w:numId="24" w16cid:durableId="809176895">
    <w:abstractNumId w:val="11"/>
  </w:num>
  <w:num w:numId="25" w16cid:durableId="667053563">
    <w:abstractNumId w:val="27"/>
  </w:num>
  <w:num w:numId="26" w16cid:durableId="1538927185">
    <w:abstractNumId w:val="14"/>
  </w:num>
  <w:num w:numId="27" w16cid:durableId="817575673">
    <w:abstractNumId w:val="7"/>
  </w:num>
  <w:num w:numId="28" w16cid:durableId="1857385353">
    <w:abstractNumId w:val="41"/>
  </w:num>
  <w:num w:numId="29" w16cid:durableId="1979649226">
    <w:abstractNumId w:val="24"/>
  </w:num>
  <w:num w:numId="30" w16cid:durableId="228998693">
    <w:abstractNumId w:val="9"/>
  </w:num>
  <w:num w:numId="31" w16cid:durableId="1355420996">
    <w:abstractNumId w:val="36"/>
  </w:num>
  <w:num w:numId="32" w16cid:durableId="411631984">
    <w:abstractNumId w:val="31"/>
  </w:num>
  <w:num w:numId="33" w16cid:durableId="1294750321">
    <w:abstractNumId w:val="18"/>
  </w:num>
  <w:num w:numId="34" w16cid:durableId="1878810431">
    <w:abstractNumId w:val="32"/>
  </w:num>
  <w:num w:numId="35" w16cid:durableId="1334652125">
    <w:abstractNumId w:val="10"/>
  </w:num>
  <w:num w:numId="36" w16cid:durableId="166752122">
    <w:abstractNumId w:val="4"/>
  </w:num>
  <w:num w:numId="37" w16cid:durableId="400833320">
    <w:abstractNumId w:val="16"/>
  </w:num>
  <w:num w:numId="38" w16cid:durableId="368267846">
    <w:abstractNumId w:val="21"/>
  </w:num>
  <w:num w:numId="39" w16cid:durableId="1534461958">
    <w:abstractNumId w:val="35"/>
  </w:num>
  <w:num w:numId="40" w16cid:durableId="1867060393">
    <w:abstractNumId w:val="1"/>
  </w:num>
  <w:num w:numId="41" w16cid:durableId="1555114330">
    <w:abstractNumId w:val="42"/>
  </w:num>
  <w:num w:numId="42" w16cid:durableId="1193301009">
    <w:abstractNumId w:val="28"/>
  </w:num>
  <w:num w:numId="43" w16cid:durableId="571350298">
    <w:abstractNumId w:val="8"/>
  </w:num>
  <w:num w:numId="44" w16cid:durableId="688139472">
    <w:abstractNumId w:val="25"/>
  </w:num>
  <w:num w:numId="45" w16cid:durableId="763303373">
    <w:abstractNumId w:val="5"/>
  </w:num>
  <w:numIdMacAtCleanup w:val="6"/>
</w:numbering>
</file>

<file path=word/people.xml><?xml version="1.0" encoding="utf-8"?>
<w15:people xmlns:mc="http://schemas.openxmlformats.org/markup-compatibility/2006" xmlns:w15="http://schemas.microsoft.com/office/word/2012/wordml" mc:Ignorable="w15">
  <w15:person w15:author="Eleanor Marsh">
    <w15:presenceInfo w15:providerId="AD" w15:userId="S::Eleanor.Marsh@eastsussex.gov.uk::c4d455e9-8cac-47dc-8652-f287a2b6820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doNotHyphenateCaps/>
  <w:characterSpacingControl w:val="doNotCompress"/>
  <w:hdrShapeDefaults>
    <o:shapedefaults v:ext="edit" spidmax="2051">
      <o:colormru v:ext="edit" colors="#004821,#143c21,#030,#3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F7"/>
    <w:rsid w:val="00002926"/>
    <w:rsid w:val="0000355A"/>
    <w:rsid w:val="0000485F"/>
    <w:rsid w:val="00012E9E"/>
    <w:rsid w:val="000135EF"/>
    <w:rsid w:val="000137D1"/>
    <w:rsid w:val="00013EB9"/>
    <w:rsid w:val="000200EE"/>
    <w:rsid w:val="000220B6"/>
    <w:rsid w:val="000224D4"/>
    <w:rsid w:val="00023283"/>
    <w:rsid w:val="00023EFF"/>
    <w:rsid w:val="0002552C"/>
    <w:rsid w:val="000258C1"/>
    <w:rsid w:val="00026871"/>
    <w:rsid w:val="00026F72"/>
    <w:rsid w:val="000278A1"/>
    <w:rsid w:val="00027E67"/>
    <w:rsid w:val="00032E59"/>
    <w:rsid w:val="00034B4C"/>
    <w:rsid w:val="00043E96"/>
    <w:rsid w:val="000514D1"/>
    <w:rsid w:val="00051775"/>
    <w:rsid w:val="00053827"/>
    <w:rsid w:val="00053AED"/>
    <w:rsid w:val="000555F3"/>
    <w:rsid w:val="00057A52"/>
    <w:rsid w:val="00061A9E"/>
    <w:rsid w:val="00061D29"/>
    <w:rsid w:val="00061DC1"/>
    <w:rsid w:val="00062081"/>
    <w:rsid w:val="00062C98"/>
    <w:rsid w:val="0006643E"/>
    <w:rsid w:val="00071468"/>
    <w:rsid w:val="000717CC"/>
    <w:rsid w:val="0007248D"/>
    <w:rsid w:val="00072AF6"/>
    <w:rsid w:val="000744B1"/>
    <w:rsid w:val="0007461B"/>
    <w:rsid w:val="00075C94"/>
    <w:rsid w:val="000802B8"/>
    <w:rsid w:val="00080FC5"/>
    <w:rsid w:val="000845F8"/>
    <w:rsid w:val="00084C22"/>
    <w:rsid w:val="00090367"/>
    <w:rsid w:val="00090E01"/>
    <w:rsid w:val="0009782D"/>
    <w:rsid w:val="000A2690"/>
    <w:rsid w:val="000A2724"/>
    <w:rsid w:val="000A2984"/>
    <w:rsid w:val="000A5B90"/>
    <w:rsid w:val="000B04B9"/>
    <w:rsid w:val="000B171E"/>
    <w:rsid w:val="000B1F64"/>
    <w:rsid w:val="000B451B"/>
    <w:rsid w:val="000B5239"/>
    <w:rsid w:val="000C2953"/>
    <w:rsid w:val="000C728D"/>
    <w:rsid w:val="000D7558"/>
    <w:rsid w:val="000E06F8"/>
    <w:rsid w:val="000E15B7"/>
    <w:rsid w:val="000E235B"/>
    <w:rsid w:val="000E4994"/>
    <w:rsid w:val="000F0BDB"/>
    <w:rsid w:val="000F1C56"/>
    <w:rsid w:val="000F2BBB"/>
    <w:rsid w:val="000F2C8A"/>
    <w:rsid w:val="000F3C9B"/>
    <w:rsid w:val="000F4201"/>
    <w:rsid w:val="00100D8E"/>
    <w:rsid w:val="001040B7"/>
    <w:rsid w:val="001135A3"/>
    <w:rsid w:val="00113997"/>
    <w:rsid w:val="00114446"/>
    <w:rsid w:val="0012113A"/>
    <w:rsid w:val="00122A1B"/>
    <w:rsid w:val="00124EC4"/>
    <w:rsid w:val="00131144"/>
    <w:rsid w:val="00131746"/>
    <w:rsid w:val="00131AED"/>
    <w:rsid w:val="001335A5"/>
    <w:rsid w:val="001337D9"/>
    <w:rsid w:val="00133BBE"/>
    <w:rsid w:val="00137EB3"/>
    <w:rsid w:val="00141E2B"/>
    <w:rsid w:val="00144785"/>
    <w:rsid w:val="00144F5B"/>
    <w:rsid w:val="001455B3"/>
    <w:rsid w:val="0014661B"/>
    <w:rsid w:val="00146C5F"/>
    <w:rsid w:val="00147582"/>
    <w:rsid w:val="001522A2"/>
    <w:rsid w:val="0015239D"/>
    <w:rsid w:val="001607F7"/>
    <w:rsid w:val="0016281D"/>
    <w:rsid w:val="0016292E"/>
    <w:rsid w:val="00162EF9"/>
    <w:rsid w:val="0017146C"/>
    <w:rsid w:val="0017222E"/>
    <w:rsid w:val="00172A38"/>
    <w:rsid w:val="00172B69"/>
    <w:rsid w:val="00174F8A"/>
    <w:rsid w:val="00175421"/>
    <w:rsid w:val="0018030B"/>
    <w:rsid w:val="00180D77"/>
    <w:rsid w:val="00180FB1"/>
    <w:rsid w:val="00184907"/>
    <w:rsid w:val="001867BA"/>
    <w:rsid w:val="00190AED"/>
    <w:rsid w:val="00191622"/>
    <w:rsid w:val="00192613"/>
    <w:rsid w:val="00192CB9"/>
    <w:rsid w:val="00193269"/>
    <w:rsid w:val="001950BC"/>
    <w:rsid w:val="00195BFD"/>
    <w:rsid w:val="001A16A9"/>
    <w:rsid w:val="001A253D"/>
    <w:rsid w:val="001B1A1F"/>
    <w:rsid w:val="001B2F4A"/>
    <w:rsid w:val="001B3900"/>
    <w:rsid w:val="001B3C5C"/>
    <w:rsid w:val="001B43D5"/>
    <w:rsid w:val="001B5603"/>
    <w:rsid w:val="001B69EC"/>
    <w:rsid w:val="001C05BC"/>
    <w:rsid w:val="001C0CD7"/>
    <w:rsid w:val="001C1919"/>
    <w:rsid w:val="001C4376"/>
    <w:rsid w:val="001C64E7"/>
    <w:rsid w:val="001D54D4"/>
    <w:rsid w:val="001D56C6"/>
    <w:rsid w:val="001D6BDC"/>
    <w:rsid w:val="001E069B"/>
    <w:rsid w:val="001E0BEE"/>
    <w:rsid w:val="001E53EF"/>
    <w:rsid w:val="001E6042"/>
    <w:rsid w:val="001E6E9C"/>
    <w:rsid w:val="001F06DA"/>
    <w:rsid w:val="001F099E"/>
    <w:rsid w:val="001F3640"/>
    <w:rsid w:val="001F60A1"/>
    <w:rsid w:val="001F7F49"/>
    <w:rsid w:val="001F7F6C"/>
    <w:rsid w:val="00200B78"/>
    <w:rsid w:val="00204B42"/>
    <w:rsid w:val="00206125"/>
    <w:rsid w:val="002079C9"/>
    <w:rsid w:val="002105C8"/>
    <w:rsid w:val="002219DB"/>
    <w:rsid w:val="00221C3B"/>
    <w:rsid w:val="00221E8B"/>
    <w:rsid w:val="002303D9"/>
    <w:rsid w:val="00231567"/>
    <w:rsid w:val="0023230E"/>
    <w:rsid w:val="002326ED"/>
    <w:rsid w:val="0023494E"/>
    <w:rsid w:val="00234AD6"/>
    <w:rsid w:val="00241A01"/>
    <w:rsid w:val="00245E76"/>
    <w:rsid w:val="00246E60"/>
    <w:rsid w:val="002477E0"/>
    <w:rsid w:val="00251A77"/>
    <w:rsid w:val="00253439"/>
    <w:rsid w:val="00254711"/>
    <w:rsid w:val="00260771"/>
    <w:rsid w:val="00264B00"/>
    <w:rsid w:val="0026523F"/>
    <w:rsid w:val="00265F9E"/>
    <w:rsid w:val="0026665B"/>
    <w:rsid w:val="00267D26"/>
    <w:rsid w:val="002712B1"/>
    <w:rsid w:val="00271E23"/>
    <w:rsid w:val="002743E6"/>
    <w:rsid w:val="00274D71"/>
    <w:rsid w:val="002753A0"/>
    <w:rsid w:val="00277FE4"/>
    <w:rsid w:val="002812B8"/>
    <w:rsid w:val="00284DCF"/>
    <w:rsid w:val="002858D4"/>
    <w:rsid w:val="00286E8A"/>
    <w:rsid w:val="002877A1"/>
    <w:rsid w:val="002879A5"/>
    <w:rsid w:val="002922DF"/>
    <w:rsid w:val="00292E32"/>
    <w:rsid w:val="00293720"/>
    <w:rsid w:val="00294D3C"/>
    <w:rsid w:val="00297A05"/>
    <w:rsid w:val="00297C73"/>
    <w:rsid w:val="002A729F"/>
    <w:rsid w:val="002B1660"/>
    <w:rsid w:val="002B1F1F"/>
    <w:rsid w:val="002B4251"/>
    <w:rsid w:val="002B436C"/>
    <w:rsid w:val="002B44DB"/>
    <w:rsid w:val="002B4FD6"/>
    <w:rsid w:val="002B5B6A"/>
    <w:rsid w:val="002B7AC0"/>
    <w:rsid w:val="002C016F"/>
    <w:rsid w:val="002C0DA8"/>
    <w:rsid w:val="002C6DC2"/>
    <w:rsid w:val="002C7A1A"/>
    <w:rsid w:val="002D0127"/>
    <w:rsid w:val="002D1663"/>
    <w:rsid w:val="002D22A1"/>
    <w:rsid w:val="002D37D8"/>
    <w:rsid w:val="002D5043"/>
    <w:rsid w:val="002D7EE5"/>
    <w:rsid w:val="002E1308"/>
    <w:rsid w:val="002E42F3"/>
    <w:rsid w:val="002F105A"/>
    <w:rsid w:val="002F2533"/>
    <w:rsid w:val="002F3633"/>
    <w:rsid w:val="00301549"/>
    <w:rsid w:val="00302308"/>
    <w:rsid w:val="003050AE"/>
    <w:rsid w:val="00306945"/>
    <w:rsid w:val="0030736A"/>
    <w:rsid w:val="003079A5"/>
    <w:rsid w:val="00310596"/>
    <w:rsid w:val="0031470A"/>
    <w:rsid w:val="00314C66"/>
    <w:rsid w:val="00315635"/>
    <w:rsid w:val="003213FC"/>
    <w:rsid w:val="00324557"/>
    <w:rsid w:val="00325C0E"/>
    <w:rsid w:val="0032682A"/>
    <w:rsid w:val="00326F0C"/>
    <w:rsid w:val="003307B0"/>
    <w:rsid w:val="00331226"/>
    <w:rsid w:val="0033218A"/>
    <w:rsid w:val="0033231D"/>
    <w:rsid w:val="0033272B"/>
    <w:rsid w:val="003342FF"/>
    <w:rsid w:val="003345EE"/>
    <w:rsid w:val="003372A5"/>
    <w:rsid w:val="0033756F"/>
    <w:rsid w:val="00340AD5"/>
    <w:rsid w:val="00340E21"/>
    <w:rsid w:val="003413D6"/>
    <w:rsid w:val="003467FB"/>
    <w:rsid w:val="00353304"/>
    <w:rsid w:val="00354903"/>
    <w:rsid w:val="00355A3F"/>
    <w:rsid w:val="003562EE"/>
    <w:rsid w:val="0035685B"/>
    <w:rsid w:val="00357D56"/>
    <w:rsid w:val="00364843"/>
    <w:rsid w:val="00366607"/>
    <w:rsid w:val="0037272A"/>
    <w:rsid w:val="00376CF3"/>
    <w:rsid w:val="00380B4A"/>
    <w:rsid w:val="0038146F"/>
    <w:rsid w:val="00381903"/>
    <w:rsid w:val="00382AC6"/>
    <w:rsid w:val="00382C99"/>
    <w:rsid w:val="00383BE0"/>
    <w:rsid w:val="00385544"/>
    <w:rsid w:val="00387511"/>
    <w:rsid w:val="00387C83"/>
    <w:rsid w:val="00387E07"/>
    <w:rsid w:val="003903AC"/>
    <w:rsid w:val="00392914"/>
    <w:rsid w:val="00392FF5"/>
    <w:rsid w:val="00394352"/>
    <w:rsid w:val="00395596"/>
    <w:rsid w:val="00395BFD"/>
    <w:rsid w:val="003A0148"/>
    <w:rsid w:val="003A44CC"/>
    <w:rsid w:val="003A6385"/>
    <w:rsid w:val="003A6B56"/>
    <w:rsid w:val="003B17A1"/>
    <w:rsid w:val="003B2084"/>
    <w:rsid w:val="003B21F4"/>
    <w:rsid w:val="003B2E69"/>
    <w:rsid w:val="003B3D6E"/>
    <w:rsid w:val="003B4514"/>
    <w:rsid w:val="003B54C3"/>
    <w:rsid w:val="003C0A38"/>
    <w:rsid w:val="003C481A"/>
    <w:rsid w:val="003C5930"/>
    <w:rsid w:val="003D4ACC"/>
    <w:rsid w:val="003D6215"/>
    <w:rsid w:val="003D6945"/>
    <w:rsid w:val="003D7233"/>
    <w:rsid w:val="003E3F0B"/>
    <w:rsid w:val="003E41F7"/>
    <w:rsid w:val="003E65EA"/>
    <w:rsid w:val="003E6A4D"/>
    <w:rsid w:val="003E7035"/>
    <w:rsid w:val="003E7E1D"/>
    <w:rsid w:val="003F1959"/>
    <w:rsid w:val="003F61D3"/>
    <w:rsid w:val="004002CF"/>
    <w:rsid w:val="00401B95"/>
    <w:rsid w:val="00401CAB"/>
    <w:rsid w:val="0040554D"/>
    <w:rsid w:val="00406C6A"/>
    <w:rsid w:val="00406F04"/>
    <w:rsid w:val="00415252"/>
    <w:rsid w:val="004152DB"/>
    <w:rsid w:val="004161AC"/>
    <w:rsid w:val="004215F7"/>
    <w:rsid w:val="00421B06"/>
    <w:rsid w:val="00421F73"/>
    <w:rsid w:val="00424EC6"/>
    <w:rsid w:val="00424EE6"/>
    <w:rsid w:val="0042569D"/>
    <w:rsid w:val="00425700"/>
    <w:rsid w:val="00430CDA"/>
    <w:rsid w:val="0043237C"/>
    <w:rsid w:val="004331FA"/>
    <w:rsid w:val="004351DA"/>
    <w:rsid w:val="0043560D"/>
    <w:rsid w:val="00435E03"/>
    <w:rsid w:val="0044000D"/>
    <w:rsid w:val="0044228E"/>
    <w:rsid w:val="00443802"/>
    <w:rsid w:val="00444606"/>
    <w:rsid w:val="004448ED"/>
    <w:rsid w:val="0045090E"/>
    <w:rsid w:val="00451BC8"/>
    <w:rsid w:val="00452F4A"/>
    <w:rsid w:val="00461EBF"/>
    <w:rsid w:val="0046479E"/>
    <w:rsid w:val="0046511E"/>
    <w:rsid w:val="004654D3"/>
    <w:rsid w:val="00466CC4"/>
    <w:rsid w:val="00470ECC"/>
    <w:rsid w:val="004754C8"/>
    <w:rsid w:val="004755BB"/>
    <w:rsid w:val="00476811"/>
    <w:rsid w:val="004839AD"/>
    <w:rsid w:val="004874CD"/>
    <w:rsid w:val="004907F8"/>
    <w:rsid w:val="004911B7"/>
    <w:rsid w:val="00491847"/>
    <w:rsid w:val="00494826"/>
    <w:rsid w:val="00495102"/>
    <w:rsid w:val="00496759"/>
    <w:rsid w:val="0049697D"/>
    <w:rsid w:val="00496A69"/>
    <w:rsid w:val="004A0841"/>
    <w:rsid w:val="004A0D5B"/>
    <w:rsid w:val="004A1C5B"/>
    <w:rsid w:val="004A1FF5"/>
    <w:rsid w:val="004A5804"/>
    <w:rsid w:val="004A65F4"/>
    <w:rsid w:val="004A72AE"/>
    <w:rsid w:val="004A74F9"/>
    <w:rsid w:val="004B014E"/>
    <w:rsid w:val="004B21CD"/>
    <w:rsid w:val="004B6CF7"/>
    <w:rsid w:val="004B7087"/>
    <w:rsid w:val="004B7A58"/>
    <w:rsid w:val="004C070A"/>
    <w:rsid w:val="004C4A34"/>
    <w:rsid w:val="004C50C2"/>
    <w:rsid w:val="004C59F0"/>
    <w:rsid w:val="004C6CC0"/>
    <w:rsid w:val="004D0DDD"/>
    <w:rsid w:val="004D2570"/>
    <w:rsid w:val="004D3490"/>
    <w:rsid w:val="004D49CA"/>
    <w:rsid w:val="004D54A4"/>
    <w:rsid w:val="004D5A40"/>
    <w:rsid w:val="004D5BDD"/>
    <w:rsid w:val="004D7528"/>
    <w:rsid w:val="004E08FF"/>
    <w:rsid w:val="004E1C19"/>
    <w:rsid w:val="004E3319"/>
    <w:rsid w:val="004E3D5A"/>
    <w:rsid w:val="004E4AE3"/>
    <w:rsid w:val="004E4F5A"/>
    <w:rsid w:val="004F0985"/>
    <w:rsid w:val="004F40FD"/>
    <w:rsid w:val="004F4E90"/>
    <w:rsid w:val="004F61ED"/>
    <w:rsid w:val="004F7486"/>
    <w:rsid w:val="005012DB"/>
    <w:rsid w:val="005017FE"/>
    <w:rsid w:val="00503C56"/>
    <w:rsid w:val="0050639A"/>
    <w:rsid w:val="00510278"/>
    <w:rsid w:val="00510EF1"/>
    <w:rsid w:val="0051283C"/>
    <w:rsid w:val="00512F23"/>
    <w:rsid w:val="00514846"/>
    <w:rsid w:val="00515E33"/>
    <w:rsid w:val="00516DDE"/>
    <w:rsid w:val="00523528"/>
    <w:rsid w:val="00525559"/>
    <w:rsid w:val="0052714C"/>
    <w:rsid w:val="005278F3"/>
    <w:rsid w:val="005346F3"/>
    <w:rsid w:val="00535008"/>
    <w:rsid w:val="00540228"/>
    <w:rsid w:val="005410F1"/>
    <w:rsid w:val="00544456"/>
    <w:rsid w:val="00546326"/>
    <w:rsid w:val="00550988"/>
    <w:rsid w:val="0055210B"/>
    <w:rsid w:val="00552736"/>
    <w:rsid w:val="00557320"/>
    <w:rsid w:val="00557722"/>
    <w:rsid w:val="00560D61"/>
    <w:rsid w:val="00565550"/>
    <w:rsid w:val="00567C11"/>
    <w:rsid w:val="005717C2"/>
    <w:rsid w:val="005758A0"/>
    <w:rsid w:val="005773CE"/>
    <w:rsid w:val="00577B2D"/>
    <w:rsid w:val="00581A93"/>
    <w:rsid w:val="00582457"/>
    <w:rsid w:val="0058277F"/>
    <w:rsid w:val="00585AA5"/>
    <w:rsid w:val="00585E4D"/>
    <w:rsid w:val="00585F12"/>
    <w:rsid w:val="00586259"/>
    <w:rsid w:val="005873C1"/>
    <w:rsid w:val="00590560"/>
    <w:rsid w:val="00593F55"/>
    <w:rsid w:val="00596873"/>
    <w:rsid w:val="00596AF2"/>
    <w:rsid w:val="00597CA6"/>
    <w:rsid w:val="005A11C2"/>
    <w:rsid w:val="005A2C93"/>
    <w:rsid w:val="005A4900"/>
    <w:rsid w:val="005A5002"/>
    <w:rsid w:val="005B38C9"/>
    <w:rsid w:val="005C1A67"/>
    <w:rsid w:val="005C4698"/>
    <w:rsid w:val="005C7618"/>
    <w:rsid w:val="005D0F7E"/>
    <w:rsid w:val="005D1082"/>
    <w:rsid w:val="005D36C1"/>
    <w:rsid w:val="005D5CF9"/>
    <w:rsid w:val="005D7FE8"/>
    <w:rsid w:val="005E05E9"/>
    <w:rsid w:val="005E17A8"/>
    <w:rsid w:val="005E233C"/>
    <w:rsid w:val="005E54D0"/>
    <w:rsid w:val="005E5F85"/>
    <w:rsid w:val="005E771A"/>
    <w:rsid w:val="005F2582"/>
    <w:rsid w:val="005F2E6C"/>
    <w:rsid w:val="005F584A"/>
    <w:rsid w:val="005F65B1"/>
    <w:rsid w:val="005F6CE4"/>
    <w:rsid w:val="005F76B7"/>
    <w:rsid w:val="00601F0A"/>
    <w:rsid w:val="00603BE0"/>
    <w:rsid w:val="00605A24"/>
    <w:rsid w:val="006069B5"/>
    <w:rsid w:val="00610719"/>
    <w:rsid w:val="00610CFB"/>
    <w:rsid w:val="00611B72"/>
    <w:rsid w:val="0061363C"/>
    <w:rsid w:val="0061405D"/>
    <w:rsid w:val="00614BEF"/>
    <w:rsid w:val="00617567"/>
    <w:rsid w:val="00617D3C"/>
    <w:rsid w:val="00617EF8"/>
    <w:rsid w:val="0062029B"/>
    <w:rsid w:val="00622E5C"/>
    <w:rsid w:val="006318BE"/>
    <w:rsid w:val="006325C9"/>
    <w:rsid w:val="00632B4C"/>
    <w:rsid w:val="00633847"/>
    <w:rsid w:val="00633978"/>
    <w:rsid w:val="00635008"/>
    <w:rsid w:val="0064033B"/>
    <w:rsid w:val="00640B47"/>
    <w:rsid w:val="00640E87"/>
    <w:rsid w:val="00642D6A"/>
    <w:rsid w:val="00645871"/>
    <w:rsid w:val="00651B54"/>
    <w:rsid w:val="00652EED"/>
    <w:rsid w:val="0065366F"/>
    <w:rsid w:val="00653866"/>
    <w:rsid w:val="00654AEA"/>
    <w:rsid w:val="00655029"/>
    <w:rsid w:val="00655E80"/>
    <w:rsid w:val="00661267"/>
    <w:rsid w:val="00662CF1"/>
    <w:rsid w:val="00663834"/>
    <w:rsid w:val="00663919"/>
    <w:rsid w:val="0066618C"/>
    <w:rsid w:val="00667617"/>
    <w:rsid w:val="00670254"/>
    <w:rsid w:val="00673EC9"/>
    <w:rsid w:val="00675139"/>
    <w:rsid w:val="00675D8C"/>
    <w:rsid w:val="00676E28"/>
    <w:rsid w:val="00680C93"/>
    <w:rsid w:val="00684048"/>
    <w:rsid w:val="00684136"/>
    <w:rsid w:val="00685FCE"/>
    <w:rsid w:val="00687997"/>
    <w:rsid w:val="006929EA"/>
    <w:rsid w:val="00693D4C"/>
    <w:rsid w:val="006A0154"/>
    <w:rsid w:val="006A090F"/>
    <w:rsid w:val="006A0D60"/>
    <w:rsid w:val="006A262C"/>
    <w:rsid w:val="006A4547"/>
    <w:rsid w:val="006A55A9"/>
    <w:rsid w:val="006B0C44"/>
    <w:rsid w:val="006B2958"/>
    <w:rsid w:val="006B378A"/>
    <w:rsid w:val="006B4D3A"/>
    <w:rsid w:val="006B74B0"/>
    <w:rsid w:val="006C4657"/>
    <w:rsid w:val="006C4C94"/>
    <w:rsid w:val="006C4CD2"/>
    <w:rsid w:val="006C66AE"/>
    <w:rsid w:val="006C6AAC"/>
    <w:rsid w:val="006C79F3"/>
    <w:rsid w:val="006D16FB"/>
    <w:rsid w:val="006D40FF"/>
    <w:rsid w:val="006E00F8"/>
    <w:rsid w:val="006E0650"/>
    <w:rsid w:val="006E152F"/>
    <w:rsid w:val="006E3342"/>
    <w:rsid w:val="006E3D2A"/>
    <w:rsid w:val="006E5DB1"/>
    <w:rsid w:val="006F49F6"/>
    <w:rsid w:val="006F4EB8"/>
    <w:rsid w:val="006F5BEE"/>
    <w:rsid w:val="006F6AFE"/>
    <w:rsid w:val="00700E67"/>
    <w:rsid w:val="0070129F"/>
    <w:rsid w:val="00701722"/>
    <w:rsid w:val="00702C10"/>
    <w:rsid w:val="00703BB0"/>
    <w:rsid w:val="0070521F"/>
    <w:rsid w:val="00710375"/>
    <w:rsid w:val="00714A59"/>
    <w:rsid w:val="00716BFC"/>
    <w:rsid w:val="00720E4A"/>
    <w:rsid w:val="00725044"/>
    <w:rsid w:val="00725D39"/>
    <w:rsid w:val="007268B0"/>
    <w:rsid w:val="00730E7E"/>
    <w:rsid w:val="00731616"/>
    <w:rsid w:val="007322B0"/>
    <w:rsid w:val="00732ADB"/>
    <w:rsid w:val="00734567"/>
    <w:rsid w:val="00735864"/>
    <w:rsid w:val="00737CCB"/>
    <w:rsid w:val="00740E1F"/>
    <w:rsid w:val="00741E7E"/>
    <w:rsid w:val="0074202F"/>
    <w:rsid w:val="00742D5E"/>
    <w:rsid w:val="007456B0"/>
    <w:rsid w:val="00751BDF"/>
    <w:rsid w:val="0075218D"/>
    <w:rsid w:val="0075248E"/>
    <w:rsid w:val="00752D4B"/>
    <w:rsid w:val="00754B71"/>
    <w:rsid w:val="00755430"/>
    <w:rsid w:val="00760370"/>
    <w:rsid w:val="007618B3"/>
    <w:rsid w:val="00764FF0"/>
    <w:rsid w:val="007669A6"/>
    <w:rsid w:val="0076774C"/>
    <w:rsid w:val="00767957"/>
    <w:rsid w:val="00770B80"/>
    <w:rsid w:val="007734B2"/>
    <w:rsid w:val="007748B3"/>
    <w:rsid w:val="0078046F"/>
    <w:rsid w:val="007818AA"/>
    <w:rsid w:val="00790BD9"/>
    <w:rsid w:val="00791B78"/>
    <w:rsid w:val="0079260E"/>
    <w:rsid w:val="0079350E"/>
    <w:rsid w:val="00795AC4"/>
    <w:rsid w:val="00795BB1"/>
    <w:rsid w:val="007961EA"/>
    <w:rsid w:val="007968C6"/>
    <w:rsid w:val="0079695C"/>
    <w:rsid w:val="007A129F"/>
    <w:rsid w:val="007A17C4"/>
    <w:rsid w:val="007A3A98"/>
    <w:rsid w:val="007A3CA4"/>
    <w:rsid w:val="007A7655"/>
    <w:rsid w:val="007B1B25"/>
    <w:rsid w:val="007B4AEA"/>
    <w:rsid w:val="007B51DA"/>
    <w:rsid w:val="007B7774"/>
    <w:rsid w:val="007C353D"/>
    <w:rsid w:val="007C4D21"/>
    <w:rsid w:val="007C4E7E"/>
    <w:rsid w:val="007C569E"/>
    <w:rsid w:val="007D054E"/>
    <w:rsid w:val="007D0E5F"/>
    <w:rsid w:val="007D1D91"/>
    <w:rsid w:val="007D36EB"/>
    <w:rsid w:val="007D4AF3"/>
    <w:rsid w:val="007D7D51"/>
    <w:rsid w:val="007E1810"/>
    <w:rsid w:val="007E3B6F"/>
    <w:rsid w:val="007E3F4E"/>
    <w:rsid w:val="007E406D"/>
    <w:rsid w:val="007E41E1"/>
    <w:rsid w:val="007E4522"/>
    <w:rsid w:val="007E5155"/>
    <w:rsid w:val="007E7E8C"/>
    <w:rsid w:val="007F1A46"/>
    <w:rsid w:val="007F3ABE"/>
    <w:rsid w:val="007F43FF"/>
    <w:rsid w:val="00802951"/>
    <w:rsid w:val="008033CA"/>
    <w:rsid w:val="0080391C"/>
    <w:rsid w:val="00805755"/>
    <w:rsid w:val="00806179"/>
    <w:rsid w:val="00806B59"/>
    <w:rsid w:val="00811A5E"/>
    <w:rsid w:val="0081306A"/>
    <w:rsid w:val="00813E73"/>
    <w:rsid w:val="00815734"/>
    <w:rsid w:val="0081614D"/>
    <w:rsid w:val="00827EBF"/>
    <w:rsid w:val="00830464"/>
    <w:rsid w:val="00830A4C"/>
    <w:rsid w:val="00831E37"/>
    <w:rsid w:val="00832DB5"/>
    <w:rsid w:val="008333B1"/>
    <w:rsid w:val="008417CA"/>
    <w:rsid w:val="0084279C"/>
    <w:rsid w:val="008505D5"/>
    <w:rsid w:val="00852507"/>
    <w:rsid w:val="00854592"/>
    <w:rsid w:val="008548FD"/>
    <w:rsid w:val="00854A5B"/>
    <w:rsid w:val="00855770"/>
    <w:rsid w:val="00857927"/>
    <w:rsid w:val="00860FC5"/>
    <w:rsid w:val="00861277"/>
    <w:rsid w:val="00865B88"/>
    <w:rsid w:val="00866689"/>
    <w:rsid w:val="00866B71"/>
    <w:rsid w:val="0086712B"/>
    <w:rsid w:val="00873D6C"/>
    <w:rsid w:val="00880A39"/>
    <w:rsid w:val="0088125C"/>
    <w:rsid w:val="00881841"/>
    <w:rsid w:val="008837E3"/>
    <w:rsid w:val="008855A2"/>
    <w:rsid w:val="00887C12"/>
    <w:rsid w:val="00890A3D"/>
    <w:rsid w:val="0089290D"/>
    <w:rsid w:val="008941DC"/>
    <w:rsid w:val="00894512"/>
    <w:rsid w:val="008945D1"/>
    <w:rsid w:val="00894EA0"/>
    <w:rsid w:val="00895893"/>
    <w:rsid w:val="0089606E"/>
    <w:rsid w:val="008A1130"/>
    <w:rsid w:val="008A2921"/>
    <w:rsid w:val="008A36B6"/>
    <w:rsid w:val="008B097F"/>
    <w:rsid w:val="008B15DE"/>
    <w:rsid w:val="008B27FF"/>
    <w:rsid w:val="008B55FE"/>
    <w:rsid w:val="008B66DC"/>
    <w:rsid w:val="008B7D3D"/>
    <w:rsid w:val="008C05EE"/>
    <w:rsid w:val="008C102B"/>
    <w:rsid w:val="008C154F"/>
    <w:rsid w:val="008C50F6"/>
    <w:rsid w:val="008C7986"/>
    <w:rsid w:val="008D1D74"/>
    <w:rsid w:val="008D2FC4"/>
    <w:rsid w:val="008D4047"/>
    <w:rsid w:val="008D4424"/>
    <w:rsid w:val="008D558C"/>
    <w:rsid w:val="008E0B26"/>
    <w:rsid w:val="008E2AA5"/>
    <w:rsid w:val="008E38FA"/>
    <w:rsid w:val="008E5DAD"/>
    <w:rsid w:val="008F10B7"/>
    <w:rsid w:val="008F440F"/>
    <w:rsid w:val="008F6FB3"/>
    <w:rsid w:val="00900582"/>
    <w:rsid w:val="0090068A"/>
    <w:rsid w:val="00900A50"/>
    <w:rsid w:val="009011DD"/>
    <w:rsid w:val="009017B7"/>
    <w:rsid w:val="00902DBF"/>
    <w:rsid w:val="00902F29"/>
    <w:rsid w:val="00902FC5"/>
    <w:rsid w:val="00903FAD"/>
    <w:rsid w:val="00905BAC"/>
    <w:rsid w:val="009063BE"/>
    <w:rsid w:val="0090793B"/>
    <w:rsid w:val="0091781D"/>
    <w:rsid w:val="00917A8F"/>
    <w:rsid w:val="00921458"/>
    <w:rsid w:val="00922022"/>
    <w:rsid w:val="0092490E"/>
    <w:rsid w:val="00925D13"/>
    <w:rsid w:val="00925D6C"/>
    <w:rsid w:val="00926D18"/>
    <w:rsid w:val="00927386"/>
    <w:rsid w:val="00931771"/>
    <w:rsid w:val="009322F7"/>
    <w:rsid w:val="00934157"/>
    <w:rsid w:val="00936C4C"/>
    <w:rsid w:val="00941867"/>
    <w:rsid w:val="00941DD8"/>
    <w:rsid w:val="00942260"/>
    <w:rsid w:val="009442F4"/>
    <w:rsid w:val="00947097"/>
    <w:rsid w:val="009470C1"/>
    <w:rsid w:val="00951227"/>
    <w:rsid w:val="009524BB"/>
    <w:rsid w:val="00952A1D"/>
    <w:rsid w:val="00954695"/>
    <w:rsid w:val="009600F9"/>
    <w:rsid w:val="00960227"/>
    <w:rsid w:val="00960ADE"/>
    <w:rsid w:val="00961135"/>
    <w:rsid w:val="0096163D"/>
    <w:rsid w:val="00963617"/>
    <w:rsid w:val="0096410B"/>
    <w:rsid w:val="00964B4E"/>
    <w:rsid w:val="00975EE1"/>
    <w:rsid w:val="00977ACF"/>
    <w:rsid w:val="00981986"/>
    <w:rsid w:val="00982EAA"/>
    <w:rsid w:val="00983048"/>
    <w:rsid w:val="00984407"/>
    <w:rsid w:val="00984E47"/>
    <w:rsid w:val="009851AF"/>
    <w:rsid w:val="00985214"/>
    <w:rsid w:val="009902E4"/>
    <w:rsid w:val="00992C0E"/>
    <w:rsid w:val="00997AD8"/>
    <w:rsid w:val="009A02F9"/>
    <w:rsid w:val="009A1589"/>
    <w:rsid w:val="009A4E6D"/>
    <w:rsid w:val="009A52F2"/>
    <w:rsid w:val="009A58F9"/>
    <w:rsid w:val="009A644C"/>
    <w:rsid w:val="009A6758"/>
    <w:rsid w:val="009A7B18"/>
    <w:rsid w:val="009B1549"/>
    <w:rsid w:val="009B54B3"/>
    <w:rsid w:val="009B79FD"/>
    <w:rsid w:val="009C00D8"/>
    <w:rsid w:val="009C3870"/>
    <w:rsid w:val="009C670F"/>
    <w:rsid w:val="009D11D8"/>
    <w:rsid w:val="009D1DAC"/>
    <w:rsid w:val="009D7E14"/>
    <w:rsid w:val="009E24A1"/>
    <w:rsid w:val="009E2E9E"/>
    <w:rsid w:val="009E3D89"/>
    <w:rsid w:val="009F0CD3"/>
    <w:rsid w:val="009F57EB"/>
    <w:rsid w:val="00A06822"/>
    <w:rsid w:val="00A06B12"/>
    <w:rsid w:val="00A0738F"/>
    <w:rsid w:val="00A119C6"/>
    <w:rsid w:val="00A11A98"/>
    <w:rsid w:val="00A125BA"/>
    <w:rsid w:val="00A1375D"/>
    <w:rsid w:val="00A1656D"/>
    <w:rsid w:val="00A20AB3"/>
    <w:rsid w:val="00A21533"/>
    <w:rsid w:val="00A22530"/>
    <w:rsid w:val="00A26254"/>
    <w:rsid w:val="00A3011C"/>
    <w:rsid w:val="00A315A1"/>
    <w:rsid w:val="00A32C0E"/>
    <w:rsid w:val="00A345E6"/>
    <w:rsid w:val="00A35D7A"/>
    <w:rsid w:val="00A40909"/>
    <w:rsid w:val="00A41921"/>
    <w:rsid w:val="00A475EF"/>
    <w:rsid w:val="00A50084"/>
    <w:rsid w:val="00A52665"/>
    <w:rsid w:val="00A560F5"/>
    <w:rsid w:val="00A566EE"/>
    <w:rsid w:val="00A579D8"/>
    <w:rsid w:val="00A60D42"/>
    <w:rsid w:val="00A615FB"/>
    <w:rsid w:val="00A64D87"/>
    <w:rsid w:val="00A673B1"/>
    <w:rsid w:val="00A70CF9"/>
    <w:rsid w:val="00A71178"/>
    <w:rsid w:val="00A7498F"/>
    <w:rsid w:val="00A7594C"/>
    <w:rsid w:val="00A761FB"/>
    <w:rsid w:val="00A77FC7"/>
    <w:rsid w:val="00A813F2"/>
    <w:rsid w:val="00A81EB6"/>
    <w:rsid w:val="00A84D26"/>
    <w:rsid w:val="00A84DFB"/>
    <w:rsid w:val="00A84E9A"/>
    <w:rsid w:val="00A85034"/>
    <w:rsid w:val="00A86E95"/>
    <w:rsid w:val="00A90CE5"/>
    <w:rsid w:val="00A94008"/>
    <w:rsid w:val="00A959A8"/>
    <w:rsid w:val="00AA0140"/>
    <w:rsid w:val="00AA2BF6"/>
    <w:rsid w:val="00AA4EBE"/>
    <w:rsid w:val="00AA5595"/>
    <w:rsid w:val="00AB0F3E"/>
    <w:rsid w:val="00AB6EBC"/>
    <w:rsid w:val="00AC0151"/>
    <w:rsid w:val="00AC7083"/>
    <w:rsid w:val="00AD117C"/>
    <w:rsid w:val="00AD1695"/>
    <w:rsid w:val="00AD1FB8"/>
    <w:rsid w:val="00AD57EA"/>
    <w:rsid w:val="00AD58AE"/>
    <w:rsid w:val="00AE0293"/>
    <w:rsid w:val="00AE0C97"/>
    <w:rsid w:val="00AE2076"/>
    <w:rsid w:val="00AE2EFC"/>
    <w:rsid w:val="00AF1906"/>
    <w:rsid w:val="00AF2D44"/>
    <w:rsid w:val="00AF3706"/>
    <w:rsid w:val="00AF5B16"/>
    <w:rsid w:val="00AF5FCF"/>
    <w:rsid w:val="00AF6038"/>
    <w:rsid w:val="00AF6E34"/>
    <w:rsid w:val="00B02599"/>
    <w:rsid w:val="00B058B5"/>
    <w:rsid w:val="00B07C29"/>
    <w:rsid w:val="00B22516"/>
    <w:rsid w:val="00B22CBD"/>
    <w:rsid w:val="00B26608"/>
    <w:rsid w:val="00B26897"/>
    <w:rsid w:val="00B26FC0"/>
    <w:rsid w:val="00B36EB6"/>
    <w:rsid w:val="00B4066E"/>
    <w:rsid w:val="00B4090C"/>
    <w:rsid w:val="00B40B73"/>
    <w:rsid w:val="00B40F5E"/>
    <w:rsid w:val="00B41446"/>
    <w:rsid w:val="00B4145E"/>
    <w:rsid w:val="00B41A09"/>
    <w:rsid w:val="00B4238C"/>
    <w:rsid w:val="00B439CC"/>
    <w:rsid w:val="00B439E2"/>
    <w:rsid w:val="00B43BD4"/>
    <w:rsid w:val="00B4691A"/>
    <w:rsid w:val="00B46DB9"/>
    <w:rsid w:val="00B56546"/>
    <w:rsid w:val="00B61522"/>
    <w:rsid w:val="00B6376A"/>
    <w:rsid w:val="00B64C3B"/>
    <w:rsid w:val="00B7279E"/>
    <w:rsid w:val="00B73299"/>
    <w:rsid w:val="00B735F9"/>
    <w:rsid w:val="00B80225"/>
    <w:rsid w:val="00B8330C"/>
    <w:rsid w:val="00B86975"/>
    <w:rsid w:val="00B86D3F"/>
    <w:rsid w:val="00B919F3"/>
    <w:rsid w:val="00B941F1"/>
    <w:rsid w:val="00B9557D"/>
    <w:rsid w:val="00B96C8A"/>
    <w:rsid w:val="00B972B6"/>
    <w:rsid w:val="00BA1BD2"/>
    <w:rsid w:val="00BA342E"/>
    <w:rsid w:val="00BA385C"/>
    <w:rsid w:val="00BA3E34"/>
    <w:rsid w:val="00BA4FB3"/>
    <w:rsid w:val="00BB0ED9"/>
    <w:rsid w:val="00BB5810"/>
    <w:rsid w:val="00BB6393"/>
    <w:rsid w:val="00BB7D57"/>
    <w:rsid w:val="00BC16C8"/>
    <w:rsid w:val="00BC71E5"/>
    <w:rsid w:val="00BD4D6E"/>
    <w:rsid w:val="00BD63EC"/>
    <w:rsid w:val="00BD6AF5"/>
    <w:rsid w:val="00BD6FAA"/>
    <w:rsid w:val="00BE109A"/>
    <w:rsid w:val="00BE75B2"/>
    <w:rsid w:val="00BE7633"/>
    <w:rsid w:val="00BE7855"/>
    <w:rsid w:val="00BF5765"/>
    <w:rsid w:val="00C01EB6"/>
    <w:rsid w:val="00C03D18"/>
    <w:rsid w:val="00C05578"/>
    <w:rsid w:val="00C07A8E"/>
    <w:rsid w:val="00C12812"/>
    <w:rsid w:val="00C12AE7"/>
    <w:rsid w:val="00C155F2"/>
    <w:rsid w:val="00C15FFD"/>
    <w:rsid w:val="00C2403E"/>
    <w:rsid w:val="00C30386"/>
    <w:rsid w:val="00C31AD6"/>
    <w:rsid w:val="00C332E3"/>
    <w:rsid w:val="00C34184"/>
    <w:rsid w:val="00C35F53"/>
    <w:rsid w:val="00C404D1"/>
    <w:rsid w:val="00C417E0"/>
    <w:rsid w:val="00C427F7"/>
    <w:rsid w:val="00C42A40"/>
    <w:rsid w:val="00C43DBA"/>
    <w:rsid w:val="00C43EB0"/>
    <w:rsid w:val="00C43F13"/>
    <w:rsid w:val="00C44BA7"/>
    <w:rsid w:val="00C4739B"/>
    <w:rsid w:val="00C47490"/>
    <w:rsid w:val="00C50E14"/>
    <w:rsid w:val="00C512CF"/>
    <w:rsid w:val="00C5320B"/>
    <w:rsid w:val="00C55C0B"/>
    <w:rsid w:val="00C56699"/>
    <w:rsid w:val="00C566EC"/>
    <w:rsid w:val="00C60F91"/>
    <w:rsid w:val="00C612C0"/>
    <w:rsid w:val="00C613C2"/>
    <w:rsid w:val="00C61B97"/>
    <w:rsid w:val="00C63516"/>
    <w:rsid w:val="00C652AC"/>
    <w:rsid w:val="00C70CFC"/>
    <w:rsid w:val="00C71308"/>
    <w:rsid w:val="00C72856"/>
    <w:rsid w:val="00C75F5B"/>
    <w:rsid w:val="00C77C30"/>
    <w:rsid w:val="00C84373"/>
    <w:rsid w:val="00C85970"/>
    <w:rsid w:val="00C862B8"/>
    <w:rsid w:val="00C87A4D"/>
    <w:rsid w:val="00C87E62"/>
    <w:rsid w:val="00C9217D"/>
    <w:rsid w:val="00C949BF"/>
    <w:rsid w:val="00C94F2A"/>
    <w:rsid w:val="00C952A0"/>
    <w:rsid w:val="00C9698D"/>
    <w:rsid w:val="00CA069F"/>
    <w:rsid w:val="00CA17A0"/>
    <w:rsid w:val="00CA2DCD"/>
    <w:rsid w:val="00CA3A5C"/>
    <w:rsid w:val="00CA4796"/>
    <w:rsid w:val="00CA5139"/>
    <w:rsid w:val="00CA5AB8"/>
    <w:rsid w:val="00CB1DDA"/>
    <w:rsid w:val="00CB3262"/>
    <w:rsid w:val="00CB4205"/>
    <w:rsid w:val="00CB5E1D"/>
    <w:rsid w:val="00CB6AF7"/>
    <w:rsid w:val="00CB6BB3"/>
    <w:rsid w:val="00CC20C2"/>
    <w:rsid w:val="00CC2558"/>
    <w:rsid w:val="00CC5DC0"/>
    <w:rsid w:val="00CC6770"/>
    <w:rsid w:val="00CD19F3"/>
    <w:rsid w:val="00CD2F1E"/>
    <w:rsid w:val="00CD44F1"/>
    <w:rsid w:val="00CD4ED7"/>
    <w:rsid w:val="00CD6957"/>
    <w:rsid w:val="00CE2D12"/>
    <w:rsid w:val="00CE68F3"/>
    <w:rsid w:val="00CF0495"/>
    <w:rsid w:val="00CF4CC2"/>
    <w:rsid w:val="00CF7D69"/>
    <w:rsid w:val="00D00068"/>
    <w:rsid w:val="00D01499"/>
    <w:rsid w:val="00D01A7F"/>
    <w:rsid w:val="00D027BF"/>
    <w:rsid w:val="00D02A2A"/>
    <w:rsid w:val="00D02DCE"/>
    <w:rsid w:val="00D0452D"/>
    <w:rsid w:val="00D046AA"/>
    <w:rsid w:val="00D04EF8"/>
    <w:rsid w:val="00D11C25"/>
    <w:rsid w:val="00D11D0F"/>
    <w:rsid w:val="00D12E07"/>
    <w:rsid w:val="00D130C4"/>
    <w:rsid w:val="00D144B4"/>
    <w:rsid w:val="00D157EE"/>
    <w:rsid w:val="00D15ADE"/>
    <w:rsid w:val="00D17CFF"/>
    <w:rsid w:val="00D21898"/>
    <w:rsid w:val="00D245FD"/>
    <w:rsid w:val="00D2491B"/>
    <w:rsid w:val="00D25DD3"/>
    <w:rsid w:val="00D260EA"/>
    <w:rsid w:val="00D272B7"/>
    <w:rsid w:val="00D308DB"/>
    <w:rsid w:val="00D3374D"/>
    <w:rsid w:val="00D33799"/>
    <w:rsid w:val="00D363EC"/>
    <w:rsid w:val="00D36CD8"/>
    <w:rsid w:val="00D36D7E"/>
    <w:rsid w:val="00D36DCA"/>
    <w:rsid w:val="00D37A4E"/>
    <w:rsid w:val="00D4286A"/>
    <w:rsid w:val="00D43EBC"/>
    <w:rsid w:val="00D43F04"/>
    <w:rsid w:val="00D45A4F"/>
    <w:rsid w:val="00D504FF"/>
    <w:rsid w:val="00D52373"/>
    <w:rsid w:val="00D53099"/>
    <w:rsid w:val="00D54160"/>
    <w:rsid w:val="00D5438B"/>
    <w:rsid w:val="00D56FF2"/>
    <w:rsid w:val="00D57234"/>
    <w:rsid w:val="00D579A1"/>
    <w:rsid w:val="00D57B6D"/>
    <w:rsid w:val="00D60987"/>
    <w:rsid w:val="00D6128D"/>
    <w:rsid w:val="00D6364F"/>
    <w:rsid w:val="00D71279"/>
    <w:rsid w:val="00D74F7A"/>
    <w:rsid w:val="00D802E9"/>
    <w:rsid w:val="00D815B8"/>
    <w:rsid w:val="00D83266"/>
    <w:rsid w:val="00D83446"/>
    <w:rsid w:val="00D84E8F"/>
    <w:rsid w:val="00D93DC6"/>
    <w:rsid w:val="00D9506C"/>
    <w:rsid w:val="00D9542D"/>
    <w:rsid w:val="00D97057"/>
    <w:rsid w:val="00DA048F"/>
    <w:rsid w:val="00DA1247"/>
    <w:rsid w:val="00DA1A03"/>
    <w:rsid w:val="00DA3262"/>
    <w:rsid w:val="00DA4187"/>
    <w:rsid w:val="00DA522B"/>
    <w:rsid w:val="00DA6AA6"/>
    <w:rsid w:val="00DA7457"/>
    <w:rsid w:val="00DB0485"/>
    <w:rsid w:val="00DB3869"/>
    <w:rsid w:val="00DB640C"/>
    <w:rsid w:val="00DC174F"/>
    <w:rsid w:val="00DC37A1"/>
    <w:rsid w:val="00DD24A3"/>
    <w:rsid w:val="00DD701C"/>
    <w:rsid w:val="00DD7FBA"/>
    <w:rsid w:val="00DE0738"/>
    <w:rsid w:val="00DE21D1"/>
    <w:rsid w:val="00DE3A86"/>
    <w:rsid w:val="00DE5BBD"/>
    <w:rsid w:val="00DE7731"/>
    <w:rsid w:val="00DF3A78"/>
    <w:rsid w:val="00DF4A6E"/>
    <w:rsid w:val="00DF4EA1"/>
    <w:rsid w:val="00DF6800"/>
    <w:rsid w:val="00DF7EEB"/>
    <w:rsid w:val="00E01031"/>
    <w:rsid w:val="00E0197E"/>
    <w:rsid w:val="00E021D6"/>
    <w:rsid w:val="00E03A4B"/>
    <w:rsid w:val="00E059C7"/>
    <w:rsid w:val="00E061DB"/>
    <w:rsid w:val="00E072C9"/>
    <w:rsid w:val="00E10CFE"/>
    <w:rsid w:val="00E142A6"/>
    <w:rsid w:val="00E14325"/>
    <w:rsid w:val="00E14AAD"/>
    <w:rsid w:val="00E14D4C"/>
    <w:rsid w:val="00E15378"/>
    <w:rsid w:val="00E1798D"/>
    <w:rsid w:val="00E17D7D"/>
    <w:rsid w:val="00E26F84"/>
    <w:rsid w:val="00E30460"/>
    <w:rsid w:val="00E30A05"/>
    <w:rsid w:val="00E311FA"/>
    <w:rsid w:val="00E31EEB"/>
    <w:rsid w:val="00E32199"/>
    <w:rsid w:val="00E35F5F"/>
    <w:rsid w:val="00E4266B"/>
    <w:rsid w:val="00E43515"/>
    <w:rsid w:val="00E44468"/>
    <w:rsid w:val="00E44AFF"/>
    <w:rsid w:val="00E450CA"/>
    <w:rsid w:val="00E46F6F"/>
    <w:rsid w:val="00E475C3"/>
    <w:rsid w:val="00E507E4"/>
    <w:rsid w:val="00E51414"/>
    <w:rsid w:val="00E519B9"/>
    <w:rsid w:val="00E51FEE"/>
    <w:rsid w:val="00E52587"/>
    <w:rsid w:val="00E530D2"/>
    <w:rsid w:val="00E55B49"/>
    <w:rsid w:val="00E56A01"/>
    <w:rsid w:val="00E57CF2"/>
    <w:rsid w:val="00E61184"/>
    <w:rsid w:val="00E638B4"/>
    <w:rsid w:val="00E64035"/>
    <w:rsid w:val="00E66AE4"/>
    <w:rsid w:val="00E70953"/>
    <w:rsid w:val="00E725B3"/>
    <w:rsid w:val="00E73241"/>
    <w:rsid w:val="00E736C1"/>
    <w:rsid w:val="00E75A99"/>
    <w:rsid w:val="00E75BB4"/>
    <w:rsid w:val="00E77F4E"/>
    <w:rsid w:val="00E806DB"/>
    <w:rsid w:val="00E836F9"/>
    <w:rsid w:val="00E844A5"/>
    <w:rsid w:val="00E85DD8"/>
    <w:rsid w:val="00E86A14"/>
    <w:rsid w:val="00E900BE"/>
    <w:rsid w:val="00E90785"/>
    <w:rsid w:val="00E933AC"/>
    <w:rsid w:val="00E96D30"/>
    <w:rsid w:val="00EA2AA1"/>
    <w:rsid w:val="00EA3CBB"/>
    <w:rsid w:val="00EA4A58"/>
    <w:rsid w:val="00EA68D8"/>
    <w:rsid w:val="00EB0398"/>
    <w:rsid w:val="00EB1177"/>
    <w:rsid w:val="00EB2607"/>
    <w:rsid w:val="00EB5148"/>
    <w:rsid w:val="00EB626D"/>
    <w:rsid w:val="00EC4471"/>
    <w:rsid w:val="00EC580B"/>
    <w:rsid w:val="00ED0F0E"/>
    <w:rsid w:val="00ED1B64"/>
    <w:rsid w:val="00ED21FD"/>
    <w:rsid w:val="00ED256A"/>
    <w:rsid w:val="00ED3644"/>
    <w:rsid w:val="00ED3EFA"/>
    <w:rsid w:val="00ED6373"/>
    <w:rsid w:val="00ED6574"/>
    <w:rsid w:val="00EE31AC"/>
    <w:rsid w:val="00EE4391"/>
    <w:rsid w:val="00EE4D99"/>
    <w:rsid w:val="00EE68FA"/>
    <w:rsid w:val="00EF19D2"/>
    <w:rsid w:val="00EF1E8D"/>
    <w:rsid w:val="00EF35B2"/>
    <w:rsid w:val="00EF3B9E"/>
    <w:rsid w:val="00EF4059"/>
    <w:rsid w:val="00EF5612"/>
    <w:rsid w:val="00EF662A"/>
    <w:rsid w:val="00EF7F2B"/>
    <w:rsid w:val="00F001C1"/>
    <w:rsid w:val="00F00B6A"/>
    <w:rsid w:val="00F00B82"/>
    <w:rsid w:val="00F029B6"/>
    <w:rsid w:val="00F02CC5"/>
    <w:rsid w:val="00F03530"/>
    <w:rsid w:val="00F05A3F"/>
    <w:rsid w:val="00F1140A"/>
    <w:rsid w:val="00F11B06"/>
    <w:rsid w:val="00F124BE"/>
    <w:rsid w:val="00F12883"/>
    <w:rsid w:val="00F15F28"/>
    <w:rsid w:val="00F173F5"/>
    <w:rsid w:val="00F25A11"/>
    <w:rsid w:val="00F260A1"/>
    <w:rsid w:val="00F30181"/>
    <w:rsid w:val="00F31924"/>
    <w:rsid w:val="00F319DD"/>
    <w:rsid w:val="00F332E9"/>
    <w:rsid w:val="00F35ABC"/>
    <w:rsid w:val="00F3667A"/>
    <w:rsid w:val="00F37E7D"/>
    <w:rsid w:val="00F40AD1"/>
    <w:rsid w:val="00F421DB"/>
    <w:rsid w:val="00F42D79"/>
    <w:rsid w:val="00F43052"/>
    <w:rsid w:val="00F439F2"/>
    <w:rsid w:val="00F475A4"/>
    <w:rsid w:val="00F5007A"/>
    <w:rsid w:val="00F50D36"/>
    <w:rsid w:val="00F51DE0"/>
    <w:rsid w:val="00F572D4"/>
    <w:rsid w:val="00F575D9"/>
    <w:rsid w:val="00F648AB"/>
    <w:rsid w:val="00F72A2C"/>
    <w:rsid w:val="00F7577E"/>
    <w:rsid w:val="00F76242"/>
    <w:rsid w:val="00F76FA1"/>
    <w:rsid w:val="00F774D4"/>
    <w:rsid w:val="00F861BF"/>
    <w:rsid w:val="00F86815"/>
    <w:rsid w:val="00F87AB1"/>
    <w:rsid w:val="00F87C87"/>
    <w:rsid w:val="00F90829"/>
    <w:rsid w:val="00F91538"/>
    <w:rsid w:val="00F97653"/>
    <w:rsid w:val="00FA2276"/>
    <w:rsid w:val="00FA2B29"/>
    <w:rsid w:val="00FA40C7"/>
    <w:rsid w:val="00FA5A94"/>
    <w:rsid w:val="00FA6218"/>
    <w:rsid w:val="00FA6739"/>
    <w:rsid w:val="00FB3075"/>
    <w:rsid w:val="00FC0228"/>
    <w:rsid w:val="00FC4F06"/>
    <w:rsid w:val="00FC65E1"/>
    <w:rsid w:val="00FC67CE"/>
    <w:rsid w:val="00FD109F"/>
    <w:rsid w:val="00FD3CA0"/>
    <w:rsid w:val="00FD544E"/>
    <w:rsid w:val="00FE0736"/>
    <w:rsid w:val="00FE4959"/>
    <w:rsid w:val="00FE6546"/>
    <w:rsid w:val="00FE67C2"/>
    <w:rsid w:val="00FE6D8F"/>
    <w:rsid w:val="00FE72DB"/>
    <w:rsid w:val="00FF0827"/>
    <w:rsid w:val="00FF1B02"/>
    <w:rsid w:val="00FF41B0"/>
    <w:rsid w:val="00FF466B"/>
    <w:rsid w:val="00FF6961"/>
    <w:rsid w:val="08DAC9B9"/>
    <w:rsid w:val="0AC31B5F"/>
    <w:rsid w:val="0E3C00F8"/>
    <w:rsid w:val="0F21939C"/>
    <w:rsid w:val="1181B563"/>
    <w:rsid w:val="13E89174"/>
    <w:rsid w:val="145B6609"/>
    <w:rsid w:val="1482EE84"/>
    <w:rsid w:val="18BE83D4"/>
    <w:rsid w:val="1B8A5AC3"/>
    <w:rsid w:val="1E50371C"/>
    <w:rsid w:val="226AD99C"/>
    <w:rsid w:val="2558B3AF"/>
    <w:rsid w:val="29B828B9"/>
    <w:rsid w:val="29D25C9F"/>
    <w:rsid w:val="2AC7EA50"/>
    <w:rsid w:val="2C04FF97"/>
    <w:rsid w:val="306C3DC5"/>
    <w:rsid w:val="353F4064"/>
    <w:rsid w:val="38E995B9"/>
    <w:rsid w:val="3AAE29F4"/>
    <w:rsid w:val="3AB2990E"/>
    <w:rsid w:val="410FDA43"/>
    <w:rsid w:val="4371EE97"/>
    <w:rsid w:val="45BF05B7"/>
    <w:rsid w:val="469CA03D"/>
    <w:rsid w:val="487C389D"/>
    <w:rsid w:val="48DD5DA5"/>
    <w:rsid w:val="4F93878F"/>
    <w:rsid w:val="50438283"/>
    <w:rsid w:val="54373A60"/>
    <w:rsid w:val="59E5E63D"/>
    <w:rsid w:val="5A2E2CC8"/>
    <w:rsid w:val="5DBBC64F"/>
    <w:rsid w:val="6011A436"/>
    <w:rsid w:val="6125E539"/>
    <w:rsid w:val="62FF26CC"/>
    <w:rsid w:val="641DCF3B"/>
    <w:rsid w:val="646BE1A5"/>
    <w:rsid w:val="67A38267"/>
    <w:rsid w:val="6A12FA0F"/>
    <w:rsid w:val="6D3B984F"/>
    <w:rsid w:val="6E1AB171"/>
    <w:rsid w:val="71525233"/>
    <w:rsid w:val="720F0972"/>
    <w:rsid w:val="73F21BC1"/>
    <w:rsid w:val="785B977A"/>
    <w:rsid w:val="7C08C19D"/>
    <w:rsid w:val="7E1AF9E8"/>
    <w:rsid w:val="7E705C72"/>
    <w:rsid w:val="7F0382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04821,#143c21,#030,#360"/>
    </o:shapedefaults>
    <o:shapelayout v:ext="edit">
      <o:idmap v:ext="edit" data="2"/>
    </o:shapelayout>
  </w:shapeDefaults>
  <w:decimalSymbol w:val="."/>
  <w:listSeparator w:val=","/>
  <w14:docId w14:val="513009B5"/>
  <w15:docId w15:val="{40CF605E-51F3-4BEB-897C-25F4AE35E4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aliases w:val="h1,heading1,1,normal,Section,Section Heading,Paragraph No,Oscar Faber 1,h11,h12,h13"/>
    <w:basedOn w:val="Normal"/>
    <w:next w:val="Normal"/>
    <w:link w:val="Heading1Char"/>
    <w:qFormat/>
    <w:pPr>
      <w:keepNext/>
      <w:spacing w:line="288" w:lineRule="auto"/>
      <w:outlineLvl w:val="0"/>
    </w:pPr>
    <w:rPr>
      <w:rFonts w:ascii="Arial" w:hAnsi="Arial"/>
      <w:b/>
      <w:bCs/>
      <w:color w:val="566BBA"/>
      <w:sz w:val="40"/>
      <w:szCs w:val="40"/>
      <w:lang w:val="x-none" w:eastAsia="x-none"/>
    </w:rPr>
  </w:style>
  <w:style w:type="paragraph" w:styleId="Heading2">
    <w:name w:val="heading 2"/>
    <w:aliases w:val="PARA2,Headline 2,nmhd2,h2,heading2,2,headi,h21,h22,21,l2,bold,list + change bar,1.2 Heading,•H2,H21,•H21,H22,H23,H211,H221,H24,H212,H222,H231,H2111,H2211,(Alt+2),h 3,Numbered - 2,Chapter,1.Seite,Sub Heading,Reset numbering,sub-sect,heading 2"/>
    <w:basedOn w:val="Normal"/>
    <w:next w:val="Normal"/>
    <w:qFormat/>
    <w:pPr>
      <w:keepNext/>
      <w:spacing w:after="240" w:line="288" w:lineRule="auto"/>
      <w:jc w:val="both"/>
      <w:outlineLvl w:val="1"/>
    </w:pPr>
    <w:rPr>
      <w:rFonts w:ascii="Arial" w:hAnsi="Arial" w:cs="Arial"/>
      <w:b/>
      <w:bCs/>
    </w:rPr>
  </w:style>
  <w:style w:type="paragraph" w:styleId="Heading3">
    <w:name w:val="heading 3"/>
    <w:aliases w:val="Numbered para,Minor,Level 1 - 1,Level 2.1,Oscar Faber 3,H3,h3,3,Numbered - 3,HeadC,h31,h32,h33"/>
    <w:basedOn w:val="Normal"/>
    <w:next w:val="Normal"/>
    <w:qFormat/>
    <w:pPr>
      <w:keepNext/>
      <w:spacing w:line="288" w:lineRule="auto"/>
      <w:jc w:val="both"/>
      <w:outlineLvl w:val="2"/>
    </w:pPr>
    <w:rPr>
      <w:rFonts w:ascii="Arial" w:hAnsi="Arial" w:cs="Arial"/>
      <w:b/>
      <w:bCs/>
      <w:sz w:val="20"/>
      <w:szCs w:val="20"/>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4"/>
    <w:basedOn w:val="Normal"/>
    <w:next w:val="Normal"/>
    <w:qFormat/>
    <w:pPr>
      <w:keepNext/>
      <w:spacing w:line="288" w:lineRule="auto"/>
      <w:outlineLvl w:val="3"/>
    </w:pPr>
    <w:rPr>
      <w:rFonts w:ascii="Arial" w:hAnsi="Arial" w:cs="Arial"/>
      <w:b/>
      <w:bCs/>
      <w:color w:val="00ADC6"/>
      <w:sz w:val="18"/>
      <w:szCs w:val="1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qFormat/>
    <w:pPr>
      <w:keepNext/>
      <w:spacing w:line="288" w:lineRule="auto"/>
      <w:outlineLvl w:val="4"/>
    </w:pPr>
    <w:rPr>
      <w:rFonts w:ascii="Arial" w:hAnsi="Arial" w:cs="Arial"/>
      <w:i/>
      <w:iCs/>
      <w:color w:val="00ADC6"/>
      <w:sz w:val="18"/>
      <w:szCs w:val="18"/>
    </w:rPr>
  </w:style>
  <w:style w:type="paragraph" w:styleId="Heading6">
    <w:name w:val="heading 6"/>
    <w:aliases w:val="bullet2,Legal Level 1.,Level 5.1,Bp"/>
    <w:basedOn w:val="Normal"/>
    <w:next w:val="Normal"/>
    <w:qFormat/>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qFormat/>
    <w:pPr>
      <w:keepNext/>
      <w:spacing w:line="288" w:lineRule="auto"/>
      <w:jc w:val="both"/>
      <w:outlineLvl w:val="6"/>
    </w:pPr>
    <w:rPr>
      <w:rFonts w:ascii="Arial" w:hAnsi="Arial" w:cs="Arial"/>
      <w:sz w:val="20"/>
      <w:szCs w:val="20"/>
    </w:rPr>
  </w:style>
  <w:style w:type="paragraph" w:styleId="Heading8">
    <w:name w:val="heading 8"/>
    <w:aliases w:val="Legal Level 1.1.1."/>
    <w:basedOn w:val="Normal"/>
    <w:next w:val="Normal"/>
    <w:qFormat/>
    <w:pPr>
      <w:overflowPunct w:val="0"/>
      <w:autoSpaceDE w:val="0"/>
      <w:autoSpaceDN w:val="0"/>
      <w:adjustRightInd w:val="0"/>
      <w:spacing w:before="240" w:after="60"/>
      <w:textAlignment w:val="baseline"/>
      <w:outlineLvl w:val="7"/>
    </w:pPr>
    <w:rPr>
      <w:sz w:val="22"/>
      <w:szCs w:val="22"/>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Normal"/>
    <w:semiHidden/>
    <w:pPr>
      <w:ind w:left="-993" w:right="-1192"/>
    </w:pPr>
    <w:rPr>
      <w:rFonts w:ascii="Arial" w:hAnsi="Arial" w:cs="Arial"/>
      <w:sz w:val="20"/>
      <w:szCs w:val="20"/>
    </w:rPr>
  </w:style>
  <w:style w:type="paragraph" w:styleId="TableHeaderText" w:customStyle="1">
    <w:name w:val="Table Header Text"/>
    <w:basedOn w:val="TableText"/>
    <w:pPr>
      <w:jc w:val="center"/>
    </w:pPr>
    <w:rPr>
      <w:b/>
      <w:bCs/>
    </w:rPr>
  </w:style>
  <w:style w:type="paragraph" w:styleId="TableText" w:customStyle="1">
    <w:name w:val="Table Text"/>
    <w:basedOn w:val="Normal"/>
  </w:style>
  <w:style w:type="paragraph" w:styleId="Footer">
    <w:name w:val="footer"/>
    <w:basedOn w:val="Normal"/>
    <w:semiHidden/>
    <w:pPr>
      <w:tabs>
        <w:tab w:val="center" w:pos="4153"/>
        <w:tab w:val="right" w:pos="8306"/>
      </w:tabs>
      <w:spacing w:line="288" w:lineRule="auto"/>
    </w:pPr>
    <w:rPr>
      <w:rFonts w:ascii="Arial" w:hAnsi="Arial" w:cs="Arial"/>
    </w:rPr>
  </w:style>
  <w:style w:type="paragraph" w:styleId="BodyText3">
    <w:name w:val="Body Text 3"/>
    <w:basedOn w:val="Normal"/>
    <w:semiHidden/>
    <w:pPr>
      <w:spacing w:line="288" w:lineRule="auto"/>
      <w:jc w:val="center"/>
    </w:pPr>
    <w:rPr>
      <w:rFonts w:ascii="Arial" w:hAnsi="Arial" w:cs="Arial"/>
      <w:b/>
      <w:bCs/>
      <w:color w:val="FF0000"/>
      <w:u w:val="single"/>
    </w:rPr>
  </w:style>
  <w:style w:type="paragraph" w:styleId="Caption">
    <w:name w:val="caption"/>
    <w:basedOn w:val="Normal"/>
    <w:next w:val="Normal"/>
    <w:qFormat/>
    <w:pPr>
      <w:spacing w:before="120" w:after="120" w:line="288" w:lineRule="auto"/>
    </w:pPr>
    <w:rPr>
      <w:rFonts w:ascii="Arial" w:hAnsi="Arial" w:cs="Arial"/>
      <w:b/>
      <w:bCs/>
      <w:sz w:val="20"/>
      <w:szCs w:val="20"/>
    </w:rPr>
  </w:style>
  <w:style w:type="paragraph" w:styleId="BodyText">
    <w:name w:val="Body Text"/>
    <w:basedOn w:val="Normal"/>
    <w:semiHidden/>
    <w:pPr>
      <w:spacing w:after="120" w:line="288" w:lineRule="auto"/>
      <w:jc w:val="both"/>
    </w:pPr>
    <w:rPr>
      <w:rFonts w:ascii="Arial" w:hAnsi="Arial" w:cs="Arial"/>
      <w:b/>
      <w:bCs/>
      <w:color w:val="00ADC6"/>
      <w:sz w:val="20"/>
      <w:szCs w:val="20"/>
    </w:rPr>
  </w:style>
  <w:style w:type="character" w:styleId="Hyperlink">
    <w:name w:val="Hyperlink"/>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153"/>
        <w:tab w:val="right" w:pos="8306"/>
      </w:tabs>
      <w:spacing w:line="288" w:lineRule="auto"/>
    </w:pPr>
    <w:rPr>
      <w:rFonts w:ascii="Arial" w:hAnsi="Arial"/>
      <w:lang w:val="x-none"/>
    </w:rPr>
  </w:style>
  <w:style w:type="paragraph" w:styleId="Text" w:customStyle="1">
    <w:name w:val="Text"/>
    <w:basedOn w:val="Normal"/>
    <w:pPr>
      <w:overflowPunct w:val="0"/>
      <w:autoSpaceDE w:val="0"/>
      <w:autoSpaceDN w:val="0"/>
      <w:adjustRightInd w:val="0"/>
      <w:spacing w:after="220"/>
      <w:jc w:val="both"/>
      <w:textAlignment w:val="baseline"/>
    </w:pPr>
    <w:rPr>
      <w:sz w:val="22"/>
      <w:szCs w:val="22"/>
    </w:rPr>
  </w:style>
  <w:style w:type="paragraph" w:styleId="BodyTextIndent">
    <w:name w:val="Body Text Indent"/>
    <w:basedOn w:val="Normal"/>
    <w:semiHidden/>
    <w:pPr>
      <w:spacing w:after="120" w:line="288" w:lineRule="auto"/>
      <w:ind w:left="709"/>
      <w:jc w:val="both"/>
    </w:pPr>
    <w:rPr>
      <w:rFonts w:ascii="Arial" w:hAnsi="Arial" w:cs="Arial"/>
      <w:sz w:val="20"/>
      <w:szCs w:val="20"/>
    </w:rPr>
  </w:style>
  <w:style w:type="paragraph" w:styleId="BodyTextIndent2">
    <w:name w:val="Body Text Indent 2"/>
    <w:basedOn w:val="Normal"/>
    <w:semiHidden/>
    <w:pPr>
      <w:spacing w:after="120" w:line="288" w:lineRule="auto"/>
      <w:ind w:left="720" w:hanging="720"/>
      <w:jc w:val="both"/>
    </w:pPr>
    <w:rPr>
      <w:rFonts w:ascii="Arial" w:hAnsi="Arial" w:cs="Arial"/>
      <w:sz w:val="20"/>
      <w:szCs w:val="20"/>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pPr>
      <w:spacing w:before="120" w:after="120"/>
    </w:pPr>
    <w:rPr>
      <w:rFonts w:ascii="Arial" w:hAnsi="Arial" w:cs="Arial"/>
      <w:sz w:val="22"/>
      <w:szCs w:val="22"/>
      <w:lang w:val="en-US"/>
    </w:rPr>
  </w:style>
  <w:style w:type="character" w:styleId="FootnoteReference">
    <w:name w:val="footnote reference"/>
    <w:rPr>
      <w:rFonts w:ascii="Times New Roman" w:hAnsi="Times New Roman" w:cs="Times New Roman"/>
      <w:vertAlign w:val="superscript"/>
    </w:rPr>
  </w:style>
  <w:style w:type="paragraph" w:styleId="FootnoteText">
    <w:name w:val="footnote text"/>
    <w:basedOn w:val="Normal"/>
    <w:link w:val="FootnoteTextChar"/>
    <w:pPr>
      <w:spacing w:line="288" w:lineRule="auto"/>
    </w:pPr>
    <w:rPr>
      <w:rFonts w:ascii="Arial" w:hAnsi="Arial" w:cs="Arial"/>
      <w:sz w:val="16"/>
      <w:szCs w:val="16"/>
    </w:rPr>
  </w:style>
  <w:style w:type="character" w:styleId="PageNumber">
    <w:name w:val="page number"/>
    <w:semiHidden/>
    <w:rPr>
      <w:rFonts w:ascii="Times New Roman" w:hAnsi="Times New Roman" w:cs="Times New Roman"/>
    </w:rPr>
  </w:style>
  <w:style w:type="paragraph" w:styleId="CoverClientName" w:customStyle="1">
    <w:name w:val="Cover Client Name"/>
    <w:basedOn w:val="Normal"/>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uiPriority w:val="39"/>
    <w:qFormat/>
    <w:rsid w:val="0033231D"/>
    <w:pPr>
      <w:tabs>
        <w:tab w:val="left" w:pos="526"/>
        <w:tab w:val="right" w:leader="dot" w:pos="9060"/>
      </w:tabs>
      <w:spacing w:before="360" w:after="360"/>
    </w:pPr>
    <w:rPr>
      <w:rFonts w:ascii="Arial" w:hAnsi="Arial" w:cs="Arial"/>
      <w:b/>
      <w:bCs/>
      <w:iCs/>
      <w:caps/>
      <w:noProof/>
      <w:sz w:val="22"/>
      <w:szCs w:val="22"/>
      <w:u w:val="single"/>
    </w:rPr>
  </w:style>
  <w:style w:type="paragraph" w:styleId="TOC2">
    <w:name w:val="toc 2"/>
    <w:basedOn w:val="Normal"/>
    <w:next w:val="Normal"/>
    <w:autoRedefine/>
    <w:uiPriority w:val="39"/>
    <w:qFormat/>
    <w:rPr>
      <w:rFonts w:ascii="Calibri" w:hAnsi="Calibri" w:cs="Calibri"/>
      <w:b/>
      <w:bCs/>
      <w:smallCaps/>
      <w:sz w:val="22"/>
      <w:szCs w:val="22"/>
    </w:rPr>
  </w:style>
  <w:style w:type="paragraph" w:styleId="TOC3">
    <w:name w:val="toc 3"/>
    <w:basedOn w:val="Normal"/>
    <w:next w:val="Normal"/>
    <w:autoRedefine/>
    <w:uiPriority w:val="39"/>
    <w:qFormat/>
    <w:rPr>
      <w:rFonts w:ascii="Calibri" w:hAnsi="Calibri" w:cs="Calibri"/>
      <w:smallCaps/>
      <w:sz w:val="22"/>
      <w:szCs w:val="22"/>
    </w:rPr>
  </w:style>
  <w:style w:type="paragraph" w:styleId="TOC4">
    <w:name w:val="toc 4"/>
    <w:basedOn w:val="Normal"/>
    <w:next w:val="Normal"/>
    <w:autoRedefine/>
    <w:uiPriority w:val="39"/>
    <w:rPr>
      <w:rFonts w:ascii="Calibri" w:hAnsi="Calibri" w:cs="Calibri"/>
      <w:sz w:val="22"/>
      <w:szCs w:val="22"/>
    </w:rPr>
  </w:style>
  <w:style w:type="paragraph" w:styleId="TOC5">
    <w:name w:val="toc 5"/>
    <w:basedOn w:val="Normal"/>
    <w:next w:val="Normal"/>
    <w:autoRedefine/>
    <w:uiPriority w:val="39"/>
    <w:rPr>
      <w:rFonts w:ascii="Calibri" w:hAnsi="Calibri" w:cs="Calibri"/>
      <w:sz w:val="22"/>
      <w:szCs w:val="22"/>
    </w:rPr>
  </w:style>
  <w:style w:type="paragraph" w:styleId="TOC6">
    <w:name w:val="toc 6"/>
    <w:basedOn w:val="Normal"/>
    <w:next w:val="Normal"/>
    <w:autoRedefine/>
    <w:uiPriority w:val="39"/>
    <w:rPr>
      <w:rFonts w:ascii="Calibri" w:hAnsi="Calibri" w:cs="Calibri"/>
      <w:sz w:val="22"/>
      <w:szCs w:val="22"/>
    </w:rPr>
  </w:style>
  <w:style w:type="paragraph" w:styleId="TOC7">
    <w:name w:val="toc 7"/>
    <w:basedOn w:val="Normal"/>
    <w:next w:val="Normal"/>
    <w:autoRedefine/>
    <w:uiPriority w:val="39"/>
    <w:rPr>
      <w:rFonts w:ascii="Calibri" w:hAnsi="Calibri" w:cs="Calibri"/>
      <w:sz w:val="22"/>
      <w:szCs w:val="22"/>
    </w:rPr>
  </w:style>
  <w:style w:type="paragraph" w:styleId="TOC8">
    <w:name w:val="toc 8"/>
    <w:basedOn w:val="Normal"/>
    <w:next w:val="Normal"/>
    <w:autoRedefine/>
    <w:uiPriority w:val="39"/>
    <w:rPr>
      <w:rFonts w:ascii="Calibri" w:hAnsi="Calibri" w:cs="Calibri"/>
      <w:sz w:val="22"/>
      <w:szCs w:val="22"/>
    </w:rPr>
  </w:style>
  <w:style w:type="paragraph" w:styleId="TOC9">
    <w:name w:val="toc 9"/>
    <w:basedOn w:val="Normal"/>
    <w:next w:val="Normal"/>
    <w:autoRedefine/>
    <w:uiPriority w:val="39"/>
    <w:rPr>
      <w:rFonts w:ascii="Calibri" w:hAnsi="Calibri" w:cs="Calibri"/>
      <w:sz w:val="22"/>
      <w:szCs w:val="22"/>
    </w:rPr>
  </w:style>
  <w:style w:type="paragraph" w:styleId="BodyText1" w:customStyle="1">
    <w:name w:val="Body Text1"/>
    <w:basedOn w:val="Text"/>
    <w:pPr>
      <w:spacing w:before="240" w:after="120"/>
      <w:jc w:val="left"/>
    </w:pPr>
    <w:rPr>
      <w:rFonts w:ascii="Arial" w:hAnsi="Arial" w:cs="Arial"/>
      <w:noProof/>
      <w:sz w:val="20"/>
      <w:szCs w:val="20"/>
      <w:lang w:val="en-US"/>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rPr>
      <w:sz w:val="20"/>
      <w:szCs w:val="20"/>
    </w:rPr>
  </w:style>
  <w:style w:type="character" w:styleId="Emphasis">
    <w:name w:val="Emphasis"/>
    <w:qFormat/>
    <w:rsid w:val="004B21CD"/>
    <w:rPr>
      <w:b/>
      <w:i/>
      <w:iCs/>
      <w:color w:val="auto"/>
      <w:sz w:val="24"/>
      <w:szCs w:val="24"/>
    </w:rPr>
  </w:style>
  <w:style w:type="paragraph" w:styleId="NormalWeb">
    <w:name w:val="Normal (Web)"/>
    <w:basedOn w:val="Normal"/>
    <w:semiHidden/>
    <w:pPr>
      <w:spacing w:before="100" w:beforeAutospacing="1" w:after="100" w:afterAutospacing="1"/>
    </w:pPr>
    <w:rPr>
      <w:rFonts w:ascii="Arial Unicode MS" w:hAnsi="Arial Unicode MS" w:eastAsia="Arial Unicode MS" w:cs="Arial Unicode MS"/>
    </w:rPr>
  </w:style>
  <w:style w:type="character" w:styleId="FollowedHyperlink">
    <w:name w:val="FollowedHyperlink"/>
    <w:semiHidden/>
    <w:rPr>
      <w:rFonts w:ascii="Times New Roman" w:hAnsi="Times New Roman" w:cs="Times New Roman"/>
      <w:color w:val="800080"/>
      <w:u w:val="single"/>
    </w:rPr>
  </w:style>
  <w:style w:type="paragraph" w:styleId="BodyTextIndent3">
    <w:name w:val="Body Text Indent 3"/>
    <w:basedOn w:val="Normal"/>
    <w:semiHidden/>
    <w:pPr>
      <w:ind w:left="720"/>
      <w:jc w:val="both"/>
    </w:pPr>
    <w:rPr>
      <w:rFonts w:ascii="Arial" w:hAnsi="Arial" w:cs="Arial"/>
      <w:sz w:val="22"/>
    </w:rPr>
  </w:style>
  <w:style w:type="paragraph" w:styleId="Default" w:customStyle="1">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unhideWhenUsed/>
    <w:rPr>
      <w:rFonts w:ascii="Tahoma" w:hAnsi="Tahoma" w:cs="Tahoma"/>
      <w:sz w:val="16"/>
      <w:szCs w:val="16"/>
    </w:rPr>
  </w:style>
  <w:style w:type="character" w:styleId="BalloonTextChar" w:customStyle="1">
    <w:name w:val="Balloon Text Char"/>
    <w:semiHidden/>
    <w:rPr>
      <w:rFonts w:ascii="Tahoma" w:hAnsi="Tahoma" w:cs="Tahoma"/>
      <w:sz w:val="16"/>
      <w:szCs w:val="16"/>
      <w:lang w:eastAsia="en-US"/>
    </w:rPr>
  </w:style>
  <w:style w:type="paragraph" w:styleId="CommentSubject">
    <w:name w:val="annotation subject"/>
    <w:basedOn w:val="CommentText"/>
    <w:next w:val="CommentText"/>
    <w:semiHidden/>
    <w:unhideWhenUsed/>
    <w:rPr>
      <w:b/>
      <w:bCs/>
    </w:rPr>
  </w:style>
  <w:style w:type="character" w:styleId="CommentTextChar" w:customStyle="1">
    <w:name w:val="Comment Text Char"/>
    <w:uiPriority w:val="99"/>
    <w:semiHidden/>
    <w:rPr>
      <w:lang w:eastAsia="en-US"/>
    </w:rPr>
  </w:style>
  <w:style w:type="character" w:styleId="CommentSubjectChar" w:customStyle="1">
    <w:name w:val="Comment Subject Char"/>
    <w:basedOn w:val="CommentTextChar"/>
    <w:rPr>
      <w:lang w:eastAsia="en-US"/>
    </w:rPr>
  </w:style>
  <w:style w:type="paragraph" w:styleId="Body" w:customStyle="1">
    <w:name w:val="Body"/>
    <w:basedOn w:val="Normal"/>
    <w:pPr>
      <w:tabs>
        <w:tab w:val="left" w:pos="851"/>
        <w:tab w:val="left" w:pos="1843"/>
        <w:tab w:val="left" w:pos="3119"/>
        <w:tab w:val="left" w:pos="4253"/>
      </w:tabs>
    </w:pPr>
    <w:rPr>
      <w:rFonts w:ascii="Arial" w:hAnsi="Arial"/>
      <w:szCs w:val="20"/>
      <w:lang w:eastAsia="en-GB"/>
    </w:rPr>
  </w:style>
  <w:style w:type="table" w:styleId="TableGrid">
    <w:name w:val="Table Grid"/>
    <w:basedOn w:val="TableNormal"/>
    <w:uiPriority w:val="59"/>
    <w:rsid w:val="006136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1" w:customStyle="1">
    <w:name w:val="Light List1"/>
    <w:basedOn w:val="TableNormal"/>
    <w:uiPriority w:val="61"/>
    <w:rsid w:val="0061363C"/>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paragraph" w:styleId="Body1" w:customStyle="1">
    <w:name w:val="Body 1"/>
    <w:basedOn w:val="Body"/>
    <w:rsid w:val="00DD701C"/>
    <w:pPr>
      <w:tabs>
        <w:tab w:val="clear" w:pos="851"/>
        <w:tab w:val="clear" w:pos="1843"/>
        <w:tab w:val="clear" w:pos="3119"/>
        <w:tab w:val="clear" w:pos="4253"/>
      </w:tabs>
      <w:ind w:left="851"/>
    </w:pPr>
  </w:style>
  <w:style w:type="paragraph" w:styleId="Level2" w:customStyle="1">
    <w:name w:val="Level 2"/>
    <w:basedOn w:val="Normal"/>
    <w:uiPriority w:val="99"/>
    <w:rsid w:val="00DD701C"/>
    <w:pPr>
      <w:numPr>
        <w:ilvl w:val="1"/>
        <w:numId w:val="2"/>
      </w:numPr>
      <w:outlineLvl w:val="1"/>
    </w:pPr>
    <w:rPr>
      <w:rFonts w:ascii="Arial" w:hAnsi="Arial"/>
      <w:szCs w:val="20"/>
      <w:lang w:eastAsia="en-GB"/>
    </w:rPr>
  </w:style>
  <w:style w:type="paragraph" w:styleId="Level3" w:customStyle="1">
    <w:name w:val="Level 3"/>
    <w:basedOn w:val="Normal"/>
    <w:uiPriority w:val="99"/>
    <w:rsid w:val="00DD701C"/>
    <w:pPr>
      <w:numPr>
        <w:ilvl w:val="2"/>
        <w:numId w:val="2"/>
      </w:numPr>
      <w:outlineLvl w:val="2"/>
    </w:pPr>
    <w:rPr>
      <w:rFonts w:ascii="Arial" w:hAnsi="Arial"/>
      <w:szCs w:val="20"/>
      <w:lang w:eastAsia="en-GB"/>
    </w:rPr>
  </w:style>
  <w:style w:type="paragraph" w:styleId="Level4" w:customStyle="1">
    <w:name w:val="Level 4"/>
    <w:basedOn w:val="Normal"/>
    <w:uiPriority w:val="99"/>
    <w:rsid w:val="00DD701C"/>
    <w:pPr>
      <w:numPr>
        <w:ilvl w:val="3"/>
        <w:numId w:val="2"/>
      </w:numPr>
      <w:outlineLvl w:val="3"/>
    </w:pPr>
    <w:rPr>
      <w:rFonts w:ascii="Arial" w:hAnsi="Arial"/>
      <w:szCs w:val="20"/>
      <w:lang w:eastAsia="en-GB"/>
    </w:rPr>
  </w:style>
  <w:style w:type="paragraph" w:styleId="Level5" w:customStyle="1">
    <w:name w:val="Level 5"/>
    <w:basedOn w:val="Normal"/>
    <w:uiPriority w:val="99"/>
    <w:rsid w:val="00DD701C"/>
    <w:pPr>
      <w:numPr>
        <w:ilvl w:val="4"/>
        <w:numId w:val="2"/>
      </w:numPr>
      <w:outlineLvl w:val="4"/>
    </w:pPr>
    <w:rPr>
      <w:rFonts w:ascii="Arial" w:hAnsi="Arial"/>
      <w:szCs w:val="20"/>
      <w:lang w:eastAsia="en-GB"/>
    </w:rPr>
  </w:style>
  <w:style w:type="paragraph" w:styleId="Style2" w:customStyle="1">
    <w:name w:val="Style2"/>
    <w:basedOn w:val="Normal"/>
    <w:uiPriority w:val="99"/>
    <w:rsid w:val="00DD701C"/>
    <w:pPr>
      <w:numPr>
        <w:numId w:val="2"/>
      </w:numPr>
      <w:outlineLvl w:val="0"/>
    </w:pPr>
    <w:rPr>
      <w:rFonts w:ascii="Arial" w:hAnsi="Arial"/>
      <w:b/>
      <w:szCs w:val="20"/>
      <w:lang w:eastAsia="en-GB"/>
    </w:rPr>
  </w:style>
  <w:style w:type="paragraph" w:styleId="Level1" w:customStyle="1">
    <w:name w:val="Level 1"/>
    <w:basedOn w:val="Body1"/>
    <w:rsid w:val="00DD701C"/>
    <w:pPr>
      <w:ind w:left="0"/>
      <w:outlineLvl w:val="0"/>
    </w:pPr>
  </w:style>
  <w:style w:type="character" w:styleId="Level2asHeadingtext" w:customStyle="1">
    <w:name w:val="Level 2 as Heading (text)"/>
    <w:rsid w:val="00DD701C"/>
    <w:rPr>
      <w:b/>
    </w:rPr>
  </w:style>
  <w:style w:type="paragraph" w:styleId="ListParagraph">
    <w:name w:val="List Paragraph"/>
    <w:basedOn w:val="Normal"/>
    <w:link w:val="ListParagraphChar"/>
    <w:uiPriority w:val="34"/>
    <w:qFormat/>
    <w:rsid w:val="00CC2558"/>
    <w:pPr>
      <w:ind w:left="720"/>
    </w:pPr>
    <w:rPr>
      <w:lang w:val="x-none"/>
    </w:rPr>
  </w:style>
  <w:style w:type="paragraph" w:styleId="TOCHeading">
    <w:name w:val="TOC Heading"/>
    <w:basedOn w:val="Heading1"/>
    <w:next w:val="Normal"/>
    <w:uiPriority w:val="39"/>
    <w:semiHidden/>
    <w:unhideWhenUsed/>
    <w:qFormat/>
    <w:rsid w:val="005E05E9"/>
    <w:pPr>
      <w:keepLines/>
      <w:spacing w:before="480" w:line="276" w:lineRule="auto"/>
      <w:outlineLvl w:val="9"/>
    </w:pPr>
    <w:rPr>
      <w:rFonts w:ascii="Cambria" w:hAnsi="Cambria"/>
      <w:color w:val="365F91"/>
      <w:sz w:val="28"/>
      <w:szCs w:val="28"/>
      <w:lang w:val="en-US" w:eastAsia="en-US"/>
    </w:rPr>
  </w:style>
  <w:style w:type="character" w:styleId="Level1asHeadingtext" w:customStyle="1">
    <w:name w:val="Level 1 as Heading (text)"/>
    <w:rsid w:val="005D0F7E"/>
    <w:rPr>
      <w:b/>
    </w:rPr>
  </w:style>
  <w:style w:type="paragraph" w:styleId="Subtitle">
    <w:name w:val="Subtitle"/>
    <w:basedOn w:val="Normal"/>
    <w:next w:val="Normal"/>
    <w:link w:val="SubtitleChar"/>
    <w:uiPriority w:val="11"/>
    <w:qFormat/>
    <w:rsid w:val="004A1C5B"/>
    <w:pPr>
      <w:spacing w:after="60"/>
      <w:jc w:val="center"/>
      <w:outlineLvl w:val="1"/>
    </w:pPr>
    <w:rPr>
      <w:rFonts w:ascii="Cambria" w:hAnsi="Cambria"/>
      <w:lang w:val="x-none"/>
    </w:rPr>
  </w:style>
  <w:style w:type="character" w:styleId="SubtitleChar" w:customStyle="1">
    <w:name w:val="Subtitle Char"/>
    <w:link w:val="Subtitle"/>
    <w:uiPriority w:val="11"/>
    <w:rsid w:val="004A1C5B"/>
    <w:rPr>
      <w:rFonts w:ascii="Cambria" w:hAnsi="Cambria" w:eastAsia="Times New Roman" w:cs="Times New Roman"/>
      <w:sz w:val="24"/>
      <w:szCs w:val="24"/>
      <w:lang w:eastAsia="en-US"/>
    </w:rPr>
  </w:style>
  <w:style w:type="character" w:styleId="HeaderChar" w:customStyle="1">
    <w:name w:val="Header Char"/>
    <w:link w:val="Header"/>
    <w:uiPriority w:val="99"/>
    <w:rsid w:val="00E142A6"/>
    <w:rPr>
      <w:rFonts w:ascii="Arial" w:hAnsi="Arial" w:cs="Arial"/>
      <w:sz w:val="24"/>
      <w:szCs w:val="24"/>
      <w:lang w:eastAsia="en-US"/>
    </w:rPr>
  </w:style>
  <w:style w:type="character" w:styleId="Heading1Char" w:customStyle="1">
    <w:name w:val="Heading 1 Char"/>
    <w:aliases w:val="h1 Char,heading1 Char,1 Char,normal Char,Section Char,Section Heading Char,Paragraph No Char,Oscar Faber 1 Char,h11 Char,h12 Char,h13 Char"/>
    <w:link w:val="Heading1"/>
    <w:rsid w:val="00AA5595"/>
    <w:rPr>
      <w:rFonts w:ascii="Arial" w:hAnsi="Arial" w:cs="Arial"/>
      <w:b/>
      <w:bCs/>
      <w:color w:val="566BBA"/>
      <w:sz w:val="40"/>
      <w:szCs w:val="40"/>
    </w:rPr>
  </w:style>
  <w:style w:type="character" w:styleId="ListParagraphChar" w:customStyle="1">
    <w:name w:val="List Paragraph Char"/>
    <w:link w:val="ListParagraph"/>
    <w:uiPriority w:val="34"/>
    <w:locked/>
    <w:rsid w:val="004C6CC0"/>
    <w:rPr>
      <w:sz w:val="24"/>
      <w:szCs w:val="24"/>
      <w:lang w:eastAsia="en-US"/>
    </w:rPr>
  </w:style>
  <w:style w:type="character" w:styleId="PlaceholderText">
    <w:name w:val="Placeholder Text"/>
    <w:basedOn w:val="DefaultParagraphFont"/>
    <w:uiPriority w:val="99"/>
    <w:semiHidden/>
    <w:rsid w:val="003372A5"/>
    <w:rPr>
      <w:color w:val="808080"/>
    </w:rPr>
  </w:style>
  <w:style w:type="paragraph" w:styleId="Revision">
    <w:name w:val="Revision"/>
    <w:hidden/>
    <w:uiPriority w:val="99"/>
    <w:semiHidden/>
    <w:rsid w:val="008C102B"/>
    <w:rPr>
      <w:sz w:val="24"/>
      <w:szCs w:val="24"/>
      <w:lang w:eastAsia="en-US"/>
    </w:rPr>
  </w:style>
  <w:style w:type="character" w:styleId="UnresolvedMention">
    <w:name w:val="Unresolved Mention"/>
    <w:basedOn w:val="DefaultParagraphFont"/>
    <w:uiPriority w:val="99"/>
    <w:semiHidden/>
    <w:unhideWhenUsed/>
    <w:rsid w:val="00977ACF"/>
    <w:rPr>
      <w:color w:val="605E5C"/>
      <w:shd w:val="clear" w:color="auto" w:fill="E1DFDD"/>
    </w:rPr>
  </w:style>
  <w:style w:type="character" w:styleId="FootnoteTextChar" w:customStyle="1">
    <w:name w:val="Footnote Text Char"/>
    <w:link w:val="FootnoteText"/>
    <w:rsid w:val="000B171E"/>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0507">
      <w:bodyDiv w:val="1"/>
      <w:marLeft w:val="0"/>
      <w:marRight w:val="0"/>
      <w:marTop w:val="0"/>
      <w:marBottom w:val="0"/>
      <w:divBdr>
        <w:top w:val="none" w:sz="0" w:space="0" w:color="auto"/>
        <w:left w:val="none" w:sz="0" w:space="0" w:color="auto"/>
        <w:bottom w:val="none" w:sz="0" w:space="0" w:color="auto"/>
        <w:right w:val="none" w:sz="0" w:space="0" w:color="auto"/>
      </w:divBdr>
    </w:div>
    <w:div w:id="393089411">
      <w:bodyDiv w:val="1"/>
      <w:marLeft w:val="0"/>
      <w:marRight w:val="0"/>
      <w:marTop w:val="0"/>
      <w:marBottom w:val="0"/>
      <w:divBdr>
        <w:top w:val="none" w:sz="0" w:space="0" w:color="auto"/>
        <w:left w:val="none" w:sz="0" w:space="0" w:color="auto"/>
        <w:bottom w:val="none" w:sz="0" w:space="0" w:color="auto"/>
        <w:right w:val="none" w:sz="0" w:space="0" w:color="auto"/>
      </w:divBdr>
    </w:div>
    <w:div w:id="772866313">
      <w:bodyDiv w:val="1"/>
      <w:marLeft w:val="0"/>
      <w:marRight w:val="0"/>
      <w:marTop w:val="0"/>
      <w:marBottom w:val="0"/>
      <w:divBdr>
        <w:top w:val="none" w:sz="0" w:space="0" w:color="auto"/>
        <w:left w:val="none" w:sz="0" w:space="0" w:color="auto"/>
        <w:bottom w:val="none" w:sz="0" w:space="0" w:color="auto"/>
        <w:right w:val="none" w:sz="0" w:space="0" w:color="auto"/>
      </w:divBdr>
    </w:div>
    <w:div w:id="902107926">
      <w:bodyDiv w:val="1"/>
      <w:marLeft w:val="0"/>
      <w:marRight w:val="0"/>
      <w:marTop w:val="0"/>
      <w:marBottom w:val="0"/>
      <w:divBdr>
        <w:top w:val="none" w:sz="0" w:space="0" w:color="auto"/>
        <w:left w:val="none" w:sz="0" w:space="0" w:color="auto"/>
        <w:bottom w:val="none" w:sz="0" w:space="0" w:color="auto"/>
        <w:right w:val="none" w:sz="0" w:space="0" w:color="auto"/>
      </w:divBdr>
    </w:div>
    <w:div w:id="1020668080">
      <w:bodyDiv w:val="1"/>
      <w:marLeft w:val="0"/>
      <w:marRight w:val="0"/>
      <w:marTop w:val="0"/>
      <w:marBottom w:val="0"/>
      <w:divBdr>
        <w:top w:val="none" w:sz="0" w:space="0" w:color="auto"/>
        <w:left w:val="none" w:sz="0" w:space="0" w:color="auto"/>
        <w:bottom w:val="none" w:sz="0" w:space="0" w:color="auto"/>
        <w:right w:val="none" w:sz="0" w:space="0" w:color="auto"/>
      </w:divBdr>
    </w:div>
    <w:div w:id="1283345473">
      <w:bodyDiv w:val="1"/>
      <w:marLeft w:val="0"/>
      <w:marRight w:val="0"/>
      <w:marTop w:val="0"/>
      <w:marBottom w:val="0"/>
      <w:divBdr>
        <w:top w:val="none" w:sz="0" w:space="0" w:color="auto"/>
        <w:left w:val="none" w:sz="0" w:space="0" w:color="auto"/>
        <w:bottom w:val="none" w:sz="0" w:space="0" w:color="auto"/>
        <w:right w:val="none" w:sz="0" w:space="0" w:color="auto"/>
      </w:divBdr>
    </w:div>
    <w:div w:id="12878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roactis.com/uk/solutions/supplier-network/" TargetMode="External" Id="rId13" /><Relationship Type="http://schemas.openxmlformats.org/officeDocument/2006/relationships/hyperlink" Target="http://www.legislation.gov.uk/uksi/2015/102/regulation/57/made"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package" Target="embeddings/Microsoft_Word_Document.docx" Id="rId21" /><Relationship Type="http://schemas.openxmlformats.org/officeDocument/2006/relationships/settings" Target="settings.xml" Id="rId7" /><Relationship Type="http://schemas.openxmlformats.org/officeDocument/2006/relationships/image" Target="media/image2.png" Id="rId12" /><Relationship Type="http://schemas.microsoft.com/office/2018/08/relationships/commentsExtensible" Target="commentsExtensible.xml" Id="rId17" /><Relationship Type="http://schemas.openxmlformats.org/officeDocument/2006/relationships/fontTable" Target="fontTable.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image" Target="media/image3.emf"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2.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customers.taulia.com/eastsussex-surrey-cc/"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header" Target="header1.xml" Id="rId22" /><Relationship Type="http://schemas.openxmlformats.org/officeDocument/2006/relationships/glossaryDocument" Target="glossary/document.xml" Id="rId27" /><Relationship Type="http://schemas.openxmlformats.org/officeDocument/2006/relationships/hyperlink" Target="https://www.crowdfunder.co.uk/funds/east-sussex-community-wellbeing" TargetMode="External" Id="R9f9abbe0f36244fa"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2B56382-B991-4863-BF9E-39290704E4D0}"/>
      </w:docPartPr>
      <w:docPartBody>
        <w:p w:rsidR="00FD3181" w:rsidRDefault="00B4238C">
          <w:r w:rsidRPr="003137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38C"/>
    <w:rsid w:val="00015B9E"/>
    <w:rsid w:val="000517D8"/>
    <w:rsid w:val="00077967"/>
    <w:rsid w:val="00094854"/>
    <w:rsid w:val="00095E15"/>
    <w:rsid w:val="000D6E02"/>
    <w:rsid w:val="001264F2"/>
    <w:rsid w:val="001442D7"/>
    <w:rsid w:val="001B4AE4"/>
    <w:rsid w:val="0020697E"/>
    <w:rsid w:val="00296AC8"/>
    <w:rsid w:val="00336C33"/>
    <w:rsid w:val="003613FA"/>
    <w:rsid w:val="00367C77"/>
    <w:rsid w:val="004168D2"/>
    <w:rsid w:val="00434AF3"/>
    <w:rsid w:val="004355DB"/>
    <w:rsid w:val="004520C9"/>
    <w:rsid w:val="004B4D3A"/>
    <w:rsid w:val="004D4A1A"/>
    <w:rsid w:val="004F194C"/>
    <w:rsid w:val="00527FEE"/>
    <w:rsid w:val="005707C1"/>
    <w:rsid w:val="005B3C3F"/>
    <w:rsid w:val="006605A3"/>
    <w:rsid w:val="00661FAC"/>
    <w:rsid w:val="006B7DEB"/>
    <w:rsid w:val="007006F2"/>
    <w:rsid w:val="007429E9"/>
    <w:rsid w:val="007733CF"/>
    <w:rsid w:val="0077401E"/>
    <w:rsid w:val="007A362D"/>
    <w:rsid w:val="007A4DF5"/>
    <w:rsid w:val="007B14C3"/>
    <w:rsid w:val="007B2B1A"/>
    <w:rsid w:val="007D058F"/>
    <w:rsid w:val="00842EAA"/>
    <w:rsid w:val="00911F05"/>
    <w:rsid w:val="00927AE9"/>
    <w:rsid w:val="00985602"/>
    <w:rsid w:val="0098715F"/>
    <w:rsid w:val="00A748A6"/>
    <w:rsid w:val="00AD145B"/>
    <w:rsid w:val="00B144AC"/>
    <w:rsid w:val="00B4238C"/>
    <w:rsid w:val="00B463F4"/>
    <w:rsid w:val="00C33F9C"/>
    <w:rsid w:val="00C810EF"/>
    <w:rsid w:val="00CE497F"/>
    <w:rsid w:val="00DC1D5C"/>
    <w:rsid w:val="00DD3E32"/>
    <w:rsid w:val="00E05C56"/>
    <w:rsid w:val="00E14486"/>
    <w:rsid w:val="00E80BBC"/>
    <w:rsid w:val="00EF18B0"/>
    <w:rsid w:val="00F97C21"/>
    <w:rsid w:val="00FD3181"/>
    <w:rsid w:val="00FE4C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8D9075E67F744AB5A3B13C40B5E16" ma:contentTypeVersion="13" ma:contentTypeDescription="Create a new document." ma:contentTypeScope="" ma:versionID="5b35eee1546a4919f11c307fc7674011">
  <xsd:schema xmlns:xsd="http://www.w3.org/2001/XMLSchema" xmlns:xs="http://www.w3.org/2001/XMLSchema" xmlns:p="http://schemas.microsoft.com/office/2006/metadata/properties" xmlns:ns2="c7322595-ef8e-4d96-a196-c13c84831962" xmlns:ns3="6eb1e1f3-5987-4e11-a043-cf35803dbb26" targetNamespace="http://schemas.microsoft.com/office/2006/metadata/properties" ma:root="true" ma:fieldsID="ffc3ce3b8c26dbf7c46acc618e7a135f" ns2:_="" ns3:_="">
    <xsd:import namespace="c7322595-ef8e-4d96-a196-c13c84831962"/>
    <xsd:import namespace="6eb1e1f3-5987-4e11-a043-cf35803dbb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22595-ef8e-4d96-a196-c13c84831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b1e1f3-5987-4e11-a043-cf35803dbb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53c235-17ea-48a4-8b65-2423e3aa1f72}" ma:internalName="TaxCatchAll" ma:showField="CatchAllData" ma:web="6eb1e1f3-5987-4e11-a043-cf35803dbb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b1e1f3-5987-4e11-a043-cf35803dbb26" xsi:nil="true"/>
    <lcf76f155ced4ddcb4097134ff3c332f xmlns="c7322595-ef8e-4d96-a196-c13c848319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4E49D-24E4-46B5-841C-4247913C2183}"/>
</file>

<file path=customXml/itemProps2.xml><?xml version="1.0" encoding="utf-8"?>
<ds:datastoreItem xmlns:ds="http://schemas.openxmlformats.org/officeDocument/2006/customXml" ds:itemID="{52B93F4F-0296-4687-872D-C753AA1A0775}">
  <ds:schemaRefs>
    <ds:schemaRef ds:uri="http://schemas.microsoft.com/office/2006/metadata/properties"/>
    <ds:schemaRef ds:uri="http://schemas.microsoft.com/office/infopath/2007/PartnerControls"/>
    <ds:schemaRef ds:uri="e0db9b8b-42e0-4e61-a92d-ac9db212120e"/>
    <ds:schemaRef ds:uri="6eb1e1f3-5987-4e11-a043-cf35803dbb26"/>
    <ds:schemaRef ds:uri="c7322595-ef8e-4d96-a196-c13c84831962"/>
  </ds:schemaRefs>
</ds:datastoreItem>
</file>

<file path=customXml/itemProps3.xml><?xml version="1.0" encoding="utf-8"?>
<ds:datastoreItem xmlns:ds="http://schemas.openxmlformats.org/officeDocument/2006/customXml" ds:itemID="{6F7EA19E-D5AB-4737-B90C-F6EA93209484}">
  <ds:schemaRefs>
    <ds:schemaRef ds:uri="http://schemas.openxmlformats.org/officeDocument/2006/bibliography"/>
  </ds:schemaRefs>
</ds:datastoreItem>
</file>

<file path=customXml/itemProps4.xml><?xml version="1.0" encoding="utf-8"?>
<ds:datastoreItem xmlns:ds="http://schemas.openxmlformats.org/officeDocument/2006/customXml" ds:itemID="{04159876-36CC-4C39-A24F-7895962509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Surrey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Peter Maskell</dc:creator>
  <cp:keywords/>
  <cp:lastModifiedBy>Amy Strudley</cp:lastModifiedBy>
  <cp:revision>4</cp:revision>
  <cp:lastPrinted>2017-05-04T12:09:00Z</cp:lastPrinted>
  <dcterms:created xsi:type="dcterms:W3CDTF">2024-01-22T10:32:00Z</dcterms:created>
  <dcterms:modified xsi:type="dcterms:W3CDTF">2024-01-22T14:11:40Z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0x0101001618D9075E67F744AB5A3B13C40B5E16</vt:lpwstr>
  </property>
  <property fmtid="{D5CDD505-2E9C-101B-9397-08002B2CF9AE}" pid="3" name="MediaServiceImageTags">
    <vt:lpwstr/>
  </property>
</Properties>
</file>