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5EB" w:rsidRDefault="007B65EB" w:rsidP="007B65EB">
      <w:pPr>
        <w:ind w:right="-613"/>
      </w:pPr>
      <w:r>
        <w:rPr>
          <w:noProof/>
          <w:lang w:eastAsia="en-GB"/>
        </w:rPr>
        <mc:AlternateContent>
          <mc:Choice Requires="wps">
            <w:drawing>
              <wp:anchor distT="0" distB="0" distL="114300" distR="114300" simplePos="0" relativeHeight="251659264" behindDoc="0" locked="0" layoutInCell="1" allowOverlap="1" wp14:anchorId="70CA7919" wp14:editId="2294999D">
                <wp:simplePos x="0" y="0"/>
                <wp:positionH relativeFrom="column">
                  <wp:posOffset>1319842</wp:posOffset>
                </wp:positionH>
                <wp:positionV relativeFrom="paragraph">
                  <wp:posOffset>-103517</wp:posOffset>
                </wp:positionV>
                <wp:extent cx="3114675" cy="1027801"/>
                <wp:effectExtent l="0" t="0" r="28575" b="20320"/>
                <wp:wrapNone/>
                <wp:docPr id="2" name="Text Box 2"/>
                <wp:cNvGraphicFramePr/>
                <a:graphic xmlns:a="http://schemas.openxmlformats.org/drawingml/2006/main">
                  <a:graphicData uri="http://schemas.microsoft.com/office/word/2010/wordprocessingShape">
                    <wps:wsp>
                      <wps:cNvSpPr txBox="1"/>
                      <wps:spPr>
                        <a:xfrm>
                          <a:off x="0" y="0"/>
                          <a:ext cx="3114675" cy="10278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6176" w:rsidRDefault="00096176" w:rsidP="00096176">
                            <w:pPr>
                              <w:spacing w:after="0" w:line="240" w:lineRule="auto"/>
                              <w:jc w:val="center"/>
                              <w:rPr>
                                <w:b/>
                                <w:sz w:val="24"/>
                              </w:rPr>
                            </w:pPr>
                            <w:r w:rsidRPr="00096176">
                              <w:rPr>
                                <w:b/>
                                <w:sz w:val="24"/>
                              </w:rPr>
                              <w:t xml:space="preserve">DEFENCE, SCIENCE AND TECHNOLOGY LABORATORY (DSTL) </w:t>
                            </w:r>
                          </w:p>
                          <w:p w:rsidR="007B65EB" w:rsidRPr="00652366" w:rsidRDefault="007B65EB" w:rsidP="00096176">
                            <w:pPr>
                              <w:spacing w:after="0" w:line="240" w:lineRule="auto"/>
                              <w:jc w:val="center"/>
                              <w:rPr>
                                <w:b/>
                                <w:sz w:val="24"/>
                              </w:rPr>
                            </w:pPr>
                            <w:r w:rsidRPr="00652366">
                              <w:rPr>
                                <w:b/>
                                <w:sz w:val="24"/>
                              </w:rPr>
                              <w:t>Materials fo</w:t>
                            </w:r>
                            <w:r w:rsidR="00F77509" w:rsidRPr="00652366">
                              <w:rPr>
                                <w:b/>
                                <w:sz w:val="24"/>
                              </w:rPr>
                              <w:t>r Strategic Advantage Programme</w:t>
                            </w:r>
                          </w:p>
                          <w:p w:rsidR="007B65EB" w:rsidRPr="00652366" w:rsidRDefault="0070559D" w:rsidP="00F77509">
                            <w:pPr>
                              <w:spacing w:line="240" w:lineRule="auto"/>
                              <w:jc w:val="center"/>
                              <w:rPr>
                                <w:b/>
                              </w:rPr>
                            </w:pPr>
                            <w:r>
                              <w:rPr>
                                <w:b/>
                              </w:rPr>
                              <w:t xml:space="preserve">Consultation on the </w:t>
                            </w:r>
                            <w:r w:rsidR="004157DA">
                              <w:rPr>
                                <w:b/>
                              </w:rPr>
                              <w:t xml:space="preserve">UK </w:t>
                            </w:r>
                            <w:r w:rsidR="00977B1F" w:rsidRPr="0070559D">
                              <w:rPr>
                                <w:b/>
                                <w:i/>
                              </w:rPr>
                              <w:t>Materials &amp; Manufacturing</w:t>
                            </w:r>
                            <w:r>
                              <w:rPr>
                                <w:b/>
                              </w:rPr>
                              <w:t xml:space="preserve"> </w:t>
                            </w:r>
                            <w:r w:rsidR="00664ACA">
                              <w:rPr>
                                <w:b/>
                              </w:rPr>
                              <w:t xml:space="preserve">Space </w:t>
                            </w:r>
                            <w:r>
                              <w:rPr>
                                <w:b/>
                              </w:rPr>
                              <w:t>Technology Landscape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A7919" id="_x0000_t202" coordsize="21600,21600" o:spt="202" path="m,l,21600r21600,l21600,xe">
                <v:stroke joinstyle="miter"/>
                <v:path gradientshapeok="t" o:connecttype="rect"/>
              </v:shapetype>
              <v:shape id="Text Box 2" o:spid="_x0000_s1026" type="#_x0000_t202" style="position:absolute;margin-left:103.9pt;margin-top:-8.15pt;width:245.25pt;height:8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" fillcolor="white [3201]" strokeweight=".5pt">
                <v:textbox>
                  <w:txbxContent>
                    <w:p w:rsidR="00096176" w:rsidRDefault="00096176" w:rsidP="00096176">
                      <w:pPr>
                        <w:spacing w:after="0" w:line="240" w:lineRule="auto"/>
                        <w:jc w:val="center"/>
                        <w:rPr>
                          <w:b/>
                          <w:sz w:val="24"/>
                        </w:rPr>
                      </w:pPr>
                      <w:r w:rsidRPr="00096176">
                        <w:rPr>
                          <w:b/>
                          <w:sz w:val="24"/>
                        </w:rPr>
                        <w:t xml:space="preserve">DEFENCE, SCIENCE AND TECHNOLOGY LABORATORY (DSTL) </w:t>
                      </w:r>
                    </w:p>
                    <w:p w:rsidR="007B65EB" w:rsidRPr="00652366" w:rsidRDefault="007B65EB" w:rsidP="00096176">
                      <w:pPr>
                        <w:spacing w:after="0" w:line="240" w:lineRule="auto"/>
                        <w:jc w:val="center"/>
                        <w:rPr>
                          <w:b/>
                          <w:sz w:val="24"/>
                        </w:rPr>
                      </w:pPr>
                      <w:r w:rsidRPr="00652366">
                        <w:rPr>
                          <w:b/>
                          <w:sz w:val="24"/>
                        </w:rPr>
                        <w:t>Materials fo</w:t>
                      </w:r>
                      <w:r w:rsidR="00F77509" w:rsidRPr="00652366">
                        <w:rPr>
                          <w:b/>
                          <w:sz w:val="24"/>
                        </w:rPr>
                        <w:t>r Strategic Advantage Programme</w:t>
                      </w:r>
                    </w:p>
                    <w:p w:rsidR="007B65EB" w:rsidRPr="00652366" w:rsidRDefault="0070559D" w:rsidP="00F77509">
                      <w:pPr>
                        <w:spacing w:line="240" w:lineRule="auto"/>
                        <w:jc w:val="center"/>
                        <w:rPr>
                          <w:b/>
                        </w:rPr>
                      </w:pPr>
                      <w:r>
                        <w:rPr>
                          <w:b/>
                        </w:rPr>
                        <w:t xml:space="preserve">Consultation on the </w:t>
                      </w:r>
                      <w:r w:rsidR="004157DA">
                        <w:rPr>
                          <w:b/>
                        </w:rPr>
                        <w:t xml:space="preserve">UK </w:t>
                      </w:r>
                      <w:r w:rsidR="00977B1F" w:rsidRPr="0070559D">
                        <w:rPr>
                          <w:b/>
                          <w:i/>
                        </w:rPr>
                        <w:t>Materials &amp; Manufacturing</w:t>
                      </w:r>
                      <w:r>
                        <w:rPr>
                          <w:b/>
                        </w:rPr>
                        <w:t xml:space="preserve"> </w:t>
                      </w:r>
                      <w:r w:rsidR="00664ACA">
                        <w:rPr>
                          <w:b/>
                        </w:rPr>
                        <w:t xml:space="preserve">Space </w:t>
                      </w:r>
                      <w:r>
                        <w:rPr>
                          <w:b/>
                        </w:rPr>
                        <w:t>Technology Landscape</w:t>
                      </w:r>
                    </w:p>
                  </w:txbxContent>
                </v:textbox>
              </v:shape>
            </w:pict>
          </mc:Fallback>
        </mc:AlternateContent>
      </w:r>
      <w:r>
        <w:rPr>
          <w:noProof/>
          <w:lang w:eastAsia="en-GB"/>
        </w:rPr>
        <w:drawing>
          <wp:inline distT="0" distB="0" distL="0" distR="0" wp14:anchorId="36671919" wp14:editId="2C3AAAED">
            <wp:extent cx="1165880" cy="933450"/>
            <wp:effectExtent l="0" t="0" r="0" b="0"/>
            <wp:docPr id="1" name="Picture 1" descr="\\Rnet\org\DIV_PLS\Standard\208_Programme\FY17-18\MAST\DMF 17th May\Pictures\M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et\org\DIV_PLS\Standard\208_Programme\FY17-18\MAST\DMF 17th May\Pictures\MSA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719" cy="938926"/>
                    </a:xfrm>
                    <a:prstGeom prst="rect">
                      <a:avLst/>
                    </a:prstGeom>
                    <a:noFill/>
                    <a:ln>
                      <a:noFill/>
                    </a:ln>
                  </pic:spPr>
                </pic:pic>
              </a:graphicData>
            </a:graphic>
          </wp:inline>
        </w:drawing>
      </w:r>
      <w:r>
        <w:tab/>
      </w:r>
      <w:r>
        <w:tab/>
      </w:r>
      <w:r>
        <w:tab/>
      </w:r>
      <w:r>
        <w:tab/>
      </w:r>
      <w:r>
        <w:tab/>
      </w:r>
      <w:r>
        <w:tab/>
      </w:r>
      <w:r>
        <w:tab/>
      </w:r>
      <w:r>
        <w:tab/>
      </w:r>
      <w:r w:rsidR="00F77509">
        <w:rPr>
          <w:noProof/>
          <w:lang w:eastAsia="en-GB"/>
        </w:rPr>
        <w:drawing>
          <wp:inline distT="0" distB="0" distL="0" distR="0" wp14:anchorId="22EB9474" wp14:editId="23C08682">
            <wp:extent cx="1065087" cy="526884"/>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42" t="3581" r="1612" b="3823"/>
                    <a:stretch/>
                  </pic:blipFill>
                  <pic:spPr bwMode="auto">
                    <a:xfrm>
                      <a:off x="0" y="0"/>
                      <a:ext cx="1095892" cy="542123"/>
                    </a:xfrm>
                    <a:prstGeom prst="rect">
                      <a:avLst/>
                    </a:prstGeom>
                    <a:ln>
                      <a:noFill/>
                    </a:ln>
                    <a:extLst>
                      <a:ext uri="{53640926-AAD7-44D8-BBD7-CCE9431645EC}">
                        <a14:shadowObscured xmlns:a14="http://schemas.microsoft.com/office/drawing/2010/main"/>
                      </a:ext>
                    </a:extLst>
                  </pic:spPr>
                </pic:pic>
              </a:graphicData>
            </a:graphic>
          </wp:inline>
        </w:drawing>
      </w:r>
    </w:p>
    <w:p w:rsidR="0070559D" w:rsidRDefault="0070559D" w:rsidP="0070559D">
      <w:pPr>
        <w:rPr>
          <w:rStyle w:val="Strong"/>
          <w:lang w:val="en"/>
        </w:rPr>
      </w:pPr>
    </w:p>
    <w:p w:rsidR="000B2846" w:rsidRDefault="000B2846" w:rsidP="0070559D">
      <w:pPr>
        <w:rPr>
          <w:rStyle w:val="Strong"/>
          <w:lang w:val="en"/>
        </w:rPr>
      </w:pPr>
      <w:r>
        <w:rPr>
          <w:rStyle w:val="Strong"/>
          <w:lang w:val="en"/>
        </w:rPr>
        <w:t>Introduction</w:t>
      </w:r>
    </w:p>
    <w:p w:rsidR="00132A47" w:rsidRDefault="00132A47" w:rsidP="000B2846">
      <w:pPr>
        <w:pStyle w:val="ListParagraph"/>
        <w:numPr>
          <w:ilvl w:val="0"/>
          <w:numId w:val="13"/>
        </w:numPr>
        <w:rPr>
          <w:rStyle w:val="Strong"/>
          <w:lang w:val="en"/>
        </w:rPr>
      </w:pPr>
      <w:r w:rsidRPr="000B2846">
        <w:rPr>
          <w:rStyle w:val="Strong"/>
          <w:lang w:val="en"/>
        </w:rPr>
        <w:t xml:space="preserve">Industry, institutions and academia are being invited to share their views about key Materials &amp; Manufacturing </w:t>
      </w:r>
      <w:r w:rsidR="00664ACA" w:rsidRPr="000B2846">
        <w:rPr>
          <w:rStyle w:val="Strong"/>
          <w:lang w:val="en"/>
        </w:rPr>
        <w:t xml:space="preserve">Space </w:t>
      </w:r>
      <w:r w:rsidRPr="000B2846">
        <w:rPr>
          <w:rStyle w:val="Strong"/>
          <w:lang w:val="en"/>
        </w:rPr>
        <w:t xml:space="preserve">issues and opportunities as part of a major </w:t>
      </w:r>
      <w:r w:rsidR="00924B96" w:rsidRPr="000B2846">
        <w:rPr>
          <w:rStyle w:val="Strong"/>
          <w:lang w:val="en"/>
        </w:rPr>
        <w:t xml:space="preserve">MOD </w:t>
      </w:r>
      <w:r w:rsidRPr="000B2846">
        <w:rPr>
          <w:rStyle w:val="Strong"/>
          <w:lang w:val="en"/>
        </w:rPr>
        <w:t>landscaping exercise.</w:t>
      </w:r>
    </w:p>
    <w:p w:rsidR="000B2846" w:rsidRPr="000B2846" w:rsidRDefault="000B2846" w:rsidP="00204B18">
      <w:pPr>
        <w:pStyle w:val="ListParagraph"/>
        <w:spacing w:after="0" w:line="240" w:lineRule="auto"/>
        <w:ind w:left="357"/>
        <w:rPr>
          <w:rStyle w:val="Strong"/>
          <w:lang w:val="en"/>
        </w:rPr>
      </w:pPr>
    </w:p>
    <w:p w:rsidR="000B2846" w:rsidRDefault="0070559D" w:rsidP="000B2846">
      <w:pPr>
        <w:pStyle w:val="ListParagraph"/>
        <w:numPr>
          <w:ilvl w:val="0"/>
          <w:numId w:val="13"/>
        </w:numPr>
        <w:spacing w:after="0" w:line="240" w:lineRule="auto"/>
        <w:ind w:left="357" w:hanging="357"/>
        <w:rPr>
          <w:rStyle w:val="Strong"/>
          <w:b w:val="0"/>
          <w:lang w:val="en"/>
        </w:rPr>
      </w:pPr>
      <w:r w:rsidRPr="000B2846">
        <w:rPr>
          <w:rStyle w:val="Strong"/>
          <w:b w:val="0"/>
          <w:lang w:val="en"/>
        </w:rPr>
        <w:t>Dstl’s Materials for Strategic Advantage (MSA) Programme is undertaking a review which will help offer solutions on how MOD could target future Science &amp; Technology (S&amp;T) investment in Materials &amp; Manufacturing for Space applications.</w:t>
      </w:r>
    </w:p>
    <w:p w:rsidR="000B2846" w:rsidRPr="000B2846" w:rsidRDefault="000B2846" w:rsidP="00204B18">
      <w:pPr>
        <w:pStyle w:val="ListParagraph"/>
        <w:spacing w:after="0" w:line="240" w:lineRule="auto"/>
        <w:rPr>
          <w:rStyle w:val="Strong"/>
          <w:b w:val="0"/>
          <w:lang w:val="en"/>
        </w:rPr>
      </w:pPr>
    </w:p>
    <w:p w:rsidR="00132A47" w:rsidRDefault="00132A47" w:rsidP="000B2846">
      <w:pPr>
        <w:pStyle w:val="ListParagraph"/>
        <w:numPr>
          <w:ilvl w:val="0"/>
          <w:numId w:val="13"/>
        </w:numPr>
        <w:spacing w:after="0" w:line="240" w:lineRule="auto"/>
        <w:ind w:left="357" w:hanging="357"/>
        <w:rPr>
          <w:rStyle w:val="Strong"/>
          <w:b w:val="0"/>
          <w:lang w:val="en"/>
        </w:rPr>
      </w:pPr>
      <w:r w:rsidRPr="000B2846">
        <w:rPr>
          <w:rStyle w:val="Strong"/>
          <w:b w:val="0"/>
          <w:lang w:val="en"/>
        </w:rPr>
        <w:t>The primary objective of the review is to gather</w:t>
      </w:r>
      <w:r w:rsidR="00652366" w:rsidRPr="000B2846">
        <w:rPr>
          <w:rStyle w:val="Strong"/>
          <w:b w:val="0"/>
          <w:lang w:val="en"/>
        </w:rPr>
        <w:t xml:space="preserve"> contributions from people with</w:t>
      </w:r>
      <w:r w:rsidR="00924B96" w:rsidRPr="000B2846">
        <w:rPr>
          <w:rStyle w:val="Strong"/>
          <w:b w:val="0"/>
          <w:lang w:val="en"/>
        </w:rPr>
        <w:t xml:space="preserve"> </w:t>
      </w:r>
      <w:r w:rsidR="00F72FA7" w:rsidRPr="000B2846">
        <w:rPr>
          <w:rStyle w:val="Strong"/>
          <w:b w:val="0"/>
          <w:lang w:val="en"/>
        </w:rPr>
        <w:t>industrial and/or academic</w:t>
      </w:r>
      <w:r w:rsidR="00652366" w:rsidRPr="000B2846">
        <w:rPr>
          <w:rStyle w:val="Strong"/>
          <w:b w:val="0"/>
          <w:lang w:val="en"/>
        </w:rPr>
        <w:t xml:space="preserve"> expertise to </w:t>
      </w:r>
      <w:r w:rsidRPr="000B2846">
        <w:rPr>
          <w:rStyle w:val="Strong"/>
          <w:b w:val="0"/>
          <w:lang w:val="en"/>
        </w:rPr>
        <w:t>highlight</w:t>
      </w:r>
      <w:r w:rsidR="00652366" w:rsidRPr="000B2846">
        <w:rPr>
          <w:rStyle w:val="Strong"/>
          <w:b w:val="0"/>
          <w:lang w:val="en"/>
        </w:rPr>
        <w:t xml:space="preserve"> the current </w:t>
      </w:r>
      <w:r w:rsidR="009440E1" w:rsidRPr="000B2846">
        <w:rPr>
          <w:rStyle w:val="Strong"/>
          <w:b w:val="0"/>
          <w:lang w:val="en"/>
        </w:rPr>
        <w:t>UK</w:t>
      </w:r>
      <w:r w:rsidRPr="000B2846">
        <w:rPr>
          <w:rStyle w:val="Strong"/>
          <w:b w:val="0"/>
          <w:lang w:val="en"/>
        </w:rPr>
        <w:t xml:space="preserve"> Space</w:t>
      </w:r>
      <w:r w:rsidR="009440E1" w:rsidRPr="000B2846">
        <w:rPr>
          <w:rStyle w:val="Strong"/>
          <w:b w:val="0"/>
          <w:lang w:val="en"/>
        </w:rPr>
        <w:t xml:space="preserve"> </w:t>
      </w:r>
      <w:r w:rsidRPr="000B2846">
        <w:rPr>
          <w:rStyle w:val="Strong"/>
          <w:b w:val="0"/>
          <w:lang w:val="en"/>
        </w:rPr>
        <w:t xml:space="preserve">landscape in </w:t>
      </w:r>
      <w:r w:rsidR="00652366" w:rsidRPr="000B2846">
        <w:rPr>
          <w:rStyle w:val="Strong"/>
          <w:b w:val="0"/>
          <w:lang w:val="en"/>
        </w:rPr>
        <w:t xml:space="preserve">Materials &amp; Manufacturing. </w:t>
      </w:r>
      <w:r w:rsidR="006D34AD" w:rsidRPr="000B2846">
        <w:rPr>
          <w:rStyle w:val="Strong"/>
          <w:b w:val="0"/>
          <w:lang w:val="en"/>
        </w:rPr>
        <w:t xml:space="preserve">The </w:t>
      </w:r>
      <w:r w:rsidRPr="000B2846">
        <w:rPr>
          <w:rStyle w:val="Strong"/>
          <w:b w:val="0"/>
          <w:lang w:val="en"/>
        </w:rPr>
        <w:t>review will also</w:t>
      </w:r>
      <w:r w:rsidR="006D34AD" w:rsidRPr="000B2846">
        <w:rPr>
          <w:rStyle w:val="Strong"/>
          <w:b w:val="0"/>
          <w:lang w:val="en"/>
        </w:rPr>
        <w:t xml:space="preserve"> identify key research and development drivers that present</w:t>
      </w:r>
      <w:r w:rsidR="00D14527" w:rsidRPr="000B2846">
        <w:rPr>
          <w:rStyle w:val="Strong"/>
          <w:b w:val="0"/>
          <w:lang w:val="en"/>
        </w:rPr>
        <w:t xml:space="preserve"> future</w:t>
      </w:r>
      <w:r w:rsidR="006D34AD" w:rsidRPr="000B2846">
        <w:rPr>
          <w:rStyle w:val="Strong"/>
          <w:b w:val="0"/>
          <w:lang w:val="en"/>
        </w:rPr>
        <w:t xml:space="preserve"> opportunities for MOD</w:t>
      </w:r>
      <w:r w:rsidR="00924B96" w:rsidRPr="000B2846">
        <w:rPr>
          <w:rStyle w:val="Strong"/>
          <w:b w:val="0"/>
          <w:lang w:val="en"/>
        </w:rPr>
        <w:t xml:space="preserve"> investment</w:t>
      </w:r>
      <w:r w:rsidR="00924B96" w:rsidRPr="000B2846">
        <w:rPr>
          <w:rStyle w:val="Strong"/>
          <w:b w:val="0"/>
          <w:vertAlign w:val="superscript"/>
          <w:lang w:val="en"/>
        </w:rPr>
        <w:t>1</w:t>
      </w:r>
      <w:r w:rsidR="006D34AD" w:rsidRPr="000B2846">
        <w:rPr>
          <w:rStyle w:val="Strong"/>
          <w:b w:val="0"/>
          <w:lang w:val="en"/>
        </w:rPr>
        <w:t xml:space="preserve">. </w:t>
      </w:r>
      <w:r w:rsidR="00652366" w:rsidRPr="000B2846">
        <w:rPr>
          <w:rStyle w:val="Strong"/>
          <w:b w:val="0"/>
          <w:lang w:val="en"/>
        </w:rPr>
        <w:t xml:space="preserve">We have designed a short questionnaire to gather key information. This is a fantastic opportunity to help shape MOD’s future </w:t>
      </w:r>
      <w:r w:rsidR="00924B96" w:rsidRPr="000B2846">
        <w:rPr>
          <w:rStyle w:val="Strong"/>
          <w:b w:val="0"/>
          <w:lang w:val="en"/>
        </w:rPr>
        <w:t xml:space="preserve">Space </w:t>
      </w:r>
      <w:r w:rsidR="00652366" w:rsidRPr="000B2846">
        <w:rPr>
          <w:rStyle w:val="Strong"/>
          <w:b w:val="0"/>
          <w:lang w:val="en"/>
        </w:rPr>
        <w:t xml:space="preserve">Materials </w:t>
      </w:r>
      <w:r w:rsidR="00924B96" w:rsidRPr="000B2846">
        <w:rPr>
          <w:rStyle w:val="Strong"/>
          <w:b w:val="0"/>
          <w:lang w:val="en"/>
        </w:rPr>
        <w:t>research portfolio</w:t>
      </w:r>
      <w:r w:rsidR="00F72FA7" w:rsidRPr="000B2846">
        <w:rPr>
          <w:rStyle w:val="Strong"/>
          <w:b w:val="0"/>
          <w:lang w:val="en"/>
        </w:rPr>
        <w:t xml:space="preserve">. </w:t>
      </w:r>
    </w:p>
    <w:p w:rsidR="000B2846" w:rsidRPr="000B2846" w:rsidRDefault="000B2846" w:rsidP="00204B18">
      <w:pPr>
        <w:spacing w:after="0" w:line="240" w:lineRule="auto"/>
        <w:rPr>
          <w:rStyle w:val="Strong"/>
          <w:b w:val="0"/>
          <w:lang w:val="en"/>
        </w:rPr>
      </w:pPr>
    </w:p>
    <w:p w:rsidR="00204B18" w:rsidRDefault="000B2846" w:rsidP="00204B18">
      <w:pPr>
        <w:spacing w:after="0" w:line="240" w:lineRule="auto"/>
      </w:pPr>
      <w:r w:rsidRPr="000B2846">
        <w:rPr>
          <w:b/>
        </w:rPr>
        <w:t>NOTE</w:t>
      </w:r>
      <w:r>
        <w:t xml:space="preserve">: </w:t>
      </w:r>
      <w:r w:rsidR="00473767">
        <w:t>Those</w:t>
      </w:r>
      <w:r w:rsidR="00AB07BE">
        <w:t xml:space="preserve"> wishing to participate in this consultation are requested to email</w:t>
      </w:r>
      <w:r w:rsidR="00B34552">
        <w:t xml:space="preserve"> questionnaire</w:t>
      </w:r>
      <w:r w:rsidR="00AB07BE">
        <w:t xml:space="preserve"> responses to </w:t>
      </w:r>
      <w:hyperlink r:id="rId10" w:history="1">
        <w:r w:rsidR="00AB07BE" w:rsidRPr="00B72935">
          <w:rPr>
            <w:rStyle w:val="Hyperlink"/>
          </w:rPr>
          <w:t>MSAProgramme@dstl.gov.uk</w:t>
        </w:r>
      </w:hyperlink>
      <w:r w:rsidR="00AB07BE">
        <w:t xml:space="preserve"> by </w:t>
      </w:r>
      <w:r w:rsidR="00A07894">
        <w:rPr>
          <w:b/>
        </w:rPr>
        <w:t xml:space="preserve">Friday </w:t>
      </w:r>
      <w:r w:rsidR="000B0F1E">
        <w:rPr>
          <w:b/>
        </w:rPr>
        <w:t>13</w:t>
      </w:r>
      <w:r w:rsidR="00A07894" w:rsidRPr="00A07894">
        <w:rPr>
          <w:b/>
          <w:vertAlign w:val="superscript"/>
        </w:rPr>
        <w:t>th</w:t>
      </w:r>
      <w:r w:rsidR="00A07894">
        <w:rPr>
          <w:b/>
        </w:rPr>
        <w:t xml:space="preserve"> August</w:t>
      </w:r>
      <w:r w:rsidR="00AB07BE">
        <w:t xml:space="preserve">, using the subject line ‘MSA </w:t>
      </w:r>
      <w:r w:rsidR="00A07894">
        <w:t xml:space="preserve">Materials for Space </w:t>
      </w:r>
      <w:r w:rsidR="00AB07BE">
        <w:t>Consultation opt in’.</w:t>
      </w:r>
    </w:p>
    <w:p w:rsidR="00AB07BE" w:rsidRDefault="00B34552" w:rsidP="00204B18">
      <w:pPr>
        <w:spacing w:after="0" w:line="240" w:lineRule="auto"/>
      </w:pPr>
      <w:r>
        <w:t xml:space="preserve"> </w:t>
      </w:r>
    </w:p>
    <w:p w:rsidR="00B34552" w:rsidRDefault="00EA3C67" w:rsidP="00652366">
      <w:r>
        <w:t xml:space="preserve">All information provided in this questionnaire </w:t>
      </w:r>
      <w:r>
        <w:rPr>
          <w:u w:val="single"/>
        </w:rPr>
        <w:t>must be at OFFICIAL</w:t>
      </w:r>
      <w:r>
        <w:t xml:space="preserve"> level</w:t>
      </w:r>
      <w:r w:rsidR="00625230">
        <w:t xml:space="preserve"> and non-confidential</w:t>
      </w:r>
      <w:r>
        <w:t xml:space="preserve">.  </w:t>
      </w:r>
      <w:r w:rsidR="00D14527">
        <w:t>All data will be</w:t>
      </w:r>
      <w:r w:rsidR="00AE64EE">
        <w:t xml:space="preserve"> anonymised,</w:t>
      </w:r>
      <w:r w:rsidR="00D14527">
        <w:t xml:space="preserve"> protected in </w:t>
      </w:r>
      <w:r w:rsidR="00AE64EE">
        <w:t xml:space="preserve">line with </w:t>
      </w:r>
      <w:hyperlink r:id="rId11" w:history="1">
        <w:r w:rsidR="00AE64EE" w:rsidRPr="00AE64EE">
          <w:rPr>
            <w:rStyle w:val="Hyperlink"/>
          </w:rPr>
          <w:t>Government Security Classifications</w:t>
        </w:r>
      </w:hyperlink>
      <w:r w:rsidR="00AE64EE">
        <w:t xml:space="preserve"> and retained for seven years.</w:t>
      </w:r>
      <w:r w:rsidR="00D14527">
        <w:t xml:space="preserve"> </w:t>
      </w:r>
    </w:p>
    <w:p w:rsidR="00B54A46" w:rsidRDefault="00B54A46" w:rsidP="00652366"/>
    <w:p w:rsidR="00A043AF" w:rsidRDefault="00B54A46" w:rsidP="00B54A46">
      <w:r w:rsidRPr="00924B96">
        <w:rPr>
          <w:rStyle w:val="Strong"/>
          <w:b w:val="0"/>
          <w:vertAlign w:val="superscript"/>
          <w:lang w:val="en"/>
        </w:rPr>
        <w:t>1</w:t>
      </w:r>
      <w:r>
        <w:rPr>
          <w:rStyle w:val="Strong"/>
          <w:b w:val="0"/>
          <w:lang w:val="en"/>
        </w:rPr>
        <w:t xml:space="preserve"> </w:t>
      </w:r>
      <w:r>
        <w:t>Please note that this consultation is not a substitute for competition nor in any way a waiver of Dstl's obligations under the UK Government Procurement Regulations. The requirements of the Public Contract Regulations 2015, Defence and Security Public Contracts Regulations 2011 and Competition Act 1988 still apply and all contracts must be placed in accordance with all aspects of Procurement and Competition Law.</w:t>
      </w:r>
    </w:p>
    <w:p w:rsidR="00B54A46" w:rsidRDefault="00B54A46" w:rsidP="00A043AF">
      <w:pPr>
        <w:spacing w:after="0" w:line="240" w:lineRule="auto"/>
      </w:pPr>
      <w:r>
        <w:t>The provisions of this consultation are not intended to constitute, nor will they be so construed as to constitute, any pre-contractual, contractual or other representations or obligations of a legally binding nature or that may impose any obligations or liability on Dstl or the Participants at law or in equity. Dstl may divulge information contained within or associated with this consultation in accordance with the requirements of the Freedom of Information Act 2000 and UK Government transparency agenda.</w:t>
      </w:r>
    </w:p>
    <w:p w:rsidR="00B54A46" w:rsidRDefault="00B54A46" w:rsidP="00652366"/>
    <w:p w:rsidR="00B54A46" w:rsidRDefault="00B54A46" w:rsidP="00652366"/>
    <w:tbl>
      <w:tblPr>
        <w:tblStyle w:val="TableGrid"/>
        <w:tblW w:w="0" w:type="auto"/>
        <w:tblLook w:val="04A0" w:firstRow="1" w:lastRow="0" w:firstColumn="1" w:lastColumn="0" w:noHBand="0" w:noVBand="1"/>
      </w:tblPr>
      <w:tblGrid>
        <w:gridCol w:w="9016"/>
      </w:tblGrid>
      <w:tr w:rsidR="00B34552" w:rsidRPr="00B34552" w:rsidTr="00A043AF">
        <w:tc>
          <w:tcPr>
            <w:tcW w:w="9016" w:type="dxa"/>
            <w:shd w:val="clear" w:color="auto" w:fill="F2F2F2" w:themeFill="background1" w:themeFillShade="F2"/>
          </w:tcPr>
          <w:p w:rsidR="00B34552" w:rsidRPr="00B34552" w:rsidRDefault="001474C2" w:rsidP="00B34552">
            <w:pPr>
              <w:jc w:val="center"/>
              <w:rPr>
                <w:b/>
                <w:sz w:val="24"/>
              </w:rPr>
            </w:pPr>
            <w:r>
              <w:rPr>
                <w:b/>
                <w:sz w:val="24"/>
              </w:rPr>
              <w:t xml:space="preserve">REQUEST FOR INFORMATION </w:t>
            </w:r>
            <w:r w:rsidR="00B34552" w:rsidRPr="00B34552">
              <w:rPr>
                <w:b/>
                <w:sz w:val="24"/>
              </w:rPr>
              <w:t>QUESTIONNA</w:t>
            </w:r>
            <w:r w:rsidR="00A07894">
              <w:rPr>
                <w:b/>
                <w:sz w:val="24"/>
              </w:rPr>
              <w:t>I</w:t>
            </w:r>
            <w:r w:rsidR="00B34552" w:rsidRPr="00B34552">
              <w:rPr>
                <w:b/>
                <w:sz w:val="24"/>
              </w:rPr>
              <w:t>RE</w:t>
            </w:r>
          </w:p>
        </w:tc>
      </w:tr>
      <w:tr w:rsidR="00B34552" w:rsidTr="00A043AF">
        <w:tc>
          <w:tcPr>
            <w:tcW w:w="9016" w:type="dxa"/>
            <w:shd w:val="clear" w:color="auto" w:fill="auto"/>
          </w:tcPr>
          <w:p w:rsidR="00B34552" w:rsidRPr="00733BCC" w:rsidRDefault="00B34552" w:rsidP="00733BCC">
            <w:pPr>
              <w:pStyle w:val="ListParagraph"/>
              <w:numPr>
                <w:ilvl w:val="0"/>
                <w:numId w:val="11"/>
              </w:numPr>
              <w:rPr>
                <w:b/>
              </w:rPr>
            </w:pPr>
            <w:r w:rsidRPr="00733BCC">
              <w:rPr>
                <w:b/>
              </w:rPr>
              <w:t xml:space="preserve">Please provide </w:t>
            </w:r>
            <w:r w:rsidR="0028257C" w:rsidRPr="00733BCC">
              <w:rPr>
                <w:b/>
              </w:rPr>
              <w:t xml:space="preserve">the following </w:t>
            </w:r>
            <w:r w:rsidRPr="00733BCC">
              <w:rPr>
                <w:b/>
              </w:rPr>
              <w:t>i</w:t>
            </w:r>
            <w:r w:rsidR="0028257C" w:rsidRPr="00733BCC">
              <w:rPr>
                <w:b/>
              </w:rPr>
              <w:t>nformation on your organisation:</w:t>
            </w:r>
          </w:p>
          <w:p w:rsidR="00B34552" w:rsidRDefault="00B34552" w:rsidP="00B34552">
            <w:r>
              <w:t>Name:</w:t>
            </w:r>
          </w:p>
          <w:p w:rsidR="00E044DA" w:rsidRDefault="00B34552" w:rsidP="00B34552">
            <w:r>
              <w:t xml:space="preserve">Organisation </w:t>
            </w:r>
            <w:r w:rsidR="00473767">
              <w:t>type</w:t>
            </w:r>
            <w:r>
              <w:t>:</w:t>
            </w:r>
            <w:bookmarkStart w:id="0" w:name="_GoBack"/>
            <w:bookmarkEnd w:id="0"/>
          </w:p>
          <w:p w:rsidR="00B34552" w:rsidRDefault="00B34552" w:rsidP="00B34552">
            <w:r>
              <w:t xml:space="preserve">Point of </w:t>
            </w:r>
            <w:r w:rsidR="00473767">
              <w:t>contact</w:t>
            </w:r>
            <w:r>
              <w:t xml:space="preserve">: </w:t>
            </w:r>
            <w:r w:rsidR="002C1DA0">
              <w:t>(</w:t>
            </w:r>
            <w:r>
              <w:t>name, email address and phone number</w:t>
            </w:r>
            <w:r w:rsidR="002C1DA0">
              <w:t>)</w:t>
            </w:r>
          </w:p>
          <w:p w:rsidR="00E044DA" w:rsidRDefault="00E044DA" w:rsidP="00E044DA">
            <w:r>
              <w:t>Organisation description / specialism:</w:t>
            </w:r>
          </w:p>
        </w:tc>
      </w:tr>
      <w:tr w:rsidR="00B34552" w:rsidTr="00A043AF">
        <w:tc>
          <w:tcPr>
            <w:tcW w:w="9016" w:type="dxa"/>
          </w:tcPr>
          <w:p w:rsidR="00B34552" w:rsidRPr="00733BCC" w:rsidRDefault="00664ACA" w:rsidP="00733BCC">
            <w:pPr>
              <w:pStyle w:val="ListParagraph"/>
              <w:numPr>
                <w:ilvl w:val="0"/>
                <w:numId w:val="11"/>
              </w:numPr>
              <w:rPr>
                <w:b/>
              </w:rPr>
            </w:pPr>
            <w:r w:rsidRPr="00733BCC">
              <w:rPr>
                <w:b/>
              </w:rPr>
              <w:t>F</w:t>
            </w:r>
            <w:r w:rsidR="009677A7" w:rsidRPr="00733BCC">
              <w:rPr>
                <w:b/>
              </w:rPr>
              <w:t>rom your organisation</w:t>
            </w:r>
            <w:r w:rsidRPr="00733BCC">
              <w:rPr>
                <w:b/>
              </w:rPr>
              <w:t>’s</w:t>
            </w:r>
            <w:r w:rsidR="009677A7" w:rsidRPr="00733BCC">
              <w:rPr>
                <w:b/>
              </w:rPr>
              <w:t xml:space="preserve"> perspective</w:t>
            </w:r>
            <w:r w:rsidRPr="00733BCC">
              <w:rPr>
                <w:b/>
              </w:rPr>
              <w:t>, p</w:t>
            </w:r>
            <w:r w:rsidR="00B34552" w:rsidRPr="00733BCC">
              <w:rPr>
                <w:b/>
              </w:rPr>
              <w:t xml:space="preserve">lease </w:t>
            </w:r>
            <w:r w:rsidR="0028257C" w:rsidRPr="00733BCC">
              <w:rPr>
                <w:b/>
              </w:rPr>
              <w:t>highlight the key challenges</w:t>
            </w:r>
            <w:r w:rsidRPr="00733BCC">
              <w:rPr>
                <w:b/>
              </w:rPr>
              <w:t xml:space="preserve"> </w:t>
            </w:r>
            <w:r w:rsidR="00E70E2F" w:rsidRPr="00733BCC">
              <w:rPr>
                <w:b/>
              </w:rPr>
              <w:t>of</w:t>
            </w:r>
            <w:r w:rsidR="0028257C" w:rsidRPr="00733BCC">
              <w:rPr>
                <w:b/>
              </w:rPr>
              <w:t xml:space="preserve"> current materials and structures used in spac</w:t>
            </w:r>
            <w:r w:rsidR="009677A7" w:rsidRPr="00733BCC">
              <w:rPr>
                <w:b/>
              </w:rPr>
              <w:t>e</w:t>
            </w:r>
            <w:r w:rsidR="003F1BC6" w:rsidRPr="00733BCC">
              <w:rPr>
                <w:b/>
              </w:rPr>
              <w:t>.</w:t>
            </w:r>
            <w:r w:rsidR="00E70E2F" w:rsidRPr="00733BCC">
              <w:rPr>
                <w:b/>
              </w:rPr>
              <w:t xml:space="preserve"> Are there any technical barriers which need to be overcome?</w:t>
            </w:r>
          </w:p>
          <w:p w:rsidR="003F1BC6" w:rsidRDefault="003F1BC6" w:rsidP="00A043AF"/>
          <w:p w:rsidR="003F1BC6" w:rsidRDefault="003F1BC6" w:rsidP="003F1BC6">
            <w:r w:rsidRPr="003F1BC6">
              <w:t>Examples of technical challenge</w:t>
            </w:r>
            <w:r>
              <w:t>s</w:t>
            </w:r>
            <w:r w:rsidRPr="003F1BC6">
              <w:t xml:space="preserve"> could include problems related to:</w:t>
            </w:r>
          </w:p>
          <w:p w:rsidR="000B2846" w:rsidRPr="003F1BC6" w:rsidRDefault="000B2846" w:rsidP="000B2846"/>
          <w:p w:rsidR="003F1BC6" w:rsidRDefault="003F1BC6" w:rsidP="000B2846">
            <w:pPr>
              <w:pStyle w:val="ListParagraph"/>
              <w:numPr>
                <w:ilvl w:val="0"/>
                <w:numId w:val="8"/>
              </w:numPr>
              <w:ind w:left="714" w:hanging="357"/>
              <w:contextualSpacing w:val="0"/>
            </w:pPr>
            <w:r>
              <w:t>Materials development (e.g. requirement for a material with property X but capable of an operating temperature of X)</w:t>
            </w:r>
            <w:r w:rsidR="000B2846">
              <w:t>.</w:t>
            </w:r>
          </w:p>
          <w:p w:rsidR="000B2846" w:rsidRDefault="000B2846" w:rsidP="000B2846">
            <w:pPr>
              <w:pStyle w:val="ListParagraph"/>
              <w:ind w:left="714"/>
              <w:contextualSpacing w:val="0"/>
            </w:pPr>
          </w:p>
          <w:p w:rsidR="003F1BC6" w:rsidRDefault="003F1BC6" w:rsidP="003F1BC6">
            <w:pPr>
              <w:pStyle w:val="ListParagraph"/>
              <w:numPr>
                <w:ilvl w:val="0"/>
                <w:numId w:val="8"/>
              </w:numPr>
              <w:contextualSpacing w:val="0"/>
            </w:pPr>
            <w:r>
              <w:t>Processing (e.g. issues associated with scale-up, efficiency, or prototyping of large-scale, low volume parts)</w:t>
            </w:r>
            <w:r w:rsidR="000B2846">
              <w:t>.</w:t>
            </w:r>
          </w:p>
          <w:p w:rsidR="000B2846" w:rsidRDefault="000B2846" w:rsidP="000B2846">
            <w:pPr>
              <w:pStyle w:val="ListParagraph"/>
            </w:pPr>
          </w:p>
          <w:p w:rsidR="003F1BC6" w:rsidRDefault="003F1BC6" w:rsidP="003F1BC6">
            <w:pPr>
              <w:pStyle w:val="ListParagraph"/>
              <w:numPr>
                <w:ilvl w:val="0"/>
                <w:numId w:val="8"/>
              </w:numPr>
              <w:contextualSpacing w:val="0"/>
            </w:pPr>
            <w:r>
              <w:t>Insertion (e.g. joining, coating, integration, insertion of new materials onto platforms)</w:t>
            </w:r>
            <w:r w:rsidR="000B2846">
              <w:t>.</w:t>
            </w:r>
          </w:p>
          <w:p w:rsidR="000B2846" w:rsidRDefault="000B2846" w:rsidP="000B2846">
            <w:pPr>
              <w:pStyle w:val="ListParagraph"/>
            </w:pPr>
          </w:p>
          <w:p w:rsidR="003F1BC6" w:rsidRDefault="003F1BC6" w:rsidP="003F1BC6">
            <w:pPr>
              <w:pStyle w:val="ListParagraph"/>
              <w:numPr>
                <w:ilvl w:val="0"/>
                <w:numId w:val="8"/>
              </w:numPr>
              <w:contextualSpacing w:val="0"/>
            </w:pPr>
            <w:r>
              <w:t>In-service (e.g. lifing</w:t>
            </w:r>
            <w:r w:rsidR="009677A7">
              <w:t>, different orbital regimes, variable satellite life, materials technical challenges for short or long duration missions</w:t>
            </w:r>
            <w:r>
              <w:t>)</w:t>
            </w:r>
            <w:r w:rsidR="000B2846">
              <w:t>.</w:t>
            </w:r>
          </w:p>
          <w:p w:rsidR="000B2846" w:rsidRDefault="000B2846" w:rsidP="000B2846">
            <w:pPr>
              <w:pStyle w:val="ListParagraph"/>
            </w:pPr>
          </w:p>
          <w:p w:rsidR="00664ACA" w:rsidRDefault="003F1BC6" w:rsidP="00664ACA">
            <w:pPr>
              <w:pStyle w:val="ListParagraph"/>
              <w:numPr>
                <w:ilvl w:val="0"/>
                <w:numId w:val="8"/>
              </w:numPr>
              <w:contextualSpacing w:val="0"/>
            </w:pPr>
            <w:r>
              <w:t>Other (e.g. legislation &amp; regulation, skills &amp; knowledge, exploitation that has not happened)</w:t>
            </w:r>
            <w:r w:rsidR="000B2846">
              <w:t>.</w:t>
            </w:r>
          </w:p>
          <w:p w:rsidR="00664ACA" w:rsidRDefault="00664ACA" w:rsidP="00652366">
            <w:pPr>
              <w:rPr>
                <w:ins w:id="1" w:author="Baker Sarah L" w:date="2021-07-12T12:49:00Z"/>
              </w:rPr>
            </w:pPr>
          </w:p>
          <w:p w:rsidR="003F1BC6" w:rsidRDefault="003F1BC6" w:rsidP="00652366">
            <w:r w:rsidRPr="003F1BC6">
              <w:t>Please be as specific as you can in your response, for exampl</w:t>
            </w:r>
            <w:r w:rsidR="00E70E2F">
              <w:t>e</w:t>
            </w:r>
            <w:ins w:id="2" w:author="Richardson Ann H" w:date="2021-07-14T11:11:00Z">
              <w:r w:rsidR="00A73C3C">
                <w:t>,</w:t>
              </w:r>
            </w:ins>
            <w:r w:rsidR="00E70E2F">
              <w:t xml:space="preserve"> by stating the material type and</w:t>
            </w:r>
            <w:r w:rsidRPr="003F1BC6">
              <w:t xml:space="preserve"> nature of the challenge</w:t>
            </w:r>
            <w:r w:rsidR="00E70E2F">
              <w:t>.</w:t>
            </w:r>
          </w:p>
          <w:p w:rsidR="000B2846" w:rsidRPr="00E044DA" w:rsidRDefault="000B2846" w:rsidP="00652366"/>
        </w:tc>
      </w:tr>
      <w:tr w:rsidR="00B34552" w:rsidTr="00A043AF">
        <w:tc>
          <w:tcPr>
            <w:tcW w:w="9016" w:type="dxa"/>
          </w:tcPr>
          <w:p w:rsidR="00B34552" w:rsidRPr="00733BCC" w:rsidRDefault="007F7CDF" w:rsidP="00733BCC">
            <w:pPr>
              <w:pStyle w:val="ListParagraph"/>
              <w:numPr>
                <w:ilvl w:val="0"/>
                <w:numId w:val="11"/>
              </w:numPr>
              <w:rPr>
                <w:b/>
              </w:rPr>
            </w:pPr>
            <w:r w:rsidRPr="00733BCC">
              <w:rPr>
                <w:b/>
              </w:rPr>
              <w:t>What</w:t>
            </w:r>
            <w:r w:rsidR="00B34552" w:rsidRPr="00733BCC">
              <w:rPr>
                <w:b/>
              </w:rPr>
              <w:t xml:space="preserve"> novel and innovative technologies and</w:t>
            </w:r>
            <w:r w:rsidR="00625230" w:rsidRPr="00733BCC">
              <w:rPr>
                <w:b/>
              </w:rPr>
              <w:t xml:space="preserve"> approaches could be developed to address these technical barriers</w:t>
            </w:r>
            <w:r w:rsidR="00E70E2F" w:rsidRPr="00733BCC">
              <w:rPr>
                <w:b/>
              </w:rPr>
              <w:t>?</w:t>
            </w:r>
          </w:p>
          <w:p w:rsidR="003F1BC6" w:rsidRDefault="003F1BC6" w:rsidP="00565A7B"/>
          <w:p w:rsidR="003F1BC6" w:rsidRDefault="00E70E2F" w:rsidP="00547AE3">
            <w:r w:rsidRPr="009158CD">
              <w:t>Please</w:t>
            </w:r>
            <w:r w:rsidR="003F1BC6" w:rsidRPr="009158CD">
              <w:t xml:space="preserve"> identify where possible:</w:t>
            </w:r>
          </w:p>
          <w:p w:rsidR="000B2846" w:rsidRPr="009158CD" w:rsidRDefault="000B2846" w:rsidP="000B2846"/>
          <w:p w:rsidR="000B2846" w:rsidRDefault="00B00501" w:rsidP="003F1BC6">
            <w:pPr>
              <w:pStyle w:val="ListParagraph"/>
              <w:numPr>
                <w:ilvl w:val="0"/>
                <w:numId w:val="9"/>
              </w:numPr>
              <w:contextualSpacing w:val="0"/>
            </w:pPr>
            <w:r w:rsidRPr="00B00501">
              <w:t>The</w:t>
            </w:r>
            <w:r w:rsidR="00E70E2F" w:rsidRPr="00B00501">
              <w:t xml:space="preserve"> </w:t>
            </w:r>
            <w:r w:rsidR="00547AE3">
              <w:t xml:space="preserve">anticipated benefits of the </w:t>
            </w:r>
            <w:r w:rsidR="00E70E2F" w:rsidRPr="00B00501">
              <w:t>novel and innovative technology</w:t>
            </w:r>
            <w:r w:rsidR="000B2846">
              <w:t>.</w:t>
            </w:r>
          </w:p>
          <w:p w:rsidR="00E70E2F" w:rsidRDefault="00E70E2F" w:rsidP="000B2846">
            <w:pPr>
              <w:pStyle w:val="ListParagraph"/>
              <w:contextualSpacing w:val="0"/>
            </w:pPr>
            <w:r w:rsidRPr="00B00501">
              <w:t xml:space="preserve"> </w:t>
            </w:r>
          </w:p>
          <w:p w:rsidR="00A07894" w:rsidRDefault="00A07894" w:rsidP="003F1BC6">
            <w:pPr>
              <w:pStyle w:val="ListParagraph"/>
              <w:numPr>
                <w:ilvl w:val="0"/>
                <w:numId w:val="9"/>
              </w:numPr>
              <w:contextualSpacing w:val="0"/>
            </w:pPr>
            <w:r>
              <w:t>Why is it a defence problem to solve</w:t>
            </w:r>
            <w:r w:rsidR="00625230">
              <w:t xml:space="preserve"> &amp; why should it be developed in a future MOD Materials &amp; Manufacturing</w:t>
            </w:r>
            <w:r w:rsidR="009677A7">
              <w:t xml:space="preserve"> Space</w:t>
            </w:r>
            <w:r w:rsidR="00625230">
              <w:t xml:space="preserve"> S&amp;T activity?</w:t>
            </w:r>
          </w:p>
          <w:p w:rsidR="000B2846" w:rsidRDefault="000B2846" w:rsidP="000B2846">
            <w:pPr>
              <w:pStyle w:val="ListParagraph"/>
            </w:pPr>
          </w:p>
          <w:p w:rsidR="003F1BC6" w:rsidRDefault="00547AE3" w:rsidP="003F1BC6">
            <w:pPr>
              <w:pStyle w:val="ListParagraph"/>
              <w:numPr>
                <w:ilvl w:val="0"/>
                <w:numId w:val="9"/>
              </w:numPr>
              <w:contextualSpacing w:val="0"/>
            </w:pPr>
            <w:r>
              <w:t>The current m</w:t>
            </w:r>
            <w:r w:rsidR="003F1BC6" w:rsidRPr="00B00501">
              <w:t xml:space="preserve">aturity </w:t>
            </w:r>
            <w:r w:rsidR="009677A7">
              <w:t>(e.g. T</w:t>
            </w:r>
            <w:r w:rsidR="00F31EDA">
              <w:t xml:space="preserve">echnology </w:t>
            </w:r>
            <w:r w:rsidR="009677A7">
              <w:t>R</w:t>
            </w:r>
            <w:r w:rsidR="00F31EDA">
              <w:t xml:space="preserve">eadiness </w:t>
            </w:r>
            <w:r w:rsidR="009677A7">
              <w:t>L</w:t>
            </w:r>
            <w:r w:rsidR="00F31EDA">
              <w:t>evel</w:t>
            </w:r>
            <w:r w:rsidR="009677A7">
              <w:t>)</w:t>
            </w:r>
            <w:r w:rsidR="000B2846">
              <w:t>.</w:t>
            </w:r>
          </w:p>
          <w:p w:rsidR="000B2846" w:rsidRDefault="000B2846" w:rsidP="000B2846">
            <w:pPr>
              <w:pStyle w:val="ListParagraph"/>
            </w:pPr>
          </w:p>
          <w:p w:rsidR="003F1BC6" w:rsidRPr="00B00501" w:rsidRDefault="003F1BC6" w:rsidP="000B2846">
            <w:pPr>
              <w:pStyle w:val="ListParagraph"/>
              <w:numPr>
                <w:ilvl w:val="0"/>
                <w:numId w:val="9"/>
              </w:numPr>
              <w:ind w:left="714" w:hanging="357"/>
              <w:contextualSpacing w:val="0"/>
            </w:pPr>
            <w:r w:rsidRPr="00B00501">
              <w:t>The radical nature of this opportunity (e.g. evolutionary gains or fundamental change in capability)</w:t>
            </w:r>
          </w:p>
          <w:p w:rsidR="003F1BC6" w:rsidRPr="00E044DA" w:rsidRDefault="003F1BC6" w:rsidP="00B00501"/>
        </w:tc>
      </w:tr>
      <w:tr w:rsidR="00B00501" w:rsidTr="00A043AF">
        <w:tc>
          <w:tcPr>
            <w:tcW w:w="9016" w:type="dxa"/>
          </w:tcPr>
          <w:p w:rsidR="000B2846" w:rsidRDefault="00B00501" w:rsidP="00733BCC">
            <w:pPr>
              <w:pStyle w:val="ListParagraph"/>
              <w:numPr>
                <w:ilvl w:val="0"/>
                <w:numId w:val="11"/>
              </w:numPr>
              <w:rPr>
                <w:b/>
              </w:rPr>
            </w:pPr>
            <w:r w:rsidRPr="00733BCC">
              <w:rPr>
                <w:b/>
              </w:rPr>
              <w:t xml:space="preserve">What </w:t>
            </w:r>
            <w:r w:rsidR="007F7CDF" w:rsidRPr="00733BCC">
              <w:rPr>
                <w:b/>
              </w:rPr>
              <w:t>are the</w:t>
            </w:r>
            <w:r w:rsidRPr="00733BCC">
              <w:rPr>
                <w:b/>
              </w:rPr>
              <w:t xml:space="preserve"> UK’s strengths and weaknesses in the test and qualification infrastructure used for the development of novel and innovative technologies?</w:t>
            </w:r>
          </w:p>
          <w:p w:rsidR="00B00501" w:rsidRPr="00733BCC" w:rsidRDefault="00B00501" w:rsidP="000B2846">
            <w:pPr>
              <w:pStyle w:val="ListParagraph"/>
              <w:ind w:left="357"/>
              <w:rPr>
                <w:b/>
              </w:rPr>
            </w:pPr>
            <w:r w:rsidRPr="00733BCC">
              <w:rPr>
                <w:b/>
              </w:rPr>
              <w:t xml:space="preserve"> </w:t>
            </w:r>
          </w:p>
          <w:p w:rsidR="00B00501" w:rsidRDefault="009677A7" w:rsidP="00565A7B">
            <w:pPr>
              <w:pStyle w:val="ListParagraph"/>
              <w:numPr>
                <w:ilvl w:val="0"/>
                <w:numId w:val="12"/>
              </w:numPr>
            </w:pPr>
            <w:r w:rsidRPr="00664ACA">
              <w:t>Specific challenges for test and qualification in the space environment</w:t>
            </w:r>
          </w:p>
          <w:p w:rsidR="000B2846" w:rsidRPr="000B2846" w:rsidRDefault="000B2846" w:rsidP="000B2846">
            <w:pPr>
              <w:pStyle w:val="ListParagraph"/>
            </w:pPr>
          </w:p>
        </w:tc>
      </w:tr>
    </w:tbl>
    <w:p w:rsidR="007B65EB" w:rsidRDefault="007B65EB"/>
    <w:sectPr w:rsidR="007B65E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46" w:rsidRDefault="00B54A46" w:rsidP="00B54A46">
      <w:pPr>
        <w:spacing w:after="0" w:line="240" w:lineRule="auto"/>
      </w:pPr>
      <w:r>
        <w:separator/>
      </w:r>
    </w:p>
  </w:endnote>
  <w:endnote w:type="continuationSeparator" w:id="0">
    <w:p w:rsidR="00B54A46" w:rsidRDefault="00B54A46" w:rsidP="00B5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 w:author="Baker Sarah L" w:date="2021-07-14T11:31:00Z"/>
  <w:sdt>
    <w:sdtPr>
      <w:id w:val="295882142"/>
      <w:docPartObj>
        <w:docPartGallery w:val="Page Numbers (Bottom of Page)"/>
        <w:docPartUnique/>
      </w:docPartObj>
    </w:sdtPr>
    <w:sdtEndPr>
      <w:rPr>
        <w:noProof/>
      </w:rPr>
    </w:sdtEndPr>
    <w:sdtContent>
      <w:customXmlInsRangeEnd w:id="3"/>
      <w:p w:rsidR="00B54A46" w:rsidRDefault="00B54A46">
        <w:pPr>
          <w:pStyle w:val="Footer"/>
          <w:jc w:val="center"/>
          <w:rPr>
            <w:ins w:id="4" w:author="Baker Sarah L" w:date="2021-07-14T11:31:00Z"/>
          </w:rPr>
        </w:pPr>
        <w:ins w:id="5" w:author="Baker Sarah L" w:date="2021-07-14T11:31:00Z">
          <w:r>
            <w:fldChar w:fldCharType="begin"/>
          </w:r>
          <w:r>
            <w:instrText xml:space="preserve"> PAGE   \* MERGEFORMAT </w:instrText>
          </w:r>
          <w:r>
            <w:fldChar w:fldCharType="separate"/>
          </w:r>
        </w:ins>
        <w:r w:rsidR="00585F61">
          <w:rPr>
            <w:noProof/>
          </w:rPr>
          <w:t>2</w:t>
        </w:r>
        <w:ins w:id="6" w:author="Baker Sarah L" w:date="2021-07-14T11:31:00Z">
          <w:r>
            <w:rPr>
              <w:noProof/>
            </w:rPr>
            <w:fldChar w:fldCharType="end"/>
          </w:r>
        </w:ins>
      </w:p>
      <w:customXmlInsRangeStart w:id="7" w:author="Baker Sarah L" w:date="2021-07-14T11:31:00Z"/>
    </w:sdtContent>
  </w:sdt>
  <w:customXmlInsRangeEnd w:id="7"/>
  <w:p w:rsidR="00B54A46" w:rsidRDefault="00B54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46" w:rsidRDefault="00B54A46" w:rsidP="00B54A46">
      <w:pPr>
        <w:spacing w:after="0" w:line="240" w:lineRule="auto"/>
      </w:pPr>
      <w:r>
        <w:separator/>
      </w:r>
    </w:p>
  </w:footnote>
  <w:footnote w:type="continuationSeparator" w:id="0">
    <w:p w:rsidR="00B54A46" w:rsidRDefault="00B54A46" w:rsidP="00B54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B22"/>
    <w:multiLevelType w:val="multilevel"/>
    <w:tmpl w:val="9AEA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1FA3"/>
    <w:multiLevelType w:val="hybridMultilevel"/>
    <w:tmpl w:val="3C8ADA2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1612F8"/>
    <w:multiLevelType w:val="hybridMultilevel"/>
    <w:tmpl w:val="F018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F0FA8"/>
    <w:multiLevelType w:val="multilevel"/>
    <w:tmpl w:val="9D34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378DF"/>
    <w:multiLevelType w:val="multilevel"/>
    <w:tmpl w:val="CC58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F2DF2"/>
    <w:multiLevelType w:val="hybridMultilevel"/>
    <w:tmpl w:val="3A3EB526"/>
    <w:lvl w:ilvl="0" w:tplc="FCE6BA2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644DDD"/>
    <w:multiLevelType w:val="hybridMultilevel"/>
    <w:tmpl w:val="BD4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011CC"/>
    <w:multiLevelType w:val="hybridMultilevel"/>
    <w:tmpl w:val="C08C66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E3AFE"/>
    <w:multiLevelType w:val="hybridMultilevel"/>
    <w:tmpl w:val="ACB068A4"/>
    <w:lvl w:ilvl="0" w:tplc="F0FEF7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991880"/>
    <w:multiLevelType w:val="hybridMultilevel"/>
    <w:tmpl w:val="231A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46140B"/>
    <w:multiLevelType w:val="multilevel"/>
    <w:tmpl w:val="3212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63A07"/>
    <w:multiLevelType w:val="hybridMultilevel"/>
    <w:tmpl w:val="7264FCB8"/>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2E7111"/>
    <w:multiLevelType w:val="hybridMultilevel"/>
    <w:tmpl w:val="E284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10"/>
  </w:num>
  <w:num w:numId="6">
    <w:abstractNumId w:val="3"/>
  </w:num>
  <w:num w:numId="7">
    <w:abstractNumId w:val="0"/>
  </w:num>
  <w:num w:numId="8">
    <w:abstractNumId w:val="1"/>
  </w:num>
  <w:num w:numId="9">
    <w:abstractNumId w:val="11"/>
  </w:num>
  <w:num w:numId="10">
    <w:abstractNumId w:val="12"/>
  </w:num>
  <w:num w:numId="11">
    <w:abstractNumId w:val="5"/>
  </w:num>
  <w:num w:numId="12">
    <w:abstractNumId w:val="7"/>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er Sarah L">
    <w15:presenceInfo w15:providerId="None" w15:userId="Baker Sarah L"/>
  </w15:person>
  <w15:person w15:author="Richardson Ann H">
    <w15:presenceInfo w15:providerId="None" w15:userId="Richardson Ann 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EE"/>
    <w:rsid w:val="00046403"/>
    <w:rsid w:val="00096176"/>
    <w:rsid w:val="000B0F1E"/>
    <w:rsid w:val="000B2846"/>
    <w:rsid w:val="000D098A"/>
    <w:rsid w:val="0011047A"/>
    <w:rsid w:val="00116711"/>
    <w:rsid w:val="00132A47"/>
    <w:rsid w:val="001474C2"/>
    <w:rsid w:val="00160A38"/>
    <w:rsid w:val="00204B18"/>
    <w:rsid w:val="00274D07"/>
    <w:rsid w:val="0028257C"/>
    <w:rsid w:val="002C1DA0"/>
    <w:rsid w:val="002E572D"/>
    <w:rsid w:val="0039748C"/>
    <w:rsid w:val="003D59CD"/>
    <w:rsid w:val="003F1BC6"/>
    <w:rsid w:val="003F1E23"/>
    <w:rsid w:val="004157DA"/>
    <w:rsid w:val="0042126A"/>
    <w:rsid w:val="00465CBF"/>
    <w:rsid w:val="00473767"/>
    <w:rsid w:val="00547AE3"/>
    <w:rsid w:val="00565A7B"/>
    <w:rsid w:val="005735DD"/>
    <w:rsid w:val="00585F61"/>
    <w:rsid w:val="005B64CB"/>
    <w:rsid w:val="00625230"/>
    <w:rsid w:val="00652366"/>
    <w:rsid w:val="00664ACA"/>
    <w:rsid w:val="006A0741"/>
    <w:rsid w:val="006C1DC7"/>
    <w:rsid w:val="006D34AD"/>
    <w:rsid w:val="006D56B9"/>
    <w:rsid w:val="0070559D"/>
    <w:rsid w:val="00714A13"/>
    <w:rsid w:val="00733BCC"/>
    <w:rsid w:val="007B65EB"/>
    <w:rsid w:val="007D018D"/>
    <w:rsid w:val="007D29C1"/>
    <w:rsid w:val="007D670D"/>
    <w:rsid w:val="007F7CDF"/>
    <w:rsid w:val="00891AEE"/>
    <w:rsid w:val="00891ED6"/>
    <w:rsid w:val="008B46C4"/>
    <w:rsid w:val="008B4A52"/>
    <w:rsid w:val="009158CD"/>
    <w:rsid w:val="00924B96"/>
    <w:rsid w:val="009440E1"/>
    <w:rsid w:val="009677A7"/>
    <w:rsid w:val="00977B1F"/>
    <w:rsid w:val="009E1799"/>
    <w:rsid w:val="009F038E"/>
    <w:rsid w:val="00A043AF"/>
    <w:rsid w:val="00A07894"/>
    <w:rsid w:val="00A73C3C"/>
    <w:rsid w:val="00AB07BE"/>
    <w:rsid w:val="00AC600E"/>
    <w:rsid w:val="00AE64EE"/>
    <w:rsid w:val="00B00501"/>
    <w:rsid w:val="00B208FD"/>
    <w:rsid w:val="00B34552"/>
    <w:rsid w:val="00B355ED"/>
    <w:rsid w:val="00B50BEC"/>
    <w:rsid w:val="00B54A46"/>
    <w:rsid w:val="00BD2536"/>
    <w:rsid w:val="00BE7C6A"/>
    <w:rsid w:val="00D02B60"/>
    <w:rsid w:val="00D14527"/>
    <w:rsid w:val="00D216E4"/>
    <w:rsid w:val="00D428AC"/>
    <w:rsid w:val="00DC0948"/>
    <w:rsid w:val="00DE30C5"/>
    <w:rsid w:val="00E044DA"/>
    <w:rsid w:val="00E70E2F"/>
    <w:rsid w:val="00E834E1"/>
    <w:rsid w:val="00EA3C67"/>
    <w:rsid w:val="00F31EDA"/>
    <w:rsid w:val="00F55106"/>
    <w:rsid w:val="00F72FA7"/>
    <w:rsid w:val="00F77509"/>
    <w:rsid w:val="00FC1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C935"/>
  <w15:docId w15:val="{D940C029-4EAE-4AB6-9AEB-61B95CC7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5EB"/>
    <w:rPr>
      <w:rFonts w:ascii="Tahoma" w:hAnsi="Tahoma" w:cs="Tahoma"/>
      <w:sz w:val="16"/>
      <w:szCs w:val="16"/>
    </w:rPr>
  </w:style>
  <w:style w:type="paragraph" w:styleId="ListParagraph">
    <w:name w:val="List Paragraph"/>
    <w:basedOn w:val="Normal"/>
    <w:uiPriority w:val="34"/>
    <w:qFormat/>
    <w:rsid w:val="006D56B9"/>
    <w:pPr>
      <w:ind w:left="720"/>
      <w:contextualSpacing/>
    </w:pPr>
  </w:style>
  <w:style w:type="character" w:styleId="Hyperlink">
    <w:name w:val="Hyperlink"/>
    <w:basedOn w:val="DefaultParagraphFont"/>
    <w:uiPriority w:val="99"/>
    <w:unhideWhenUsed/>
    <w:rsid w:val="0011047A"/>
    <w:rPr>
      <w:color w:val="0000FF" w:themeColor="hyperlink"/>
      <w:u w:val="single"/>
    </w:rPr>
  </w:style>
  <w:style w:type="character" w:styleId="CommentReference">
    <w:name w:val="annotation reference"/>
    <w:basedOn w:val="DefaultParagraphFont"/>
    <w:uiPriority w:val="99"/>
    <w:semiHidden/>
    <w:unhideWhenUsed/>
    <w:rsid w:val="00046403"/>
    <w:rPr>
      <w:sz w:val="16"/>
      <w:szCs w:val="16"/>
    </w:rPr>
  </w:style>
  <w:style w:type="paragraph" w:styleId="CommentText">
    <w:name w:val="annotation text"/>
    <w:basedOn w:val="Normal"/>
    <w:link w:val="CommentTextChar"/>
    <w:uiPriority w:val="99"/>
    <w:semiHidden/>
    <w:unhideWhenUsed/>
    <w:rsid w:val="00046403"/>
    <w:pPr>
      <w:spacing w:line="240" w:lineRule="auto"/>
    </w:pPr>
    <w:rPr>
      <w:sz w:val="20"/>
      <w:szCs w:val="20"/>
    </w:rPr>
  </w:style>
  <w:style w:type="character" w:customStyle="1" w:styleId="CommentTextChar">
    <w:name w:val="Comment Text Char"/>
    <w:basedOn w:val="DefaultParagraphFont"/>
    <w:link w:val="CommentText"/>
    <w:uiPriority w:val="99"/>
    <w:semiHidden/>
    <w:rsid w:val="00046403"/>
    <w:rPr>
      <w:sz w:val="20"/>
      <w:szCs w:val="20"/>
    </w:rPr>
  </w:style>
  <w:style w:type="paragraph" w:styleId="CommentSubject">
    <w:name w:val="annotation subject"/>
    <w:basedOn w:val="CommentText"/>
    <w:next w:val="CommentText"/>
    <w:link w:val="CommentSubjectChar"/>
    <w:uiPriority w:val="99"/>
    <w:semiHidden/>
    <w:unhideWhenUsed/>
    <w:rsid w:val="00046403"/>
    <w:rPr>
      <w:b/>
      <w:bCs/>
    </w:rPr>
  </w:style>
  <w:style w:type="character" w:customStyle="1" w:styleId="CommentSubjectChar">
    <w:name w:val="Comment Subject Char"/>
    <w:basedOn w:val="CommentTextChar"/>
    <w:link w:val="CommentSubject"/>
    <w:uiPriority w:val="99"/>
    <w:semiHidden/>
    <w:rsid w:val="00046403"/>
    <w:rPr>
      <w:b/>
      <w:bCs/>
      <w:sz w:val="20"/>
      <w:szCs w:val="20"/>
    </w:rPr>
  </w:style>
  <w:style w:type="paragraph" w:styleId="NormalWeb">
    <w:name w:val="Normal (Web)"/>
    <w:basedOn w:val="Normal"/>
    <w:uiPriority w:val="99"/>
    <w:semiHidden/>
    <w:unhideWhenUsed/>
    <w:rsid w:val="006D34AD"/>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34AD"/>
    <w:rPr>
      <w:b/>
      <w:bCs/>
    </w:rPr>
  </w:style>
  <w:style w:type="table" w:styleId="TableGrid">
    <w:name w:val="Table Grid"/>
    <w:basedOn w:val="TableNormal"/>
    <w:uiPriority w:val="59"/>
    <w:rsid w:val="00B3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A46"/>
  </w:style>
  <w:style w:type="paragraph" w:styleId="Footer">
    <w:name w:val="footer"/>
    <w:basedOn w:val="Normal"/>
    <w:link w:val="FooterChar"/>
    <w:uiPriority w:val="99"/>
    <w:unhideWhenUsed/>
    <w:rsid w:val="00B54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64787">
      <w:bodyDiv w:val="1"/>
      <w:marLeft w:val="0"/>
      <w:marRight w:val="0"/>
      <w:marTop w:val="0"/>
      <w:marBottom w:val="0"/>
      <w:divBdr>
        <w:top w:val="none" w:sz="0" w:space="0" w:color="auto"/>
        <w:left w:val="none" w:sz="0" w:space="0" w:color="auto"/>
        <w:bottom w:val="none" w:sz="0" w:space="0" w:color="auto"/>
        <w:right w:val="none" w:sz="0" w:space="0" w:color="auto"/>
      </w:divBdr>
      <w:divsChild>
        <w:div w:id="1106584346">
          <w:marLeft w:val="0"/>
          <w:marRight w:val="0"/>
          <w:marTop w:val="0"/>
          <w:marBottom w:val="0"/>
          <w:divBdr>
            <w:top w:val="none" w:sz="0" w:space="0" w:color="auto"/>
            <w:left w:val="none" w:sz="0" w:space="0" w:color="auto"/>
            <w:bottom w:val="none" w:sz="0" w:space="0" w:color="auto"/>
            <w:right w:val="none" w:sz="0" w:space="0" w:color="auto"/>
          </w:divBdr>
          <w:divsChild>
            <w:div w:id="1685663978">
              <w:marLeft w:val="0"/>
              <w:marRight w:val="0"/>
              <w:marTop w:val="0"/>
              <w:marBottom w:val="0"/>
              <w:divBdr>
                <w:top w:val="none" w:sz="0" w:space="0" w:color="auto"/>
                <w:left w:val="none" w:sz="0" w:space="0" w:color="auto"/>
                <w:bottom w:val="none" w:sz="0" w:space="0" w:color="auto"/>
                <w:right w:val="none" w:sz="0" w:space="0" w:color="auto"/>
              </w:divBdr>
              <w:divsChild>
                <w:div w:id="411850280">
                  <w:marLeft w:val="0"/>
                  <w:marRight w:val="0"/>
                  <w:marTop w:val="0"/>
                  <w:marBottom w:val="0"/>
                  <w:divBdr>
                    <w:top w:val="none" w:sz="0" w:space="0" w:color="auto"/>
                    <w:left w:val="none" w:sz="0" w:space="0" w:color="auto"/>
                    <w:bottom w:val="none" w:sz="0" w:space="0" w:color="auto"/>
                    <w:right w:val="none" w:sz="0" w:space="0" w:color="auto"/>
                  </w:divBdr>
                  <w:divsChild>
                    <w:div w:id="1805779453">
                      <w:marLeft w:val="0"/>
                      <w:marRight w:val="0"/>
                      <w:marTop w:val="0"/>
                      <w:marBottom w:val="0"/>
                      <w:divBdr>
                        <w:top w:val="none" w:sz="0" w:space="0" w:color="auto"/>
                        <w:left w:val="none" w:sz="0" w:space="0" w:color="auto"/>
                        <w:bottom w:val="none" w:sz="0" w:space="0" w:color="auto"/>
                        <w:right w:val="none" w:sz="0" w:space="0" w:color="auto"/>
                      </w:divBdr>
                    </w:div>
                    <w:div w:id="837235793">
                      <w:marLeft w:val="0"/>
                      <w:marRight w:val="0"/>
                      <w:marTop w:val="0"/>
                      <w:marBottom w:val="0"/>
                      <w:divBdr>
                        <w:top w:val="none" w:sz="0" w:space="0" w:color="auto"/>
                        <w:left w:val="none" w:sz="0" w:space="0" w:color="auto"/>
                        <w:bottom w:val="none" w:sz="0" w:space="0" w:color="auto"/>
                        <w:right w:val="none" w:sz="0" w:space="0" w:color="auto"/>
                      </w:divBdr>
                    </w:div>
                    <w:div w:id="1064841680">
                      <w:marLeft w:val="0"/>
                      <w:marRight w:val="0"/>
                      <w:marTop w:val="0"/>
                      <w:marBottom w:val="0"/>
                      <w:divBdr>
                        <w:top w:val="none" w:sz="0" w:space="0" w:color="auto"/>
                        <w:left w:val="none" w:sz="0" w:space="0" w:color="auto"/>
                        <w:bottom w:val="none" w:sz="0" w:space="0" w:color="auto"/>
                        <w:right w:val="none" w:sz="0" w:space="0" w:color="auto"/>
                      </w:divBdr>
                    </w:div>
                    <w:div w:id="3314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7764">
      <w:bodyDiv w:val="1"/>
      <w:marLeft w:val="0"/>
      <w:marRight w:val="0"/>
      <w:marTop w:val="0"/>
      <w:marBottom w:val="0"/>
      <w:divBdr>
        <w:top w:val="none" w:sz="0" w:space="0" w:color="auto"/>
        <w:left w:val="none" w:sz="0" w:space="0" w:color="auto"/>
        <w:bottom w:val="none" w:sz="0" w:space="0" w:color="auto"/>
        <w:right w:val="none" w:sz="0" w:space="0" w:color="auto"/>
      </w:divBdr>
      <w:divsChild>
        <w:div w:id="1199969710">
          <w:marLeft w:val="0"/>
          <w:marRight w:val="0"/>
          <w:marTop w:val="0"/>
          <w:marBottom w:val="0"/>
          <w:divBdr>
            <w:top w:val="none" w:sz="0" w:space="0" w:color="auto"/>
            <w:left w:val="none" w:sz="0" w:space="0" w:color="auto"/>
            <w:bottom w:val="none" w:sz="0" w:space="0" w:color="auto"/>
            <w:right w:val="none" w:sz="0" w:space="0" w:color="auto"/>
          </w:divBdr>
          <w:divsChild>
            <w:div w:id="1071925278">
              <w:marLeft w:val="0"/>
              <w:marRight w:val="0"/>
              <w:marTop w:val="0"/>
              <w:marBottom w:val="0"/>
              <w:divBdr>
                <w:top w:val="none" w:sz="0" w:space="0" w:color="auto"/>
                <w:left w:val="none" w:sz="0" w:space="0" w:color="auto"/>
                <w:bottom w:val="none" w:sz="0" w:space="0" w:color="auto"/>
                <w:right w:val="none" w:sz="0" w:space="0" w:color="auto"/>
              </w:divBdr>
              <w:divsChild>
                <w:div w:id="1148283533">
                  <w:marLeft w:val="0"/>
                  <w:marRight w:val="0"/>
                  <w:marTop w:val="0"/>
                  <w:marBottom w:val="0"/>
                  <w:divBdr>
                    <w:top w:val="none" w:sz="0" w:space="0" w:color="auto"/>
                    <w:left w:val="none" w:sz="0" w:space="0" w:color="auto"/>
                    <w:bottom w:val="none" w:sz="0" w:space="0" w:color="auto"/>
                    <w:right w:val="none" w:sz="0" w:space="0" w:color="auto"/>
                  </w:divBdr>
                  <w:divsChild>
                    <w:div w:id="1018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4008">
      <w:bodyDiv w:val="1"/>
      <w:marLeft w:val="0"/>
      <w:marRight w:val="0"/>
      <w:marTop w:val="0"/>
      <w:marBottom w:val="0"/>
      <w:divBdr>
        <w:top w:val="none" w:sz="0" w:space="0" w:color="auto"/>
        <w:left w:val="none" w:sz="0" w:space="0" w:color="auto"/>
        <w:bottom w:val="none" w:sz="0" w:space="0" w:color="auto"/>
        <w:right w:val="none" w:sz="0" w:space="0" w:color="auto"/>
      </w:divBdr>
    </w:div>
    <w:div w:id="17521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security-classif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AProgramme@dstl.gov.uk"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1ABF-4378-4497-85C0-57CD8FB6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Laura</dc:creator>
  <cp:lastModifiedBy>Prema Prakash</cp:lastModifiedBy>
  <cp:revision>2</cp:revision>
  <dcterms:created xsi:type="dcterms:W3CDTF">2021-07-14T15:07:00Z</dcterms:created>
  <dcterms:modified xsi:type="dcterms:W3CDTF">2021-07-14T15:07:00Z</dcterms:modified>
</cp:coreProperties>
</file>