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7A356" w14:textId="77777777" w:rsidR="006C2C7D" w:rsidRDefault="00FD6F00">
      <w:pPr>
        <w:spacing w:after="0" w:line="259" w:lineRule="auto"/>
        <w:rPr>
          <w:rFonts w:ascii="Arial" w:eastAsia="Arial" w:hAnsi="Arial" w:cs="Arial"/>
          <w:b/>
          <w:sz w:val="36"/>
          <w:szCs w:val="36"/>
        </w:rPr>
      </w:pPr>
      <w:r>
        <w:rPr>
          <w:rFonts w:ascii="Arial" w:eastAsia="Arial" w:hAnsi="Arial" w:cs="Arial"/>
          <w:b/>
          <w:sz w:val="36"/>
          <w:szCs w:val="36"/>
        </w:rPr>
        <w:t>DPS Schedule 6 (Order Form Template and Order Schedules)</w:t>
      </w:r>
    </w:p>
    <w:p w14:paraId="2411E22D" w14:textId="77777777" w:rsidR="006C2C7D" w:rsidRDefault="006C2C7D">
      <w:pPr>
        <w:spacing w:after="0" w:line="259" w:lineRule="auto"/>
        <w:rPr>
          <w:rFonts w:ascii="Arial" w:eastAsia="Arial" w:hAnsi="Arial" w:cs="Arial"/>
          <w:b/>
          <w:sz w:val="36"/>
          <w:szCs w:val="36"/>
        </w:rPr>
      </w:pPr>
    </w:p>
    <w:p w14:paraId="5D1E9A35" w14:textId="77777777" w:rsidR="006C2C7D" w:rsidRDefault="00FD6F00">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7A0ED67E" w14:textId="77777777" w:rsidR="006C2C7D" w:rsidRDefault="006C2C7D">
      <w:pPr>
        <w:spacing w:after="0" w:line="259" w:lineRule="auto"/>
        <w:rPr>
          <w:rFonts w:ascii="Arial" w:eastAsia="Arial" w:hAnsi="Arial" w:cs="Arial"/>
          <w:b/>
          <w:sz w:val="24"/>
          <w:szCs w:val="24"/>
        </w:rPr>
      </w:pPr>
    </w:p>
    <w:p w14:paraId="2647878D" w14:textId="77777777" w:rsidR="006C2C7D" w:rsidRDefault="006C2C7D">
      <w:pPr>
        <w:spacing w:after="0" w:line="259" w:lineRule="auto"/>
        <w:rPr>
          <w:rFonts w:ascii="Arial" w:eastAsia="Arial" w:hAnsi="Arial" w:cs="Arial"/>
          <w:b/>
          <w:sz w:val="24"/>
          <w:szCs w:val="24"/>
        </w:rPr>
      </w:pPr>
    </w:p>
    <w:p w14:paraId="2127F5BB" w14:textId="2327D7B2" w:rsidR="006C2C7D" w:rsidRDefault="00FD6F00" w:rsidP="6E9B0A08">
      <w:pPr>
        <w:spacing w:after="0" w:line="259" w:lineRule="auto"/>
        <w:rPr>
          <w:rFonts w:ascii="Arial" w:eastAsia="Arial" w:hAnsi="Arial" w:cs="Arial"/>
          <w:b/>
          <w:bCs/>
          <w:sz w:val="24"/>
          <w:szCs w:val="24"/>
        </w:rPr>
      </w:pPr>
      <w:r w:rsidRPr="6E9B0A08">
        <w:rPr>
          <w:rFonts w:ascii="Arial" w:eastAsia="Arial" w:hAnsi="Arial" w:cs="Arial"/>
          <w:sz w:val="24"/>
          <w:szCs w:val="24"/>
        </w:rPr>
        <w:t>ORDER REFERENCE:</w:t>
      </w:r>
      <w:r>
        <w:tab/>
      </w:r>
      <w:r>
        <w:tab/>
      </w:r>
      <w:r w:rsidR="00F42E18" w:rsidRPr="6E9B0A08">
        <w:rPr>
          <w:rFonts w:ascii="Arial" w:eastAsia="Arial" w:hAnsi="Arial" w:cs="Arial"/>
          <w:b/>
          <w:bCs/>
          <w:sz w:val="24"/>
          <w:szCs w:val="24"/>
        </w:rPr>
        <w:t>PRJ_</w:t>
      </w:r>
      <w:r w:rsidR="0F7BCE51" w:rsidRPr="6E9B0A08">
        <w:rPr>
          <w:rFonts w:ascii="Arial" w:eastAsia="Arial" w:hAnsi="Arial" w:cs="Arial"/>
          <w:b/>
          <w:bCs/>
          <w:sz w:val="24"/>
          <w:szCs w:val="24"/>
        </w:rPr>
        <w:t>4288</w:t>
      </w:r>
    </w:p>
    <w:p w14:paraId="150AC1AE" w14:textId="77777777" w:rsidR="006C2C7D" w:rsidRDefault="006C2C7D">
      <w:pPr>
        <w:spacing w:after="0" w:line="259" w:lineRule="auto"/>
        <w:rPr>
          <w:rFonts w:ascii="Arial" w:eastAsia="Arial" w:hAnsi="Arial" w:cs="Arial"/>
          <w:sz w:val="24"/>
          <w:szCs w:val="24"/>
        </w:rPr>
      </w:pPr>
    </w:p>
    <w:p w14:paraId="58B4F345" w14:textId="069ED1A7" w:rsidR="006C2C7D" w:rsidRPr="00F42E18" w:rsidRDefault="00FD6F00" w:rsidP="00F42E18">
      <w:pPr>
        <w:spacing w:after="0" w:line="259" w:lineRule="auto"/>
        <w:rPr>
          <w:rFonts w:ascii="Arial" w:eastAsia="Arial" w:hAnsi="Arial" w:cs="Arial"/>
          <w:bCs/>
          <w:sz w:val="20"/>
          <w:szCs w:val="20"/>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F42E18" w:rsidRPr="00F42E18">
        <w:rPr>
          <w:rFonts w:ascii="Arial" w:eastAsia="Arial" w:hAnsi="Arial" w:cs="Arial"/>
          <w:bCs/>
          <w:sz w:val="24"/>
          <w:szCs w:val="24"/>
        </w:rPr>
        <w:t>Department of Science, Innovation &amp; Technology</w:t>
      </w:r>
    </w:p>
    <w:p w14:paraId="30E58DB6" w14:textId="77777777" w:rsidR="006C2C7D" w:rsidRDefault="00FD6F00">
      <w:pPr>
        <w:spacing w:after="0" w:line="259" w:lineRule="auto"/>
        <w:rPr>
          <w:rFonts w:ascii="Arial" w:eastAsia="Arial" w:hAnsi="Arial" w:cs="Arial"/>
          <w:sz w:val="24"/>
          <w:szCs w:val="24"/>
        </w:rPr>
      </w:pPr>
      <w:r>
        <w:rPr>
          <w:rFonts w:ascii="Arial" w:eastAsia="Arial" w:hAnsi="Arial" w:cs="Arial"/>
          <w:sz w:val="24"/>
          <w:szCs w:val="24"/>
        </w:rPr>
        <w:t xml:space="preserve"> </w:t>
      </w:r>
    </w:p>
    <w:p w14:paraId="717A4B51" w14:textId="6ED8118F" w:rsidR="006C2C7D" w:rsidRDefault="00FD6F00" w:rsidP="00F42E18">
      <w:pPr>
        <w:spacing w:after="0" w:line="259" w:lineRule="auto"/>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B334F9" w:rsidRPr="008E76EF">
        <w:rPr>
          <w:rFonts w:ascii="Arial" w:eastAsia="Arial" w:hAnsi="Arial" w:cs="Arial"/>
          <w:sz w:val="24"/>
          <w:szCs w:val="24"/>
        </w:rPr>
        <w:t>[redacted]</w:t>
      </w:r>
    </w:p>
    <w:p w14:paraId="7BA85836" w14:textId="77777777" w:rsidR="006C2C7D" w:rsidRDefault="006C2C7D">
      <w:pPr>
        <w:spacing w:after="0" w:line="259" w:lineRule="auto"/>
        <w:rPr>
          <w:rFonts w:ascii="Arial" w:eastAsia="Arial" w:hAnsi="Arial" w:cs="Arial"/>
          <w:sz w:val="24"/>
          <w:szCs w:val="24"/>
        </w:rPr>
      </w:pPr>
    </w:p>
    <w:p w14:paraId="044CFE24" w14:textId="3AE475DF" w:rsidR="006C2C7D" w:rsidRDefault="00FD6F00">
      <w:pPr>
        <w:spacing w:line="240" w:lineRule="auto"/>
        <w:rPr>
          <w:rFonts w:ascii="Arial" w:eastAsia="Arial" w:hAnsi="Arial" w:cs="Arial"/>
          <w:sz w:val="24"/>
          <w:szCs w:val="24"/>
        </w:rPr>
      </w:pPr>
      <w:r w:rsidRPr="6E9B0A08">
        <w:rPr>
          <w:rFonts w:ascii="Arial" w:eastAsia="Arial" w:hAnsi="Arial" w:cs="Arial"/>
          <w:sz w:val="24"/>
          <w:szCs w:val="24"/>
        </w:rPr>
        <w:t xml:space="preserve">THE SUPPLIER: </w:t>
      </w:r>
      <w:r>
        <w:tab/>
      </w:r>
      <w:r>
        <w:tab/>
      </w:r>
      <w:r>
        <w:tab/>
      </w:r>
      <w:r w:rsidR="00D352AA">
        <w:t>Gardiner &amp; Theobald LLP</w:t>
      </w:r>
    </w:p>
    <w:p w14:paraId="18BE5B8F" w14:textId="6B9BB54A" w:rsidR="006C2C7D" w:rsidRDefault="00FD6F00" w:rsidP="00D352AA">
      <w:pPr>
        <w:tabs>
          <w:tab w:val="left" w:pos="2257"/>
        </w:tabs>
        <w:spacing w:after="0" w:line="259" w:lineRule="auto"/>
      </w:pPr>
      <w:r>
        <w:rPr>
          <w:rFonts w:ascii="Arial" w:eastAsia="Arial" w:hAnsi="Arial" w:cs="Arial"/>
          <w:sz w:val="24"/>
          <w:szCs w:val="24"/>
        </w:rPr>
        <w:t>SUPPLIER ADDRESS:</w:t>
      </w:r>
      <w:r w:rsidRPr="6E9B0A08">
        <w:rPr>
          <w:rFonts w:ascii="Arial" w:eastAsia="Arial" w:hAnsi="Arial" w:cs="Arial"/>
          <w:b/>
          <w:bCs/>
          <w:sz w:val="24"/>
          <w:szCs w:val="24"/>
        </w:rPr>
        <w:t xml:space="preserve"> </w:t>
      </w:r>
      <w:r>
        <w:rPr>
          <w:rFonts w:ascii="Arial" w:eastAsia="Arial" w:hAnsi="Arial" w:cs="Arial"/>
          <w:b/>
          <w:sz w:val="24"/>
          <w:szCs w:val="24"/>
        </w:rPr>
        <w:tab/>
      </w:r>
      <w:r w:rsidR="008E76EF">
        <w:tab/>
      </w:r>
      <w:r w:rsidR="008E76EF" w:rsidRPr="008E76EF">
        <w:rPr>
          <w:rFonts w:ascii="Arial" w:eastAsia="Arial" w:hAnsi="Arial" w:cs="Arial"/>
          <w:sz w:val="24"/>
          <w:szCs w:val="24"/>
        </w:rPr>
        <w:t>[redacted]</w:t>
      </w:r>
    </w:p>
    <w:p w14:paraId="582A7669" w14:textId="77777777" w:rsidR="00D352AA" w:rsidRPr="00211809" w:rsidRDefault="00D352AA" w:rsidP="00211809">
      <w:pPr>
        <w:tabs>
          <w:tab w:val="left" w:pos="2257"/>
        </w:tabs>
        <w:spacing w:after="0" w:line="259" w:lineRule="auto"/>
        <w:rPr>
          <w:rFonts w:ascii="Arial" w:eastAsia="Arial" w:hAnsi="Arial" w:cs="Arial"/>
          <w:sz w:val="24"/>
          <w:szCs w:val="24"/>
        </w:rPr>
      </w:pPr>
    </w:p>
    <w:p w14:paraId="59CB446E" w14:textId="6B51606A" w:rsidR="006C2C7D" w:rsidRDefault="00FD6F00" w:rsidP="267CAE90">
      <w:pPr>
        <w:spacing w:line="240" w:lineRule="auto"/>
        <w:rPr>
          <w:rStyle w:val="Strong"/>
          <w:rFonts w:ascii="Arial" w:hAnsi="Arial" w:cs="Arial"/>
          <w:b w:val="0"/>
          <w:bCs w:val="0"/>
          <w:color w:val="000000" w:themeColor="text1"/>
          <w:sz w:val="24"/>
          <w:szCs w:val="24"/>
        </w:rPr>
      </w:pPr>
      <w:r>
        <w:rPr>
          <w:rFonts w:ascii="Arial" w:eastAsia="Arial" w:hAnsi="Arial" w:cs="Arial"/>
          <w:sz w:val="24"/>
          <w:szCs w:val="24"/>
        </w:rPr>
        <w:t>REGISTRATION NUMBER:</w:t>
      </w:r>
      <w:r w:rsidRPr="267CAE90">
        <w:rPr>
          <w:rFonts w:ascii="Arial" w:eastAsia="Arial" w:hAnsi="Arial" w:cs="Arial"/>
          <w:b/>
          <w:bCs/>
          <w:sz w:val="24"/>
          <w:szCs w:val="24"/>
        </w:rPr>
        <w:t xml:space="preserve"> </w:t>
      </w:r>
      <w:r>
        <w:rPr>
          <w:rFonts w:ascii="Arial" w:eastAsia="Arial" w:hAnsi="Arial" w:cs="Arial"/>
          <w:b/>
          <w:sz w:val="24"/>
          <w:szCs w:val="24"/>
        </w:rPr>
        <w:tab/>
      </w:r>
      <w:r w:rsidR="0091404C" w:rsidRPr="0091404C">
        <w:rPr>
          <w:rFonts w:ascii="Arial" w:eastAsia="Arial" w:hAnsi="Arial" w:cs="Arial"/>
          <w:b/>
          <w:sz w:val="24"/>
          <w:szCs w:val="24"/>
        </w:rPr>
        <w:t>OC307124</w:t>
      </w:r>
    </w:p>
    <w:p w14:paraId="660D14BD" w14:textId="0EEE449E" w:rsidR="006C2C7D" w:rsidRDefault="538F654B" w:rsidP="267CAE90">
      <w:pPr>
        <w:spacing w:line="240" w:lineRule="auto"/>
        <w:rPr>
          <w:rFonts w:ascii="Arial" w:eastAsia="Times New Roman" w:hAnsi="Arial" w:cs="Arial"/>
          <w:color w:val="000000" w:themeColor="text1"/>
          <w:sz w:val="24"/>
          <w:szCs w:val="24"/>
        </w:rPr>
      </w:pPr>
      <w:r>
        <w:rPr>
          <w:rFonts w:ascii="Arial" w:eastAsia="Arial" w:hAnsi="Arial" w:cs="Arial"/>
          <w:sz w:val="24"/>
          <w:szCs w:val="24"/>
        </w:rPr>
        <w:t xml:space="preserve">DUNS NUMBER:       </w:t>
      </w:r>
      <w:r w:rsidR="00FD6F00">
        <w:rPr>
          <w:rFonts w:ascii="Arial" w:eastAsia="Arial" w:hAnsi="Arial" w:cs="Arial"/>
          <w:sz w:val="24"/>
          <w:szCs w:val="24"/>
        </w:rPr>
        <w:tab/>
      </w:r>
      <w:r w:rsidR="00FD6F00">
        <w:rPr>
          <w:rFonts w:ascii="Arial" w:eastAsia="Arial" w:hAnsi="Arial" w:cs="Arial"/>
          <w:sz w:val="24"/>
          <w:szCs w:val="24"/>
        </w:rPr>
        <w:tab/>
      </w:r>
      <w:r w:rsidR="00E34ACD" w:rsidRPr="00E34ACD">
        <w:rPr>
          <w:rFonts w:ascii="Arial" w:eastAsia="Arial" w:hAnsi="Arial" w:cs="Arial"/>
          <w:sz w:val="24"/>
          <w:szCs w:val="24"/>
        </w:rPr>
        <w:t>73-805-3235</w:t>
      </w:r>
    </w:p>
    <w:p w14:paraId="1EE17C44" w14:textId="35D3BCD1" w:rsidR="006C2C7D" w:rsidRDefault="538F654B">
      <w:pPr>
        <w:spacing w:line="240" w:lineRule="auto"/>
        <w:rPr>
          <w:rFonts w:ascii="Arial" w:eastAsia="Arial" w:hAnsi="Arial" w:cs="Arial"/>
          <w:b/>
          <w:sz w:val="24"/>
          <w:szCs w:val="24"/>
        </w:rPr>
      </w:pPr>
      <w:r w:rsidRPr="4EE92380">
        <w:rPr>
          <w:rFonts w:ascii="Arial" w:eastAsia="Arial" w:hAnsi="Arial" w:cs="Arial"/>
          <w:sz w:val="24"/>
          <w:szCs w:val="24"/>
        </w:rPr>
        <w:t>DPS SUPPLIER REGISTRATION SERVICE ID:</w:t>
      </w:r>
      <w:r w:rsidRPr="4EE92380">
        <w:rPr>
          <w:rFonts w:ascii="Arial" w:eastAsia="Arial" w:hAnsi="Arial" w:cs="Arial"/>
          <w:b/>
          <w:bCs/>
          <w:sz w:val="24"/>
          <w:szCs w:val="24"/>
        </w:rPr>
        <w:t xml:space="preserve"> </w:t>
      </w:r>
      <w:r w:rsidR="431A8518" w:rsidRPr="4EE92380">
        <w:rPr>
          <w:rFonts w:ascii="Arial" w:eastAsia="Arial" w:hAnsi="Arial" w:cs="Arial"/>
          <w:b/>
          <w:bCs/>
          <w:sz w:val="24"/>
          <w:szCs w:val="24"/>
        </w:rPr>
        <w:t>N/A</w:t>
      </w:r>
    </w:p>
    <w:p w14:paraId="40DA889D" w14:textId="08426719" w:rsidR="4EE92380" w:rsidRDefault="4EE92380" w:rsidP="4EE92380">
      <w:pPr>
        <w:spacing w:line="240" w:lineRule="auto"/>
        <w:rPr>
          <w:rFonts w:ascii="Arial" w:eastAsia="Arial" w:hAnsi="Arial" w:cs="Arial"/>
          <w:b/>
          <w:bCs/>
          <w:sz w:val="24"/>
          <w:szCs w:val="24"/>
        </w:rPr>
      </w:pPr>
    </w:p>
    <w:p w14:paraId="15935236" w14:textId="2CF88033" w:rsidR="006C2C7D" w:rsidRDefault="00FD6F00">
      <w:pPr>
        <w:spacing w:after="0" w:line="259" w:lineRule="auto"/>
        <w:rPr>
          <w:rFonts w:ascii="Arial" w:eastAsia="Arial" w:hAnsi="Arial" w:cs="Arial"/>
          <w:sz w:val="24"/>
          <w:szCs w:val="24"/>
        </w:rPr>
      </w:pPr>
      <w:r w:rsidRPr="4004B505">
        <w:rPr>
          <w:rFonts w:ascii="Arial" w:eastAsia="Arial" w:hAnsi="Arial" w:cs="Arial"/>
          <w:sz w:val="24"/>
          <w:szCs w:val="24"/>
        </w:rPr>
        <w:t xml:space="preserve">This Order Form, when completed and executed by both Parties, forms an Order Contract. An Order Contract can be completed and executed using an equivalent document or electronic purchase order system. </w:t>
      </w:r>
    </w:p>
    <w:p w14:paraId="39EDA779" w14:textId="792E27E2" w:rsidR="4004B505" w:rsidRDefault="4004B505" w:rsidP="4004B505">
      <w:pPr>
        <w:spacing w:after="0" w:line="259" w:lineRule="auto"/>
        <w:rPr>
          <w:rFonts w:ascii="Arial" w:eastAsia="Arial" w:hAnsi="Arial" w:cs="Arial"/>
          <w:sz w:val="24"/>
          <w:szCs w:val="24"/>
        </w:rPr>
      </w:pPr>
    </w:p>
    <w:p w14:paraId="0C7DDD14" w14:textId="77777777" w:rsidR="006C2C7D" w:rsidRDefault="00FD6F00">
      <w:pPr>
        <w:spacing w:after="0" w:line="259" w:lineRule="auto"/>
        <w:rPr>
          <w:rFonts w:ascii="Arial" w:eastAsia="Arial" w:hAnsi="Arial" w:cs="Arial"/>
          <w:sz w:val="24"/>
          <w:szCs w:val="24"/>
        </w:rPr>
      </w:pPr>
      <w:r>
        <w:rPr>
          <w:rFonts w:ascii="Arial" w:eastAsia="Arial" w:hAnsi="Arial" w:cs="Arial"/>
          <w:sz w:val="24"/>
          <w:szCs w:val="24"/>
        </w:rPr>
        <w:t>APPLICABLE DPS CONTRACT</w:t>
      </w:r>
    </w:p>
    <w:p w14:paraId="5396FA04" w14:textId="77777777" w:rsidR="006C2C7D" w:rsidRDefault="006C2C7D">
      <w:pPr>
        <w:spacing w:after="0" w:line="259" w:lineRule="auto"/>
        <w:rPr>
          <w:rFonts w:ascii="Arial" w:eastAsia="Arial" w:hAnsi="Arial" w:cs="Arial"/>
          <w:sz w:val="24"/>
          <w:szCs w:val="24"/>
        </w:rPr>
      </w:pPr>
    </w:p>
    <w:p w14:paraId="62025CAB" w14:textId="4469F0C4" w:rsidR="006C2C7D" w:rsidRDefault="538F654B">
      <w:pPr>
        <w:spacing w:after="0" w:line="259" w:lineRule="auto"/>
        <w:jc w:val="both"/>
        <w:rPr>
          <w:rFonts w:ascii="Arial" w:eastAsia="Arial" w:hAnsi="Arial" w:cs="Arial"/>
          <w:sz w:val="24"/>
          <w:szCs w:val="24"/>
        </w:rPr>
      </w:pPr>
      <w:r w:rsidRPr="267CAE90">
        <w:rPr>
          <w:rFonts w:ascii="Arial" w:eastAsia="Arial" w:hAnsi="Arial" w:cs="Arial"/>
          <w:sz w:val="24"/>
          <w:szCs w:val="24"/>
        </w:rPr>
        <w:t xml:space="preserve">This Order Form is for the provision of the Deliverables and dated </w:t>
      </w:r>
      <w:r w:rsidR="00D16209">
        <w:rPr>
          <w:rFonts w:ascii="Arial" w:eastAsia="Arial" w:hAnsi="Arial" w:cs="Arial"/>
          <w:sz w:val="24"/>
          <w:szCs w:val="24"/>
        </w:rPr>
        <w:t>2</w:t>
      </w:r>
      <w:r w:rsidR="006F7EF7">
        <w:rPr>
          <w:rFonts w:ascii="Arial" w:eastAsia="Arial" w:hAnsi="Arial" w:cs="Arial"/>
          <w:sz w:val="24"/>
          <w:szCs w:val="24"/>
        </w:rPr>
        <w:t>6</w:t>
      </w:r>
      <w:r w:rsidR="00D16209">
        <w:rPr>
          <w:rFonts w:ascii="Arial" w:eastAsia="Arial" w:hAnsi="Arial" w:cs="Arial"/>
          <w:sz w:val="24"/>
          <w:szCs w:val="24"/>
        </w:rPr>
        <w:t>/11/2024</w:t>
      </w:r>
    </w:p>
    <w:p w14:paraId="0FA9F792" w14:textId="401FC454" w:rsidR="006C2C7D" w:rsidRDefault="538F654B" w:rsidP="0038163D">
      <w:pPr>
        <w:spacing w:after="0" w:line="259" w:lineRule="auto"/>
        <w:jc w:val="both"/>
        <w:rPr>
          <w:rFonts w:ascii="Arial" w:eastAsia="Arial" w:hAnsi="Arial" w:cs="Arial"/>
          <w:sz w:val="24"/>
          <w:szCs w:val="24"/>
        </w:rPr>
      </w:pPr>
      <w:r w:rsidRPr="32026DA8">
        <w:rPr>
          <w:rFonts w:ascii="Arial" w:eastAsia="Arial" w:hAnsi="Arial" w:cs="Arial"/>
          <w:sz w:val="24"/>
          <w:szCs w:val="24"/>
        </w:rPr>
        <w:t xml:space="preserve">It’s issued under the DPS Contract with the reference number </w:t>
      </w:r>
      <w:r w:rsidR="00DA15F7" w:rsidRPr="00DA15F7">
        <w:rPr>
          <w:rFonts w:ascii="Arial" w:eastAsia="Arial" w:hAnsi="Arial" w:cs="Arial"/>
          <w:sz w:val="24"/>
          <w:szCs w:val="24"/>
        </w:rPr>
        <w:t>ITT_76428</w:t>
      </w:r>
      <w:r w:rsidRPr="32026DA8">
        <w:rPr>
          <w:rFonts w:ascii="Arial" w:eastAsia="Arial" w:hAnsi="Arial" w:cs="Arial"/>
          <w:sz w:val="24"/>
          <w:szCs w:val="24"/>
        </w:rPr>
        <w:t xml:space="preserve"> for the p</w:t>
      </w:r>
      <w:r w:rsidRPr="009D6F71">
        <w:rPr>
          <w:rFonts w:ascii="Arial" w:eastAsia="Arial" w:hAnsi="Arial" w:cs="Arial"/>
          <w:sz w:val="24"/>
          <w:szCs w:val="24"/>
        </w:rPr>
        <w:t xml:space="preserve">rovision of </w:t>
      </w:r>
      <w:r w:rsidR="09760B95" w:rsidRPr="009D6F71">
        <w:rPr>
          <w:rFonts w:ascii="Arial" w:eastAsia="Arial" w:hAnsi="Arial" w:cs="Arial"/>
          <w:sz w:val="24"/>
          <w:szCs w:val="24"/>
        </w:rPr>
        <w:t>Understanding the AI Sector Labour Market.</w:t>
      </w:r>
    </w:p>
    <w:p w14:paraId="068B61A7" w14:textId="77777777" w:rsidR="006C2C7D" w:rsidRDefault="006C2C7D">
      <w:pPr>
        <w:tabs>
          <w:tab w:val="left" w:pos="2257"/>
        </w:tabs>
        <w:spacing w:after="0" w:line="259" w:lineRule="auto"/>
        <w:rPr>
          <w:rFonts w:ascii="Arial" w:eastAsia="Arial" w:hAnsi="Arial" w:cs="Arial"/>
          <w:b/>
          <w:sz w:val="24"/>
          <w:szCs w:val="24"/>
        </w:rPr>
      </w:pPr>
    </w:p>
    <w:p w14:paraId="2C2DED54" w14:textId="77777777" w:rsidR="006C2C7D" w:rsidRDefault="00FD6F00">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DPS FILTER CATEGORY(IES):</w:t>
      </w:r>
    </w:p>
    <w:p w14:paraId="72285AED" w14:textId="77777777" w:rsidR="00D16209" w:rsidRPr="00D16209" w:rsidRDefault="00D16209" w:rsidP="00D16209">
      <w:pPr>
        <w:tabs>
          <w:tab w:val="left" w:pos="2257"/>
        </w:tabs>
        <w:spacing w:after="0" w:line="259" w:lineRule="auto"/>
        <w:ind w:left="2880" w:hanging="2880"/>
        <w:rPr>
          <w:rFonts w:ascii="Arial" w:eastAsia="Arial" w:hAnsi="Arial" w:cs="Arial"/>
          <w:bCs/>
          <w:sz w:val="24"/>
          <w:szCs w:val="24"/>
        </w:rPr>
      </w:pPr>
      <w:r w:rsidRPr="00D16209">
        <w:rPr>
          <w:rFonts w:ascii="Arial" w:eastAsia="Arial" w:hAnsi="Arial" w:cs="Arial"/>
          <w:bCs/>
          <w:sz w:val="24"/>
          <w:szCs w:val="24"/>
        </w:rPr>
        <w:t>Competition, markets and mergers, Digital economy, Economics (appraisal </w:t>
      </w:r>
    </w:p>
    <w:p w14:paraId="11352D3D" w14:textId="77777777" w:rsidR="00D16209" w:rsidRPr="00D16209" w:rsidRDefault="00D16209" w:rsidP="00D16209">
      <w:pPr>
        <w:tabs>
          <w:tab w:val="left" w:pos="2257"/>
        </w:tabs>
        <w:spacing w:after="0" w:line="259" w:lineRule="auto"/>
        <w:ind w:left="2880" w:hanging="2880"/>
        <w:rPr>
          <w:rFonts w:ascii="Arial" w:eastAsia="Arial" w:hAnsi="Arial" w:cs="Arial"/>
          <w:bCs/>
          <w:sz w:val="24"/>
          <w:szCs w:val="24"/>
        </w:rPr>
      </w:pPr>
      <w:r w:rsidRPr="00D16209">
        <w:rPr>
          <w:rFonts w:ascii="Arial" w:eastAsia="Arial" w:hAnsi="Arial" w:cs="Arial"/>
          <w:bCs/>
          <w:sz w:val="24"/>
          <w:szCs w:val="24"/>
        </w:rPr>
        <w:t>and behavioural economics), AI (Artificial Intelligence) and automation, Digital </w:t>
      </w:r>
    </w:p>
    <w:p w14:paraId="40152971" w14:textId="77777777" w:rsidR="00D16209" w:rsidRPr="00D16209" w:rsidRDefault="00D16209" w:rsidP="00D16209">
      <w:pPr>
        <w:tabs>
          <w:tab w:val="left" w:pos="2257"/>
        </w:tabs>
        <w:spacing w:after="0" w:line="259" w:lineRule="auto"/>
        <w:ind w:left="2880" w:hanging="2880"/>
        <w:rPr>
          <w:rFonts w:ascii="Arial" w:eastAsia="Arial" w:hAnsi="Arial" w:cs="Arial"/>
          <w:bCs/>
          <w:sz w:val="24"/>
          <w:szCs w:val="24"/>
        </w:rPr>
      </w:pPr>
      <w:r w:rsidRPr="00D16209">
        <w:rPr>
          <w:rFonts w:ascii="Arial" w:eastAsia="Arial" w:hAnsi="Arial" w:cs="Arial"/>
          <w:bCs/>
          <w:sz w:val="24"/>
          <w:szCs w:val="24"/>
        </w:rPr>
        <w:t>markets and platforms, Content analysis, Data mining, Econometric analysis, </w:t>
      </w:r>
    </w:p>
    <w:p w14:paraId="06E3BB4E" w14:textId="77777777" w:rsidR="00D16209" w:rsidRPr="00D16209" w:rsidRDefault="00D16209" w:rsidP="00D16209">
      <w:pPr>
        <w:tabs>
          <w:tab w:val="left" w:pos="2257"/>
        </w:tabs>
        <w:spacing w:after="0" w:line="259" w:lineRule="auto"/>
        <w:ind w:left="2880" w:hanging="2880"/>
        <w:rPr>
          <w:rFonts w:ascii="Arial" w:eastAsia="Arial" w:hAnsi="Arial" w:cs="Arial"/>
          <w:bCs/>
          <w:sz w:val="24"/>
          <w:szCs w:val="24"/>
        </w:rPr>
      </w:pPr>
      <w:r w:rsidRPr="00D16209">
        <w:rPr>
          <w:rFonts w:ascii="Arial" w:eastAsia="Arial" w:hAnsi="Arial" w:cs="Arial"/>
          <w:bCs/>
          <w:sz w:val="24"/>
          <w:szCs w:val="24"/>
        </w:rPr>
        <w:t>Regression analysis, Thematic analysis, Time-series analysis / forecasting, </w:t>
      </w:r>
    </w:p>
    <w:p w14:paraId="69955E59" w14:textId="77777777" w:rsidR="00D16209" w:rsidRPr="00D16209" w:rsidRDefault="00D16209" w:rsidP="00D16209">
      <w:pPr>
        <w:tabs>
          <w:tab w:val="left" w:pos="2257"/>
        </w:tabs>
        <w:spacing w:after="0" w:line="259" w:lineRule="auto"/>
        <w:ind w:left="2880" w:hanging="2880"/>
        <w:rPr>
          <w:rFonts w:ascii="Arial" w:eastAsia="Arial" w:hAnsi="Arial" w:cs="Arial"/>
          <w:bCs/>
          <w:sz w:val="24"/>
          <w:szCs w:val="24"/>
        </w:rPr>
      </w:pPr>
      <w:r w:rsidRPr="00D16209">
        <w:rPr>
          <w:rFonts w:ascii="Arial" w:eastAsia="Arial" w:hAnsi="Arial" w:cs="Arial"/>
          <w:bCs/>
          <w:sz w:val="24"/>
          <w:szCs w:val="24"/>
        </w:rPr>
        <w:t>Distribution modelling, Predictive modelling, Quantitative, Qualitative, Mixed </w:t>
      </w:r>
    </w:p>
    <w:p w14:paraId="22517352" w14:textId="77777777" w:rsidR="00D16209" w:rsidRPr="00D16209" w:rsidRDefault="00D16209" w:rsidP="00D16209">
      <w:pPr>
        <w:tabs>
          <w:tab w:val="left" w:pos="2257"/>
        </w:tabs>
        <w:spacing w:after="0" w:line="259" w:lineRule="auto"/>
        <w:ind w:left="2880" w:hanging="2880"/>
        <w:rPr>
          <w:rFonts w:ascii="Arial" w:eastAsia="Arial" w:hAnsi="Arial" w:cs="Arial"/>
          <w:bCs/>
          <w:sz w:val="24"/>
          <w:szCs w:val="24"/>
        </w:rPr>
      </w:pPr>
      <w:r w:rsidRPr="00D16209">
        <w:rPr>
          <w:rFonts w:ascii="Arial" w:eastAsia="Arial" w:hAnsi="Arial" w:cs="Arial"/>
          <w:bCs/>
          <w:sz w:val="24"/>
          <w:szCs w:val="24"/>
        </w:rPr>
        <w:t>method (qualitative and quantitative), Depth interviews, Narrative inquiry / </w:t>
      </w:r>
    </w:p>
    <w:p w14:paraId="29C1D55A" w14:textId="77777777" w:rsidR="00D16209" w:rsidRPr="00D16209" w:rsidRDefault="00D16209" w:rsidP="00D16209">
      <w:pPr>
        <w:tabs>
          <w:tab w:val="left" w:pos="2257"/>
        </w:tabs>
        <w:spacing w:after="0" w:line="259" w:lineRule="auto"/>
        <w:ind w:left="2880" w:hanging="2880"/>
        <w:rPr>
          <w:rFonts w:ascii="Arial" w:eastAsia="Arial" w:hAnsi="Arial" w:cs="Arial"/>
          <w:bCs/>
          <w:sz w:val="24"/>
          <w:szCs w:val="24"/>
        </w:rPr>
      </w:pPr>
      <w:r w:rsidRPr="00D16209">
        <w:rPr>
          <w:rFonts w:ascii="Arial" w:eastAsia="Arial" w:hAnsi="Arial" w:cs="Arial"/>
          <w:bCs/>
          <w:sz w:val="24"/>
          <w:szCs w:val="24"/>
        </w:rPr>
        <w:t>narrative analysis, Rapid Evidence Assessment (REA), Literature Review / </w:t>
      </w:r>
    </w:p>
    <w:p w14:paraId="0C2298E4" w14:textId="77777777" w:rsidR="00D16209" w:rsidRPr="00D16209" w:rsidRDefault="00D16209" w:rsidP="00D16209">
      <w:pPr>
        <w:tabs>
          <w:tab w:val="left" w:pos="2257"/>
        </w:tabs>
        <w:spacing w:after="0" w:line="259" w:lineRule="auto"/>
        <w:ind w:left="2880" w:hanging="2880"/>
        <w:rPr>
          <w:rFonts w:ascii="Arial" w:eastAsia="Arial" w:hAnsi="Arial" w:cs="Arial"/>
          <w:bCs/>
          <w:sz w:val="24"/>
          <w:szCs w:val="24"/>
        </w:rPr>
      </w:pPr>
      <w:r w:rsidRPr="00D16209">
        <w:rPr>
          <w:rFonts w:ascii="Arial" w:eastAsia="Arial" w:hAnsi="Arial" w:cs="Arial"/>
          <w:bCs/>
          <w:sz w:val="24"/>
          <w:szCs w:val="24"/>
        </w:rPr>
        <w:t>Narrative Review / Narrative Literature Review, Horizon scanning. </w:t>
      </w:r>
    </w:p>
    <w:p w14:paraId="612FBBC1" w14:textId="25FA3A5B" w:rsidR="4EE92380" w:rsidRDefault="4EE92380" w:rsidP="4EE92380">
      <w:pPr>
        <w:tabs>
          <w:tab w:val="left" w:pos="2257"/>
        </w:tabs>
        <w:spacing w:after="0" w:line="259" w:lineRule="auto"/>
        <w:ind w:left="2880" w:hanging="2880"/>
        <w:rPr>
          <w:rFonts w:ascii="Arial" w:eastAsia="Arial" w:hAnsi="Arial" w:cs="Arial"/>
          <w:sz w:val="24"/>
          <w:szCs w:val="24"/>
        </w:rPr>
      </w:pPr>
    </w:p>
    <w:p w14:paraId="5B99ECE9" w14:textId="77777777" w:rsidR="006C2C7D" w:rsidRDefault="00FD6F00">
      <w:pPr>
        <w:keepNext/>
        <w:spacing w:after="0" w:line="259" w:lineRule="auto"/>
        <w:rPr>
          <w:rFonts w:ascii="Arial" w:eastAsia="Arial" w:hAnsi="Arial" w:cs="Arial"/>
          <w:sz w:val="24"/>
          <w:szCs w:val="24"/>
        </w:rPr>
      </w:pPr>
      <w:r>
        <w:rPr>
          <w:rFonts w:ascii="Arial" w:eastAsia="Arial" w:hAnsi="Arial" w:cs="Arial"/>
          <w:sz w:val="24"/>
          <w:szCs w:val="24"/>
        </w:rPr>
        <w:lastRenderedPageBreak/>
        <w:t>ORDER INCORPORATED TERMS</w:t>
      </w:r>
    </w:p>
    <w:p w14:paraId="3B22814F" w14:textId="77777777" w:rsidR="006C2C7D" w:rsidRDefault="00FD6F00">
      <w:pPr>
        <w:rPr>
          <w:rFonts w:ascii="Arial" w:eastAsia="Arial" w:hAnsi="Arial" w:cs="Arial"/>
          <w:sz w:val="24"/>
          <w:szCs w:val="24"/>
        </w:rPr>
      </w:pPr>
      <w:r>
        <w:rPr>
          <w:rFonts w:ascii="Arial" w:eastAsia="Arial" w:hAnsi="Arial" w:cs="Arial"/>
          <w:sz w:val="24"/>
          <w:szCs w:val="24"/>
        </w:rPr>
        <w:t xml:space="preserve">The following documents are incorporated into this Order Contract. Where numbers are </w:t>
      </w:r>
      <w:proofErr w:type="gramStart"/>
      <w:r>
        <w:rPr>
          <w:rFonts w:ascii="Arial" w:eastAsia="Arial" w:hAnsi="Arial" w:cs="Arial"/>
          <w:sz w:val="24"/>
          <w:szCs w:val="24"/>
        </w:rPr>
        <w:t>missing</w:t>
      </w:r>
      <w:proofErr w:type="gramEnd"/>
      <w:r>
        <w:rPr>
          <w:rFonts w:ascii="Arial" w:eastAsia="Arial" w:hAnsi="Arial" w:cs="Arial"/>
          <w:sz w:val="24"/>
          <w:szCs w:val="24"/>
        </w:rPr>
        <w:t xml:space="preserve"> we are not using those schedules. If the documents conflict, the following order of precedence applies:</w:t>
      </w:r>
    </w:p>
    <w:p w14:paraId="35C7854C" w14:textId="77777777" w:rsidR="006C2C7D" w:rsidRDefault="34FD16A4" w:rsidP="0E4FB042">
      <w:pPr>
        <w:numPr>
          <w:ilvl w:val="0"/>
          <w:numId w:val="1"/>
        </w:numPr>
        <w:pBdr>
          <w:top w:val="nil"/>
          <w:left w:val="nil"/>
          <w:bottom w:val="nil"/>
          <w:right w:val="nil"/>
          <w:between w:val="nil"/>
        </w:pBdr>
        <w:spacing w:after="0"/>
        <w:rPr>
          <w:rFonts w:ascii="Arial" w:eastAsia="Arial" w:hAnsi="Arial" w:cs="Arial"/>
          <w:color w:val="000000"/>
          <w:sz w:val="24"/>
          <w:szCs w:val="24"/>
        </w:rPr>
      </w:pPr>
      <w:r w:rsidRPr="0E4FB042">
        <w:rPr>
          <w:rFonts w:ascii="Arial" w:eastAsia="Arial" w:hAnsi="Arial" w:cs="Arial"/>
          <w:color w:val="000000" w:themeColor="text1"/>
          <w:sz w:val="24"/>
          <w:szCs w:val="24"/>
        </w:rPr>
        <w:t>This Order Form including the Order Special Terms and Order Special Schedules.</w:t>
      </w:r>
    </w:p>
    <w:p w14:paraId="5DC6A62F" w14:textId="63068CE6" w:rsidR="006C2C7D" w:rsidRDefault="7B8168EA" w:rsidP="0E4FB042">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E4FB042">
        <w:rPr>
          <w:rFonts w:ascii="Arial" w:eastAsia="Arial" w:hAnsi="Arial" w:cs="Arial"/>
          <w:color w:val="000000" w:themeColor="text1"/>
          <w:sz w:val="24"/>
          <w:szCs w:val="24"/>
        </w:rPr>
        <w:t>Joint Schedule 1(Definitions and Interpretation)</w:t>
      </w:r>
      <w:r w:rsidR="74582445" w:rsidRPr="0E4FB042">
        <w:rPr>
          <w:rFonts w:ascii="Arial" w:eastAsia="Arial" w:hAnsi="Arial" w:cs="Arial"/>
          <w:color w:val="000000" w:themeColor="text1"/>
          <w:sz w:val="24"/>
          <w:szCs w:val="24"/>
        </w:rPr>
        <w:t xml:space="preserve"> - RM6126</w:t>
      </w:r>
    </w:p>
    <w:p w14:paraId="5F54D7C5" w14:textId="086CC9B4" w:rsidR="006C2C7D" w:rsidRDefault="7B8168EA" w:rsidP="0E4FB042">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E4FB042">
        <w:rPr>
          <w:rFonts w:ascii="Arial" w:eastAsia="Arial" w:hAnsi="Arial" w:cs="Arial"/>
          <w:color w:val="000000" w:themeColor="text1"/>
          <w:sz w:val="24"/>
          <w:szCs w:val="24"/>
        </w:rPr>
        <w:t>The following Schedules in equal order of precedence:</w:t>
      </w:r>
    </w:p>
    <w:p w14:paraId="64867C13" w14:textId="5FB61EC2" w:rsidR="006C2C7D" w:rsidRDefault="34FD16A4" w:rsidP="0E4FB042">
      <w:pPr>
        <w:numPr>
          <w:ilvl w:val="0"/>
          <w:numId w:val="2"/>
        </w:numPr>
        <w:pBdr>
          <w:top w:val="nil"/>
          <w:left w:val="nil"/>
          <w:bottom w:val="nil"/>
          <w:right w:val="nil"/>
          <w:between w:val="nil"/>
        </w:pBdr>
        <w:spacing w:after="0"/>
        <w:rPr>
          <w:rFonts w:ascii="Arial" w:eastAsia="Arial" w:hAnsi="Arial" w:cs="Arial"/>
          <w:color w:val="000000"/>
          <w:sz w:val="24"/>
          <w:szCs w:val="24"/>
        </w:rPr>
      </w:pPr>
      <w:r w:rsidRPr="0E4FB042">
        <w:rPr>
          <w:rFonts w:ascii="Arial" w:eastAsia="Arial" w:hAnsi="Arial" w:cs="Arial"/>
          <w:color w:val="000000" w:themeColor="text1"/>
          <w:sz w:val="24"/>
          <w:szCs w:val="24"/>
        </w:rPr>
        <w:t xml:space="preserve">Joint Schedules for </w:t>
      </w:r>
      <w:r w:rsidR="36FC148C" w:rsidRPr="0E4FB042">
        <w:rPr>
          <w:rFonts w:ascii="Arial" w:eastAsia="Arial" w:hAnsi="Arial" w:cs="Arial"/>
          <w:color w:val="000000" w:themeColor="text1"/>
          <w:sz w:val="24"/>
          <w:szCs w:val="24"/>
        </w:rPr>
        <w:t>RM6126</w:t>
      </w:r>
    </w:p>
    <w:p w14:paraId="1652CAA8" w14:textId="77777777" w:rsidR="006C2C7D" w:rsidRDefault="34FD16A4" w:rsidP="429FE61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429FE61A">
        <w:rPr>
          <w:rFonts w:ascii="Arial" w:eastAsia="Arial" w:hAnsi="Arial" w:cs="Arial"/>
          <w:color w:val="000000" w:themeColor="text1"/>
          <w:sz w:val="24"/>
          <w:szCs w:val="24"/>
        </w:rPr>
        <w:t xml:space="preserve">Joint Schedule 2 (Variation Form) </w:t>
      </w:r>
    </w:p>
    <w:p w14:paraId="01355C23" w14:textId="77777777" w:rsidR="006C2C7D" w:rsidRDefault="34FD16A4" w:rsidP="76C26512">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76C26512">
        <w:rPr>
          <w:rFonts w:ascii="Arial" w:eastAsia="Arial" w:hAnsi="Arial" w:cs="Arial"/>
          <w:color w:val="000000" w:themeColor="text1"/>
          <w:sz w:val="24"/>
          <w:szCs w:val="24"/>
        </w:rPr>
        <w:t>Joint Schedule 3 (Insurance Requirements)</w:t>
      </w:r>
    </w:p>
    <w:p w14:paraId="771C5AAA" w14:textId="77777777" w:rsidR="006C2C7D" w:rsidRDefault="34FD16A4" w:rsidP="76C26512">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76C26512">
        <w:rPr>
          <w:rFonts w:ascii="Arial" w:eastAsia="Arial" w:hAnsi="Arial" w:cs="Arial"/>
          <w:color w:val="000000" w:themeColor="text1"/>
          <w:sz w:val="24"/>
          <w:szCs w:val="24"/>
        </w:rPr>
        <w:t>Joint Schedule 4 (Commercially Sensitive Information)</w:t>
      </w:r>
    </w:p>
    <w:p w14:paraId="28BEC3DE" w14:textId="663536E4" w:rsidR="006C2C7D" w:rsidRDefault="34FD16A4" w:rsidP="76C26512">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76C26512">
        <w:rPr>
          <w:rFonts w:ascii="Arial" w:eastAsia="Arial" w:hAnsi="Arial" w:cs="Arial"/>
          <w:color w:val="000000" w:themeColor="text1"/>
          <w:sz w:val="24"/>
          <w:szCs w:val="24"/>
        </w:rPr>
        <w:t>Joint Schedule 6 (Key Subcontractors)</w:t>
      </w:r>
    </w:p>
    <w:p w14:paraId="15CF358E" w14:textId="53D338A9" w:rsidR="006C2C7D" w:rsidRDefault="7EBD6997" w:rsidP="76C26512">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76C26512">
        <w:rPr>
          <w:rFonts w:ascii="Arial" w:eastAsia="Arial" w:hAnsi="Arial" w:cs="Arial"/>
          <w:color w:val="000000" w:themeColor="text1"/>
          <w:sz w:val="24"/>
          <w:szCs w:val="24"/>
        </w:rPr>
        <w:t xml:space="preserve">Joint Schedule 7 (Financial Difficulties) </w:t>
      </w:r>
      <w:r w:rsidR="34FD16A4">
        <w:tab/>
      </w:r>
      <w:r w:rsidR="34FD16A4">
        <w:tab/>
      </w:r>
    </w:p>
    <w:p w14:paraId="4C1D7E69" w14:textId="77777777" w:rsidR="006C2C7D" w:rsidRDefault="34FD16A4" w:rsidP="48DEEEF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48DEEEFF">
        <w:rPr>
          <w:rFonts w:ascii="Arial" w:eastAsia="Arial" w:hAnsi="Arial" w:cs="Arial"/>
          <w:color w:val="000000" w:themeColor="text1"/>
          <w:sz w:val="24"/>
          <w:szCs w:val="24"/>
        </w:rPr>
        <w:t xml:space="preserve">Joint Schedule 10 (Rectification Plan) </w:t>
      </w:r>
      <w:r>
        <w:tab/>
      </w:r>
      <w:r>
        <w:tab/>
      </w:r>
      <w:r>
        <w:tab/>
      </w:r>
    </w:p>
    <w:p w14:paraId="22876B32" w14:textId="77777777" w:rsidR="006C2C7D" w:rsidRDefault="34FD16A4" w:rsidP="48DEEEF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48DEEEFF">
        <w:rPr>
          <w:rFonts w:ascii="Arial" w:eastAsia="Arial" w:hAnsi="Arial" w:cs="Arial"/>
          <w:color w:val="000000" w:themeColor="text1"/>
          <w:sz w:val="24"/>
          <w:szCs w:val="24"/>
        </w:rPr>
        <w:t>Joint Schedule 11 (Processing Data)</w:t>
      </w:r>
      <w:r>
        <w:tab/>
      </w:r>
    </w:p>
    <w:p w14:paraId="5FDEC989" w14:textId="2EDF4F49" w:rsidR="006C2C7D" w:rsidRDefault="34FD16A4" w:rsidP="3D4D5772">
      <w:pPr>
        <w:numPr>
          <w:ilvl w:val="0"/>
          <w:numId w:val="2"/>
        </w:numPr>
        <w:pBdr>
          <w:top w:val="nil"/>
          <w:left w:val="nil"/>
          <w:bottom w:val="nil"/>
          <w:right w:val="nil"/>
          <w:between w:val="nil"/>
        </w:pBdr>
        <w:spacing w:after="0"/>
        <w:rPr>
          <w:rFonts w:ascii="Arial" w:eastAsia="Arial" w:hAnsi="Arial" w:cs="Arial"/>
          <w:color w:val="000000"/>
          <w:sz w:val="24"/>
          <w:szCs w:val="24"/>
        </w:rPr>
      </w:pPr>
      <w:r w:rsidRPr="3D4D5772">
        <w:rPr>
          <w:rFonts w:ascii="Arial" w:eastAsia="Arial" w:hAnsi="Arial" w:cs="Arial"/>
          <w:color w:val="000000" w:themeColor="text1"/>
          <w:sz w:val="24"/>
          <w:szCs w:val="24"/>
        </w:rPr>
        <w:t xml:space="preserve">Order Schedules for </w:t>
      </w:r>
      <w:r w:rsidR="01C0F915" w:rsidRPr="3D4D5772">
        <w:rPr>
          <w:rFonts w:ascii="Arial" w:eastAsia="Arial" w:hAnsi="Arial" w:cs="Arial"/>
          <w:color w:val="000000" w:themeColor="text1"/>
          <w:sz w:val="24"/>
          <w:szCs w:val="24"/>
        </w:rPr>
        <w:t>RM6126</w:t>
      </w:r>
      <w:r>
        <w:tab/>
      </w:r>
      <w:r>
        <w:tab/>
      </w:r>
      <w:r>
        <w:tab/>
      </w:r>
    </w:p>
    <w:p w14:paraId="00E680B0" w14:textId="77777777" w:rsidR="006C2C7D" w:rsidRDefault="34FD16A4" w:rsidP="3D4D5772">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3D4D5772">
        <w:rPr>
          <w:rFonts w:ascii="Arial" w:eastAsia="Arial" w:hAnsi="Arial" w:cs="Arial"/>
          <w:color w:val="000000" w:themeColor="text1"/>
          <w:sz w:val="24"/>
          <w:szCs w:val="24"/>
        </w:rPr>
        <w:t>Order Schedule 1 (Transparency Reports)</w:t>
      </w:r>
    </w:p>
    <w:p w14:paraId="25E39357" w14:textId="77777777" w:rsidR="006C2C7D" w:rsidRDefault="34FD16A4" w:rsidP="3D4D5772">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3D4D5772">
        <w:rPr>
          <w:rFonts w:ascii="Arial" w:eastAsia="Arial" w:hAnsi="Arial" w:cs="Arial"/>
          <w:color w:val="000000" w:themeColor="text1"/>
          <w:sz w:val="24"/>
          <w:szCs w:val="24"/>
        </w:rPr>
        <w:t>Order Schedule 2 (Staff Transfer)</w:t>
      </w:r>
    </w:p>
    <w:p w14:paraId="26983B50" w14:textId="77777777" w:rsidR="006C2C7D" w:rsidRDefault="34FD16A4" w:rsidP="3D4D5772">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3D4D5772">
        <w:rPr>
          <w:rFonts w:ascii="Arial" w:eastAsia="Arial" w:hAnsi="Arial" w:cs="Arial"/>
          <w:color w:val="000000" w:themeColor="text1"/>
          <w:sz w:val="24"/>
          <w:szCs w:val="24"/>
        </w:rPr>
        <w:t>Order Schedule 3 (Continuous Improvement)</w:t>
      </w:r>
    </w:p>
    <w:p w14:paraId="39282EB6" w14:textId="25A23A25" w:rsidR="006C2C7D" w:rsidRDefault="34FD16A4" w:rsidP="3D4D5772">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3D4D5772">
        <w:rPr>
          <w:rFonts w:ascii="Arial" w:eastAsia="Arial" w:hAnsi="Arial" w:cs="Arial"/>
          <w:color w:val="000000" w:themeColor="text1"/>
          <w:sz w:val="24"/>
          <w:szCs w:val="24"/>
        </w:rPr>
        <w:t>Order Schedule 5 (Pricing Details)</w:t>
      </w:r>
      <w:r>
        <w:tab/>
      </w:r>
      <w:r>
        <w:tab/>
      </w:r>
      <w:r>
        <w:tab/>
      </w:r>
    </w:p>
    <w:p w14:paraId="5594D89D" w14:textId="2AE10943" w:rsidR="006C2C7D" w:rsidRDefault="34FD16A4" w:rsidP="3D4D5772">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3D4D5772">
        <w:rPr>
          <w:rFonts w:ascii="Arial" w:eastAsia="Arial" w:hAnsi="Arial" w:cs="Arial"/>
          <w:color w:val="000000" w:themeColor="text1"/>
          <w:sz w:val="24"/>
          <w:szCs w:val="24"/>
        </w:rPr>
        <w:t>Order Schedule 7 (Key Supplier Staff)</w:t>
      </w:r>
      <w:r>
        <w:tab/>
      </w:r>
      <w:r>
        <w:tab/>
      </w:r>
      <w:r>
        <w:tab/>
      </w:r>
      <w:r>
        <w:tab/>
      </w:r>
    </w:p>
    <w:p w14:paraId="0F0FC41C" w14:textId="3A79FD40" w:rsidR="006C2C7D" w:rsidRDefault="34FD16A4" w:rsidP="3D4D5772">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3D4D5772">
        <w:rPr>
          <w:rFonts w:ascii="Arial" w:eastAsia="Arial" w:hAnsi="Arial" w:cs="Arial"/>
          <w:color w:val="000000" w:themeColor="text1"/>
          <w:sz w:val="24"/>
          <w:szCs w:val="24"/>
        </w:rPr>
        <w:t xml:space="preserve">Order Schedule 14 (Service Levels) </w:t>
      </w:r>
      <w:r>
        <w:tab/>
      </w:r>
      <w:r>
        <w:tab/>
      </w:r>
      <w:r>
        <w:tab/>
      </w:r>
      <w:r>
        <w:tab/>
      </w:r>
    </w:p>
    <w:p w14:paraId="6AE33059" w14:textId="4B79A741" w:rsidR="006C2C7D" w:rsidRDefault="34FD16A4" w:rsidP="3D4D5772">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3D4D5772">
        <w:rPr>
          <w:rFonts w:ascii="Arial" w:eastAsia="Arial" w:hAnsi="Arial" w:cs="Arial"/>
          <w:color w:val="000000" w:themeColor="text1"/>
          <w:sz w:val="24"/>
          <w:szCs w:val="24"/>
        </w:rPr>
        <w:t xml:space="preserve">Order Schedule 15 (Order Contract Management) </w:t>
      </w:r>
      <w:r>
        <w:tab/>
      </w:r>
      <w:r>
        <w:tab/>
      </w:r>
    </w:p>
    <w:p w14:paraId="619A1C89" w14:textId="4FE70772" w:rsidR="006C2C7D" w:rsidRDefault="34FD16A4" w:rsidP="3D4D5772">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3D4D5772">
        <w:rPr>
          <w:rFonts w:ascii="Arial" w:eastAsia="Arial" w:hAnsi="Arial" w:cs="Arial"/>
          <w:color w:val="000000" w:themeColor="text1"/>
          <w:sz w:val="24"/>
          <w:szCs w:val="24"/>
        </w:rPr>
        <w:t>Order Schedule 20 (Order Specification)</w:t>
      </w:r>
      <w:r>
        <w:tab/>
      </w:r>
      <w:r>
        <w:tab/>
      </w:r>
      <w:r>
        <w:tab/>
      </w:r>
    </w:p>
    <w:p w14:paraId="1A40B2B9" w14:textId="77777777" w:rsidR="006C2C7D" w:rsidRDefault="7B8168EA" w:rsidP="3D4D5772">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3D4D5772">
        <w:rPr>
          <w:rFonts w:ascii="Arial" w:eastAsia="Arial" w:hAnsi="Arial" w:cs="Arial"/>
          <w:color w:val="000000" w:themeColor="text1"/>
          <w:sz w:val="24"/>
          <w:szCs w:val="24"/>
        </w:rPr>
        <w:t>CCS Core Terms (DPS version) v1.0.</w:t>
      </w:r>
      <w:r w:rsidRPr="3D4D5772">
        <w:rPr>
          <w:rFonts w:ascii="Arial" w:eastAsia="Arial" w:hAnsi="Arial" w:cs="Arial"/>
          <w:sz w:val="24"/>
          <w:szCs w:val="24"/>
        </w:rPr>
        <w:t>3</w:t>
      </w:r>
    </w:p>
    <w:p w14:paraId="2C9060ED" w14:textId="61A16183" w:rsidR="006C2C7D" w:rsidRDefault="7B8168EA" w:rsidP="3D4D5772">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3D4D5772">
        <w:rPr>
          <w:rFonts w:ascii="Arial" w:eastAsia="Arial" w:hAnsi="Arial" w:cs="Arial"/>
          <w:color w:val="000000" w:themeColor="text1"/>
          <w:sz w:val="24"/>
          <w:szCs w:val="24"/>
        </w:rPr>
        <w:t>Joint Schedule 5 (Corporate Social Responsibility)</w:t>
      </w:r>
      <w:r w:rsidR="11FE4B22" w:rsidRPr="3D4D5772">
        <w:rPr>
          <w:rFonts w:ascii="Arial" w:eastAsia="Arial" w:hAnsi="Arial" w:cs="Arial"/>
          <w:color w:val="000000" w:themeColor="text1"/>
          <w:sz w:val="24"/>
          <w:szCs w:val="24"/>
        </w:rPr>
        <w:t xml:space="preserve"> - RM6126</w:t>
      </w:r>
      <w:r w:rsidRPr="3D4D5772">
        <w:rPr>
          <w:rFonts w:ascii="Arial" w:eastAsia="Arial" w:hAnsi="Arial" w:cs="Arial"/>
          <w:color w:val="000000" w:themeColor="text1"/>
          <w:sz w:val="24"/>
          <w:szCs w:val="24"/>
        </w:rPr>
        <w:t xml:space="preserve"> </w:t>
      </w:r>
    </w:p>
    <w:p w14:paraId="27D4A095" w14:textId="28C840F8" w:rsidR="006C2C7D" w:rsidRDefault="7B8168EA" w:rsidP="3D4D5772">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3D4D5772">
        <w:rPr>
          <w:rFonts w:ascii="Arial" w:eastAsia="Arial" w:hAnsi="Arial" w:cs="Arial"/>
          <w:color w:val="000000" w:themeColor="text1"/>
          <w:sz w:val="24"/>
          <w:szCs w:val="24"/>
        </w:rPr>
        <w:t>Order</w:t>
      </w:r>
      <w:r w:rsidRPr="3D4D5772">
        <w:rPr>
          <w:rFonts w:cs="Calibri"/>
          <w:color w:val="000000" w:themeColor="text1"/>
        </w:rPr>
        <w:t xml:space="preserve"> </w:t>
      </w:r>
      <w:r w:rsidRPr="3D4D5772">
        <w:rPr>
          <w:rFonts w:ascii="Arial" w:eastAsia="Arial" w:hAnsi="Arial" w:cs="Arial"/>
          <w:color w:val="000000" w:themeColor="text1"/>
          <w:sz w:val="24"/>
          <w:szCs w:val="24"/>
        </w:rPr>
        <w:t>Schedule 4 (Order Tender)</w:t>
      </w:r>
    </w:p>
    <w:p w14:paraId="232145F4" w14:textId="77777777" w:rsidR="006C2C7D" w:rsidRDefault="006C2C7D">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4E85629A" w14:textId="77777777" w:rsidR="006C2C7D" w:rsidRDefault="00FD6F00">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Order Contract. That includes any terms written on the back of, added to this Order Form, or presented at the time of delivery. </w:t>
      </w:r>
    </w:p>
    <w:p w14:paraId="6E249A4A" w14:textId="77777777" w:rsidR="006C2C7D" w:rsidRDefault="006C2C7D">
      <w:pPr>
        <w:tabs>
          <w:tab w:val="left" w:pos="2257"/>
        </w:tabs>
        <w:spacing w:after="0" w:line="259" w:lineRule="auto"/>
        <w:rPr>
          <w:rFonts w:ascii="Arial" w:eastAsia="Arial" w:hAnsi="Arial" w:cs="Arial"/>
          <w:sz w:val="24"/>
          <w:szCs w:val="24"/>
        </w:rPr>
      </w:pPr>
    </w:p>
    <w:p w14:paraId="0D3FFBC0" w14:textId="77777777" w:rsidR="006C2C7D" w:rsidRDefault="00FD6F00">
      <w:pPr>
        <w:tabs>
          <w:tab w:val="left" w:pos="2257"/>
        </w:tabs>
        <w:spacing w:after="0" w:line="259" w:lineRule="auto"/>
        <w:rPr>
          <w:rFonts w:ascii="Arial" w:eastAsia="Arial" w:hAnsi="Arial" w:cs="Arial"/>
          <w:sz w:val="24"/>
          <w:szCs w:val="24"/>
        </w:rPr>
      </w:pPr>
      <w:r>
        <w:rPr>
          <w:rFonts w:ascii="Arial" w:eastAsia="Arial" w:hAnsi="Arial" w:cs="Arial"/>
          <w:sz w:val="24"/>
          <w:szCs w:val="24"/>
        </w:rPr>
        <w:t>ORDER SPECIAL TERMS</w:t>
      </w:r>
    </w:p>
    <w:p w14:paraId="6AA9B9C2" w14:textId="77777777" w:rsidR="006C2C7D" w:rsidDel="00211809" w:rsidRDefault="00FD6F00">
      <w:pPr>
        <w:tabs>
          <w:tab w:val="left" w:pos="2257"/>
        </w:tabs>
        <w:spacing w:after="0" w:line="259" w:lineRule="auto"/>
        <w:rPr>
          <w:del w:id="0" w:author="Clarke, Naomi (DSIT)" w:date="2024-12-06T08:52:00Z" w16du:dateUtc="2024-12-06T08:52:00Z"/>
          <w:rFonts w:ascii="Arial" w:eastAsia="Arial" w:hAnsi="Arial" w:cs="Arial"/>
          <w:sz w:val="24"/>
          <w:szCs w:val="24"/>
        </w:rPr>
      </w:pPr>
      <w:r w:rsidRPr="4004B505">
        <w:rPr>
          <w:rFonts w:ascii="Arial" w:eastAsia="Arial" w:hAnsi="Arial" w:cs="Arial"/>
          <w:sz w:val="24"/>
          <w:szCs w:val="24"/>
        </w:rPr>
        <w:t xml:space="preserve">The following Special Terms are incorporated into this Order </w:t>
      </w:r>
      <w:proofErr w:type="spellStart"/>
      <w:r w:rsidRPr="4004B505">
        <w:rPr>
          <w:rFonts w:ascii="Arial" w:eastAsia="Arial" w:hAnsi="Arial" w:cs="Arial"/>
          <w:sz w:val="24"/>
          <w:szCs w:val="24"/>
        </w:rPr>
        <w:t>Contract:</w:t>
      </w:r>
    </w:p>
    <w:p w14:paraId="71BED46B" w14:textId="77777777" w:rsidR="008E41C4" w:rsidRPr="008E41C4" w:rsidRDefault="008E41C4" w:rsidP="008E41C4">
      <w:pPr>
        <w:numPr>
          <w:ilvl w:val="0"/>
          <w:numId w:val="6"/>
        </w:numPr>
        <w:spacing w:after="0"/>
        <w:ind w:right="936"/>
        <w:rPr>
          <w:rFonts w:ascii="Arial" w:eastAsia="Arial" w:hAnsi="Arial" w:cs="Arial"/>
          <w:i/>
          <w:iCs/>
          <w:sz w:val="24"/>
          <w:szCs w:val="24"/>
        </w:rPr>
      </w:pPr>
      <w:r w:rsidRPr="008E41C4">
        <w:rPr>
          <w:rFonts w:ascii="Arial" w:eastAsia="Arial" w:hAnsi="Arial" w:cs="Arial"/>
          <w:i/>
          <w:iCs/>
          <w:sz w:val="24"/>
          <w:szCs w:val="24"/>
        </w:rPr>
        <w:t>The</w:t>
      </w:r>
      <w:proofErr w:type="spellEnd"/>
      <w:r w:rsidRPr="008E41C4">
        <w:rPr>
          <w:rFonts w:ascii="Arial" w:eastAsia="Arial" w:hAnsi="Arial" w:cs="Arial"/>
          <w:i/>
          <w:iCs/>
          <w:sz w:val="24"/>
          <w:szCs w:val="24"/>
        </w:rPr>
        <w:t xml:space="preserve"> Supplier’s aggregate liability under or in connection with this Call-Off Contract (whether under this Call-Off Contract, any deeds of collateral warranty or any third party rights to be provided under this Call-Off Contract or otherwise) whether in contract, tort (including negligence) for breach of statutory duty or otherwise (other than for death or personal injury caused by the Supplier’s negligence) shall be limited to £1,000,000 (one million pounds). </w:t>
      </w:r>
    </w:p>
    <w:p w14:paraId="5F4DC294" w14:textId="77777777" w:rsidR="008E41C4" w:rsidRPr="008E41C4" w:rsidRDefault="008E41C4" w:rsidP="008E41C4">
      <w:pPr>
        <w:spacing w:after="0"/>
        <w:ind w:right="936"/>
        <w:rPr>
          <w:rFonts w:ascii="Arial" w:eastAsia="Arial" w:hAnsi="Arial" w:cs="Arial"/>
          <w:i/>
          <w:iCs/>
          <w:sz w:val="24"/>
          <w:szCs w:val="24"/>
        </w:rPr>
      </w:pPr>
    </w:p>
    <w:p w14:paraId="452E9E3A" w14:textId="77777777" w:rsidR="008E41C4" w:rsidRPr="008E41C4" w:rsidRDefault="008E41C4" w:rsidP="008E41C4">
      <w:pPr>
        <w:numPr>
          <w:ilvl w:val="0"/>
          <w:numId w:val="6"/>
        </w:numPr>
        <w:spacing w:after="0"/>
        <w:ind w:right="936"/>
        <w:rPr>
          <w:rFonts w:ascii="Arial" w:eastAsia="Arial" w:hAnsi="Arial" w:cs="Arial"/>
          <w:i/>
          <w:iCs/>
          <w:sz w:val="24"/>
          <w:szCs w:val="24"/>
        </w:rPr>
      </w:pPr>
      <w:r w:rsidRPr="008E41C4">
        <w:rPr>
          <w:rFonts w:ascii="Arial" w:eastAsia="Arial" w:hAnsi="Arial" w:cs="Arial"/>
          <w:i/>
          <w:iCs/>
          <w:sz w:val="24"/>
          <w:szCs w:val="24"/>
        </w:rPr>
        <w:t>The definition of “Losses” in Joint Schedule 1 shall be amended as follows: after “all” insert “direct, reasonably foreseeable, fully mitigated and recoverable at law”.</w:t>
      </w:r>
    </w:p>
    <w:p w14:paraId="2878F794" w14:textId="77777777" w:rsidR="008E41C4" w:rsidRPr="008E41C4" w:rsidRDefault="008E41C4" w:rsidP="008E41C4">
      <w:pPr>
        <w:spacing w:after="0"/>
        <w:ind w:right="936"/>
        <w:rPr>
          <w:rFonts w:ascii="Arial" w:eastAsia="Arial" w:hAnsi="Arial" w:cs="Arial"/>
          <w:i/>
          <w:iCs/>
          <w:sz w:val="24"/>
          <w:szCs w:val="24"/>
        </w:rPr>
      </w:pPr>
    </w:p>
    <w:p w14:paraId="43BEC0CE" w14:textId="77777777" w:rsidR="008E41C4" w:rsidRPr="008E41C4" w:rsidRDefault="008E41C4" w:rsidP="008E41C4">
      <w:pPr>
        <w:numPr>
          <w:ilvl w:val="0"/>
          <w:numId w:val="6"/>
        </w:numPr>
        <w:spacing w:after="0"/>
        <w:ind w:right="936"/>
        <w:rPr>
          <w:rFonts w:ascii="Arial" w:eastAsia="Arial" w:hAnsi="Arial" w:cs="Arial"/>
          <w:i/>
          <w:iCs/>
          <w:sz w:val="24"/>
          <w:szCs w:val="24"/>
        </w:rPr>
      </w:pPr>
      <w:r w:rsidRPr="008E41C4">
        <w:rPr>
          <w:rFonts w:ascii="Arial" w:eastAsia="Arial" w:hAnsi="Arial" w:cs="Arial"/>
          <w:i/>
          <w:iCs/>
          <w:sz w:val="24"/>
          <w:szCs w:val="24"/>
        </w:rPr>
        <w:t>Notwithstanding any other provision of this Call-off Contract, where in the Call-Off Contract the Supplier is required to indemnify the Client or Buyer the parties acknowledge and accept that this shall be interpreted as meaning the Supplier shall be liable to the Client or Buyer for losses that are direct, reasonably foreseeable, fully mitigated and recoverable at law.</w:t>
      </w:r>
    </w:p>
    <w:p w14:paraId="61067C59" w14:textId="77777777" w:rsidR="006F1CA7" w:rsidRDefault="006F1CA7">
      <w:pPr>
        <w:spacing w:after="0"/>
        <w:ind w:right="936"/>
        <w:rPr>
          <w:rFonts w:ascii="Arial" w:eastAsia="Arial" w:hAnsi="Arial" w:cs="Arial"/>
          <w:sz w:val="24"/>
          <w:szCs w:val="24"/>
        </w:rPr>
      </w:pPr>
    </w:p>
    <w:p w14:paraId="0E2D3A0E" w14:textId="77777777" w:rsidR="006C2C7D" w:rsidRDefault="006C2C7D">
      <w:pPr>
        <w:spacing w:after="0" w:line="259" w:lineRule="auto"/>
        <w:rPr>
          <w:rFonts w:ascii="Arial" w:eastAsia="Arial" w:hAnsi="Arial" w:cs="Arial"/>
          <w:b/>
          <w:sz w:val="24"/>
          <w:szCs w:val="24"/>
        </w:rPr>
      </w:pPr>
    </w:p>
    <w:p w14:paraId="7818F03E" w14:textId="1E3D18AB" w:rsidR="006C2C7D" w:rsidRDefault="7B8168EA">
      <w:pPr>
        <w:spacing w:after="0" w:line="259" w:lineRule="auto"/>
        <w:rPr>
          <w:rFonts w:ascii="Arial" w:eastAsia="Arial" w:hAnsi="Arial" w:cs="Arial"/>
          <w:sz w:val="24"/>
          <w:szCs w:val="24"/>
        </w:rPr>
      </w:pPr>
      <w:r w:rsidRPr="4F935CEC">
        <w:rPr>
          <w:rFonts w:ascii="Arial" w:eastAsia="Arial" w:hAnsi="Arial" w:cs="Arial"/>
          <w:sz w:val="24"/>
          <w:szCs w:val="24"/>
        </w:rPr>
        <w:t>ORDER START DATE:</w:t>
      </w:r>
      <w:r>
        <w:tab/>
      </w:r>
      <w:r>
        <w:tab/>
      </w:r>
      <w:r>
        <w:tab/>
      </w:r>
      <w:r w:rsidR="00FC39AF" w:rsidRPr="00FC39AF">
        <w:rPr>
          <w:rFonts w:ascii="Arial" w:eastAsia="Arial" w:hAnsi="Arial" w:cs="Arial"/>
          <w:sz w:val="24"/>
          <w:szCs w:val="24"/>
        </w:rPr>
        <w:t>0</w:t>
      </w:r>
      <w:r w:rsidR="008E41C4">
        <w:rPr>
          <w:rFonts w:ascii="Arial" w:eastAsia="Arial" w:hAnsi="Arial" w:cs="Arial"/>
          <w:sz w:val="24"/>
          <w:szCs w:val="24"/>
        </w:rPr>
        <w:t>6</w:t>
      </w:r>
      <w:r w:rsidR="00FC39AF" w:rsidRPr="00FC39AF">
        <w:rPr>
          <w:rFonts w:ascii="Arial" w:eastAsia="Arial" w:hAnsi="Arial" w:cs="Arial"/>
          <w:sz w:val="24"/>
          <w:szCs w:val="24"/>
        </w:rPr>
        <w:t>/12/2024</w:t>
      </w:r>
    </w:p>
    <w:p w14:paraId="6FC56D76" w14:textId="77777777" w:rsidR="006C2C7D" w:rsidRDefault="006C2C7D">
      <w:pPr>
        <w:spacing w:after="0" w:line="259" w:lineRule="auto"/>
        <w:rPr>
          <w:rFonts w:ascii="Arial" w:eastAsia="Arial" w:hAnsi="Arial" w:cs="Arial"/>
          <w:sz w:val="24"/>
          <w:szCs w:val="24"/>
        </w:rPr>
      </w:pPr>
    </w:p>
    <w:p w14:paraId="7E57E366" w14:textId="2486AA79" w:rsidR="34FD16A4" w:rsidRDefault="34FD16A4" w:rsidP="4F935CEC">
      <w:pPr>
        <w:spacing w:after="0" w:line="259" w:lineRule="auto"/>
        <w:rPr>
          <w:rFonts w:ascii="Arial" w:eastAsia="Arial" w:hAnsi="Arial" w:cs="Arial"/>
          <w:sz w:val="24"/>
          <w:szCs w:val="24"/>
        </w:rPr>
      </w:pPr>
      <w:r w:rsidRPr="4F935CEC">
        <w:rPr>
          <w:rFonts w:ascii="Arial" w:eastAsia="Arial" w:hAnsi="Arial" w:cs="Arial"/>
          <w:sz w:val="24"/>
          <w:szCs w:val="24"/>
        </w:rPr>
        <w:t xml:space="preserve">ORDER EXPIRY DATE: </w:t>
      </w:r>
      <w:r>
        <w:tab/>
      </w:r>
      <w:r>
        <w:tab/>
      </w:r>
      <w:r>
        <w:tab/>
      </w:r>
      <w:r w:rsidR="314BE637" w:rsidRPr="4F935CEC">
        <w:rPr>
          <w:rFonts w:ascii="Arial" w:eastAsia="Arial" w:hAnsi="Arial" w:cs="Arial"/>
          <w:sz w:val="24"/>
          <w:szCs w:val="24"/>
        </w:rPr>
        <w:t>31/03/2025</w:t>
      </w:r>
    </w:p>
    <w:p w14:paraId="4570096E" w14:textId="615D73F6" w:rsidR="0E4FB042" w:rsidRDefault="0E4FB042" w:rsidP="0E4FB042">
      <w:pPr>
        <w:spacing w:after="0" w:line="259" w:lineRule="auto"/>
        <w:rPr>
          <w:rFonts w:ascii="Arial" w:eastAsia="Arial" w:hAnsi="Arial" w:cs="Arial"/>
          <w:sz w:val="24"/>
          <w:szCs w:val="24"/>
        </w:rPr>
      </w:pPr>
    </w:p>
    <w:p w14:paraId="410430FF" w14:textId="63E1B9EB" w:rsidR="006C2C7D" w:rsidRDefault="34FD16A4" w:rsidP="29D73CE0">
      <w:pPr>
        <w:spacing w:after="0" w:line="259" w:lineRule="auto"/>
        <w:rPr>
          <w:rFonts w:ascii="Arial" w:eastAsia="Arial" w:hAnsi="Arial" w:cs="Arial"/>
          <w:sz w:val="24"/>
          <w:szCs w:val="24"/>
        </w:rPr>
      </w:pPr>
      <w:r w:rsidRPr="4F935CEC">
        <w:rPr>
          <w:rFonts w:ascii="Arial" w:eastAsia="Arial" w:hAnsi="Arial" w:cs="Arial"/>
          <w:sz w:val="24"/>
          <w:szCs w:val="24"/>
        </w:rPr>
        <w:t>ORDER INITIAL PERIOD:</w:t>
      </w:r>
      <w:r>
        <w:tab/>
      </w:r>
      <w:r>
        <w:tab/>
      </w:r>
      <w:r>
        <w:tab/>
      </w:r>
      <w:r w:rsidR="6D43C58E" w:rsidRPr="4F935CEC">
        <w:rPr>
          <w:rFonts w:ascii="Arial" w:eastAsia="Arial" w:hAnsi="Arial" w:cs="Arial"/>
          <w:b/>
          <w:bCs/>
          <w:sz w:val="24"/>
          <w:szCs w:val="24"/>
        </w:rPr>
        <w:t xml:space="preserve"> </w:t>
      </w:r>
      <w:r w:rsidR="00D735B2">
        <w:rPr>
          <w:rFonts w:ascii="Arial" w:eastAsia="Arial" w:hAnsi="Arial" w:cs="Arial"/>
          <w:b/>
          <w:bCs/>
          <w:sz w:val="24"/>
          <w:szCs w:val="24"/>
        </w:rPr>
        <w:t>4</w:t>
      </w:r>
      <w:r w:rsidR="6D43C58E" w:rsidRPr="4F935CEC">
        <w:rPr>
          <w:rFonts w:ascii="Arial" w:eastAsia="Arial" w:hAnsi="Arial" w:cs="Arial"/>
          <w:sz w:val="24"/>
          <w:szCs w:val="24"/>
        </w:rPr>
        <w:t xml:space="preserve"> </w:t>
      </w:r>
      <w:r w:rsidRPr="4F935CEC">
        <w:rPr>
          <w:rFonts w:ascii="Arial" w:eastAsia="Arial" w:hAnsi="Arial" w:cs="Arial"/>
          <w:sz w:val="24"/>
          <w:szCs w:val="24"/>
        </w:rPr>
        <w:t xml:space="preserve">Months </w:t>
      </w:r>
    </w:p>
    <w:p w14:paraId="6C57FC1B" w14:textId="3AF5083D" w:rsidR="29D73CE0" w:rsidRDefault="29D73CE0" w:rsidP="29D73CE0">
      <w:pPr>
        <w:spacing w:after="0" w:line="259" w:lineRule="auto"/>
        <w:rPr>
          <w:rFonts w:ascii="Arial" w:eastAsia="Arial" w:hAnsi="Arial" w:cs="Arial"/>
          <w:sz w:val="24"/>
          <w:szCs w:val="24"/>
        </w:rPr>
      </w:pPr>
    </w:p>
    <w:p w14:paraId="65A0A9C6" w14:textId="7B10BEBB" w:rsidR="7966C4E3" w:rsidRDefault="7966C4E3" w:rsidP="414A7CB9">
      <w:pPr>
        <w:spacing w:after="0" w:line="259" w:lineRule="auto"/>
        <w:rPr>
          <w:rFonts w:ascii="Arial" w:eastAsia="Arial" w:hAnsi="Arial" w:cs="Arial"/>
          <w:sz w:val="24"/>
          <w:szCs w:val="24"/>
        </w:rPr>
      </w:pPr>
      <w:r w:rsidRPr="6382B35F">
        <w:rPr>
          <w:rFonts w:ascii="Arial" w:eastAsia="Arial" w:hAnsi="Arial" w:cs="Arial"/>
          <w:sz w:val="24"/>
          <w:szCs w:val="24"/>
        </w:rPr>
        <w:t>The Contract is expected to end by</w:t>
      </w:r>
      <w:r w:rsidR="53460A7C" w:rsidRPr="6382B35F">
        <w:rPr>
          <w:rFonts w:ascii="Arial" w:eastAsia="Arial" w:hAnsi="Arial" w:cs="Arial"/>
          <w:sz w:val="24"/>
          <w:szCs w:val="24"/>
        </w:rPr>
        <w:t xml:space="preserve"> 31</w:t>
      </w:r>
      <w:r w:rsidR="53460A7C" w:rsidRPr="6382B35F">
        <w:rPr>
          <w:rFonts w:ascii="Arial" w:eastAsia="Arial" w:hAnsi="Arial" w:cs="Arial"/>
          <w:sz w:val="24"/>
          <w:szCs w:val="24"/>
          <w:vertAlign w:val="superscript"/>
        </w:rPr>
        <w:t>st</w:t>
      </w:r>
      <w:r w:rsidRPr="6382B35F">
        <w:rPr>
          <w:rFonts w:ascii="Arial" w:eastAsia="Arial" w:hAnsi="Arial" w:cs="Arial"/>
          <w:sz w:val="24"/>
          <w:szCs w:val="24"/>
        </w:rPr>
        <w:t xml:space="preserve"> </w:t>
      </w:r>
      <w:r w:rsidR="53460A7C" w:rsidRPr="6382B35F">
        <w:rPr>
          <w:rFonts w:ascii="Arial" w:eastAsia="Arial" w:hAnsi="Arial" w:cs="Arial"/>
          <w:sz w:val="24"/>
          <w:szCs w:val="24"/>
        </w:rPr>
        <w:t xml:space="preserve">March </w:t>
      </w:r>
      <w:r w:rsidRPr="6382B35F">
        <w:rPr>
          <w:rFonts w:ascii="Arial" w:eastAsia="Arial" w:hAnsi="Arial" w:cs="Arial"/>
          <w:sz w:val="24"/>
          <w:szCs w:val="24"/>
        </w:rPr>
        <w:t>202</w:t>
      </w:r>
      <w:r w:rsidR="3BA0141E" w:rsidRPr="6382B35F">
        <w:rPr>
          <w:rFonts w:ascii="Arial" w:eastAsia="Arial" w:hAnsi="Arial" w:cs="Arial"/>
          <w:sz w:val="24"/>
          <w:szCs w:val="24"/>
        </w:rPr>
        <w:t>5</w:t>
      </w:r>
      <w:r w:rsidRPr="6382B35F">
        <w:rPr>
          <w:rFonts w:ascii="Arial" w:eastAsia="Arial" w:hAnsi="Arial" w:cs="Arial"/>
          <w:sz w:val="24"/>
          <w:szCs w:val="24"/>
        </w:rPr>
        <w:t>, 23:59 (GMT) or a date to be agreed between the parties, unless terminated or extended by the Buyer in accordance with the terms of the Contract.</w:t>
      </w:r>
    </w:p>
    <w:p w14:paraId="73E0CC86" w14:textId="45F396B9" w:rsidR="29D73CE0" w:rsidRDefault="29D73CE0" w:rsidP="414A7CB9">
      <w:pPr>
        <w:spacing w:after="0" w:line="259" w:lineRule="auto"/>
        <w:rPr>
          <w:rFonts w:ascii="Arial" w:eastAsia="Arial" w:hAnsi="Arial" w:cs="Arial"/>
          <w:sz w:val="24"/>
          <w:szCs w:val="24"/>
        </w:rPr>
      </w:pPr>
    </w:p>
    <w:p w14:paraId="2E9007AE" w14:textId="6271DECC" w:rsidR="7966C4E3" w:rsidRDefault="7966C4E3" w:rsidP="414A7CB9">
      <w:pPr>
        <w:spacing w:after="0" w:line="259" w:lineRule="auto"/>
        <w:rPr>
          <w:rFonts w:ascii="Arial" w:eastAsia="Arial" w:hAnsi="Arial" w:cs="Arial"/>
          <w:sz w:val="24"/>
          <w:szCs w:val="24"/>
        </w:rPr>
      </w:pPr>
      <w:r w:rsidRPr="414A7CB9">
        <w:rPr>
          <w:rFonts w:ascii="Arial" w:eastAsia="Arial" w:hAnsi="Arial" w:cs="Arial"/>
          <w:sz w:val="24"/>
          <w:szCs w:val="24"/>
        </w:rPr>
        <w:t xml:space="preserve">The Contract may be extended if there are unanticipated delays to delivery which could not have been reasonably foreseen by the Supplier, or if during delivery the research identifies additional task(s) which had not been previously identified as part of the primary questions yet would contribute to the quality or value of the deliverables. Any extension would be subject to agreement and based on the provided rates and contract terms and conditions, in line with provisions for extension detailed in Public Contract Regulations 2015. </w:t>
      </w:r>
    </w:p>
    <w:p w14:paraId="40756C3F" w14:textId="17AD6A05" w:rsidR="29D73CE0" w:rsidRDefault="29D73CE0" w:rsidP="414A7CB9">
      <w:pPr>
        <w:spacing w:after="0" w:line="259" w:lineRule="auto"/>
        <w:rPr>
          <w:rFonts w:ascii="Arial" w:eastAsia="Arial" w:hAnsi="Arial" w:cs="Arial"/>
          <w:sz w:val="24"/>
          <w:szCs w:val="24"/>
        </w:rPr>
      </w:pPr>
    </w:p>
    <w:p w14:paraId="5F572B28" w14:textId="717794B4" w:rsidR="29D73CE0" w:rsidRDefault="7966C4E3" w:rsidP="29D73CE0">
      <w:pPr>
        <w:spacing w:after="0" w:line="259" w:lineRule="auto"/>
        <w:rPr>
          <w:rFonts w:ascii="Arial" w:eastAsia="Arial" w:hAnsi="Arial" w:cs="Arial"/>
          <w:sz w:val="24"/>
          <w:szCs w:val="24"/>
        </w:rPr>
      </w:pPr>
      <w:r w:rsidRPr="1B099F4B">
        <w:rPr>
          <w:rFonts w:ascii="Arial" w:eastAsia="Arial" w:hAnsi="Arial" w:cs="Arial"/>
          <w:sz w:val="24"/>
          <w:szCs w:val="24"/>
        </w:rPr>
        <w:t>The Contract will not be extended greater than an additional 2 weeks.</w:t>
      </w:r>
    </w:p>
    <w:p w14:paraId="5507BBA3" w14:textId="714AB691" w:rsidR="29D73CE0" w:rsidRDefault="29D73CE0" w:rsidP="29D73CE0">
      <w:pPr>
        <w:spacing w:after="0" w:line="259" w:lineRule="auto"/>
        <w:rPr>
          <w:rFonts w:ascii="Arial" w:eastAsia="Arial" w:hAnsi="Arial" w:cs="Arial"/>
          <w:sz w:val="24"/>
          <w:szCs w:val="24"/>
        </w:rPr>
      </w:pPr>
    </w:p>
    <w:p w14:paraId="0394E7B4" w14:textId="77777777" w:rsidR="006C2C7D" w:rsidRDefault="538F654B">
      <w:pPr>
        <w:spacing w:after="0" w:line="259" w:lineRule="auto"/>
        <w:rPr>
          <w:rFonts w:ascii="Arial" w:eastAsia="Arial" w:hAnsi="Arial" w:cs="Arial"/>
          <w:sz w:val="24"/>
          <w:szCs w:val="24"/>
        </w:rPr>
      </w:pPr>
      <w:r w:rsidRPr="4EE92380">
        <w:rPr>
          <w:rFonts w:ascii="Arial" w:eastAsia="Arial" w:hAnsi="Arial" w:cs="Arial"/>
          <w:sz w:val="24"/>
          <w:szCs w:val="24"/>
        </w:rPr>
        <w:t xml:space="preserve">DELIVERABLES </w:t>
      </w:r>
    </w:p>
    <w:p w14:paraId="426D1B30" w14:textId="16510275" w:rsidR="006C2C7D" w:rsidRDefault="7B8168EA" w:rsidP="4EE92380">
      <w:pPr>
        <w:tabs>
          <w:tab w:val="left" w:pos="2257"/>
        </w:tabs>
        <w:spacing w:after="0" w:line="259" w:lineRule="auto"/>
        <w:rPr>
          <w:rFonts w:ascii="Arial" w:eastAsia="Arial" w:hAnsi="Arial" w:cs="Arial"/>
          <w:b/>
          <w:bCs/>
          <w:sz w:val="24"/>
          <w:szCs w:val="24"/>
        </w:rPr>
      </w:pPr>
      <w:r w:rsidRPr="0E4FB042">
        <w:rPr>
          <w:rFonts w:ascii="Arial" w:eastAsia="Arial" w:hAnsi="Arial" w:cs="Arial"/>
          <w:sz w:val="24"/>
          <w:szCs w:val="24"/>
        </w:rPr>
        <w:t>See details in Order Schedule 20 (Order Specification)</w:t>
      </w:r>
    </w:p>
    <w:p w14:paraId="6EB8E0DE" w14:textId="77777777" w:rsidR="006C2C7D" w:rsidRDefault="006C2C7D">
      <w:pPr>
        <w:tabs>
          <w:tab w:val="left" w:pos="2257"/>
        </w:tabs>
        <w:spacing w:after="0" w:line="259" w:lineRule="auto"/>
        <w:rPr>
          <w:rFonts w:ascii="Arial" w:eastAsia="Arial" w:hAnsi="Arial" w:cs="Arial"/>
          <w:b/>
          <w:sz w:val="24"/>
          <w:szCs w:val="24"/>
        </w:rPr>
      </w:pPr>
    </w:p>
    <w:p w14:paraId="45979C16" w14:textId="77777777" w:rsidR="006C2C7D" w:rsidRDefault="00FD6F00">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207D676E" w14:textId="0AF2495A" w:rsidR="00BB23AC" w:rsidRDefault="00BB23AC" w:rsidP="00BB23AC">
      <w:pPr>
        <w:tabs>
          <w:tab w:val="left" w:pos="2257"/>
        </w:tabs>
        <w:spacing w:after="0" w:line="259" w:lineRule="auto"/>
        <w:rPr>
          <w:rFonts w:ascii="Arial" w:eastAsia="Arial" w:hAnsi="Arial" w:cs="Arial"/>
          <w:sz w:val="24"/>
          <w:szCs w:val="24"/>
        </w:rPr>
      </w:pPr>
      <w:r w:rsidRPr="00BB23AC">
        <w:rPr>
          <w:rFonts w:ascii="Arial" w:eastAsia="Arial" w:hAnsi="Arial" w:cs="Arial"/>
          <w:sz w:val="24"/>
          <w:szCs w:val="24"/>
        </w:rPr>
        <w:t>The limitation of liability for this Order Contract is stated in the Order Special Terms.</w:t>
      </w:r>
    </w:p>
    <w:p w14:paraId="7FCFC634" w14:textId="77777777" w:rsidR="00A7463A" w:rsidRDefault="00A7463A" w:rsidP="00BB23AC">
      <w:pPr>
        <w:tabs>
          <w:tab w:val="left" w:pos="2257"/>
        </w:tabs>
        <w:spacing w:after="0" w:line="259" w:lineRule="auto"/>
        <w:rPr>
          <w:rFonts w:ascii="Arial" w:eastAsia="Arial" w:hAnsi="Arial" w:cs="Arial"/>
          <w:sz w:val="24"/>
          <w:szCs w:val="24"/>
        </w:rPr>
      </w:pPr>
    </w:p>
    <w:p w14:paraId="01725B13" w14:textId="6DB8E84D" w:rsidR="00A7463A" w:rsidRPr="00BB23AC" w:rsidRDefault="00A7463A" w:rsidP="00BB23AC">
      <w:pPr>
        <w:tabs>
          <w:tab w:val="left" w:pos="2257"/>
        </w:tabs>
        <w:spacing w:after="0" w:line="259" w:lineRule="auto"/>
        <w:rPr>
          <w:rFonts w:ascii="Arial" w:eastAsia="Arial" w:hAnsi="Arial" w:cs="Arial"/>
          <w:sz w:val="24"/>
          <w:szCs w:val="24"/>
        </w:rPr>
      </w:pPr>
      <w:r w:rsidRPr="00A7463A">
        <w:rPr>
          <w:rFonts w:ascii="Arial" w:eastAsia="Arial" w:hAnsi="Arial" w:cs="Arial"/>
          <w:sz w:val="24"/>
          <w:szCs w:val="24"/>
        </w:rPr>
        <w:t>The Estimated Year 1 Charges used to calculate liability in the first Contract Year is</w:t>
      </w:r>
      <w:r>
        <w:rPr>
          <w:rFonts w:ascii="Arial" w:eastAsia="Arial" w:hAnsi="Arial" w:cs="Arial"/>
          <w:sz w:val="24"/>
          <w:szCs w:val="24"/>
        </w:rPr>
        <w:t xml:space="preserve"> </w:t>
      </w:r>
      <w:r w:rsidR="00626A50">
        <w:rPr>
          <w:rFonts w:ascii="Arial" w:eastAsia="Arial" w:hAnsi="Arial" w:cs="Arial"/>
          <w:sz w:val="24"/>
          <w:szCs w:val="24"/>
        </w:rPr>
        <w:t>£99,636.00.</w:t>
      </w:r>
    </w:p>
    <w:p w14:paraId="79D3C75F" w14:textId="58F42039" w:rsidR="0E4FB042" w:rsidRDefault="0E4FB042" w:rsidP="0E4FB042">
      <w:pPr>
        <w:widowControl w:val="0"/>
        <w:spacing w:after="0" w:line="240" w:lineRule="auto"/>
        <w:jc w:val="both"/>
        <w:rPr>
          <w:rFonts w:ascii="Arial" w:eastAsia="Arial" w:hAnsi="Arial" w:cs="Arial"/>
          <w:b/>
          <w:bCs/>
          <w:color w:val="000000" w:themeColor="text1"/>
        </w:rPr>
      </w:pPr>
    </w:p>
    <w:p w14:paraId="5B25F55A" w14:textId="77777777" w:rsidR="006C2C7D" w:rsidRDefault="34FD16A4">
      <w:pPr>
        <w:tabs>
          <w:tab w:val="left" w:pos="2257"/>
        </w:tabs>
        <w:spacing w:after="0" w:line="259" w:lineRule="auto"/>
        <w:rPr>
          <w:rFonts w:ascii="Arial" w:eastAsia="Arial" w:hAnsi="Arial" w:cs="Arial"/>
          <w:sz w:val="24"/>
          <w:szCs w:val="24"/>
        </w:rPr>
      </w:pPr>
      <w:r w:rsidRPr="0E4FB042">
        <w:rPr>
          <w:rFonts w:ascii="Arial" w:eastAsia="Arial" w:hAnsi="Arial" w:cs="Arial"/>
          <w:sz w:val="24"/>
          <w:szCs w:val="24"/>
        </w:rPr>
        <w:t>ORDER CHARGES</w:t>
      </w:r>
    </w:p>
    <w:p w14:paraId="467AEB4C" w14:textId="1D830252" w:rsidR="006C2C7D" w:rsidRDefault="34FD16A4">
      <w:pPr>
        <w:tabs>
          <w:tab w:val="left" w:pos="2257"/>
        </w:tabs>
        <w:spacing w:after="0" w:line="259" w:lineRule="auto"/>
        <w:rPr>
          <w:rFonts w:ascii="Arial" w:eastAsia="Arial" w:hAnsi="Arial" w:cs="Arial"/>
          <w:sz w:val="24"/>
          <w:szCs w:val="24"/>
          <w:highlight w:val="yellow"/>
        </w:rPr>
      </w:pPr>
      <w:r w:rsidRPr="0E4FB042">
        <w:rPr>
          <w:rFonts w:ascii="Arial" w:eastAsia="Arial" w:hAnsi="Arial" w:cs="Arial"/>
          <w:sz w:val="24"/>
          <w:szCs w:val="24"/>
        </w:rPr>
        <w:t>See details in Order Schedule 5 (Pricing Details)</w:t>
      </w:r>
    </w:p>
    <w:p w14:paraId="70BABE41" w14:textId="4E34908F" w:rsidR="006C2C7D" w:rsidRDefault="006C2C7D" w:rsidP="0E4FB042">
      <w:pPr>
        <w:tabs>
          <w:tab w:val="left" w:pos="2257"/>
        </w:tabs>
        <w:spacing w:after="0" w:line="259" w:lineRule="auto"/>
        <w:rPr>
          <w:rFonts w:ascii="Arial" w:eastAsia="Arial" w:hAnsi="Arial" w:cs="Arial"/>
          <w:sz w:val="24"/>
          <w:szCs w:val="24"/>
        </w:rPr>
      </w:pPr>
    </w:p>
    <w:p w14:paraId="4721B701" w14:textId="77777777" w:rsidR="006C2C7D" w:rsidRDefault="00FD6F00">
      <w:pPr>
        <w:tabs>
          <w:tab w:val="left" w:pos="2257"/>
        </w:tabs>
        <w:spacing w:after="0" w:line="259" w:lineRule="auto"/>
        <w:rPr>
          <w:rFonts w:ascii="Arial" w:eastAsia="Arial" w:hAnsi="Arial" w:cs="Arial"/>
          <w:sz w:val="24"/>
          <w:szCs w:val="24"/>
        </w:rPr>
      </w:pPr>
      <w:r w:rsidRPr="4004B505">
        <w:rPr>
          <w:rFonts w:ascii="Arial" w:eastAsia="Arial" w:hAnsi="Arial" w:cs="Arial"/>
          <w:sz w:val="24"/>
          <w:szCs w:val="24"/>
        </w:rPr>
        <w:t>REIMBURSABLE EXPENSES</w:t>
      </w:r>
    </w:p>
    <w:p w14:paraId="737670B6" w14:textId="50C47CCE" w:rsidR="006C2C7D" w:rsidRDefault="34FD16A4" w:rsidP="0E4FB042">
      <w:pPr>
        <w:tabs>
          <w:tab w:val="left" w:pos="2257"/>
        </w:tabs>
        <w:spacing w:after="0" w:line="259" w:lineRule="auto"/>
        <w:rPr>
          <w:rFonts w:ascii="Arial" w:eastAsia="Arial" w:hAnsi="Arial" w:cs="Arial"/>
          <w:b/>
          <w:bCs/>
          <w:sz w:val="24"/>
          <w:szCs w:val="24"/>
        </w:rPr>
      </w:pPr>
      <w:r w:rsidRPr="0E4FB042">
        <w:rPr>
          <w:rFonts w:ascii="Arial" w:eastAsia="Arial" w:hAnsi="Arial" w:cs="Arial"/>
          <w:b/>
          <w:bCs/>
          <w:sz w:val="24"/>
          <w:szCs w:val="24"/>
        </w:rPr>
        <w:t>None</w:t>
      </w:r>
    </w:p>
    <w:p w14:paraId="21CEDDAC" w14:textId="77777777" w:rsidR="006C2C7D" w:rsidRDefault="006C2C7D">
      <w:pPr>
        <w:tabs>
          <w:tab w:val="left" w:pos="2257"/>
        </w:tabs>
        <w:spacing w:after="0" w:line="259" w:lineRule="auto"/>
        <w:rPr>
          <w:rFonts w:ascii="Arial" w:eastAsia="Arial" w:hAnsi="Arial" w:cs="Arial"/>
          <w:b/>
          <w:sz w:val="24"/>
          <w:szCs w:val="24"/>
        </w:rPr>
      </w:pPr>
    </w:p>
    <w:p w14:paraId="181AC429" w14:textId="77777777" w:rsidR="006C2C7D" w:rsidRDefault="34FD16A4">
      <w:pPr>
        <w:tabs>
          <w:tab w:val="left" w:pos="2257"/>
        </w:tabs>
        <w:spacing w:after="0" w:line="259" w:lineRule="auto"/>
        <w:rPr>
          <w:rFonts w:ascii="Arial" w:eastAsia="Arial" w:hAnsi="Arial" w:cs="Arial"/>
          <w:sz w:val="24"/>
          <w:szCs w:val="24"/>
        </w:rPr>
      </w:pPr>
      <w:r w:rsidRPr="0E4FB042">
        <w:rPr>
          <w:rFonts w:ascii="Arial" w:eastAsia="Arial" w:hAnsi="Arial" w:cs="Arial"/>
          <w:sz w:val="24"/>
          <w:szCs w:val="24"/>
        </w:rPr>
        <w:t>PAYMENT METHOD</w:t>
      </w:r>
    </w:p>
    <w:p w14:paraId="3C3A0F40" w14:textId="38B34E5C" w:rsidR="2B420B56" w:rsidRDefault="2B420B56" w:rsidP="0E4FB042">
      <w:pPr>
        <w:tabs>
          <w:tab w:val="left" w:pos="2257"/>
        </w:tabs>
        <w:spacing w:after="0" w:line="259" w:lineRule="auto"/>
        <w:rPr>
          <w:rFonts w:ascii="Arial" w:eastAsia="Arial" w:hAnsi="Arial" w:cs="Arial"/>
          <w:sz w:val="24"/>
          <w:szCs w:val="24"/>
        </w:rPr>
      </w:pPr>
      <w:r w:rsidRPr="0E4FB042">
        <w:rPr>
          <w:rFonts w:ascii="Arial" w:eastAsia="Arial" w:hAnsi="Arial" w:cs="Arial"/>
          <w:b/>
          <w:bCs/>
          <w:sz w:val="24"/>
          <w:szCs w:val="24"/>
        </w:rPr>
        <w:t>BACS</w:t>
      </w:r>
    </w:p>
    <w:p w14:paraId="4EE8641C" w14:textId="1910B957" w:rsidR="676F2BE9" w:rsidRDefault="676F2BE9" w:rsidP="0E4FB042">
      <w:pPr>
        <w:tabs>
          <w:tab w:val="left" w:pos="2257"/>
        </w:tabs>
        <w:spacing w:after="0" w:line="259" w:lineRule="auto"/>
        <w:rPr>
          <w:rFonts w:ascii="Arial" w:eastAsia="Arial" w:hAnsi="Arial" w:cs="Arial"/>
          <w:sz w:val="24"/>
          <w:szCs w:val="24"/>
        </w:rPr>
      </w:pPr>
      <w:r w:rsidRPr="0E4FB042">
        <w:rPr>
          <w:rFonts w:ascii="Arial" w:eastAsia="Arial" w:hAnsi="Arial" w:cs="Arial"/>
          <w:sz w:val="24"/>
          <w:szCs w:val="24"/>
        </w:rPr>
        <w:lastRenderedPageBreak/>
        <w:t xml:space="preserve">The Buyer </w:t>
      </w:r>
      <w:r w:rsidR="6C1C56CB" w:rsidRPr="0E4FB042">
        <w:rPr>
          <w:rFonts w:ascii="Arial" w:eastAsia="Arial" w:hAnsi="Arial" w:cs="Arial"/>
          <w:sz w:val="24"/>
          <w:szCs w:val="24"/>
        </w:rPr>
        <w:t>will</w:t>
      </w:r>
      <w:r w:rsidRPr="0E4FB042">
        <w:rPr>
          <w:rFonts w:ascii="Arial" w:eastAsia="Arial" w:hAnsi="Arial" w:cs="Arial"/>
          <w:sz w:val="24"/>
          <w:szCs w:val="24"/>
        </w:rPr>
        <w:t xml:space="preserve"> pay the Supplier the charges within 30 days of receipt by the Buyer of a valid, undisputed invoice,</w:t>
      </w:r>
      <w:r w:rsidR="2B420B56" w:rsidRPr="0E4FB042">
        <w:rPr>
          <w:rFonts w:ascii="Arial" w:eastAsia="Arial" w:hAnsi="Arial" w:cs="Arial"/>
          <w:sz w:val="24"/>
          <w:szCs w:val="24"/>
        </w:rPr>
        <w:t xml:space="preserve"> </w:t>
      </w:r>
      <w:r w:rsidR="2F5C1C0D" w:rsidRPr="0E4FB042">
        <w:rPr>
          <w:rFonts w:ascii="Arial" w:eastAsia="Arial" w:hAnsi="Arial" w:cs="Arial"/>
          <w:sz w:val="24"/>
          <w:szCs w:val="24"/>
        </w:rPr>
        <w:t>including a detailed breakdown of Deliverables which have been delivered.</w:t>
      </w:r>
      <w:r w:rsidR="6A20227E" w:rsidRPr="0E4FB042">
        <w:rPr>
          <w:rFonts w:ascii="Arial" w:eastAsia="Arial" w:hAnsi="Arial" w:cs="Arial"/>
          <w:sz w:val="24"/>
          <w:szCs w:val="24"/>
        </w:rPr>
        <w:t xml:space="preserve"> The Invoice must contain the PO number related to this contract, to be provided by the Buyer. </w:t>
      </w:r>
      <w:r w:rsidR="2EC338C4" w:rsidRPr="0E4FB042">
        <w:rPr>
          <w:rFonts w:ascii="Arial" w:eastAsia="Arial" w:hAnsi="Arial" w:cs="Arial"/>
          <w:sz w:val="24"/>
          <w:szCs w:val="24"/>
        </w:rPr>
        <w:t xml:space="preserve">Please also ensure the valid invoice is submitted in line with stated procedures.  </w:t>
      </w:r>
    </w:p>
    <w:p w14:paraId="01B49169" w14:textId="3CCE4AB0" w:rsidR="0E4FB042" w:rsidRDefault="0E4FB042" w:rsidP="0E4FB042">
      <w:pPr>
        <w:tabs>
          <w:tab w:val="left" w:pos="2257"/>
        </w:tabs>
        <w:spacing w:after="0" w:line="259" w:lineRule="auto"/>
        <w:rPr>
          <w:rFonts w:ascii="Arial" w:eastAsia="Arial" w:hAnsi="Arial" w:cs="Arial"/>
          <w:sz w:val="24"/>
          <w:szCs w:val="24"/>
        </w:rPr>
      </w:pPr>
    </w:p>
    <w:p w14:paraId="1AE56570" w14:textId="486DE50D" w:rsidR="00E5743B" w:rsidRDefault="00E5743B">
      <w:pPr>
        <w:tabs>
          <w:tab w:val="left" w:pos="2257"/>
        </w:tabs>
        <w:spacing w:after="0" w:line="259" w:lineRule="auto"/>
        <w:rPr>
          <w:rFonts w:ascii="Arial" w:eastAsia="Arial" w:hAnsi="Arial" w:cs="Arial"/>
          <w:b/>
          <w:sz w:val="24"/>
          <w:szCs w:val="24"/>
        </w:rPr>
      </w:pPr>
      <w:r>
        <w:rPr>
          <w:rFonts w:ascii="Arial" w:eastAsia="Arial" w:hAnsi="Arial" w:cs="Arial"/>
          <w:b/>
          <w:sz w:val="24"/>
          <w:szCs w:val="24"/>
        </w:rPr>
        <w:t>SUPPLIER PAYMENT METHOD AND DETAILS:</w:t>
      </w:r>
    </w:p>
    <w:p w14:paraId="7D4F6D0B" w14:textId="4B784CB7" w:rsidR="00E5743B" w:rsidRDefault="00E5743B">
      <w:pPr>
        <w:tabs>
          <w:tab w:val="left" w:pos="2257"/>
        </w:tabs>
        <w:spacing w:after="0" w:line="259" w:lineRule="auto"/>
        <w:rPr>
          <w:rFonts w:ascii="Arial" w:eastAsia="Arial" w:hAnsi="Arial" w:cs="Arial"/>
          <w:b/>
          <w:sz w:val="24"/>
          <w:szCs w:val="24"/>
        </w:rPr>
      </w:pPr>
    </w:p>
    <w:p w14:paraId="385DB915" w14:textId="3DC89CA9" w:rsidR="00674578" w:rsidRDefault="00674578" w:rsidP="1B099F4B">
      <w:pPr>
        <w:tabs>
          <w:tab w:val="left" w:pos="2257"/>
        </w:tabs>
        <w:spacing w:after="0" w:line="259" w:lineRule="auto"/>
        <w:rPr>
          <w:rFonts w:ascii="Arial" w:eastAsia="Arial" w:hAnsi="Arial" w:cs="Arial"/>
          <w:sz w:val="24"/>
          <w:szCs w:val="24"/>
        </w:rPr>
      </w:pPr>
      <w:r w:rsidRPr="1B099F4B">
        <w:rPr>
          <w:rFonts w:ascii="Arial" w:eastAsia="Arial" w:hAnsi="Arial" w:cs="Arial"/>
          <w:sz w:val="24"/>
          <w:szCs w:val="24"/>
        </w:rPr>
        <w:t>Invoices will be raised by</w:t>
      </w:r>
      <w:r w:rsidR="00EE0C6E">
        <w:rPr>
          <w:rFonts w:ascii="Arial" w:eastAsia="Arial" w:hAnsi="Arial" w:cs="Arial"/>
          <w:sz w:val="24"/>
          <w:szCs w:val="24"/>
        </w:rPr>
        <w:t xml:space="preserve"> Gardiner &amp; Theo</w:t>
      </w:r>
      <w:r w:rsidR="00B76D04">
        <w:rPr>
          <w:rFonts w:ascii="Arial" w:eastAsia="Arial" w:hAnsi="Arial" w:cs="Arial"/>
          <w:sz w:val="24"/>
          <w:szCs w:val="24"/>
        </w:rPr>
        <w:t>bald LLP</w:t>
      </w:r>
      <w:r w:rsidR="51EE9CD5" w:rsidRPr="1B099F4B">
        <w:rPr>
          <w:rFonts w:ascii="Arial" w:eastAsia="Arial" w:hAnsi="Arial" w:cs="Arial"/>
          <w:sz w:val="24"/>
          <w:szCs w:val="24"/>
        </w:rPr>
        <w:t xml:space="preserve"> </w:t>
      </w:r>
      <w:r w:rsidR="000178A6" w:rsidRPr="1B099F4B">
        <w:rPr>
          <w:rFonts w:ascii="Arial" w:eastAsia="Arial" w:hAnsi="Arial" w:cs="Arial"/>
          <w:sz w:val="24"/>
          <w:szCs w:val="24"/>
        </w:rPr>
        <w:t xml:space="preserve">in line with DSIT invoicing guidance. All invoices will include the PO number raised by the Buyer. </w:t>
      </w:r>
    </w:p>
    <w:p w14:paraId="02E6FECF" w14:textId="503A8939" w:rsidR="790DAC45" w:rsidRDefault="790DAC45" w:rsidP="790DAC45">
      <w:pPr>
        <w:tabs>
          <w:tab w:val="left" w:pos="2257"/>
        </w:tabs>
        <w:spacing w:after="0" w:line="259" w:lineRule="auto"/>
        <w:rPr>
          <w:rFonts w:ascii="Arial" w:eastAsia="Arial" w:hAnsi="Arial" w:cs="Arial"/>
          <w:sz w:val="24"/>
          <w:szCs w:val="24"/>
        </w:rPr>
      </w:pPr>
    </w:p>
    <w:p w14:paraId="358E263E" w14:textId="30604E22" w:rsidR="007D15CC" w:rsidRDefault="00E4524E">
      <w:pPr>
        <w:tabs>
          <w:tab w:val="left" w:pos="2257"/>
        </w:tabs>
        <w:spacing w:after="0" w:line="259" w:lineRule="auto"/>
        <w:rPr>
          <w:rFonts w:ascii="Arial" w:eastAsia="Arial" w:hAnsi="Arial" w:cs="Arial"/>
          <w:bCs/>
          <w:sz w:val="24"/>
          <w:szCs w:val="24"/>
        </w:rPr>
      </w:pPr>
      <w:r w:rsidRPr="008E76EF">
        <w:rPr>
          <w:rFonts w:ascii="Arial" w:eastAsia="Arial" w:hAnsi="Arial" w:cs="Arial"/>
          <w:sz w:val="24"/>
          <w:szCs w:val="24"/>
        </w:rPr>
        <w:t>[redacted]</w:t>
      </w:r>
    </w:p>
    <w:p w14:paraId="7D1DF11B" w14:textId="1C65BA9C" w:rsidR="007D15CC" w:rsidRDefault="007D15CC">
      <w:pPr>
        <w:tabs>
          <w:tab w:val="left" w:pos="2257"/>
        </w:tabs>
        <w:spacing w:after="0" w:line="259" w:lineRule="auto"/>
        <w:rPr>
          <w:rFonts w:ascii="Arial" w:eastAsia="Arial" w:hAnsi="Arial" w:cs="Arial"/>
          <w:bCs/>
          <w:sz w:val="24"/>
          <w:szCs w:val="24"/>
        </w:rPr>
      </w:pPr>
      <w:r>
        <w:rPr>
          <w:rFonts w:ascii="Arial" w:eastAsia="Arial" w:hAnsi="Arial" w:cs="Arial"/>
          <w:bCs/>
          <w:sz w:val="24"/>
          <w:szCs w:val="24"/>
        </w:rPr>
        <w:t>S</w:t>
      </w:r>
      <w:r w:rsidR="0050724B">
        <w:rPr>
          <w:rFonts w:ascii="Arial" w:eastAsia="Arial" w:hAnsi="Arial" w:cs="Arial"/>
          <w:bCs/>
          <w:sz w:val="24"/>
          <w:szCs w:val="24"/>
        </w:rPr>
        <w:t>UPPLIER ADDRESS</w:t>
      </w:r>
    </w:p>
    <w:p w14:paraId="73832019" w14:textId="70F40F97" w:rsidR="000178A6" w:rsidRDefault="00E4524E">
      <w:pPr>
        <w:tabs>
          <w:tab w:val="left" w:pos="2257"/>
        </w:tabs>
        <w:spacing w:after="0" w:line="259" w:lineRule="auto"/>
        <w:rPr>
          <w:rFonts w:ascii="Arial" w:eastAsia="Arial" w:hAnsi="Arial" w:cs="Arial"/>
          <w:bCs/>
          <w:sz w:val="24"/>
          <w:szCs w:val="24"/>
        </w:rPr>
      </w:pPr>
      <w:r w:rsidRPr="008E76EF">
        <w:rPr>
          <w:rFonts w:ascii="Arial" w:eastAsia="Arial" w:hAnsi="Arial" w:cs="Arial"/>
          <w:sz w:val="24"/>
          <w:szCs w:val="24"/>
        </w:rPr>
        <w:t>[redacted]</w:t>
      </w:r>
    </w:p>
    <w:p w14:paraId="248A3DA7" w14:textId="77777777" w:rsidR="006C2C7D" w:rsidRDefault="538F654B">
      <w:pPr>
        <w:tabs>
          <w:tab w:val="left" w:pos="2257"/>
        </w:tabs>
        <w:spacing w:after="0" w:line="259" w:lineRule="auto"/>
        <w:rPr>
          <w:rFonts w:ascii="Arial" w:eastAsia="Arial" w:hAnsi="Arial" w:cs="Arial"/>
          <w:sz w:val="24"/>
          <w:szCs w:val="24"/>
        </w:rPr>
      </w:pPr>
      <w:r w:rsidRPr="4EE92380">
        <w:rPr>
          <w:rFonts w:ascii="Arial" w:eastAsia="Arial" w:hAnsi="Arial" w:cs="Arial"/>
          <w:sz w:val="24"/>
          <w:szCs w:val="24"/>
        </w:rPr>
        <w:t xml:space="preserve">BUYER’S INVOICE ADDRESS: </w:t>
      </w:r>
    </w:p>
    <w:p w14:paraId="177C45DF" w14:textId="4DE7DF09" w:rsidR="4EE92380" w:rsidRDefault="00E4524E" w:rsidP="4EE92380">
      <w:pPr>
        <w:tabs>
          <w:tab w:val="left" w:pos="2257"/>
        </w:tabs>
        <w:spacing w:after="0" w:line="259" w:lineRule="auto"/>
        <w:rPr>
          <w:rFonts w:ascii="Arial" w:eastAsia="Arial" w:hAnsi="Arial" w:cs="Arial"/>
          <w:sz w:val="24"/>
          <w:szCs w:val="24"/>
        </w:rPr>
      </w:pPr>
      <w:r w:rsidRPr="008E76EF">
        <w:rPr>
          <w:rFonts w:ascii="Arial" w:eastAsia="Arial" w:hAnsi="Arial" w:cs="Arial"/>
          <w:sz w:val="24"/>
          <w:szCs w:val="24"/>
        </w:rPr>
        <w:t>[redacted]</w:t>
      </w:r>
    </w:p>
    <w:p w14:paraId="73C05E66" w14:textId="77777777" w:rsidR="006C2C7D" w:rsidRDefault="538F654B">
      <w:pPr>
        <w:tabs>
          <w:tab w:val="left" w:pos="2257"/>
        </w:tabs>
        <w:spacing w:after="0" w:line="259" w:lineRule="auto"/>
        <w:rPr>
          <w:rFonts w:ascii="Arial" w:eastAsia="Arial" w:hAnsi="Arial" w:cs="Arial"/>
          <w:sz w:val="24"/>
          <w:szCs w:val="24"/>
        </w:rPr>
      </w:pPr>
      <w:r w:rsidRPr="4EE92380">
        <w:rPr>
          <w:rFonts w:ascii="Arial" w:eastAsia="Arial" w:hAnsi="Arial" w:cs="Arial"/>
          <w:sz w:val="24"/>
          <w:szCs w:val="24"/>
        </w:rPr>
        <w:t>BUYER’S AUTHORISED REPRESENTATIVE</w:t>
      </w:r>
    </w:p>
    <w:p w14:paraId="6A6DC5C1" w14:textId="47D20FEB" w:rsidR="4EE92380" w:rsidRDefault="00E4524E" w:rsidP="4EE92380">
      <w:pPr>
        <w:tabs>
          <w:tab w:val="left" w:pos="2257"/>
        </w:tabs>
        <w:spacing w:after="0" w:line="259" w:lineRule="auto"/>
        <w:rPr>
          <w:rFonts w:ascii="Arial" w:eastAsia="Arial" w:hAnsi="Arial" w:cs="Arial"/>
          <w:sz w:val="24"/>
          <w:szCs w:val="24"/>
        </w:rPr>
      </w:pPr>
      <w:r w:rsidRPr="008E76EF">
        <w:rPr>
          <w:rFonts w:ascii="Arial" w:eastAsia="Arial" w:hAnsi="Arial" w:cs="Arial"/>
          <w:sz w:val="24"/>
          <w:szCs w:val="24"/>
        </w:rPr>
        <w:t>[redacted]</w:t>
      </w:r>
    </w:p>
    <w:p w14:paraId="3DCA9CB8" w14:textId="77777777" w:rsidR="006C2C7D" w:rsidRDefault="34FD16A4">
      <w:pPr>
        <w:tabs>
          <w:tab w:val="left" w:pos="2257"/>
        </w:tabs>
        <w:spacing w:after="0" w:line="259" w:lineRule="auto"/>
        <w:rPr>
          <w:rFonts w:ascii="Arial" w:eastAsia="Arial" w:hAnsi="Arial" w:cs="Arial"/>
          <w:sz w:val="24"/>
          <w:szCs w:val="24"/>
        </w:rPr>
      </w:pPr>
      <w:r w:rsidRPr="414A7CB9">
        <w:rPr>
          <w:rFonts w:ascii="Arial" w:eastAsia="Arial" w:hAnsi="Arial" w:cs="Arial"/>
          <w:sz w:val="24"/>
          <w:szCs w:val="24"/>
        </w:rPr>
        <w:t>BUYER’S ENVIRONMENTAL POLICY</w:t>
      </w:r>
    </w:p>
    <w:p w14:paraId="28B1B981" w14:textId="3BA48A42" w:rsidR="6FD1734B" w:rsidRDefault="6FD1734B" w:rsidP="0E4FB042">
      <w:pPr>
        <w:tabs>
          <w:tab w:val="left" w:pos="2257"/>
        </w:tabs>
        <w:spacing w:after="0" w:line="259" w:lineRule="auto"/>
        <w:rPr>
          <w:rFonts w:ascii="Arial" w:eastAsia="Arial" w:hAnsi="Arial" w:cs="Arial"/>
          <w:b/>
          <w:bCs/>
          <w:sz w:val="24"/>
          <w:szCs w:val="24"/>
        </w:rPr>
      </w:pPr>
      <w:r w:rsidRPr="0E4FB042">
        <w:rPr>
          <w:rFonts w:ascii="Arial" w:eastAsia="Arial" w:hAnsi="Arial" w:cs="Arial"/>
          <w:b/>
          <w:bCs/>
          <w:sz w:val="24"/>
          <w:szCs w:val="24"/>
        </w:rPr>
        <w:t>N</w:t>
      </w:r>
      <w:r w:rsidR="42268325" w:rsidRPr="0E4FB042">
        <w:rPr>
          <w:rFonts w:ascii="Arial" w:eastAsia="Arial" w:hAnsi="Arial" w:cs="Arial"/>
          <w:b/>
          <w:bCs/>
          <w:sz w:val="24"/>
          <w:szCs w:val="24"/>
        </w:rPr>
        <w:t xml:space="preserve">OT </w:t>
      </w:r>
      <w:r w:rsidRPr="0E4FB042">
        <w:rPr>
          <w:rFonts w:ascii="Arial" w:eastAsia="Arial" w:hAnsi="Arial" w:cs="Arial"/>
          <w:b/>
          <w:bCs/>
          <w:sz w:val="24"/>
          <w:szCs w:val="24"/>
        </w:rPr>
        <w:t>A</w:t>
      </w:r>
      <w:r w:rsidR="666681C1" w:rsidRPr="0E4FB042">
        <w:rPr>
          <w:rFonts w:ascii="Arial" w:eastAsia="Arial" w:hAnsi="Arial" w:cs="Arial"/>
          <w:b/>
          <w:bCs/>
          <w:sz w:val="24"/>
          <w:szCs w:val="24"/>
        </w:rPr>
        <w:t>PPLICABLE</w:t>
      </w:r>
    </w:p>
    <w:p w14:paraId="79D9F9BD" w14:textId="77777777" w:rsidR="006C2C7D" w:rsidRDefault="006C2C7D">
      <w:pPr>
        <w:tabs>
          <w:tab w:val="left" w:pos="2257"/>
        </w:tabs>
        <w:spacing w:after="0" w:line="259" w:lineRule="auto"/>
        <w:rPr>
          <w:rFonts w:ascii="Arial" w:eastAsia="Arial" w:hAnsi="Arial" w:cs="Arial"/>
          <w:sz w:val="24"/>
          <w:szCs w:val="24"/>
        </w:rPr>
      </w:pPr>
    </w:p>
    <w:p w14:paraId="3A4EB7FA" w14:textId="77777777" w:rsidR="006C2C7D" w:rsidRDefault="538F654B">
      <w:pPr>
        <w:tabs>
          <w:tab w:val="left" w:pos="2257"/>
        </w:tabs>
        <w:spacing w:after="0" w:line="259" w:lineRule="auto"/>
        <w:rPr>
          <w:rFonts w:ascii="Arial" w:eastAsia="Arial" w:hAnsi="Arial" w:cs="Arial"/>
          <w:sz w:val="24"/>
          <w:szCs w:val="24"/>
        </w:rPr>
      </w:pPr>
      <w:r w:rsidRPr="4EE92380">
        <w:rPr>
          <w:rFonts w:ascii="Arial" w:eastAsia="Arial" w:hAnsi="Arial" w:cs="Arial"/>
          <w:sz w:val="24"/>
          <w:szCs w:val="24"/>
        </w:rPr>
        <w:t>BUYER’S SECURITY POLICY</w:t>
      </w:r>
    </w:p>
    <w:p w14:paraId="56027471" w14:textId="6C089FCF" w:rsidR="49E58A73" w:rsidRDefault="49E58A73" w:rsidP="4EE92380">
      <w:pPr>
        <w:tabs>
          <w:tab w:val="left" w:pos="2257"/>
        </w:tabs>
        <w:spacing w:after="0" w:line="259" w:lineRule="auto"/>
        <w:rPr>
          <w:rFonts w:ascii="Arial" w:eastAsia="Arial" w:hAnsi="Arial" w:cs="Arial"/>
          <w:sz w:val="24"/>
          <w:szCs w:val="24"/>
        </w:rPr>
      </w:pPr>
      <w:r w:rsidRPr="4EE92380">
        <w:rPr>
          <w:rFonts w:ascii="Arial" w:eastAsia="Arial" w:hAnsi="Arial" w:cs="Arial"/>
          <w:sz w:val="24"/>
          <w:szCs w:val="24"/>
        </w:rPr>
        <w:t>Please find at: https://www.gov.uk/government/publications/security-policy-framework</w:t>
      </w:r>
    </w:p>
    <w:p w14:paraId="5016C9F8" w14:textId="77777777" w:rsidR="006C2C7D" w:rsidRDefault="006C2C7D">
      <w:pPr>
        <w:tabs>
          <w:tab w:val="left" w:pos="2257"/>
        </w:tabs>
        <w:spacing w:after="0" w:line="259" w:lineRule="auto"/>
        <w:rPr>
          <w:rFonts w:ascii="Arial" w:eastAsia="Arial" w:hAnsi="Arial" w:cs="Arial"/>
          <w:sz w:val="24"/>
          <w:szCs w:val="24"/>
        </w:rPr>
      </w:pPr>
    </w:p>
    <w:p w14:paraId="154F1AD8" w14:textId="7185D3B6" w:rsidR="006C2C7D" w:rsidRDefault="00FD6F00">
      <w:pPr>
        <w:tabs>
          <w:tab w:val="left" w:pos="2257"/>
        </w:tabs>
        <w:spacing w:after="0" w:line="259" w:lineRule="auto"/>
        <w:rPr>
          <w:rFonts w:ascii="Arial" w:eastAsia="Arial" w:hAnsi="Arial" w:cs="Arial"/>
          <w:sz w:val="24"/>
          <w:szCs w:val="24"/>
        </w:rPr>
      </w:pPr>
      <w:r w:rsidRPr="7241040E">
        <w:rPr>
          <w:rFonts w:ascii="Arial" w:eastAsia="Arial" w:hAnsi="Arial" w:cs="Arial"/>
          <w:sz w:val="24"/>
          <w:szCs w:val="24"/>
        </w:rPr>
        <w:t>SUPPLIER’S AUTHORISED REPRESENTATIVE</w:t>
      </w:r>
    </w:p>
    <w:p w14:paraId="7B0134E7" w14:textId="40838263" w:rsidR="006C2C7D" w:rsidRPr="00774380" w:rsidRDefault="00E4524E">
      <w:pPr>
        <w:tabs>
          <w:tab w:val="left" w:pos="2257"/>
        </w:tabs>
        <w:spacing w:after="0" w:line="259" w:lineRule="auto"/>
        <w:rPr>
          <w:rFonts w:ascii="Arial" w:eastAsia="Arial" w:hAnsi="Arial" w:cs="Arial"/>
          <w:sz w:val="24"/>
          <w:szCs w:val="24"/>
        </w:rPr>
      </w:pPr>
      <w:r w:rsidRPr="008E76EF">
        <w:rPr>
          <w:rFonts w:ascii="Arial" w:eastAsia="Arial" w:hAnsi="Arial" w:cs="Arial"/>
          <w:sz w:val="24"/>
          <w:szCs w:val="24"/>
        </w:rPr>
        <w:t>[redacted]</w:t>
      </w:r>
    </w:p>
    <w:p w14:paraId="78577C93" w14:textId="2BEB0847" w:rsidR="006C2C7D" w:rsidRPr="00774380" w:rsidRDefault="00FD6F00">
      <w:pPr>
        <w:tabs>
          <w:tab w:val="left" w:pos="2257"/>
        </w:tabs>
        <w:spacing w:after="0" w:line="259" w:lineRule="auto"/>
        <w:rPr>
          <w:rFonts w:ascii="Arial" w:eastAsia="Arial" w:hAnsi="Arial" w:cs="Arial"/>
          <w:sz w:val="24"/>
          <w:szCs w:val="24"/>
        </w:rPr>
      </w:pPr>
      <w:r w:rsidRPr="7241040E">
        <w:rPr>
          <w:rFonts w:ascii="Arial" w:eastAsia="Arial" w:hAnsi="Arial" w:cs="Arial"/>
          <w:sz w:val="24"/>
          <w:szCs w:val="24"/>
        </w:rPr>
        <w:t>SUPPLIER’S CONTRACT MANAGER</w:t>
      </w:r>
    </w:p>
    <w:p w14:paraId="765E0032" w14:textId="2742C4C2" w:rsidR="006C2C7D" w:rsidRDefault="00E4524E">
      <w:pPr>
        <w:tabs>
          <w:tab w:val="left" w:pos="2257"/>
        </w:tabs>
        <w:spacing w:after="0" w:line="259" w:lineRule="auto"/>
        <w:rPr>
          <w:rFonts w:ascii="Arial" w:eastAsia="Arial" w:hAnsi="Arial" w:cs="Arial"/>
          <w:sz w:val="24"/>
          <w:szCs w:val="24"/>
        </w:rPr>
      </w:pPr>
      <w:r w:rsidRPr="008E76EF">
        <w:rPr>
          <w:rFonts w:ascii="Arial" w:eastAsia="Arial" w:hAnsi="Arial" w:cs="Arial"/>
          <w:sz w:val="24"/>
          <w:szCs w:val="24"/>
        </w:rPr>
        <w:t>[redacted]</w:t>
      </w:r>
    </w:p>
    <w:p w14:paraId="0F3A7C1F" w14:textId="77777777" w:rsidR="006C2C7D" w:rsidRDefault="00FD6F00">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2BF1A1D5" w14:textId="4395B3A2" w:rsidR="006C2C7D" w:rsidRDefault="135BDF3C" w:rsidP="0E4FB042">
      <w:pPr>
        <w:tabs>
          <w:tab w:val="left" w:pos="2257"/>
        </w:tabs>
        <w:spacing w:after="0" w:line="259" w:lineRule="auto"/>
        <w:rPr>
          <w:rFonts w:ascii="Arial" w:eastAsia="Arial" w:hAnsi="Arial" w:cs="Arial"/>
          <w:sz w:val="24"/>
          <w:szCs w:val="24"/>
        </w:rPr>
      </w:pPr>
      <w:r w:rsidRPr="0E4FB042">
        <w:rPr>
          <w:rFonts w:ascii="Arial" w:eastAsia="Arial" w:hAnsi="Arial" w:cs="Arial"/>
          <w:sz w:val="24"/>
          <w:szCs w:val="24"/>
        </w:rPr>
        <w:t>The Supplier is required on a weekly basis to provide a written update to DSIT on the research’s progress, flag any emerging issues and risks and updates regarding the research itself and quality assurance (as and when applicable).</w:t>
      </w:r>
      <w:r w:rsidR="0DEEF105" w:rsidRPr="0E4FB042">
        <w:rPr>
          <w:rFonts w:ascii="Arial" w:eastAsia="Arial" w:hAnsi="Arial" w:cs="Arial"/>
          <w:sz w:val="24"/>
          <w:szCs w:val="24"/>
        </w:rPr>
        <w:t xml:space="preserve"> </w:t>
      </w:r>
    </w:p>
    <w:p w14:paraId="14729B8F" w14:textId="364B410A" w:rsidR="0E4FB042" w:rsidRDefault="0E4FB042" w:rsidP="0E4FB042">
      <w:pPr>
        <w:tabs>
          <w:tab w:val="left" w:pos="2257"/>
        </w:tabs>
        <w:spacing w:after="0" w:line="259" w:lineRule="auto"/>
        <w:rPr>
          <w:rFonts w:ascii="Arial" w:eastAsia="Arial" w:hAnsi="Arial" w:cs="Arial"/>
          <w:b/>
          <w:bCs/>
          <w:sz w:val="24"/>
          <w:szCs w:val="24"/>
          <w:highlight w:val="yellow"/>
        </w:rPr>
      </w:pPr>
    </w:p>
    <w:p w14:paraId="6FDA273E" w14:textId="77777777" w:rsidR="006C2C7D" w:rsidRDefault="34FD16A4">
      <w:pPr>
        <w:tabs>
          <w:tab w:val="left" w:pos="2257"/>
        </w:tabs>
        <w:spacing w:after="0" w:line="259" w:lineRule="auto"/>
        <w:rPr>
          <w:rFonts w:ascii="Arial" w:eastAsia="Arial" w:hAnsi="Arial" w:cs="Arial"/>
          <w:sz w:val="24"/>
          <w:szCs w:val="24"/>
        </w:rPr>
      </w:pPr>
      <w:r w:rsidRPr="0E4FB042">
        <w:rPr>
          <w:rFonts w:ascii="Arial" w:eastAsia="Arial" w:hAnsi="Arial" w:cs="Arial"/>
          <w:sz w:val="24"/>
          <w:szCs w:val="24"/>
        </w:rPr>
        <w:t>PROGRESS MEETING FREQUENCY</w:t>
      </w:r>
    </w:p>
    <w:p w14:paraId="0FD75E35" w14:textId="083649CB" w:rsidR="2656F438" w:rsidRDefault="2656F438" w:rsidP="0E4FB042">
      <w:pPr>
        <w:tabs>
          <w:tab w:val="left" w:pos="2257"/>
        </w:tabs>
        <w:spacing w:after="0" w:line="259" w:lineRule="auto"/>
        <w:rPr>
          <w:rFonts w:ascii="Arial" w:eastAsia="Arial" w:hAnsi="Arial" w:cs="Arial"/>
          <w:sz w:val="24"/>
          <w:szCs w:val="24"/>
        </w:rPr>
      </w:pPr>
      <w:r w:rsidRPr="0E4FB042">
        <w:rPr>
          <w:rFonts w:ascii="Arial" w:eastAsia="Arial" w:hAnsi="Arial" w:cs="Arial"/>
          <w:sz w:val="24"/>
          <w:szCs w:val="24"/>
        </w:rPr>
        <w:t>The frequency of contact will be agreed at the project inception meeting, however weekly project update meetings are required especially during the initial stages of the project and then a minimum requirement of every 2 weeks.</w:t>
      </w:r>
    </w:p>
    <w:p w14:paraId="37D8FA5B" w14:textId="09681F65" w:rsidR="006C2C7D" w:rsidRDefault="006C2C7D" w:rsidP="7241040E">
      <w:pPr>
        <w:tabs>
          <w:tab w:val="left" w:pos="2257"/>
        </w:tabs>
        <w:spacing w:after="0" w:line="259" w:lineRule="auto"/>
        <w:rPr>
          <w:rFonts w:ascii="Arial" w:eastAsia="Arial" w:hAnsi="Arial" w:cs="Arial"/>
          <w:b/>
          <w:bCs/>
          <w:sz w:val="24"/>
          <w:szCs w:val="24"/>
        </w:rPr>
      </w:pPr>
    </w:p>
    <w:p w14:paraId="6C4F61E5" w14:textId="23191880" w:rsidR="7241040E" w:rsidRDefault="7241040E" w:rsidP="7241040E">
      <w:pPr>
        <w:tabs>
          <w:tab w:val="left" w:pos="2257"/>
        </w:tabs>
        <w:spacing w:after="0" w:line="259" w:lineRule="auto"/>
        <w:rPr>
          <w:rFonts w:ascii="Arial" w:eastAsia="Arial" w:hAnsi="Arial" w:cs="Arial"/>
          <w:b/>
          <w:bCs/>
          <w:sz w:val="24"/>
          <w:szCs w:val="24"/>
        </w:rPr>
      </w:pPr>
    </w:p>
    <w:p w14:paraId="5D96CD96" w14:textId="00D8A222" w:rsidR="7241040E" w:rsidRDefault="7241040E" w:rsidP="7241040E">
      <w:pPr>
        <w:tabs>
          <w:tab w:val="left" w:pos="2257"/>
        </w:tabs>
        <w:spacing w:after="0" w:line="259" w:lineRule="auto"/>
        <w:rPr>
          <w:rFonts w:ascii="Arial" w:eastAsia="Arial" w:hAnsi="Arial" w:cs="Arial"/>
          <w:b/>
          <w:bCs/>
          <w:sz w:val="24"/>
          <w:szCs w:val="24"/>
        </w:rPr>
      </w:pPr>
    </w:p>
    <w:p w14:paraId="126AE654" w14:textId="39FCB12E" w:rsidR="7241040E" w:rsidRDefault="7241040E" w:rsidP="7241040E">
      <w:pPr>
        <w:tabs>
          <w:tab w:val="left" w:pos="2257"/>
        </w:tabs>
        <w:spacing w:after="0" w:line="259" w:lineRule="auto"/>
        <w:rPr>
          <w:rFonts w:ascii="Arial" w:eastAsia="Arial" w:hAnsi="Arial" w:cs="Arial"/>
          <w:b/>
          <w:bCs/>
          <w:sz w:val="24"/>
          <w:szCs w:val="24"/>
        </w:rPr>
      </w:pPr>
    </w:p>
    <w:p w14:paraId="1A093D71" w14:textId="77777777" w:rsidR="006C2C7D" w:rsidRDefault="538F654B">
      <w:pPr>
        <w:tabs>
          <w:tab w:val="left" w:pos="2257"/>
        </w:tabs>
        <w:spacing w:after="0" w:line="259" w:lineRule="auto"/>
        <w:rPr>
          <w:rFonts w:ascii="Arial" w:eastAsia="Arial" w:hAnsi="Arial" w:cs="Arial"/>
          <w:sz w:val="24"/>
          <w:szCs w:val="24"/>
        </w:rPr>
      </w:pPr>
      <w:r w:rsidRPr="4EE92380">
        <w:rPr>
          <w:rFonts w:ascii="Arial" w:eastAsia="Arial" w:hAnsi="Arial" w:cs="Arial"/>
          <w:sz w:val="24"/>
          <w:szCs w:val="24"/>
        </w:rPr>
        <w:t>KEY STAFF</w:t>
      </w:r>
    </w:p>
    <w:p w14:paraId="36DDF88D" w14:textId="6478A163" w:rsidR="65CC3F03" w:rsidRDefault="65CC3F03" w:rsidP="4EE92380">
      <w:pPr>
        <w:tabs>
          <w:tab w:val="left" w:pos="2257"/>
        </w:tabs>
        <w:spacing w:after="0" w:line="259" w:lineRule="auto"/>
        <w:rPr>
          <w:rFonts w:ascii="Arial" w:eastAsia="Arial" w:hAnsi="Arial" w:cs="Arial"/>
          <w:b/>
          <w:bCs/>
          <w:sz w:val="24"/>
          <w:szCs w:val="24"/>
        </w:rPr>
      </w:pPr>
      <w:r w:rsidRPr="4EE92380">
        <w:rPr>
          <w:rFonts w:ascii="Arial" w:eastAsia="Arial" w:hAnsi="Arial" w:cs="Arial"/>
          <w:b/>
          <w:bCs/>
          <w:sz w:val="24"/>
          <w:szCs w:val="24"/>
        </w:rPr>
        <w:t xml:space="preserve">Buyer Side: </w:t>
      </w:r>
    </w:p>
    <w:p w14:paraId="2ECD8D11" w14:textId="141BD91D" w:rsidR="4EE92380" w:rsidRDefault="00E4524E" w:rsidP="7241040E">
      <w:pPr>
        <w:tabs>
          <w:tab w:val="left" w:pos="2257"/>
        </w:tabs>
        <w:spacing w:after="0" w:line="259" w:lineRule="auto"/>
        <w:rPr>
          <w:rFonts w:ascii="Arial" w:eastAsia="Arial" w:hAnsi="Arial" w:cs="Arial"/>
          <w:sz w:val="24"/>
          <w:szCs w:val="24"/>
        </w:rPr>
      </w:pPr>
      <w:r w:rsidRPr="008E76EF">
        <w:rPr>
          <w:rFonts w:ascii="Arial" w:eastAsia="Arial" w:hAnsi="Arial" w:cs="Arial"/>
          <w:sz w:val="24"/>
          <w:szCs w:val="24"/>
        </w:rPr>
        <w:t>[redacted]</w:t>
      </w:r>
    </w:p>
    <w:p w14:paraId="3E843253" w14:textId="47B30581" w:rsidR="65CC3F03" w:rsidRDefault="65CC3F03" w:rsidP="4EE92380">
      <w:pPr>
        <w:tabs>
          <w:tab w:val="left" w:pos="2257"/>
        </w:tabs>
        <w:spacing w:after="0" w:line="259" w:lineRule="auto"/>
        <w:rPr>
          <w:rFonts w:ascii="Arial" w:eastAsia="Arial" w:hAnsi="Arial" w:cs="Arial"/>
          <w:b/>
          <w:bCs/>
          <w:sz w:val="24"/>
          <w:szCs w:val="24"/>
        </w:rPr>
      </w:pPr>
      <w:r w:rsidRPr="790DAC45">
        <w:rPr>
          <w:rFonts w:ascii="Arial" w:eastAsia="Arial" w:hAnsi="Arial" w:cs="Arial"/>
          <w:b/>
          <w:bCs/>
          <w:sz w:val="24"/>
          <w:szCs w:val="24"/>
        </w:rPr>
        <w:t xml:space="preserve">Supplier Side: </w:t>
      </w:r>
    </w:p>
    <w:p w14:paraId="2BF2A19C" w14:textId="2597E0A5" w:rsidR="4EE92380" w:rsidRDefault="00E4524E" w:rsidP="4EE92380">
      <w:pPr>
        <w:tabs>
          <w:tab w:val="left" w:pos="2257"/>
        </w:tabs>
        <w:spacing w:after="0" w:line="259" w:lineRule="auto"/>
        <w:rPr>
          <w:rFonts w:ascii="Arial" w:eastAsia="Arial" w:hAnsi="Arial" w:cs="Arial"/>
          <w:sz w:val="24"/>
          <w:szCs w:val="24"/>
        </w:rPr>
      </w:pPr>
      <w:r w:rsidRPr="008E76EF">
        <w:rPr>
          <w:rFonts w:ascii="Arial" w:eastAsia="Arial" w:hAnsi="Arial" w:cs="Arial"/>
          <w:sz w:val="24"/>
          <w:szCs w:val="24"/>
        </w:rPr>
        <w:lastRenderedPageBreak/>
        <w:t>[redacted]</w:t>
      </w:r>
      <w:del w:id="1" w:author="Joe Lloyd" w:date="2024-12-04T20:39:00Z" w16du:dateUtc="2024-12-04T20:39:00Z">
        <w:r w:rsidR="00774380" w:rsidRPr="790DAC45" w:rsidDel="00114992">
          <w:rPr>
            <w:rFonts w:ascii="Arial" w:eastAsia="Arial" w:hAnsi="Arial" w:cs="Arial"/>
            <w:sz w:val="24"/>
            <w:szCs w:val="24"/>
          </w:rPr>
          <w:delText xml:space="preserve"> </w:delText>
        </w:r>
      </w:del>
    </w:p>
    <w:p w14:paraId="5078589F" w14:textId="6AF1E3A5" w:rsidR="00774380" w:rsidRPr="00774380" w:rsidRDefault="00774380" w:rsidP="00774380">
      <w:pPr>
        <w:tabs>
          <w:tab w:val="left" w:pos="2257"/>
        </w:tabs>
        <w:spacing w:after="0" w:line="259" w:lineRule="auto"/>
        <w:rPr>
          <w:rFonts w:ascii="Arial" w:eastAsia="Arial" w:hAnsi="Arial" w:cs="Arial"/>
          <w:b/>
          <w:bCs/>
          <w:sz w:val="24"/>
          <w:szCs w:val="24"/>
        </w:rPr>
      </w:pPr>
      <w:r w:rsidRPr="790DAC45">
        <w:rPr>
          <w:rFonts w:ascii="Arial" w:eastAsia="Arial" w:hAnsi="Arial" w:cs="Arial"/>
          <w:b/>
          <w:bCs/>
          <w:sz w:val="24"/>
          <w:szCs w:val="24"/>
        </w:rPr>
        <w:t>DIRECTOR</w:t>
      </w:r>
    </w:p>
    <w:p w14:paraId="4C463B8B" w14:textId="608DFB13" w:rsidR="790DAC45" w:rsidRDefault="00E4524E" w:rsidP="790DAC45">
      <w:pPr>
        <w:tabs>
          <w:tab w:val="left" w:pos="2257"/>
        </w:tabs>
        <w:spacing w:after="0" w:line="259" w:lineRule="auto"/>
        <w:rPr>
          <w:rFonts w:ascii="Arial" w:eastAsia="Arial" w:hAnsi="Arial" w:cs="Arial"/>
          <w:sz w:val="24"/>
          <w:szCs w:val="24"/>
        </w:rPr>
      </w:pPr>
      <w:r w:rsidRPr="008E76EF">
        <w:rPr>
          <w:rFonts w:ascii="Arial" w:eastAsia="Arial" w:hAnsi="Arial" w:cs="Arial"/>
          <w:sz w:val="24"/>
          <w:szCs w:val="24"/>
        </w:rPr>
        <w:t>[redacted]</w:t>
      </w:r>
    </w:p>
    <w:p w14:paraId="507D09B3" w14:textId="4C5FBB89" w:rsidR="790DAC45" w:rsidRDefault="790DAC45" w:rsidP="790DAC45">
      <w:pPr>
        <w:tabs>
          <w:tab w:val="left" w:pos="2257"/>
        </w:tabs>
        <w:spacing w:after="0" w:line="259" w:lineRule="auto"/>
        <w:rPr>
          <w:rFonts w:ascii="Arial" w:eastAsia="Arial" w:hAnsi="Arial" w:cs="Arial"/>
          <w:sz w:val="24"/>
          <w:szCs w:val="24"/>
        </w:rPr>
      </w:pPr>
    </w:p>
    <w:p w14:paraId="0677788A" w14:textId="77777777" w:rsidR="006C2C7D" w:rsidRDefault="34FD16A4">
      <w:pPr>
        <w:tabs>
          <w:tab w:val="left" w:pos="2257"/>
        </w:tabs>
        <w:spacing w:after="0" w:line="259" w:lineRule="auto"/>
        <w:rPr>
          <w:rFonts w:ascii="Arial" w:eastAsia="Arial" w:hAnsi="Arial" w:cs="Arial"/>
          <w:sz w:val="24"/>
          <w:szCs w:val="24"/>
        </w:rPr>
      </w:pPr>
      <w:r w:rsidRPr="414A7CB9">
        <w:rPr>
          <w:rFonts w:ascii="Arial" w:eastAsia="Arial" w:hAnsi="Arial" w:cs="Arial"/>
          <w:sz w:val="24"/>
          <w:szCs w:val="24"/>
        </w:rPr>
        <w:t>KEY SUBCONTRACTOR(S)</w:t>
      </w:r>
    </w:p>
    <w:p w14:paraId="6296C64B" w14:textId="60B226E0" w:rsidR="4F521EAA" w:rsidRDefault="4F521EAA" w:rsidP="0E4FB042">
      <w:pPr>
        <w:tabs>
          <w:tab w:val="left" w:pos="2257"/>
        </w:tabs>
        <w:spacing w:after="0" w:line="259" w:lineRule="auto"/>
      </w:pPr>
      <w:r w:rsidRPr="414A7CB9">
        <w:rPr>
          <w:rFonts w:ascii="Arial" w:eastAsia="Arial" w:hAnsi="Arial" w:cs="Arial"/>
          <w:sz w:val="24"/>
          <w:szCs w:val="24"/>
        </w:rPr>
        <w:t xml:space="preserve">See </w:t>
      </w:r>
      <w:r w:rsidRPr="414A7CB9">
        <w:rPr>
          <w:rFonts w:ascii="Arial" w:eastAsia="Arial" w:hAnsi="Arial" w:cs="Arial"/>
          <w:color w:val="000000" w:themeColor="text1"/>
          <w:sz w:val="24"/>
          <w:szCs w:val="24"/>
        </w:rPr>
        <w:t>Joint Schedule 6 (Key Subcontractors) for Consortium information</w:t>
      </w:r>
    </w:p>
    <w:p w14:paraId="38C23659" w14:textId="77777777" w:rsidR="006C2C7D" w:rsidRDefault="006C2C7D">
      <w:pPr>
        <w:tabs>
          <w:tab w:val="left" w:pos="2257"/>
        </w:tabs>
        <w:spacing w:after="0" w:line="259" w:lineRule="auto"/>
        <w:rPr>
          <w:rFonts w:ascii="Arial" w:eastAsia="Arial" w:hAnsi="Arial" w:cs="Arial"/>
          <w:b/>
          <w:sz w:val="24"/>
          <w:szCs w:val="24"/>
        </w:rPr>
      </w:pPr>
    </w:p>
    <w:p w14:paraId="0DABB90B" w14:textId="77777777" w:rsidR="006C2C7D" w:rsidRDefault="00FD6F00">
      <w:pPr>
        <w:tabs>
          <w:tab w:val="left" w:pos="2257"/>
        </w:tabs>
        <w:spacing w:after="0" w:line="259" w:lineRule="auto"/>
        <w:rPr>
          <w:rFonts w:ascii="Arial" w:eastAsia="Arial" w:hAnsi="Arial" w:cs="Arial"/>
          <w:sz w:val="24"/>
          <w:szCs w:val="24"/>
        </w:rPr>
      </w:pPr>
      <w:r>
        <w:rPr>
          <w:rFonts w:ascii="Arial" w:eastAsia="Arial" w:hAnsi="Arial" w:cs="Arial"/>
          <w:sz w:val="24"/>
          <w:szCs w:val="24"/>
        </w:rPr>
        <w:t>E-AUCTIONS</w:t>
      </w:r>
    </w:p>
    <w:p w14:paraId="1E334442" w14:textId="467FE9C7" w:rsidR="006C2C7D" w:rsidRDefault="7B8168EA" w:rsidP="0E4FB042">
      <w:pPr>
        <w:tabs>
          <w:tab w:val="left" w:pos="2257"/>
        </w:tabs>
        <w:spacing w:after="0" w:line="259" w:lineRule="auto"/>
        <w:rPr>
          <w:rFonts w:ascii="Arial" w:eastAsia="Arial" w:hAnsi="Arial" w:cs="Arial"/>
          <w:b/>
          <w:bCs/>
          <w:sz w:val="24"/>
          <w:szCs w:val="24"/>
        </w:rPr>
      </w:pPr>
      <w:r w:rsidRPr="0E4FB042">
        <w:rPr>
          <w:rFonts w:ascii="Arial" w:eastAsia="Arial" w:hAnsi="Arial" w:cs="Arial"/>
          <w:b/>
          <w:bCs/>
          <w:sz w:val="24"/>
          <w:szCs w:val="24"/>
        </w:rPr>
        <w:t xml:space="preserve">Not applicable </w:t>
      </w:r>
    </w:p>
    <w:p w14:paraId="0A58DD2D" w14:textId="49FA951D" w:rsidR="4EE92380" w:rsidRDefault="4EE92380" w:rsidP="4EE92380">
      <w:pPr>
        <w:tabs>
          <w:tab w:val="left" w:pos="2257"/>
        </w:tabs>
        <w:spacing w:after="0" w:line="259" w:lineRule="auto"/>
        <w:rPr>
          <w:rFonts w:ascii="Arial" w:eastAsia="Arial" w:hAnsi="Arial" w:cs="Arial"/>
          <w:sz w:val="24"/>
          <w:szCs w:val="24"/>
        </w:rPr>
      </w:pPr>
    </w:p>
    <w:p w14:paraId="2FCE4948" w14:textId="77777777" w:rsidR="006C2C7D" w:rsidRDefault="00FD6F00">
      <w:pPr>
        <w:tabs>
          <w:tab w:val="left" w:pos="2257"/>
        </w:tabs>
        <w:spacing w:after="0" w:line="259" w:lineRule="auto"/>
        <w:rPr>
          <w:rFonts w:ascii="Arial" w:eastAsia="Arial" w:hAnsi="Arial" w:cs="Arial"/>
          <w:sz w:val="24"/>
          <w:szCs w:val="24"/>
        </w:rPr>
      </w:pPr>
      <w:r w:rsidRPr="414A7CB9">
        <w:rPr>
          <w:rFonts w:ascii="Arial" w:eastAsia="Arial" w:hAnsi="Arial" w:cs="Arial"/>
          <w:sz w:val="24"/>
          <w:szCs w:val="24"/>
        </w:rPr>
        <w:t>COMMERCIALLY SENSITIVE INFORMATION</w:t>
      </w:r>
    </w:p>
    <w:p w14:paraId="43818C84" w14:textId="02536046" w:rsidR="34FD16A4" w:rsidRDefault="34FD16A4" w:rsidP="0E4FB042">
      <w:pPr>
        <w:tabs>
          <w:tab w:val="left" w:pos="2257"/>
        </w:tabs>
        <w:spacing w:after="0" w:line="259" w:lineRule="auto"/>
        <w:rPr>
          <w:rFonts w:ascii="Arial" w:eastAsia="Arial" w:hAnsi="Arial" w:cs="Arial"/>
          <w:b/>
          <w:bCs/>
          <w:sz w:val="24"/>
          <w:szCs w:val="24"/>
        </w:rPr>
      </w:pPr>
      <w:r w:rsidRPr="0E4FB042">
        <w:rPr>
          <w:rFonts w:ascii="Arial" w:eastAsia="Arial" w:hAnsi="Arial" w:cs="Arial"/>
          <w:b/>
          <w:bCs/>
          <w:sz w:val="24"/>
          <w:szCs w:val="24"/>
        </w:rPr>
        <w:t>Not applicabl</w:t>
      </w:r>
      <w:r w:rsidR="3289C625" w:rsidRPr="0E4FB042">
        <w:rPr>
          <w:rFonts w:ascii="Arial" w:eastAsia="Arial" w:hAnsi="Arial" w:cs="Arial"/>
          <w:b/>
          <w:bCs/>
          <w:sz w:val="24"/>
          <w:szCs w:val="24"/>
        </w:rPr>
        <w:t>e</w:t>
      </w:r>
    </w:p>
    <w:p w14:paraId="3E147020" w14:textId="77777777" w:rsidR="006C2C7D" w:rsidRDefault="006C2C7D">
      <w:pPr>
        <w:tabs>
          <w:tab w:val="left" w:pos="2257"/>
        </w:tabs>
        <w:spacing w:after="0" w:line="259" w:lineRule="auto"/>
        <w:rPr>
          <w:rFonts w:ascii="Arial" w:eastAsia="Arial" w:hAnsi="Arial" w:cs="Arial"/>
          <w:b/>
          <w:sz w:val="24"/>
          <w:szCs w:val="24"/>
        </w:rPr>
      </w:pPr>
    </w:p>
    <w:p w14:paraId="311E3EFD" w14:textId="77777777" w:rsidR="006C2C7D" w:rsidRDefault="34FD16A4">
      <w:pPr>
        <w:tabs>
          <w:tab w:val="left" w:pos="2257"/>
        </w:tabs>
        <w:spacing w:after="0" w:line="259" w:lineRule="auto"/>
        <w:rPr>
          <w:rFonts w:ascii="Arial" w:eastAsia="Arial" w:hAnsi="Arial" w:cs="Arial"/>
          <w:sz w:val="24"/>
          <w:szCs w:val="24"/>
        </w:rPr>
      </w:pPr>
      <w:r w:rsidRPr="0E4FB042">
        <w:rPr>
          <w:rFonts w:ascii="Arial" w:eastAsia="Arial" w:hAnsi="Arial" w:cs="Arial"/>
          <w:sz w:val="24"/>
          <w:szCs w:val="24"/>
        </w:rPr>
        <w:t>SERVICE CREDITS</w:t>
      </w:r>
    </w:p>
    <w:p w14:paraId="70632EB3" w14:textId="7AF0B0B1" w:rsidR="006C2C7D" w:rsidRDefault="34FD16A4" w:rsidP="0E4FB042">
      <w:pPr>
        <w:tabs>
          <w:tab w:val="left" w:pos="2257"/>
        </w:tabs>
        <w:spacing w:after="0" w:line="259" w:lineRule="auto"/>
        <w:rPr>
          <w:rFonts w:ascii="Arial" w:eastAsia="Arial" w:hAnsi="Arial" w:cs="Arial"/>
          <w:b/>
          <w:bCs/>
          <w:sz w:val="24"/>
          <w:szCs w:val="24"/>
        </w:rPr>
      </w:pPr>
      <w:r w:rsidRPr="0E4FB042">
        <w:rPr>
          <w:rFonts w:ascii="Arial" w:eastAsia="Arial" w:hAnsi="Arial" w:cs="Arial"/>
          <w:b/>
          <w:bCs/>
          <w:sz w:val="24"/>
          <w:szCs w:val="24"/>
        </w:rPr>
        <w:t>Not applicable</w:t>
      </w:r>
    </w:p>
    <w:p w14:paraId="1F0832BC" w14:textId="77777777" w:rsidR="006C2C7D" w:rsidRDefault="006C2C7D" w:rsidP="0E4FB042">
      <w:pPr>
        <w:tabs>
          <w:tab w:val="left" w:pos="2257"/>
        </w:tabs>
        <w:spacing w:after="0" w:line="259" w:lineRule="auto"/>
        <w:rPr>
          <w:rFonts w:ascii="Arial" w:eastAsia="Arial" w:hAnsi="Arial" w:cs="Arial"/>
          <w:b/>
          <w:bCs/>
          <w:sz w:val="24"/>
          <w:szCs w:val="24"/>
        </w:rPr>
      </w:pPr>
    </w:p>
    <w:p w14:paraId="188F1B9C" w14:textId="77777777" w:rsidR="006C2C7D" w:rsidRDefault="34FD16A4">
      <w:pPr>
        <w:tabs>
          <w:tab w:val="left" w:pos="2257"/>
        </w:tabs>
        <w:spacing w:after="0" w:line="259" w:lineRule="auto"/>
        <w:rPr>
          <w:rFonts w:ascii="Arial" w:eastAsia="Arial" w:hAnsi="Arial" w:cs="Arial"/>
          <w:sz w:val="24"/>
          <w:szCs w:val="24"/>
        </w:rPr>
      </w:pPr>
      <w:r w:rsidRPr="414A7CB9">
        <w:rPr>
          <w:rFonts w:ascii="Arial" w:eastAsia="Arial" w:hAnsi="Arial" w:cs="Arial"/>
          <w:sz w:val="24"/>
          <w:szCs w:val="24"/>
        </w:rPr>
        <w:t>ADDITIONAL INSURANCES</w:t>
      </w:r>
    </w:p>
    <w:p w14:paraId="16F82AFC" w14:textId="7CB3B24F" w:rsidR="006C2C7D" w:rsidRDefault="34FD16A4" w:rsidP="0E4FB042">
      <w:pPr>
        <w:spacing w:after="0" w:line="259" w:lineRule="auto"/>
        <w:rPr>
          <w:rFonts w:ascii="Arial" w:eastAsia="Arial" w:hAnsi="Arial" w:cs="Arial"/>
          <w:b/>
          <w:bCs/>
          <w:sz w:val="24"/>
          <w:szCs w:val="24"/>
        </w:rPr>
      </w:pPr>
      <w:r w:rsidRPr="0E4FB042">
        <w:rPr>
          <w:rFonts w:ascii="Arial" w:eastAsia="Arial" w:hAnsi="Arial" w:cs="Arial"/>
          <w:b/>
          <w:bCs/>
          <w:sz w:val="24"/>
          <w:szCs w:val="24"/>
        </w:rPr>
        <w:t>Not applicable</w:t>
      </w:r>
    </w:p>
    <w:p w14:paraId="5DAA2AF7" w14:textId="47269980" w:rsidR="0E4FB042" w:rsidRDefault="0E4FB042" w:rsidP="0E4FB042">
      <w:pPr>
        <w:spacing w:after="0" w:line="259" w:lineRule="auto"/>
        <w:rPr>
          <w:rFonts w:ascii="Arial" w:eastAsia="Arial" w:hAnsi="Arial" w:cs="Arial"/>
          <w:sz w:val="24"/>
          <w:szCs w:val="24"/>
        </w:rPr>
      </w:pPr>
    </w:p>
    <w:p w14:paraId="4995B43A" w14:textId="77777777" w:rsidR="006C2C7D" w:rsidRDefault="34FD16A4">
      <w:pPr>
        <w:spacing w:after="0" w:line="240" w:lineRule="auto"/>
        <w:jc w:val="both"/>
        <w:rPr>
          <w:rFonts w:ascii="Arial" w:eastAsia="Arial" w:hAnsi="Arial" w:cs="Arial"/>
          <w:sz w:val="24"/>
          <w:szCs w:val="24"/>
        </w:rPr>
      </w:pPr>
      <w:r w:rsidRPr="0E4FB042">
        <w:rPr>
          <w:rFonts w:ascii="Arial" w:eastAsia="Arial" w:hAnsi="Arial" w:cs="Arial"/>
          <w:sz w:val="24"/>
          <w:szCs w:val="24"/>
        </w:rPr>
        <w:t>GUARANTEE</w:t>
      </w:r>
    </w:p>
    <w:p w14:paraId="0F2FF522" w14:textId="2539870F" w:rsidR="006C2C7D" w:rsidRDefault="34FD16A4" w:rsidP="0E4FB042">
      <w:pPr>
        <w:spacing w:after="0" w:line="259" w:lineRule="auto"/>
        <w:rPr>
          <w:rFonts w:ascii="Arial" w:eastAsia="Arial" w:hAnsi="Arial" w:cs="Arial"/>
          <w:b/>
          <w:bCs/>
          <w:sz w:val="24"/>
          <w:szCs w:val="24"/>
        </w:rPr>
      </w:pPr>
      <w:r w:rsidRPr="0E4FB042">
        <w:rPr>
          <w:rFonts w:ascii="Arial" w:eastAsia="Arial" w:hAnsi="Arial" w:cs="Arial"/>
          <w:b/>
          <w:bCs/>
          <w:sz w:val="24"/>
          <w:szCs w:val="24"/>
        </w:rPr>
        <w:t>Not applicable</w:t>
      </w:r>
    </w:p>
    <w:p w14:paraId="7C8BEEFA" w14:textId="77777777" w:rsidR="006C2C7D" w:rsidRDefault="006C2C7D">
      <w:pPr>
        <w:spacing w:after="0" w:line="259" w:lineRule="auto"/>
        <w:rPr>
          <w:rFonts w:ascii="Arial" w:eastAsia="Arial" w:hAnsi="Arial" w:cs="Arial"/>
          <w:b/>
          <w:sz w:val="24"/>
          <w:szCs w:val="24"/>
          <w:highlight w:val="yellow"/>
        </w:rPr>
      </w:pPr>
    </w:p>
    <w:p w14:paraId="1F5BED8D" w14:textId="77777777" w:rsidR="006C2C7D" w:rsidRDefault="34FD16A4">
      <w:pPr>
        <w:spacing w:after="0" w:line="240" w:lineRule="auto"/>
        <w:jc w:val="both"/>
        <w:rPr>
          <w:rFonts w:ascii="Arial" w:eastAsia="Arial" w:hAnsi="Arial" w:cs="Arial"/>
          <w:sz w:val="24"/>
          <w:szCs w:val="24"/>
        </w:rPr>
      </w:pPr>
      <w:r w:rsidRPr="0E4FB042">
        <w:rPr>
          <w:rFonts w:ascii="Arial" w:eastAsia="Arial" w:hAnsi="Arial" w:cs="Arial"/>
          <w:sz w:val="24"/>
          <w:szCs w:val="24"/>
        </w:rPr>
        <w:t>SOCIAL VALUE COMMITMENT</w:t>
      </w:r>
    </w:p>
    <w:p w14:paraId="01A3B016" w14:textId="03B8C187" w:rsidR="0E4FB042" w:rsidRDefault="0E4FB042" w:rsidP="0E4FB042">
      <w:pPr>
        <w:spacing w:after="0" w:line="240" w:lineRule="auto"/>
        <w:jc w:val="both"/>
        <w:rPr>
          <w:rFonts w:ascii="Arial" w:eastAsia="Arial" w:hAnsi="Arial" w:cs="Arial"/>
          <w:sz w:val="24"/>
          <w:szCs w:val="24"/>
        </w:rPr>
      </w:pPr>
    </w:p>
    <w:p w14:paraId="24B4F019" w14:textId="6396A9DA" w:rsidR="006C2C7D" w:rsidRDefault="34FD16A4">
      <w:pPr>
        <w:spacing w:after="0" w:line="240" w:lineRule="auto"/>
        <w:jc w:val="both"/>
        <w:rPr>
          <w:rFonts w:ascii="Arial" w:eastAsia="Arial" w:hAnsi="Arial" w:cs="Arial"/>
          <w:sz w:val="24"/>
          <w:szCs w:val="24"/>
        </w:rPr>
      </w:pPr>
      <w:r w:rsidRPr="0E4FB042">
        <w:rPr>
          <w:rFonts w:ascii="Arial" w:eastAsia="Arial" w:hAnsi="Arial" w:cs="Arial"/>
          <w:sz w:val="24"/>
          <w:szCs w:val="24"/>
        </w:rPr>
        <w:t>The Supplier agrees, in providing the Deliverables and performing its obligations under the Order Contract, that it will comply with the social value commitments in Order Schedule 4 (Order Tender)</w:t>
      </w:r>
      <w:r w:rsidR="6A050DF0" w:rsidRPr="0E4FB042">
        <w:rPr>
          <w:rFonts w:ascii="Arial" w:eastAsia="Arial" w:hAnsi="Arial" w:cs="Arial"/>
          <w:sz w:val="24"/>
          <w:szCs w:val="24"/>
        </w:rPr>
        <w:t xml:space="preserve">. </w:t>
      </w:r>
    </w:p>
    <w:p w14:paraId="4C6BB98F" w14:textId="0DB51151" w:rsidR="006C2C7D" w:rsidRDefault="006C2C7D">
      <w:pPr>
        <w:spacing w:after="240"/>
        <w:jc w:val="both"/>
        <w:rPr>
          <w:rFonts w:ascii="Arial" w:eastAsia="Arial" w:hAnsi="Arial" w:cs="Arial"/>
          <w:sz w:val="24"/>
          <w:szCs w:val="24"/>
        </w:rPr>
      </w:pPr>
    </w:p>
    <w:p w14:paraId="0FD2E4FD" w14:textId="2127024A" w:rsidR="790DAC45" w:rsidRDefault="790DAC45" w:rsidP="790DAC45">
      <w:pPr>
        <w:spacing w:after="240"/>
        <w:jc w:val="both"/>
        <w:rPr>
          <w:rFonts w:ascii="Arial" w:eastAsia="Arial" w:hAnsi="Arial" w:cs="Arial"/>
          <w:sz w:val="24"/>
          <w:szCs w:val="24"/>
        </w:rPr>
      </w:pPr>
    </w:p>
    <w:p w14:paraId="47C3292C" w14:textId="2E941CBD" w:rsidR="790DAC45" w:rsidRDefault="790DAC45" w:rsidP="790DAC45">
      <w:pPr>
        <w:spacing w:after="240"/>
        <w:jc w:val="both"/>
        <w:rPr>
          <w:rFonts w:ascii="Arial" w:eastAsia="Arial" w:hAnsi="Arial" w:cs="Arial"/>
          <w:sz w:val="24"/>
          <w:szCs w:val="24"/>
        </w:rPr>
      </w:pPr>
    </w:p>
    <w:tbl>
      <w:tblPr>
        <w:tblStyle w:val="a"/>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6C2C7D" w14:paraId="0FA84EA5" w14:textId="77777777" w:rsidTr="5EE023D4">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5BBA91EB" w14:textId="77777777" w:rsidR="006C2C7D" w:rsidRDefault="00FD6F00">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1F7CBE96" w14:textId="77777777" w:rsidR="006C2C7D" w:rsidRDefault="00FD6F00">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6C2C7D" w14:paraId="5B033C4A" w14:textId="77777777" w:rsidTr="5EE023D4">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6DDD4BA" w14:textId="08F510CF" w:rsidR="006C2C7D" w:rsidRDefault="00FD6F00">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4736B3AB" w14:textId="64E800E6" w:rsidR="006C2C7D" w:rsidRDefault="00906BD9" w:rsidP="78B082E6">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8E76EF">
              <w:rPr>
                <w:rFonts w:ascii="Arial" w:eastAsia="Arial" w:hAnsi="Arial"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189787A2" w14:textId="77777777" w:rsidR="006C2C7D" w:rsidRDefault="00FD6F00">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083B0388" w14:textId="3FA138BE" w:rsidR="006C2C7D" w:rsidRDefault="008F6353">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8E76EF">
              <w:rPr>
                <w:rFonts w:ascii="Arial" w:eastAsia="Arial" w:hAnsi="Arial" w:cs="Arial"/>
                <w:sz w:val="24"/>
                <w:szCs w:val="24"/>
              </w:rPr>
              <w:t>[redacted]</w:t>
            </w:r>
          </w:p>
        </w:tc>
      </w:tr>
      <w:tr w:rsidR="006C2C7D" w14:paraId="189CC9BF" w14:textId="77777777" w:rsidTr="5EE023D4">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262CD274" w14:textId="77777777" w:rsidR="006C2C7D" w:rsidRDefault="00FD6F00">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20927160" w14:textId="0527DA22" w:rsidR="006C2C7D" w:rsidRDefault="00906BD9" w:rsidP="086CA997">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8E76EF">
              <w:rPr>
                <w:rFonts w:ascii="Arial" w:eastAsia="Arial" w:hAnsi="Arial"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2D14436C" w14:textId="77777777" w:rsidR="006C2C7D" w:rsidRDefault="00FD6F00">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7D6B4E03" w14:textId="270A943C" w:rsidR="006C2C7D" w:rsidRDefault="008F6353" w:rsidP="5EE023D4">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8E76EF">
              <w:rPr>
                <w:rFonts w:ascii="Arial" w:eastAsia="Arial" w:hAnsi="Arial" w:cs="Arial"/>
                <w:sz w:val="24"/>
                <w:szCs w:val="24"/>
              </w:rPr>
              <w:t>[redacted]</w:t>
            </w:r>
          </w:p>
        </w:tc>
      </w:tr>
      <w:tr w:rsidR="006C2C7D" w14:paraId="5F55CC3F" w14:textId="77777777" w:rsidTr="5EE023D4">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1F45337" w14:textId="77777777" w:rsidR="006C2C7D" w:rsidRDefault="00FD6F00">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252952FA" w14:textId="34B454D9" w:rsidR="006C2C7D" w:rsidRDefault="00906BD9">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8E76EF">
              <w:rPr>
                <w:rFonts w:ascii="Arial" w:eastAsia="Arial" w:hAnsi="Arial"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3D610D2C" w14:textId="77777777" w:rsidR="006C2C7D" w:rsidRDefault="00FD6F00">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4F432E58" w14:textId="5BE59903" w:rsidR="006C2C7D" w:rsidRDefault="008F6353" w:rsidP="5EE023D4">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8E76EF">
              <w:rPr>
                <w:rFonts w:ascii="Arial" w:eastAsia="Arial" w:hAnsi="Arial" w:cs="Arial"/>
                <w:sz w:val="24"/>
                <w:szCs w:val="24"/>
              </w:rPr>
              <w:t>[redacted]</w:t>
            </w:r>
          </w:p>
        </w:tc>
      </w:tr>
      <w:tr w:rsidR="006C2C7D" w14:paraId="66E25800" w14:textId="77777777" w:rsidTr="5EE023D4">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79896466" w14:textId="77777777" w:rsidR="006C2C7D" w:rsidRDefault="00FD6F00">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26DDA341" w14:textId="139F9C95" w:rsidR="006C2C7D" w:rsidRDefault="00906BD9" w:rsidP="086CA997">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06/12/2024</w:t>
            </w:r>
          </w:p>
        </w:tc>
        <w:tc>
          <w:tcPr>
            <w:cnfStyle w:val="000010000000" w:firstRow="0" w:lastRow="0" w:firstColumn="0" w:lastColumn="0" w:oddVBand="1" w:evenVBand="0" w:oddHBand="0" w:evenHBand="0" w:firstRowFirstColumn="0" w:firstRowLastColumn="0" w:lastRowFirstColumn="0" w:lastRowLastColumn="0"/>
            <w:tcW w:w="1556" w:type="dxa"/>
          </w:tcPr>
          <w:p w14:paraId="1FCCB461" w14:textId="77777777" w:rsidR="006C2C7D" w:rsidRDefault="00FD6F00">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0B30B6D2" w14:textId="6A5AB8A0" w:rsidR="006C2C7D" w:rsidRDefault="00906BD9">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09/12/2024</w:t>
            </w:r>
          </w:p>
        </w:tc>
      </w:tr>
    </w:tbl>
    <w:p w14:paraId="1456DD4E" w14:textId="26A65C76" w:rsidR="006C2C7D" w:rsidRDefault="006C2C7D">
      <w:pPr>
        <w:rPr>
          <w:rFonts w:ascii="Arial" w:eastAsia="Arial" w:hAnsi="Arial" w:cs="Arial"/>
          <w:color w:val="1F497D"/>
          <w:sz w:val="24"/>
          <w:szCs w:val="24"/>
          <w:highlight w:val="yellow"/>
        </w:rPr>
      </w:pPr>
    </w:p>
    <w:p w14:paraId="116952F5" w14:textId="77777777" w:rsidR="006C2C7D" w:rsidRDefault="006C2C7D">
      <w:pPr>
        <w:rPr>
          <w:rFonts w:ascii="Arial" w:eastAsia="Arial" w:hAnsi="Arial" w:cs="Arial"/>
        </w:rPr>
      </w:pPr>
    </w:p>
    <w:sectPr w:rsidR="006C2C7D">
      <w:headerReference w:type="default" r:id="rId12"/>
      <w:footerReference w:type="default" r:id="rId13"/>
      <w:headerReference w:type="first" r:id="rId14"/>
      <w:footerReference w:type="first" r:id="rId15"/>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4C5C1" w14:textId="77777777" w:rsidR="009200F0" w:rsidRDefault="009200F0">
      <w:pPr>
        <w:spacing w:after="0" w:line="240" w:lineRule="auto"/>
      </w:pPr>
      <w:r>
        <w:separator/>
      </w:r>
    </w:p>
  </w:endnote>
  <w:endnote w:type="continuationSeparator" w:id="0">
    <w:p w14:paraId="2FCF78F1" w14:textId="77777777" w:rsidR="009200F0" w:rsidRDefault="00920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DF1CB" w14:textId="77777777" w:rsidR="006C2C7D" w:rsidRDefault="00FD6F00">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RM6126 - Research &amp; Insights DPS</w:t>
    </w:r>
    <w:r>
      <w:rPr>
        <w:rFonts w:ascii="Arial" w:eastAsia="Arial" w:hAnsi="Arial" w:cs="Arial"/>
        <w:sz w:val="20"/>
        <w:szCs w:val="20"/>
      </w:rPr>
      <w:tab/>
      <w:t xml:space="preserve">                                           </w:t>
    </w:r>
  </w:p>
  <w:p w14:paraId="1E3200BE" w14:textId="77777777" w:rsidR="006C2C7D" w:rsidRDefault="00FD6F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shd w:val="clear" w:color="auto" w:fill="E6E6E6"/>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shd w:val="clear" w:color="auto" w:fill="E6E6E6"/>
      </w:rPr>
      <w:fldChar w:fldCharType="separate"/>
    </w:r>
    <w:r w:rsidR="00F42E18">
      <w:rPr>
        <w:rFonts w:ascii="Arial" w:eastAsia="Arial" w:hAnsi="Arial" w:cs="Arial"/>
        <w:noProof/>
        <w:color w:val="000000"/>
        <w:sz w:val="20"/>
        <w:szCs w:val="20"/>
      </w:rPr>
      <w:t>1</w:t>
    </w:r>
    <w:r>
      <w:rPr>
        <w:rFonts w:ascii="Arial" w:eastAsia="Arial" w:hAnsi="Arial" w:cs="Arial"/>
        <w:color w:val="000000"/>
        <w:sz w:val="20"/>
        <w:szCs w:val="20"/>
        <w:shd w:val="clear" w:color="auto" w:fill="E6E6E6"/>
      </w:rPr>
      <w:fldChar w:fldCharType="end"/>
    </w:r>
  </w:p>
  <w:p w14:paraId="7F534692" w14:textId="77777777" w:rsidR="006C2C7D" w:rsidRDefault="00FD6F00">
    <w:pPr>
      <w:spacing w:after="0" w:line="240" w:lineRule="auto"/>
      <w:rPr>
        <w:rFonts w:ascii="Arial" w:eastAsia="Arial" w:hAnsi="Arial" w:cs="Arial"/>
        <w:sz w:val="20"/>
        <w:szCs w:val="20"/>
      </w:rPr>
    </w:pPr>
    <w:r>
      <w:rPr>
        <w:rFonts w:ascii="Arial" w:eastAsia="Arial" w:hAnsi="Arial" w:cs="Arial"/>
        <w:sz w:val="20"/>
        <w:szCs w:val="20"/>
      </w:rPr>
      <w:t>Model Version: v1.3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5BB6E" w14:textId="77777777" w:rsidR="006C2C7D" w:rsidRDefault="006C2C7D">
    <w:pPr>
      <w:tabs>
        <w:tab w:val="center" w:pos="4513"/>
        <w:tab w:val="right" w:pos="9026"/>
      </w:tabs>
      <w:spacing w:after="0"/>
      <w:jc w:val="both"/>
      <w:rPr>
        <w:color w:val="A6A6A6"/>
      </w:rPr>
    </w:pPr>
  </w:p>
  <w:p w14:paraId="2B14251B" w14:textId="77777777" w:rsidR="006C2C7D" w:rsidRDefault="00FD6F00">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3EE054DA" w14:textId="77777777" w:rsidR="006C2C7D" w:rsidRDefault="00FD6F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shd w:val="clear" w:color="auto" w:fill="E6E6E6"/>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shd w:val="clear" w:color="auto" w:fill="E6E6E6"/>
      </w:rPr>
      <w:fldChar w:fldCharType="separate"/>
    </w:r>
    <w:r>
      <w:rPr>
        <w:rFonts w:ascii="Arial" w:eastAsia="Arial" w:hAnsi="Arial" w:cs="Arial"/>
        <w:color w:val="000000"/>
        <w:sz w:val="20"/>
        <w:szCs w:val="20"/>
        <w:shd w:val="clear" w:color="auto" w:fill="E6E6E6"/>
      </w:rPr>
      <w:fldChar w:fldCharType="end"/>
    </w:r>
  </w:p>
  <w:p w14:paraId="3F240A15" w14:textId="77777777" w:rsidR="006C2C7D" w:rsidRDefault="00FD6F00">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2987E" w14:textId="77777777" w:rsidR="009200F0" w:rsidRDefault="009200F0">
      <w:pPr>
        <w:spacing w:after="0" w:line="240" w:lineRule="auto"/>
      </w:pPr>
      <w:r>
        <w:separator/>
      </w:r>
    </w:p>
  </w:footnote>
  <w:footnote w:type="continuationSeparator" w:id="0">
    <w:p w14:paraId="55E57443" w14:textId="77777777" w:rsidR="009200F0" w:rsidRDefault="00920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FB046" w14:textId="77777777" w:rsidR="006C2C7D" w:rsidRDefault="00FD6F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DPS Schedule 6 (Order Form Template and Order Schedules)</w:t>
    </w:r>
  </w:p>
  <w:p w14:paraId="214A622C" w14:textId="77777777" w:rsidR="006C2C7D" w:rsidRDefault="00FD6F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4EF79" w14:textId="77777777" w:rsidR="006C2C7D" w:rsidRDefault="00FD6F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76D3E067" w14:textId="77777777" w:rsidR="006C2C7D" w:rsidRDefault="00FD6F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F560F"/>
    <w:multiLevelType w:val="multilevel"/>
    <w:tmpl w:val="8028E896"/>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80520CB"/>
    <w:multiLevelType w:val="multilevel"/>
    <w:tmpl w:val="656688AE"/>
    <w:lvl w:ilvl="0">
      <w:start w:val="1"/>
      <w:numFmt w:val="decimal"/>
      <w:lvlText w:val="%1)"/>
      <w:lvlJc w:val="left"/>
      <w:pPr>
        <w:ind w:left="720" w:hanging="360"/>
      </w:pPr>
      <w:rPr>
        <w:rFonts w:ascii="Calibri" w:hAnsi="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513582"/>
    <w:multiLevelType w:val="multilevel"/>
    <w:tmpl w:val="E6DAEE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A23397"/>
    <w:multiLevelType w:val="multilevel"/>
    <w:tmpl w:val="B83C62B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650E1917"/>
    <w:multiLevelType w:val="multilevel"/>
    <w:tmpl w:val="73CA7184"/>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58222178">
    <w:abstractNumId w:val="4"/>
  </w:num>
  <w:num w:numId="2" w16cid:durableId="1364212143">
    <w:abstractNumId w:val="3"/>
  </w:num>
  <w:num w:numId="3" w16cid:durableId="1804350537">
    <w:abstractNumId w:val="2"/>
  </w:num>
  <w:num w:numId="4" w16cid:durableId="844975914">
    <w:abstractNumId w:val="0"/>
  </w:num>
  <w:num w:numId="5" w16cid:durableId="13431640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8414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larke, Naomi (DSIT)">
    <w15:presenceInfo w15:providerId="AD" w15:userId="S::Naomi.Clarke@dsit.gov.uk::2b619d6d-9115-4a88-a757-57ca62d6ec6b"/>
  </w15:person>
  <w15:person w15:author="Joe Lloyd">
    <w15:presenceInfo w15:providerId="AD" w15:userId="S::j.lloyd@gardiner.com::ffd42dba-27f7-45c7-8e66-1458928256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C7D"/>
    <w:rsid w:val="000178A6"/>
    <w:rsid w:val="00114992"/>
    <w:rsid w:val="001750F5"/>
    <w:rsid w:val="001A7DEA"/>
    <w:rsid w:val="001F4A63"/>
    <w:rsid w:val="00211809"/>
    <w:rsid w:val="00325CE8"/>
    <w:rsid w:val="003339E6"/>
    <w:rsid w:val="00356618"/>
    <w:rsid w:val="0038163D"/>
    <w:rsid w:val="003F1BFE"/>
    <w:rsid w:val="00426045"/>
    <w:rsid w:val="0047288B"/>
    <w:rsid w:val="00485385"/>
    <w:rsid w:val="004D2BB0"/>
    <w:rsid w:val="004E70DF"/>
    <w:rsid w:val="0050724B"/>
    <w:rsid w:val="00510779"/>
    <w:rsid w:val="00626A50"/>
    <w:rsid w:val="0063406A"/>
    <w:rsid w:val="00674288"/>
    <w:rsid w:val="00674578"/>
    <w:rsid w:val="00693304"/>
    <w:rsid w:val="006C2C7D"/>
    <w:rsid w:val="006E1E5E"/>
    <w:rsid w:val="006F1CA7"/>
    <w:rsid w:val="006F7EF7"/>
    <w:rsid w:val="007068B7"/>
    <w:rsid w:val="00730D87"/>
    <w:rsid w:val="00774380"/>
    <w:rsid w:val="007C6C0A"/>
    <w:rsid w:val="007D15CC"/>
    <w:rsid w:val="007E610B"/>
    <w:rsid w:val="007E967F"/>
    <w:rsid w:val="00831E4F"/>
    <w:rsid w:val="008B3C77"/>
    <w:rsid w:val="008E41C4"/>
    <w:rsid w:val="008E76EF"/>
    <w:rsid w:val="008F6353"/>
    <w:rsid w:val="00906BD9"/>
    <w:rsid w:val="00906D5D"/>
    <w:rsid w:val="0091404C"/>
    <w:rsid w:val="009200F0"/>
    <w:rsid w:val="00932C13"/>
    <w:rsid w:val="009A4C29"/>
    <w:rsid w:val="009D6F71"/>
    <w:rsid w:val="009E04C1"/>
    <w:rsid w:val="00A7463A"/>
    <w:rsid w:val="00A82305"/>
    <w:rsid w:val="00AC5A54"/>
    <w:rsid w:val="00AC6DB1"/>
    <w:rsid w:val="00AD5E22"/>
    <w:rsid w:val="00B169A4"/>
    <w:rsid w:val="00B334F9"/>
    <w:rsid w:val="00B378E4"/>
    <w:rsid w:val="00B76D04"/>
    <w:rsid w:val="00B86119"/>
    <w:rsid w:val="00BB23AC"/>
    <w:rsid w:val="00C43FD7"/>
    <w:rsid w:val="00CC2079"/>
    <w:rsid w:val="00CF0567"/>
    <w:rsid w:val="00D02C00"/>
    <w:rsid w:val="00D16209"/>
    <w:rsid w:val="00D352AA"/>
    <w:rsid w:val="00D47A78"/>
    <w:rsid w:val="00D735B2"/>
    <w:rsid w:val="00D825A8"/>
    <w:rsid w:val="00DA15F7"/>
    <w:rsid w:val="00DD2F73"/>
    <w:rsid w:val="00E34ACD"/>
    <w:rsid w:val="00E4524E"/>
    <w:rsid w:val="00E54FDE"/>
    <w:rsid w:val="00E5743B"/>
    <w:rsid w:val="00E93DC7"/>
    <w:rsid w:val="00ED5CBC"/>
    <w:rsid w:val="00EE0C6E"/>
    <w:rsid w:val="00F42E18"/>
    <w:rsid w:val="00FC39AF"/>
    <w:rsid w:val="00FD6F00"/>
    <w:rsid w:val="00FE6E86"/>
    <w:rsid w:val="0127B433"/>
    <w:rsid w:val="01C0F915"/>
    <w:rsid w:val="021A66E0"/>
    <w:rsid w:val="028E659D"/>
    <w:rsid w:val="02F267EC"/>
    <w:rsid w:val="032B1E2A"/>
    <w:rsid w:val="03B63741"/>
    <w:rsid w:val="04FCE30E"/>
    <w:rsid w:val="051436A8"/>
    <w:rsid w:val="05973B65"/>
    <w:rsid w:val="0602CEE4"/>
    <w:rsid w:val="08062E8B"/>
    <w:rsid w:val="086CA997"/>
    <w:rsid w:val="0933029F"/>
    <w:rsid w:val="09760B95"/>
    <w:rsid w:val="0A626A6E"/>
    <w:rsid w:val="0A8C4352"/>
    <w:rsid w:val="0B8A842A"/>
    <w:rsid w:val="0C0268B4"/>
    <w:rsid w:val="0C70C6B8"/>
    <w:rsid w:val="0DEEF105"/>
    <w:rsid w:val="0E3E51F0"/>
    <w:rsid w:val="0E4FB042"/>
    <w:rsid w:val="0E6668A5"/>
    <w:rsid w:val="0E6A1748"/>
    <w:rsid w:val="0EE53971"/>
    <w:rsid w:val="0F7BCE51"/>
    <w:rsid w:val="10ACCF61"/>
    <w:rsid w:val="113DE2CD"/>
    <w:rsid w:val="11FE4B22"/>
    <w:rsid w:val="135BDF3C"/>
    <w:rsid w:val="1368989C"/>
    <w:rsid w:val="149AEDA2"/>
    <w:rsid w:val="14CB8936"/>
    <w:rsid w:val="16675997"/>
    <w:rsid w:val="16AF91F2"/>
    <w:rsid w:val="17252421"/>
    <w:rsid w:val="191A6E8C"/>
    <w:rsid w:val="193DECFC"/>
    <w:rsid w:val="196E5EC5"/>
    <w:rsid w:val="19C88D55"/>
    <w:rsid w:val="1A1CAEBF"/>
    <w:rsid w:val="1B099F4B"/>
    <w:rsid w:val="1DF09A73"/>
    <w:rsid w:val="1E37B909"/>
    <w:rsid w:val="1E98076D"/>
    <w:rsid w:val="2295FD66"/>
    <w:rsid w:val="235FF27D"/>
    <w:rsid w:val="257BD371"/>
    <w:rsid w:val="2592B0CE"/>
    <w:rsid w:val="25AD84C2"/>
    <w:rsid w:val="2609EADE"/>
    <w:rsid w:val="2656F438"/>
    <w:rsid w:val="267CAE90"/>
    <w:rsid w:val="2781AAF3"/>
    <w:rsid w:val="288B8CC4"/>
    <w:rsid w:val="29053EEA"/>
    <w:rsid w:val="294256BF"/>
    <w:rsid w:val="29D73CE0"/>
    <w:rsid w:val="2A07D4B0"/>
    <w:rsid w:val="2ADD2D01"/>
    <w:rsid w:val="2B284076"/>
    <w:rsid w:val="2B420B56"/>
    <w:rsid w:val="2B988251"/>
    <w:rsid w:val="2BFB0B3C"/>
    <w:rsid w:val="2C2D00B2"/>
    <w:rsid w:val="2C3CA0DB"/>
    <w:rsid w:val="2C7AF442"/>
    <w:rsid w:val="2CC410D7"/>
    <w:rsid w:val="2D608522"/>
    <w:rsid w:val="2DD5D3F7"/>
    <w:rsid w:val="2E16C4A3"/>
    <w:rsid w:val="2E37B572"/>
    <w:rsid w:val="2EC338C4"/>
    <w:rsid w:val="2F5C1C0D"/>
    <w:rsid w:val="3038131E"/>
    <w:rsid w:val="30644EE0"/>
    <w:rsid w:val="306BF374"/>
    <w:rsid w:val="314BE637"/>
    <w:rsid w:val="31E0F578"/>
    <w:rsid w:val="32026DA8"/>
    <w:rsid w:val="3289C625"/>
    <w:rsid w:val="32E41377"/>
    <w:rsid w:val="33731DDB"/>
    <w:rsid w:val="343AFE45"/>
    <w:rsid w:val="34602DFB"/>
    <w:rsid w:val="34FD16A4"/>
    <w:rsid w:val="36FC148C"/>
    <w:rsid w:val="3797E1E8"/>
    <w:rsid w:val="37F9A320"/>
    <w:rsid w:val="382C7645"/>
    <w:rsid w:val="39F5FD4A"/>
    <w:rsid w:val="3AE8137B"/>
    <w:rsid w:val="3BA0141E"/>
    <w:rsid w:val="3BC33272"/>
    <w:rsid w:val="3D4D5772"/>
    <w:rsid w:val="3E68E4A4"/>
    <w:rsid w:val="3EEBD744"/>
    <w:rsid w:val="3FFA736E"/>
    <w:rsid w:val="3FFC103F"/>
    <w:rsid w:val="4004B505"/>
    <w:rsid w:val="414A7CB9"/>
    <w:rsid w:val="41E1A4F4"/>
    <w:rsid w:val="42268325"/>
    <w:rsid w:val="429FE61A"/>
    <w:rsid w:val="431A8518"/>
    <w:rsid w:val="4480DBF7"/>
    <w:rsid w:val="44DD85FD"/>
    <w:rsid w:val="461CFD32"/>
    <w:rsid w:val="46604612"/>
    <w:rsid w:val="466C582A"/>
    <w:rsid w:val="46B51617"/>
    <w:rsid w:val="474C7EBD"/>
    <w:rsid w:val="47CBF358"/>
    <w:rsid w:val="4890CE23"/>
    <w:rsid w:val="48DEEEFF"/>
    <w:rsid w:val="491A2489"/>
    <w:rsid w:val="49E58A73"/>
    <w:rsid w:val="4A2959C9"/>
    <w:rsid w:val="4ABB94B1"/>
    <w:rsid w:val="4C3F479B"/>
    <w:rsid w:val="4D7E9E85"/>
    <w:rsid w:val="4EE92380"/>
    <w:rsid w:val="4F521EAA"/>
    <w:rsid w:val="4F935CEC"/>
    <w:rsid w:val="51697222"/>
    <w:rsid w:val="51887FBE"/>
    <w:rsid w:val="51EE9CD5"/>
    <w:rsid w:val="521F207F"/>
    <w:rsid w:val="52375CE9"/>
    <w:rsid w:val="53460A7C"/>
    <w:rsid w:val="5372B675"/>
    <w:rsid w:val="538F654B"/>
    <w:rsid w:val="53BAF0E0"/>
    <w:rsid w:val="53D32D4A"/>
    <w:rsid w:val="5416F549"/>
    <w:rsid w:val="55178358"/>
    <w:rsid w:val="558B138E"/>
    <w:rsid w:val="56907582"/>
    <w:rsid w:val="57A36018"/>
    <w:rsid w:val="57EA04A8"/>
    <w:rsid w:val="584E31C6"/>
    <w:rsid w:val="59D283FF"/>
    <w:rsid w:val="5A6A66AA"/>
    <w:rsid w:val="5C1B430E"/>
    <w:rsid w:val="5D0439DA"/>
    <w:rsid w:val="5EE023D4"/>
    <w:rsid w:val="5F15DFF1"/>
    <w:rsid w:val="60DC4FF4"/>
    <w:rsid w:val="6382B35F"/>
    <w:rsid w:val="63A695BB"/>
    <w:rsid w:val="63F600E3"/>
    <w:rsid w:val="64DF826E"/>
    <w:rsid w:val="65CC3F03"/>
    <w:rsid w:val="65CDAB13"/>
    <w:rsid w:val="66200FF6"/>
    <w:rsid w:val="666681C1"/>
    <w:rsid w:val="6694631B"/>
    <w:rsid w:val="676F2BE9"/>
    <w:rsid w:val="68184047"/>
    <w:rsid w:val="68A399DA"/>
    <w:rsid w:val="6A050DF0"/>
    <w:rsid w:val="6A05C09A"/>
    <w:rsid w:val="6A20227E"/>
    <w:rsid w:val="6B8D2619"/>
    <w:rsid w:val="6C1C56CB"/>
    <w:rsid w:val="6C79F2C0"/>
    <w:rsid w:val="6CFE3937"/>
    <w:rsid w:val="6D43C58E"/>
    <w:rsid w:val="6E529186"/>
    <w:rsid w:val="6E7A5B9E"/>
    <w:rsid w:val="6E9B0A08"/>
    <w:rsid w:val="6F12DB5E"/>
    <w:rsid w:val="6FD1734B"/>
    <w:rsid w:val="6FED75F4"/>
    <w:rsid w:val="700828B3"/>
    <w:rsid w:val="7132607A"/>
    <w:rsid w:val="716AC80D"/>
    <w:rsid w:val="71D55E68"/>
    <w:rsid w:val="7241040E"/>
    <w:rsid w:val="734172C0"/>
    <w:rsid w:val="73D40E01"/>
    <w:rsid w:val="73D8D71C"/>
    <w:rsid w:val="74582445"/>
    <w:rsid w:val="7504CF10"/>
    <w:rsid w:val="76152EBA"/>
    <w:rsid w:val="763E3930"/>
    <w:rsid w:val="76C26512"/>
    <w:rsid w:val="76D33270"/>
    <w:rsid w:val="775A1D32"/>
    <w:rsid w:val="785280C4"/>
    <w:rsid w:val="78B082E6"/>
    <w:rsid w:val="78DDD86B"/>
    <w:rsid w:val="78F0E6D2"/>
    <w:rsid w:val="790DAC45"/>
    <w:rsid w:val="7966C4E3"/>
    <w:rsid w:val="7AF0BB95"/>
    <w:rsid w:val="7B30289B"/>
    <w:rsid w:val="7B8168EA"/>
    <w:rsid w:val="7CC4EFF2"/>
    <w:rsid w:val="7DBAF479"/>
    <w:rsid w:val="7DDA0215"/>
    <w:rsid w:val="7E65002E"/>
    <w:rsid w:val="7E9AB913"/>
    <w:rsid w:val="7EBD69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E155D"/>
  <w15:docId w15:val="{5A7A3B91-E4C0-4F82-AAE3-74EB070C3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Strong">
    <w:name w:val="Strong"/>
    <w:basedOn w:val="DefaultParagraphFont"/>
    <w:uiPriority w:val="22"/>
    <w:qFormat/>
    <w:rsid w:val="00F42E18"/>
    <w:rPr>
      <w:b/>
      <w:bCs/>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774380"/>
    <w:rPr>
      <w:color w:val="0000FF" w:themeColor="hyperlink"/>
      <w:u w:val="single"/>
    </w:rPr>
  </w:style>
  <w:style w:type="character" w:styleId="UnresolvedMention">
    <w:name w:val="Unresolved Mention"/>
    <w:basedOn w:val="DefaultParagraphFont"/>
    <w:uiPriority w:val="99"/>
    <w:semiHidden/>
    <w:unhideWhenUsed/>
    <w:rsid w:val="00774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6588">
      <w:bodyDiv w:val="1"/>
      <w:marLeft w:val="0"/>
      <w:marRight w:val="0"/>
      <w:marTop w:val="0"/>
      <w:marBottom w:val="0"/>
      <w:divBdr>
        <w:top w:val="none" w:sz="0" w:space="0" w:color="auto"/>
        <w:left w:val="none" w:sz="0" w:space="0" w:color="auto"/>
        <w:bottom w:val="none" w:sz="0" w:space="0" w:color="auto"/>
        <w:right w:val="none" w:sz="0" w:space="0" w:color="auto"/>
      </w:divBdr>
    </w:div>
    <w:div w:id="136339623">
      <w:bodyDiv w:val="1"/>
      <w:marLeft w:val="0"/>
      <w:marRight w:val="0"/>
      <w:marTop w:val="0"/>
      <w:marBottom w:val="0"/>
      <w:divBdr>
        <w:top w:val="none" w:sz="0" w:space="0" w:color="auto"/>
        <w:left w:val="none" w:sz="0" w:space="0" w:color="auto"/>
        <w:bottom w:val="none" w:sz="0" w:space="0" w:color="auto"/>
        <w:right w:val="none" w:sz="0" w:space="0" w:color="auto"/>
      </w:divBdr>
      <w:divsChild>
        <w:div w:id="2039771305">
          <w:marLeft w:val="0"/>
          <w:marRight w:val="0"/>
          <w:marTop w:val="0"/>
          <w:marBottom w:val="0"/>
          <w:divBdr>
            <w:top w:val="none" w:sz="0" w:space="0" w:color="auto"/>
            <w:left w:val="none" w:sz="0" w:space="0" w:color="auto"/>
            <w:bottom w:val="none" w:sz="0" w:space="0" w:color="auto"/>
            <w:right w:val="none" w:sz="0" w:space="0" w:color="auto"/>
          </w:divBdr>
        </w:div>
        <w:div w:id="680620042">
          <w:marLeft w:val="0"/>
          <w:marRight w:val="0"/>
          <w:marTop w:val="0"/>
          <w:marBottom w:val="0"/>
          <w:divBdr>
            <w:top w:val="none" w:sz="0" w:space="0" w:color="auto"/>
            <w:left w:val="none" w:sz="0" w:space="0" w:color="auto"/>
            <w:bottom w:val="none" w:sz="0" w:space="0" w:color="auto"/>
            <w:right w:val="none" w:sz="0" w:space="0" w:color="auto"/>
          </w:divBdr>
        </w:div>
        <w:div w:id="1726177886">
          <w:marLeft w:val="0"/>
          <w:marRight w:val="0"/>
          <w:marTop w:val="0"/>
          <w:marBottom w:val="0"/>
          <w:divBdr>
            <w:top w:val="none" w:sz="0" w:space="0" w:color="auto"/>
            <w:left w:val="none" w:sz="0" w:space="0" w:color="auto"/>
            <w:bottom w:val="none" w:sz="0" w:space="0" w:color="auto"/>
            <w:right w:val="none" w:sz="0" w:space="0" w:color="auto"/>
          </w:divBdr>
        </w:div>
        <w:div w:id="1695577170">
          <w:marLeft w:val="0"/>
          <w:marRight w:val="0"/>
          <w:marTop w:val="0"/>
          <w:marBottom w:val="0"/>
          <w:divBdr>
            <w:top w:val="none" w:sz="0" w:space="0" w:color="auto"/>
            <w:left w:val="none" w:sz="0" w:space="0" w:color="auto"/>
            <w:bottom w:val="none" w:sz="0" w:space="0" w:color="auto"/>
            <w:right w:val="none" w:sz="0" w:space="0" w:color="auto"/>
          </w:divBdr>
        </w:div>
        <w:div w:id="426921815">
          <w:marLeft w:val="0"/>
          <w:marRight w:val="0"/>
          <w:marTop w:val="0"/>
          <w:marBottom w:val="0"/>
          <w:divBdr>
            <w:top w:val="none" w:sz="0" w:space="0" w:color="auto"/>
            <w:left w:val="none" w:sz="0" w:space="0" w:color="auto"/>
            <w:bottom w:val="none" w:sz="0" w:space="0" w:color="auto"/>
            <w:right w:val="none" w:sz="0" w:space="0" w:color="auto"/>
          </w:divBdr>
        </w:div>
        <w:div w:id="1687751480">
          <w:marLeft w:val="0"/>
          <w:marRight w:val="0"/>
          <w:marTop w:val="0"/>
          <w:marBottom w:val="0"/>
          <w:divBdr>
            <w:top w:val="none" w:sz="0" w:space="0" w:color="auto"/>
            <w:left w:val="none" w:sz="0" w:space="0" w:color="auto"/>
            <w:bottom w:val="none" w:sz="0" w:space="0" w:color="auto"/>
            <w:right w:val="none" w:sz="0" w:space="0" w:color="auto"/>
          </w:divBdr>
        </w:div>
        <w:div w:id="1746880359">
          <w:marLeft w:val="0"/>
          <w:marRight w:val="0"/>
          <w:marTop w:val="0"/>
          <w:marBottom w:val="0"/>
          <w:divBdr>
            <w:top w:val="none" w:sz="0" w:space="0" w:color="auto"/>
            <w:left w:val="none" w:sz="0" w:space="0" w:color="auto"/>
            <w:bottom w:val="none" w:sz="0" w:space="0" w:color="auto"/>
            <w:right w:val="none" w:sz="0" w:space="0" w:color="auto"/>
          </w:divBdr>
        </w:div>
        <w:div w:id="1610627069">
          <w:marLeft w:val="0"/>
          <w:marRight w:val="0"/>
          <w:marTop w:val="0"/>
          <w:marBottom w:val="0"/>
          <w:divBdr>
            <w:top w:val="none" w:sz="0" w:space="0" w:color="auto"/>
            <w:left w:val="none" w:sz="0" w:space="0" w:color="auto"/>
            <w:bottom w:val="none" w:sz="0" w:space="0" w:color="auto"/>
            <w:right w:val="none" w:sz="0" w:space="0" w:color="auto"/>
          </w:divBdr>
        </w:div>
      </w:divsChild>
    </w:div>
    <w:div w:id="174661558">
      <w:bodyDiv w:val="1"/>
      <w:marLeft w:val="0"/>
      <w:marRight w:val="0"/>
      <w:marTop w:val="0"/>
      <w:marBottom w:val="0"/>
      <w:divBdr>
        <w:top w:val="none" w:sz="0" w:space="0" w:color="auto"/>
        <w:left w:val="none" w:sz="0" w:space="0" w:color="auto"/>
        <w:bottom w:val="none" w:sz="0" w:space="0" w:color="auto"/>
        <w:right w:val="none" w:sz="0" w:space="0" w:color="auto"/>
      </w:divBdr>
      <w:divsChild>
        <w:div w:id="411270548">
          <w:marLeft w:val="0"/>
          <w:marRight w:val="0"/>
          <w:marTop w:val="0"/>
          <w:marBottom w:val="0"/>
          <w:divBdr>
            <w:top w:val="none" w:sz="0" w:space="0" w:color="auto"/>
            <w:left w:val="none" w:sz="0" w:space="0" w:color="auto"/>
            <w:bottom w:val="none" w:sz="0" w:space="0" w:color="auto"/>
            <w:right w:val="none" w:sz="0" w:space="0" w:color="auto"/>
          </w:divBdr>
        </w:div>
        <w:div w:id="1407875449">
          <w:marLeft w:val="0"/>
          <w:marRight w:val="0"/>
          <w:marTop w:val="0"/>
          <w:marBottom w:val="0"/>
          <w:divBdr>
            <w:top w:val="none" w:sz="0" w:space="0" w:color="auto"/>
            <w:left w:val="none" w:sz="0" w:space="0" w:color="auto"/>
            <w:bottom w:val="none" w:sz="0" w:space="0" w:color="auto"/>
            <w:right w:val="none" w:sz="0" w:space="0" w:color="auto"/>
          </w:divBdr>
        </w:div>
        <w:div w:id="1030109618">
          <w:marLeft w:val="0"/>
          <w:marRight w:val="0"/>
          <w:marTop w:val="0"/>
          <w:marBottom w:val="0"/>
          <w:divBdr>
            <w:top w:val="none" w:sz="0" w:space="0" w:color="auto"/>
            <w:left w:val="none" w:sz="0" w:space="0" w:color="auto"/>
            <w:bottom w:val="none" w:sz="0" w:space="0" w:color="auto"/>
            <w:right w:val="none" w:sz="0" w:space="0" w:color="auto"/>
          </w:divBdr>
        </w:div>
        <w:div w:id="1918519404">
          <w:marLeft w:val="0"/>
          <w:marRight w:val="0"/>
          <w:marTop w:val="0"/>
          <w:marBottom w:val="0"/>
          <w:divBdr>
            <w:top w:val="none" w:sz="0" w:space="0" w:color="auto"/>
            <w:left w:val="none" w:sz="0" w:space="0" w:color="auto"/>
            <w:bottom w:val="none" w:sz="0" w:space="0" w:color="auto"/>
            <w:right w:val="none" w:sz="0" w:space="0" w:color="auto"/>
          </w:divBdr>
        </w:div>
        <w:div w:id="1996914196">
          <w:marLeft w:val="0"/>
          <w:marRight w:val="0"/>
          <w:marTop w:val="0"/>
          <w:marBottom w:val="0"/>
          <w:divBdr>
            <w:top w:val="none" w:sz="0" w:space="0" w:color="auto"/>
            <w:left w:val="none" w:sz="0" w:space="0" w:color="auto"/>
            <w:bottom w:val="none" w:sz="0" w:space="0" w:color="auto"/>
            <w:right w:val="none" w:sz="0" w:space="0" w:color="auto"/>
          </w:divBdr>
        </w:div>
        <w:div w:id="1788348327">
          <w:marLeft w:val="0"/>
          <w:marRight w:val="0"/>
          <w:marTop w:val="0"/>
          <w:marBottom w:val="0"/>
          <w:divBdr>
            <w:top w:val="none" w:sz="0" w:space="0" w:color="auto"/>
            <w:left w:val="none" w:sz="0" w:space="0" w:color="auto"/>
            <w:bottom w:val="none" w:sz="0" w:space="0" w:color="auto"/>
            <w:right w:val="none" w:sz="0" w:space="0" w:color="auto"/>
          </w:divBdr>
        </w:div>
        <w:div w:id="703603766">
          <w:marLeft w:val="0"/>
          <w:marRight w:val="0"/>
          <w:marTop w:val="0"/>
          <w:marBottom w:val="0"/>
          <w:divBdr>
            <w:top w:val="none" w:sz="0" w:space="0" w:color="auto"/>
            <w:left w:val="none" w:sz="0" w:space="0" w:color="auto"/>
            <w:bottom w:val="none" w:sz="0" w:space="0" w:color="auto"/>
            <w:right w:val="none" w:sz="0" w:space="0" w:color="auto"/>
          </w:divBdr>
        </w:div>
        <w:div w:id="943076860">
          <w:marLeft w:val="0"/>
          <w:marRight w:val="0"/>
          <w:marTop w:val="0"/>
          <w:marBottom w:val="0"/>
          <w:divBdr>
            <w:top w:val="none" w:sz="0" w:space="0" w:color="auto"/>
            <w:left w:val="none" w:sz="0" w:space="0" w:color="auto"/>
            <w:bottom w:val="none" w:sz="0" w:space="0" w:color="auto"/>
            <w:right w:val="none" w:sz="0" w:space="0" w:color="auto"/>
          </w:divBdr>
        </w:div>
      </w:divsChild>
    </w:div>
    <w:div w:id="525756658">
      <w:bodyDiv w:val="1"/>
      <w:marLeft w:val="0"/>
      <w:marRight w:val="0"/>
      <w:marTop w:val="0"/>
      <w:marBottom w:val="0"/>
      <w:divBdr>
        <w:top w:val="none" w:sz="0" w:space="0" w:color="auto"/>
        <w:left w:val="none" w:sz="0" w:space="0" w:color="auto"/>
        <w:bottom w:val="none" w:sz="0" w:space="0" w:color="auto"/>
        <w:right w:val="none" w:sz="0" w:space="0" w:color="auto"/>
      </w:divBdr>
    </w:div>
    <w:div w:id="811021264">
      <w:bodyDiv w:val="1"/>
      <w:marLeft w:val="0"/>
      <w:marRight w:val="0"/>
      <w:marTop w:val="0"/>
      <w:marBottom w:val="0"/>
      <w:divBdr>
        <w:top w:val="none" w:sz="0" w:space="0" w:color="auto"/>
        <w:left w:val="none" w:sz="0" w:space="0" w:color="auto"/>
        <w:bottom w:val="none" w:sz="0" w:space="0" w:color="auto"/>
        <w:right w:val="none" w:sz="0" w:space="0" w:color="auto"/>
      </w:divBdr>
    </w:div>
    <w:div w:id="1452821404">
      <w:bodyDiv w:val="1"/>
      <w:marLeft w:val="0"/>
      <w:marRight w:val="0"/>
      <w:marTop w:val="0"/>
      <w:marBottom w:val="0"/>
      <w:divBdr>
        <w:top w:val="none" w:sz="0" w:space="0" w:color="auto"/>
        <w:left w:val="none" w:sz="0" w:space="0" w:color="auto"/>
        <w:bottom w:val="none" w:sz="0" w:space="0" w:color="auto"/>
        <w:right w:val="none" w:sz="0" w:space="0" w:color="auto"/>
      </w:divBdr>
    </w:div>
    <w:div w:id="1617446248">
      <w:bodyDiv w:val="1"/>
      <w:marLeft w:val="0"/>
      <w:marRight w:val="0"/>
      <w:marTop w:val="0"/>
      <w:marBottom w:val="0"/>
      <w:divBdr>
        <w:top w:val="none" w:sz="0" w:space="0" w:color="auto"/>
        <w:left w:val="none" w:sz="0" w:space="0" w:color="auto"/>
        <w:bottom w:val="none" w:sz="0" w:space="0" w:color="auto"/>
        <w:right w:val="none" w:sz="0" w:space="0" w:color="auto"/>
      </w:divBdr>
      <w:divsChild>
        <w:div w:id="500894595">
          <w:marLeft w:val="0"/>
          <w:marRight w:val="0"/>
          <w:marTop w:val="0"/>
          <w:marBottom w:val="0"/>
          <w:divBdr>
            <w:top w:val="none" w:sz="0" w:space="0" w:color="auto"/>
            <w:left w:val="none" w:sz="0" w:space="0" w:color="auto"/>
            <w:bottom w:val="none" w:sz="0" w:space="0" w:color="auto"/>
            <w:right w:val="none" w:sz="0" w:space="0" w:color="auto"/>
          </w:divBdr>
        </w:div>
        <w:div w:id="941495080">
          <w:marLeft w:val="0"/>
          <w:marRight w:val="0"/>
          <w:marTop w:val="0"/>
          <w:marBottom w:val="0"/>
          <w:divBdr>
            <w:top w:val="none" w:sz="0" w:space="0" w:color="auto"/>
            <w:left w:val="none" w:sz="0" w:space="0" w:color="auto"/>
            <w:bottom w:val="none" w:sz="0" w:space="0" w:color="auto"/>
            <w:right w:val="none" w:sz="0" w:space="0" w:color="auto"/>
          </w:divBdr>
        </w:div>
        <w:div w:id="1733505576">
          <w:marLeft w:val="0"/>
          <w:marRight w:val="0"/>
          <w:marTop w:val="0"/>
          <w:marBottom w:val="0"/>
          <w:divBdr>
            <w:top w:val="none" w:sz="0" w:space="0" w:color="auto"/>
            <w:left w:val="none" w:sz="0" w:space="0" w:color="auto"/>
            <w:bottom w:val="none" w:sz="0" w:space="0" w:color="auto"/>
            <w:right w:val="none" w:sz="0" w:space="0" w:color="auto"/>
          </w:divBdr>
        </w:div>
        <w:div w:id="1343774601">
          <w:marLeft w:val="0"/>
          <w:marRight w:val="0"/>
          <w:marTop w:val="0"/>
          <w:marBottom w:val="0"/>
          <w:divBdr>
            <w:top w:val="none" w:sz="0" w:space="0" w:color="auto"/>
            <w:left w:val="none" w:sz="0" w:space="0" w:color="auto"/>
            <w:bottom w:val="none" w:sz="0" w:space="0" w:color="auto"/>
            <w:right w:val="none" w:sz="0" w:space="0" w:color="auto"/>
          </w:divBdr>
        </w:div>
        <w:div w:id="554507300">
          <w:marLeft w:val="0"/>
          <w:marRight w:val="0"/>
          <w:marTop w:val="0"/>
          <w:marBottom w:val="0"/>
          <w:divBdr>
            <w:top w:val="none" w:sz="0" w:space="0" w:color="auto"/>
            <w:left w:val="none" w:sz="0" w:space="0" w:color="auto"/>
            <w:bottom w:val="none" w:sz="0" w:space="0" w:color="auto"/>
            <w:right w:val="none" w:sz="0" w:space="0" w:color="auto"/>
          </w:divBdr>
        </w:div>
        <w:div w:id="673919501">
          <w:marLeft w:val="0"/>
          <w:marRight w:val="0"/>
          <w:marTop w:val="0"/>
          <w:marBottom w:val="0"/>
          <w:divBdr>
            <w:top w:val="none" w:sz="0" w:space="0" w:color="auto"/>
            <w:left w:val="none" w:sz="0" w:space="0" w:color="auto"/>
            <w:bottom w:val="none" w:sz="0" w:space="0" w:color="auto"/>
            <w:right w:val="none" w:sz="0" w:space="0" w:color="auto"/>
          </w:divBdr>
        </w:div>
        <w:div w:id="823281858">
          <w:marLeft w:val="0"/>
          <w:marRight w:val="0"/>
          <w:marTop w:val="0"/>
          <w:marBottom w:val="0"/>
          <w:divBdr>
            <w:top w:val="none" w:sz="0" w:space="0" w:color="auto"/>
            <w:left w:val="none" w:sz="0" w:space="0" w:color="auto"/>
            <w:bottom w:val="none" w:sz="0" w:space="0" w:color="auto"/>
            <w:right w:val="none" w:sz="0" w:space="0" w:color="auto"/>
          </w:divBdr>
        </w:div>
        <w:div w:id="1736470191">
          <w:marLeft w:val="0"/>
          <w:marRight w:val="0"/>
          <w:marTop w:val="0"/>
          <w:marBottom w:val="0"/>
          <w:divBdr>
            <w:top w:val="none" w:sz="0" w:space="0" w:color="auto"/>
            <w:left w:val="none" w:sz="0" w:space="0" w:color="auto"/>
            <w:bottom w:val="none" w:sz="0" w:space="0" w:color="auto"/>
            <w:right w:val="none" w:sz="0" w:space="0" w:color="auto"/>
          </w:divBdr>
        </w:div>
      </w:divsChild>
    </w:div>
    <w:div w:id="1758478808">
      <w:bodyDiv w:val="1"/>
      <w:marLeft w:val="0"/>
      <w:marRight w:val="0"/>
      <w:marTop w:val="0"/>
      <w:marBottom w:val="0"/>
      <w:divBdr>
        <w:top w:val="none" w:sz="0" w:space="0" w:color="auto"/>
        <w:left w:val="none" w:sz="0" w:space="0" w:color="auto"/>
        <w:bottom w:val="none" w:sz="0" w:space="0" w:color="auto"/>
        <w:right w:val="none" w:sz="0" w:space="0" w:color="auto"/>
      </w:divBdr>
    </w:div>
    <w:div w:id="1886024636">
      <w:bodyDiv w:val="1"/>
      <w:marLeft w:val="0"/>
      <w:marRight w:val="0"/>
      <w:marTop w:val="0"/>
      <w:marBottom w:val="0"/>
      <w:divBdr>
        <w:top w:val="none" w:sz="0" w:space="0" w:color="auto"/>
        <w:left w:val="none" w:sz="0" w:space="0" w:color="auto"/>
        <w:bottom w:val="none" w:sz="0" w:space="0" w:color="auto"/>
        <w:right w:val="none" w:sz="0" w:space="0" w:color="auto"/>
      </w:divBdr>
    </w:div>
    <w:div w:id="2002347941">
      <w:bodyDiv w:val="1"/>
      <w:marLeft w:val="0"/>
      <w:marRight w:val="0"/>
      <w:marTop w:val="0"/>
      <w:marBottom w:val="0"/>
      <w:divBdr>
        <w:top w:val="none" w:sz="0" w:space="0" w:color="auto"/>
        <w:left w:val="none" w:sz="0" w:space="0" w:color="auto"/>
        <w:bottom w:val="none" w:sz="0" w:space="0" w:color="auto"/>
        <w:right w:val="none" w:sz="0" w:space="0" w:color="auto"/>
      </w:divBdr>
      <w:divsChild>
        <w:div w:id="1933315175">
          <w:marLeft w:val="0"/>
          <w:marRight w:val="0"/>
          <w:marTop w:val="0"/>
          <w:marBottom w:val="0"/>
          <w:divBdr>
            <w:top w:val="none" w:sz="0" w:space="0" w:color="auto"/>
            <w:left w:val="none" w:sz="0" w:space="0" w:color="auto"/>
            <w:bottom w:val="none" w:sz="0" w:space="0" w:color="auto"/>
            <w:right w:val="none" w:sz="0" w:space="0" w:color="auto"/>
          </w:divBdr>
        </w:div>
        <w:div w:id="1636565796">
          <w:marLeft w:val="0"/>
          <w:marRight w:val="0"/>
          <w:marTop w:val="0"/>
          <w:marBottom w:val="0"/>
          <w:divBdr>
            <w:top w:val="none" w:sz="0" w:space="0" w:color="auto"/>
            <w:left w:val="none" w:sz="0" w:space="0" w:color="auto"/>
            <w:bottom w:val="none" w:sz="0" w:space="0" w:color="auto"/>
            <w:right w:val="none" w:sz="0" w:space="0" w:color="auto"/>
          </w:divBdr>
        </w:div>
        <w:div w:id="2018731698">
          <w:marLeft w:val="0"/>
          <w:marRight w:val="0"/>
          <w:marTop w:val="0"/>
          <w:marBottom w:val="0"/>
          <w:divBdr>
            <w:top w:val="none" w:sz="0" w:space="0" w:color="auto"/>
            <w:left w:val="none" w:sz="0" w:space="0" w:color="auto"/>
            <w:bottom w:val="none" w:sz="0" w:space="0" w:color="auto"/>
            <w:right w:val="none" w:sz="0" w:space="0" w:color="auto"/>
          </w:divBdr>
        </w:div>
        <w:div w:id="1776096506">
          <w:marLeft w:val="0"/>
          <w:marRight w:val="0"/>
          <w:marTop w:val="0"/>
          <w:marBottom w:val="0"/>
          <w:divBdr>
            <w:top w:val="none" w:sz="0" w:space="0" w:color="auto"/>
            <w:left w:val="none" w:sz="0" w:space="0" w:color="auto"/>
            <w:bottom w:val="none" w:sz="0" w:space="0" w:color="auto"/>
            <w:right w:val="none" w:sz="0" w:space="0" w:color="auto"/>
          </w:divBdr>
        </w:div>
        <w:div w:id="1100027484">
          <w:marLeft w:val="0"/>
          <w:marRight w:val="0"/>
          <w:marTop w:val="0"/>
          <w:marBottom w:val="0"/>
          <w:divBdr>
            <w:top w:val="none" w:sz="0" w:space="0" w:color="auto"/>
            <w:left w:val="none" w:sz="0" w:space="0" w:color="auto"/>
            <w:bottom w:val="none" w:sz="0" w:space="0" w:color="auto"/>
            <w:right w:val="none" w:sz="0" w:space="0" w:color="auto"/>
          </w:divBdr>
        </w:div>
        <w:div w:id="1319578500">
          <w:marLeft w:val="0"/>
          <w:marRight w:val="0"/>
          <w:marTop w:val="0"/>
          <w:marBottom w:val="0"/>
          <w:divBdr>
            <w:top w:val="none" w:sz="0" w:space="0" w:color="auto"/>
            <w:left w:val="none" w:sz="0" w:space="0" w:color="auto"/>
            <w:bottom w:val="none" w:sz="0" w:space="0" w:color="auto"/>
            <w:right w:val="none" w:sz="0" w:space="0" w:color="auto"/>
          </w:divBdr>
        </w:div>
        <w:div w:id="1848203705">
          <w:marLeft w:val="0"/>
          <w:marRight w:val="0"/>
          <w:marTop w:val="0"/>
          <w:marBottom w:val="0"/>
          <w:divBdr>
            <w:top w:val="none" w:sz="0" w:space="0" w:color="auto"/>
            <w:left w:val="none" w:sz="0" w:space="0" w:color="auto"/>
            <w:bottom w:val="none" w:sz="0" w:space="0" w:color="auto"/>
            <w:right w:val="none" w:sz="0" w:space="0" w:color="auto"/>
          </w:divBdr>
        </w:div>
        <w:div w:id="8913052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75380D1D-90A1-44C9-BBFC-AB29E9AFA4B3}">
    <t:Anchor>
      <t:Comment id="2046626392"/>
    </t:Anchor>
    <t:History>
      <t:Event id="{F3F47ADD-747E-4201-979E-755381E9DC4C}" time="2024-01-31T13:42:05.888Z">
        <t:Attribution userId="S::emma.bracey@dsit.gov.uk::956c477c-236d-4479-b405-84a36a5f05a7" userProvider="AD" userName="Bracey, Emma (DSIT)"/>
        <t:Anchor>
          <t:Comment id="1753396619"/>
        </t:Anchor>
        <t:Create/>
      </t:Event>
      <t:Event id="{B1C17BED-8A57-4D39-AB28-550A3CFAD703}" time="2024-01-31T13:42:05.888Z">
        <t:Attribution userId="S::emma.bracey@dsit.gov.uk::956c477c-236d-4479-b405-84a36a5f05a7" userProvider="AD" userName="Bracey, Emma (DSIT)"/>
        <t:Anchor>
          <t:Comment id="1753396619"/>
        </t:Anchor>
        <t:Assign userId="S::Paul.Donovan2@energysecurity.gov.uk::a2e00eef-8495-456c-a561-3463d9c6340f" userProvider="AD" userName="Donovan2, Paul (Energy Security)"/>
      </t:Event>
      <t:Event id="{8B41282A-58A9-4E25-B85B-C82A7548DAF2}" time="2024-01-31T13:42:05.888Z">
        <t:Attribution userId="S::emma.bracey@dsit.gov.uk::956c477c-236d-4479-b405-84a36a5f05a7" userProvider="AD" userName="Bracey, Emma (DSIT)"/>
        <t:Anchor>
          <t:Comment id="1753396619"/>
        </t:Anchor>
        <t:SetTitle title="@Donovan2, Paul (Energy Security)"/>
      </t:Event>
    </t:History>
  </t:Task>
  <t:Task id="{A0BA0CB0-7B57-4C18-9B80-32C26B3A4907}">
    <t:Anchor>
      <t:Comment id="1143941915"/>
    </t:Anchor>
    <t:History>
      <t:Event id="{797C4128-BD1F-4566-B3B9-7F4EEB4A548F}" time="2024-01-25T11:53:05.627Z">
        <t:Attribution userId="S::emma.bracey@dsit.gov.uk::956c477c-236d-4479-b405-84a36a5f05a7" userProvider="AD" userName="Bracey, Emma (DSIT)"/>
        <t:Anchor>
          <t:Comment id="1889710406"/>
        </t:Anchor>
        <t:Create/>
      </t:Event>
      <t:Event id="{74E6CDCE-B006-4033-BB63-BACBDE4301DD}" time="2024-01-25T11:53:05.627Z">
        <t:Attribution userId="S::emma.bracey@dsit.gov.uk::956c477c-236d-4479-b405-84a36a5f05a7" userProvider="AD" userName="Bracey, Emma (DSIT)"/>
        <t:Anchor>
          <t:Comment id="1889710406"/>
        </t:Anchor>
        <t:Assign userId="S::Iain.Puddephatt@dsit.gov.uk::f5726620-ae6f-4c59-952b-365aa21f962e" userProvider="AD" userName="Puddephatt, Iain (DSIT)"/>
      </t:Event>
      <t:Event id="{CC175218-8D99-450D-9339-1F9D06AFE924}" time="2024-01-25T11:53:05.627Z">
        <t:Attribution userId="S::emma.bracey@dsit.gov.uk::956c477c-236d-4479-b405-84a36a5f05a7" userProvider="AD" userName="Bracey, Emma (DSIT)"/>
        <t:Anchor>
          <t:Comment id="1889710406"/>
        </t:Anchor>
        <t:SetTitle title="@Puddephatt, Iain (DSIT) oops, ive read that wrong! They're in the ITT document so i'll transpose over."/>
      </t:Event>
      <t:Event id="{CBDC720D-8313-4284-AF59-DEFBAC1C65B7}" time="2024-01-25T12:52:37.899Z">
        <t:Attribution userId="S::emma.bracey@dsit.gov.uk::956c477c-236d-4479-b405-84a36a5f05a7" userProvider="AD" userName="Bracey, Emma (DSIT)"/>
        <t:Progress percentComplete="100"/>
      </t:Event>
    </t:History>
  </t:Task>
  <t:Task id="{9A9C68BA-3C59-4A6B-8780-9C2077B792E0}">
    <t:Anchor>
      <t:Comment id="1154958344"/>
    </t:Anchor>
    <t:History>
      <t:Event id="{374631B5-61D1-4054-8F5C-02A87B30AEFB}" time="2024-01-25T13:50:18.381Z">
        <t:Attribution userId="S::emma.bracey@dsit.gov.uk::956c477c-236d-4479-b405-84a36a5f05a7" userProvider="AD" userName="Bracey, Emma (DSIT)"/>
        <t:Anchor>
          <t:Comment id="1154958344"/>
        </t:Anchor>
        <t:Create/>
      </t:Event>
      <t:Event id="{C824EF59-2B1D-4255-A75E-644666FA4D80}" time="2024-01-25T13:50:18.381Z">
        <t:Attribution userId="S::emma.bracey@dsit.gov.uk::956c477c-236d-4479-b405-84a36a5f05a7" userProvider="AD" userName="Bracey, Emma (DSIT)"/>
        <t:Anchor>
          <t:Comment id="1154958344"/>
        </t:Anchor>
        <t:Assign userId="S::Iain.Puddephatt@dsit.gov.uk::f5726620-ae6f-4c59-952b-365aa21f962e" userProvider="AD" userName="Puddephatt, Iain (DSIT)"/>
      </t:Event>
      <t:Event id="{E7109D08-8BF8-4BE1-A088-9B7DF0CCA010}" time="2024-01-25T13:50:18.381Z">
        <t:Attribution userId="S::emma.bracey@dsit.gov.uk::956c477c-236d-4479-b405-84a36a5f05a7" userProvider="AD" userName="Bracey, Emma (DSIT)"/>
        <t:Anchor>
          <t:Comment id="1154958344"/>
        </t:Anchor>
        <t:SetTitle title="@Puddephatt, Iain (DSIT) just the last couple for your input - insurances, guarantee and social value. With Social value, do we reference their tender submission?"/>
      </t:Event>
    </t:History>
  </t:Task>
  <t:Task id="{7D57C85A-53ED-4AE6-BB00-7177C82F9A14}">
    <t:Anchor>
      <t:Comment id="8890561"/>
    </t:Anchor>
    <t:History>
      <t:Event id="{D513BC87-32A9-4190-AB02-5B9770FE2037}" time="2024-01-25T13:51:49.084Z">
        <t:Attribution userId="S::emma.bracey@dsit.gov.uk::956c477c-236d-4479-b405-84a36a5f05a7" userProvider="AD" userName="Bracey, Emma (DSIT)"/>
        <t:Anchor>
          <t:Comment id="8890561"/>
        </t:Anchor>
        <t:Create/>
      </t:Event>
      <t:Event id="{0C1C872C-C756-46F9-A928-14F9300535A0}" time="2024-01-25T13:51:49.084Z">
        <t:Attribution userId="S::emma.bracey@dsit.gov.uk::956c477c-236d-4479-b405-84a36a5f05a7" userProvider="AD" userName="Bracey, Emma (DSIT)"/>
        <t:Anchor>
          <t:Comment id="8890561"/>
        </t:Anchor>
        <t:Assign userId="S::Iain.Puddephatt@dsit.gov.uk::f5726620-ae6f-4c59-952b-365aa21f962e" userProvider="AD" userName="Puddephatt, Iain (DSIT)"/>
      </t:Event>
      <t:Event id="{9E7579E2-0C07-4EDE-9AAB-D6450B39A34C}" time="2024-01-25T13:51:49.084Z">
        <t:Attribution userId="S::emma.bracey@dsit.gov.uk::956c477c-236d-4479-b405-84a36a5f05a7" userProvider="AD" userName="Bracey, Emma (DSIT)"/>
        <t:Anchor>
          <t:Comment id="8890561"/>
        </t:Anchor>
        <t:SetTitle title="@Puddephatt, Iain (DSIT) could you clarify the difference?"/>
      </t:Event>
    </t:History>
  </t:Task>
  <t:Task id="{DEC902D4-B02B-4EAC-87AD-D4C85A634A15}">
    <t:Anchor>
      <t:Comment id="48917123"/>
    </t:Anchor>
    <t:History>
      <t:Event id="{2C8B1B12-A963-488F-B8F6-7604E1F47B76}" time="2024-01-25T13:52:56.951Z">
        <t:Attribution userId="S::emma.bracey@dsit.gov.uk::956c477c-236d-4479-b405-84a36a5f05a7" userProvider="AD" userName="Bracey, Emma (DSIT)"/>
        <t:Anchor>
          <t:Comment id="48917123"/>
        </t:Anchor>
        <t:Create/>
      </t:Event>
      <t:Event id="{FE0BBA5C-A107-4891-80F3-1A58FE5D7A07}" time="2024-01-25T13:52:56.951Z">
        <t:Attribution userId="S::emma.bracey@dsit.gov.uk::956c477c-236d-4479-b405-84a36a5f05a7" userProvider="AD" userName="Bracey, Emma (DSIT)"/>
        <t:Anchor>
          <t:Comment id="48917123"/>
        </t:Anchor>
        <t:Assign userId="S::Iain.Puddephatt@dsit.gov.uk::f5726620-ae6f-4c59-952b-365aa21f962e" userProvider="AD" userName="Puddephatt, Iain (DSIT)"/>
      </t:Event>
      <t:Event id="{B74F6401-88A5-4E82-87FC-F9B1016EC630}" time="2024-01-25T13:52:56.951Z">
        <t:Attribution userId="S::emma.bracey@dsit.gov.uk::956c477c-236d-4479-b405-84a36a5f05a7" userProvider="AD" userName="Bracey, Emma (DSIT)"/>
        <t:Anchor>
          <t:Comment id="48917123"/>
        </t:Anchor>
        <t:SetTitle title="does this all get removed @Puddephatt, Iain (DSI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a68551-ff92-43e6-a4d8-28fcb27a2048">
      <Terms xmlns="http://schemas.microsoft.com/office/infopath/2007/PartnerControls"/>
    </lcf76f155ced4ddcb4097134ff3c332f>
    <TaxCatchAll xmlns="562bfd5c-d220-4eae-8549-a844a2da3c2d">
      <Value>3</Value>
      <Value>2</Value>
      <Value>1</Value>
    </TaxCatchAll>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DSIT</TermName>
          <TermId xmlns="http://schemas.microsoft.com/office/infopath/2007/PartnerControls">9b2b16d8-8f0e-f9f9-8d2e-30d6eeb93788</TermId>
        </TermInfo>
      </Terms>
    </c6f593ada1854b629148449de059396b>
    <LegacyData xmlns="aaacb922-5235-4a66-b188-303b9b46fbd7" xsi:nil="true"/>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c43dac01-b921-4e9c-8c22-c7af21216c7f</TermId>
        </TermInfo>
      </Terms>
    </m817f42addf14c9a838da36e78800043>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20076238-9482-bb3e-331d-e7f15a96db20</TermId>
        </TermInfo>
      </Terms>
    </h573c97cf80c4aa6b446c5363dc3ac94>
    <_dlc_DocId xmlns="562bfd5c-d220-4eae-8549-a844a2da3c2d">576Y2SXZTANK-1599574555-7096</_dlc_DocId>
    <_dlc_DocIdUrl xmlns="562bfd5c-d220-4eae-8549-a844a2da3c2d">
      <Url>https://beisgov.sharepoint.com/sites/AITaskforce-OS/_layouts/15/DocIdRedir.aspx?ID=576Y2SXZTANK-1599574555-7096</Url>
      <Description>576Y2SXZTANK-1599574555-7096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29748DE2BE29A24084894AB36EE39AC4" ma:contentTypeVersion="17" ma:contentTypeDescription="Create a new document." ma:contentTypeScope="" ma:versionID="40b41f878cb4224ba4223efc2e971e52">
  <xsd:schema xmlns:xsd="http://www.w3.org/2001/XMLSchema" xmlns:xs="http://www.w3.org/2001/XMLSchema" xmlns:p="http://schemas.microsoft.com/office/2006/metadata/properties" xmlns:ns2="0f9fa326-da26-4ea8-b6a9-645e8136fe1d" xmlns:ns3="562bfd5c-d220-4eae-8549-a844a2da3c2d" xmlns:ns4="aaacb922-5235-4a66-b188-303b9b46fbd7" xmlns:ns5="c0a68551-ff92-43e6-a4d8-28fcb27a2048" targetNamespace="http://schemas.microsoft.com/office/2006/metadata/properties" ma:root="true" ma:fieldsID="1b0a82bb9393931048c4c4d37a8fb2fe" ns2:_="" ns3:_="" ns4:_="" ns5:_="">
    <xsd:import namespace="0f9fa326-da26-4ea8-b6a9-645e8136fe1d"/>
    <xsd:import namespace="562bfd5c-d220-4eae-8549-a844a2da3c2d"/>
    <xsd:import namespace="aaacb922-5235-4a66-b188-303b9b46fbd7"/>
    <xsd:import namespace="c0a68551-ff92-43e6-a4d8-28fcb27a2048"/>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5:MediaServiceObjectDetectorVersions" minOccurs="0"/>
                <xsd:element ref="ns3:SharedWithUsers" minOccurs="0"/>
                <xsd:element ref="ns3:SharedWithDetails" minOccurs="0"/>
                <xsd:element ref="ns5:lcf76f155ced4ddcb4097134ff3c332f" minOccurs="0"/>
                <xsd:element ref="ns5:MediaServiceGenerationTime" minOccurs="0"/>
                <xsd:element ref="ns5:MediaServiceEventHashCode" minOccurs="0"/>
                <xsd:element ref="ns5:MediaServiceOCR" minOccurs="0"/>
                <xsd:element ref="ns5:MediaServiceSearchProperties"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DSIT|9b2b16d8-8f0e-f9f9-8d2e-30d6eeb93788"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Corporate|c43dac01-b921-4e9c-8c22-c7af21216c7f"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Commercial|20076238-9482-bb3e-331d-e7f15a96db20"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2bfd5c-d220-4eae-8549-a844a2da3c2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413d228d-2094-43af-8e2a-db642d958b19}" ma:internalName="TaxCatchAll" ma:showField="CatchAllData" ma:web="562bfd5c-d220-4eae-8549-a844a2da3c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13d228d-2094-43af-8e2a-db642d958b19}" ma:internalName="TaxCatchAllLabel" ma:readOnly="true" ma:showField="CatchAllDataLabel" ma:web="562bfd5c-d220-4eae-8549-a844a2da3c2d">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a68551-ff92-43e6-a4d8-28fcb27a204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HSuCKanpczkw8Tuv5og+OF4D76w==">AMUW2mVjutJq6d/98KPXu+kyEZge4kMFxfVenbmlOOLAGZuzrmqskaI7GNhw/OuJvXy5LL03INZApWs9dum7NR+kBKZDd8lMOnjcCx3eLzOfN4gloK+6wezPR3xuPwV3ybv1BqN33FkemFw53Y6dbVVKt7Pdgab89A==</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BB2E45-32AC-48FA-903E-3BCA753B9C37}">
  <ds:schemaRefs>
    <ds:schemaRef ds:uri="http://schemas.microsoft.com/office/2006/metadata/properties"/>
    <ds:schemaRef ds:uri="http://schemas.microsoft.com/office/infopath/2007/PartnerControls"/>
    <ds:schemaRef ds:uri="c0a68551-ff92-43e6-a4d8-28fcb27a2048"/>
    <ds:schemaRef ds:uri="562bfd5c-d220-4eae-8549-a844a2da3c2d"/>
    <ds:schemaRef ds:uri="0f9fa326-da26-4ea8-b6a9-645e8136fe1d"/>
    <ds:schemaRef ds:uri="aaacb922-5235-4a66-b188-303b9b46fbd7"/>
  </ds:schemaRefs>
</ds:datastoreItem>
</file>

<file path=customXml/itemProps2.xml><?xml version="1.0" encoding="utf-8"?>
<ds:datastoreItem xmlns:ds="http://schemas.openxmlformats.org/officeDocument/2006/customXml" ds:itemID="{427D4CC5-5DCF-4FB3-B2C7-85B70A17B915}">
  <ds:schemaRefs>
    <ds:schemaRef ds:uri="http://schemas.microsoft.com/sharepoint/events"/>
  </ds:schemaRefs>
</ds:datastoreItem>
</file>

<file path=customXml/itemProps3.xml><?xml version="1.0" encoding="utf-8"?>
<ds:datastoreItem xmlns:ds="http://schemas.openxmlformats.org/officeDocument/2006/customXml" ds:itemID="{A9BD56DC-BA08-4516-8601-FF84A63BE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fa326-da26-4ea8-b6a9-645e8136fe1d"/>
    <ds:schemaRef ds:uri="562bfd5c-d220-4eae-8549-a844a2da3c2d"/>
    <ds:schemaRef ds:uri="aaacb922-5235-4a66-b188-303b9b46fbd7"/>
    <ds:schemaRef ds:uri="c0a68551-ff92-43e6-a4d8-28fcb27a2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E3CAD266-41CA-4A83-BA76-F605305DEE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1116</Words>
  <Characters>6364</Characters>
  <Application>Microsoft Office Word</Application>
  <DocSecurity>0</DocSecurity>
  <Lines>53</Lines>
  <Paragraphs>14</Paragraphs>
  <ScaleCrop>false</ScaleCrop>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Bracey, Emma (DSIT)</dc:creator>
  <cp:keywords/>
  <cp:lastModifiedBy>Clarke, Naomi (DSIT)</cp:lastModifiedBy>
  <cp:revision>2</cp:revision>
  <dcterms:created xsi:type="dcterms:W3CDTF">2024-12-20T09:01:00Z</dcterms:created>
  <dcterms:modified xsi:type="dcterms:W3CDTF">2024-12-20T09:01:00Z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MSIP_Label_ba62f585-b40f-4ab9-bafe-39150f03d124_Enabled">
    <vt:lpwstr>true</vt:lpwstr>
  </property>
  <property fmtid="{D5CDD505-2E9C-101B-9397-08002B2CF9AE}" pid="4" name="MSIP_Label_ba62f585-b40f-4ab9-bafe-39150f03d124_SetDate">
    <vt:lpwstr>2024-01-22T13:44:34Z</vt:lpwstr>
  </property>
  <property fmtid="{D5CDD505-2E9C-101B-9397-08002B2CF9AE}" pid="5" name="MSIP_Label_ba62f585-b40f-4ab9-bafe-39150f03d124_Method">
    <vt:lpwstr>Standard</vt:lpwstr>
  </property>
  <property fmtid="{D5CDD505-2E9C-101B-9397-08002B2CF9AE}" pid="6" name="MSIP_Label_ba62f585-b40f-4ab9-bafe-39150f03d124_Name">
    <vt:lpwstr>OFFICIAL</vt:lpwstr>
  </property>
  <property fmtid="{D5CDD505-2E9C-101B-9397-08002B2CF9AE}" pid="7" name="MSIP_Label_ba62f585-b40f-4ab9-bafe-39150f03d124_SiteId">
    <vt:lpwstr>cbac7005-02c1-43eb-b497-e6492d1b2dd8</vt:lpwstr>
  </property>
  <property fmtid="{D5CDD505-2E9C-101B-9397-08002B2CF9AE}" pid="8" name="MSIP_Label_ba62f585-b40f-4ab9-bafe-39150f03d124_ActionId">
    <vt:lpwstr>bde80414-2763-45a8-8d08-8d28ea8b4ca1</vt:lpwstr>
  </property>
  <property fmtid="{D5CDD505-2E9C-101B-9397-08002B2CF9AE}" pid="9" name="MSIP_Label_ba62f585-b40f-4ab9-bafe-39150f03d124_ContentBits">
    <vt:lpwstr>0</vt:lpwstr>
  </property>
  <property fmtid="{D5CDD505-2E9C-101B-9397-08002B2CF9AE}" pid="10" name="ContentTypeId">
    <vt:lpwstr>0x0101004691A8DE0991884F8E90AD6474FC7373010029748DE2BE29A24084894AB36EE39AC4</vt:lpwstr>
  </property>
  <property fmtid="{D5CDD505-2E9C-101B-9397-08002B2CF9AE}" pid="11" name="KIM_Activity">
    <vt:lpwstr>2;#Commercial|20076238-9482-bb3e-331d-e7f15a96db20</vt:lpwstr>
  </property>
  <property fmtid="{D5CDD505-2E9C-101B-9397-08002B2CF9AE}" pid="12" name="MediaServiceImageTags">
    <vt:lpwstr/>
  </property>
  <property fmtid="{D5CDD505-2E9C-101B-9397-08002B2CF9AE}" pid="13" name="KIM_GovernmentBody">
    <vt:lpwstr>3;#DSIT|9b2b16d8-8f0e-f9f9-8d2e-30d6eeb93788</vt:lpwstr>
  </property>
  <property fmtid="{D5CDD505-2E9C-101B-9397-08002B2CF9AE}" pid="14" name="KIM_Function">
    <vt:lpwstr>1;#Corporate|c43dac01-b921-4e9c-8c22-c7af21216c7f</vt:lpwstr>
  </property>
  <property fmtid="{D5CDD505-2E9C-101B-9397-08002B2CF9AE}" pid="15" name="_dlc_DocIdItemGuid">
    <vt:lpwstr>a394d140-48b3-4da7-87c7-4edb7de05dae</vt:lpwstr>
  </property>
</Properties>
</file>