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10620" w14:textId="77777777" w:rsidR="00D11D53" w:rsidRPr="00F308EA" w:rsidRDefault="00D11D53" w:rsidP="00D11D53">
      <w:pPr>
        <w:jc w:val="center"/>
        <w:rPr>
          <w:rFonts w:ascii="Arial" w:hAnsi="Arial" w:cs="Arial"/>
          <w:sz w:val="22"/>
          <w:szCs w:val="22"/>
        </w:rPr>
      </w:pPr>
    </w:p>
    <w:p w14:paraId="2DD4F6D5" w14:textId="77777777" w:rsidR="00D11D53" w:rsidRPr="00F308EA" w:rsidRDefault="00D11D53" w:rsidP="00D11D53">
      <w:pPr>
        <w:rPr>
          <w:rFonts w:ascii="Arial" w:hAnsi="Arial" w:cs="Arial"/>
          <w:sz w:val="22"/>
          <w:szCs w:val="22"/>
        </w:rPr>
      </w:pPr>
    </w:p>
    <w:p w14:paraId="5E0E10DC" w14:textId="77777777" w:rsidR="00D11D53" w:rsidRPr="00F308EA" w:rsidRDefault="00D11D53" w:rsidP="00D11D53">
      <w:pPr>
        <w:rPr>
          <w:rFonts w:ascii="Arial" w:hAnsi="Arial" w:cs="Arial"/>
          <w:sz w:val="22"/>
          <w:szCs w:val="22"/>
        </w:rPr>
      </w:pPr>
    </w:p>
    <w:p w14:paraId="5CA9ACB3" w14:textId="77777777" w:rsidR="00D11D53" w:rsidRPr="00F308EA" w:rsidRDefault="00D11D53" w:rsidP="00D11D53">
      <w:pPr>
        <w:jc w:val="both"/>
        <w:rPr>
          <w:rFonts w:ascii="Arial" w:hAnsi="Arial" w:cs="Arial"/>
          <w:color w:val="0000FF"/>
          <w:sz w:val="22"/>
          <w:szCs w:val="22"/>
        </w:rPr>
      </w:pPr>
    </w:p>
    <w:p w14:paraId="745334A1" w14:textId="77777777" w:rsidR="00D11D53" w:rsidRPr="00F308EA" w:rsidRDefault="0073608D" w:rsidP="00D11D53">
      <w:pPr>
        <w:pStyle w:val="Title"/>
        <w:rPr>
          <w:rFonts w:cs="Arial"/>
          <w:sz w:val="22"/>
          <w:szCs w:val="22"/>
        </w:rPr>
      </w:pPr>
      <w:r w:rsidRPr="00F308EA">
        <w:rPr>
          <w:rFonts w:cs="Arial"/>
          <w:sz w:val="22"/>
          <w:szCs w:val="22"/>
        </w:rPr>
        <w:t>Tender for Provision of Mobile Plant for use on Waste Management Sites</w:t>
      </w:r>
    </w:p>
    <w:p w14:paraId="3716EA04" w14:textId="77777777" w:rsidR="00D11D53" w:rsidRPr="00F308EA" w:rsidRDefault="00D11D53" w:rsidP="00D11D53">
      <w:pPr>
        <w:jc w:val="center"/>
        <w:rPr>
          <w:rFonts w:ascii="Arial" w:hAnsi="Arial" w:cs="Arial"/>
          <w:b/>
          <w:sz w:val="22"/>
          <w:szCs w:val="22"/>
        </w:rPr>
      </w:pPr>
    </w:p>
    <w:p w14:paraId="051C7A17" w14:textId="77777777" w:rsidR="00D11D53" w:rsidRPr="00F308EA" w:rsidRDefault="00D11D53" w:rsidP="00D11D53">
      <w:pPr>
        <w:jc w:val="center"/>
        <w:rPr>
          <w:rFonts w:ascii="Arial" w:hAnsi="Arial" w:cs="Arial"/>
          <w:b/>
          <w:sz w:val="22"/>
          <w:szCs w:val="22"/>
        </w:rPr>
      </w:pPr>
      <w:r w:rsidRPr="00F308EA">
        <w:rPr>
          <w:rFonts w:ascii="Arial" w:hAnsi="Arial" w:cs="Arial"/>
          <w:b/>
          <w:sz w:val="22"/>
          <w:szCs w:val="22"/>
        </w:rPr>
        <w:t xml:space="preserve">Contract Ref. </w:t>
      </w:r>
      <w:r w:rsidR="00431E61" w:rsidRPr="00F308EA">
        <w:rPr>
          <w:rFonts w:ascii="Arial" w:hAnsi="Arial" w:cs="Arial"/>
          <w:b/>
          <w:sz w:val="22"/>
          <w:szCs w:val="22"/>
        </w:rPr>
        <w:t>YOR/</w:t>
      </w:r>
      <w:r w:rsidR="0073608D" w:rsidRPr="00F308EA">
        <w:rPr>
          <w:rFonts w:ascii="Arial" w:hAnsi="Arial" w:cs="Arial"/>
          <w:b/>
          <w:sz w:val="22"/>
          <w:szCs w:val="22"/>
        </w:rPr>
        <w:t>COR/006</w:t>
      </w:r>
    </w:p>
    <w:p w14:paraId="308487A4" w14:textId="77777777" w:rsidR="00D11D53" w:rsidRPr="00F308EA" w:rsidRDefault="00D11D53" w:rsidP="00D11D53">
      <w:pPr>
        <w:rPr>
          <w:rFonts w:ascii="Arial" w:hAnsi="Arial" w:cs="Arial"/>
          <w:sz w:val="22"/>
          <w:szCs w:val="22"/>
        </w:rPr>
      </w:pPr>
    </w:p>
    <w:p w14:paraId="67547CC3" w14:textId="77777777" w:rsidR="00D11D53" w:rsidRPr="00F308EA" w:rsidRDefault="00D11D53" w:rsidP="00D11D53">
      <w:pPr>
        <w:rPr>
          <w:rFonts w:ascii="Arial" w:hAnsi="Arial" w:cs="Arial"/>
          <w:sz w:val="22"/>
          <w:szCs w:val="22"/>
        </w:rPr>
      </w:pPr>
    </w:p>
    <w:p w14:paraId="2F432B0B" w14:textId="77777777" w:rsidR="00D11D53" w:rsidRPr="00F308EA" w:rsidRDefault="00D11D53" w:rsidP="00D11D53">
      <w:pPr>
        <w:rPr>
          <w:rFonts w:ascii="Arial" w:hAnsi="Arial" w:cs="Arial"/>
          <w:sz w:val="22"/>
          <w:szCs w:val="22"/>
        </w:rPr>
      </w:pPr>
    </w:p>
    <w:p w14:paraId="3ED7158B" w14:textId="77777777" w:rsidR="00D11D53" w:rsidRPr="00F308EA" w:rsidRDefault="00D11D53" w:rsidP="00D11D53">
      <w:pPr>
        <w:jc w:val="center"/>
        <w:rPr>
          <w:rFonts w:ascii="Arial" w:hAnsi="Arial" w:cs="Arial"/>
          <w:b/>
          <w:sz w:val="22"/>
          <w:szCs w:val="22"/>
        </w:rPr>
      </w:pPr>
    </w:p>
    <w:p w14:paraId="5C625973" w14:textId="77777777" w:rsidR="00D11D53" w:rsidRPr="00F308EA" w:rsidRDefault="00D11D53" w:rsidP="00D11D53">
      <w:pPr>
        <w:jc w:val="center"/>
        <w:rPr>
          <w:rFonts w:ascii="Arial" w:hAnsi="Arial" w:cs="Arial"/>
          <w:b/>
          <w:noProof/>
          <w:sz w:val="22"/>
          <w:szCs w:val="22"/>
        </w:rPr>
      </w:pPr>
    </w:p>
    <w:p w14:paraId="440E7675" w14:textId="77777777" w:rsidR="00D11D53" w:rsidRPr="00F308EA" w:rsidRDefault="00D11D53" w:rsidP="00D11D53">
      <w:pPr>
        <w:jc w:val="center"/>
        <w:rPr>
          <w:rFonts w:ascii="Arial" w:hAnsi="Arial" w:cs="Arial"/>
          <w:b/>
          <w:noProof/>
          <w:sz w:val="22"/>
          <w:szCs w:val="22"/>
        </w:rPr>
      </w:pPr>
    </w:p>
    <w:p w14:paraId="79E32CA2" w14:textId="77777777" w:rsidR="00D11D53" w:rsidRPr="00F308EA" w:rsidRDefault="00D11D53" w:rsidP="00D11D53">
      <w:pPr>
        <w:jc w:val="center"/>
        <w:rPr>
          <w:rFonts w:ascii="Arial" w:hAnsi="Arial" w:cs="Arial"/>
          <w:b/>
          <w:noProof/>
          <w:sz w:val="22"/>
          <w:szCs w:val="22"/>
        </w:rPr>
      </w:pPr>
    </w:p>
    <w:p w14:paraId="1B3443A8" w14:textId="77777777" w:rsidR="00D11D53" w:rsidRPr="00F308EA" w:rsidRDefault="00D11D53" w:rsidP="00D11D53">
      <w:pPr>
        <w:jc w:val="center"/>
        <w:rPr>
          <w:rFonts w:ascii="Arial" w:hAnsi="Arial" w:cs="Arial"/>
          <w:b/>
          <w:noProof/>
          <w:sz w:val="22"/>
          <w:szCs w:val="22"/>
        </w:rPr>
      </w:pPr>
    </w:p>
    <w:p w14:paraId="3F1440CC" w14:textId="77777777" w:rsidR="00D11D53" w:rsidRPr="00F308EA" w:rsidRDefault="00D11D53" w:rsidP="00D11D53">
      <w:pPr>
        <w:jc w:val="center"/>
        <w:rPr>
          <w:rFonts w:ascii="Arial" w:hAnsi="Arial" w:cs="Arial"/>
          <w:b/>
          <w:noProof/>
          <w:sz w:val="22"/>
          <w:szCs w:val="22"/>
        </w:rPr>
      </w:pPr>
    </w:p>
    <w:p w14:paraId="0706B7DE" w14:textId="77777777" w:rsidR="00D11D53" w:rsidRPr="00F308EA" w:rsidRDefault="00D11D53" w:rsidP="00D11D53">
      <w:pPr>
        <w:jc w:val="center"/>
        <w:rPr>
          <w:rFonts w:ascii="Arial" w:hAnsi="Arial" w:cs="Arial"/>
          <w:b/>
          <w:noProof/>
          <w:sz w:val="22"/>
          <w:szCs w:val="22"/>
        </w:rPr>
      </w:pPr>
    </w:p>
    <w:p w14:paraId="27C86663" w14:textId="77777777" w:rsidR="00D11D53" w:rsidRPr="00F308EA" w:rsidRDefault="00D11D53" w:rsidP="00D11D53">
      <w:pPr>
        <w:jc w:val="center"/>
        <w:rPr>
          <w:rFonts w:ascii="Arial" w:hAnsi="Arial" w:cs="Arial"/>
          <w:b/>
          <w:sz w:val="22"/>
          <w:szCs w:val="22"/>
        </w:rPr>
      </w:pPr>
    </w:p>
    <w:p w14:paraId="4E0CBA48" w14:textId="77777777" w:rsidR="00D11D53" w:rsidRPr="00F308EA" w:rsidRDefault="00D11D53" w:rsidP="00D11D53">
      <w:pPr>
        <w:jc w:val="center"/>
        <w:rPr>
          <w:rFonts w:ascii="Arial" w:hAnsi="Arial" w:cs="Arial"/>
          <w:b/>
          <w:sz w:val="22"/>
          <w:szCs w:val="22"/>
        </w:rPr>
      </w:pPr>
    </w:p>
    <w:p w14:paraId="59533F96" w14:textId="77777777" w:rsidR="00D11D53" w:rsidRPr="00F308EA" w:rsidRDefault="00D11D53" w:rsidP="00D11D53">
      <w:pPr>
        <w:jc w:val="center"/>
        <w:rPr>
          <w:rFonts w:ascii="Arial" w:hAnsi="Arial" w:cs="Arial"/>
          <w:b/>
          <w:sz w:val="22"/>
          <w:szCs w:val="22"/>
        </w:rPr>
      </w:pPr>
    </w:p>
    <w:p w14:paraId="69BB38C1" w14:textId="77777777" w:rsidR="00D11D53" w:rsidRPr="00F308EA" w:rsidRDefault="00D11D53" w:rsidP="00D11D53">
      <w:pPr>
        <w:jc w:val="center"/>
        <w:rPr>
          <w:rFonts w:ascii="Arial" w:hAnsi="Arial" w:cs="Arial"/>
          <w:b/>
          <w:sz w:val="22"/>
          <w:szCs w:val="22"/>
        </w:rPr>
      </w:pPr>
    </w:p>
    <w:p w14:paraId="4E7D2718" w14:textId="77777777" w:rsidR="00D11D53" w:rsidRPr="00F308EA" w:rsidRDefault="00D11D53" w:rsidP="00D11D53">
      <w:pPr>
        <w:jc w:val="center"/>
        <w:rPr>
          <w:rFonts w:ascii="Arial" w:hAnsi="Arial" w:cs="Arial"/>
          <w:b/>
          <w:sz w:val="22"/>
          <w:szCs w:val="22"/>
        </w:rPr>
      </w:pPr>
    </w:p>
    <w:p w14:paraId="32519B89" w14:textId="77777777" w:rsidR="00D11D53" w:rsidRPr="00F308EA" w:rsidRDefault="00D11D53" w:rsidP="00D11D53">
      <w:pPr>
        <w:jc w:val="center"/>
        <w:rPr>
          <w:rFonts w:ascii="Arial" w:hAnsi="Arial" w:cs="Arial"/>
          <w:b/>
          <w:sz w:val="22"/>
          <w:szCs w:val="22"/>
        </w:rPr>
      </w:pPr>
    </w:p>
    <w:p w14:paraId="7FC8AC1C" w14:textId="77777777" w:rsidR="00D11D53" w:rsidRPr="00F308EA" w:rsidRDefault="00D11D53" w:rsidP="00D11D53">
      <w:pPr>
        <w:rPr>
          <w:rFonts w:ascii="Arial" w:hAnsi="Arial" w:cs="Arial"/>
          <w:sz w:val="22"/>
          <w:szCs w:val="22"/>
        </w:rPr>
      </w:pPr>
    </w:p>
    <w:p w14:paraId="507FAA1A" w14:textId="77777777" w:rsidR="00D11D53" w:rsidRPr="00F308EA" w:rsidRDefault="00D11D53" w:rsidP="00D11D53">
      <w:pPr>
        <w:rPr>
          <w:rFonts w:ascii="Arial" w:hAnsi="Arial" w:cs="Arial"/>
          <w:sz w:val="22"/>
          <w:szCs w:val="22"/>
        </w:rPr>
      </w:pPr>
      <w:r w:rsidRPr="00F308EA">
        <w:rPr>
          <w:rFonts w:ascii="Arial" w:hAnsi="Arial" w:cs="Arial"/>
          <w:sz w:val="22"/>
          <w:szCs w:val="22"/>
        </w:rPr>
        <w:t>Issue Date:</w:t>
      </w:r>
      <w:r w:rsidRPr="00F308EA">
        <w:rPr>
          <w:rFonts w:ascii="Arial" w:hAnsi="Arial" w:cs="Arial"/>
          <w:sz w:val="22"/>
          <w:szCs w:val="22"/>
        </w:rPr>
        <w:tab/>
      </w:r>
      <w:r w:rsidR="00200F4C" w:rsidRPr="00F308EA">
        <w:rPr>
          <w:rFonts w:ascii="Arial" w:hAnsi="Arial" w:cs="Arial"/>
          <w:sz w:val="22"/>
          <w:szCs w:val="22"/>
        </w:rPr>
        <w:t>23</w:t>
      </w:r>
      <w:r w:rsidR="00200F4C" w:rsidRPr="00F308EA">
        <w:rPr>
          <w:rFonts w:ascii="Arial" w:hAnsi="Arial" w:cs="Arial"/>
          <w:sz w:val="22"/>
          <w:szCs w:val="22"/>
          <w:vertAlign w:val="superscript"/>
        </w:rPr>
        <w:t>rd</w:t>
      </w:r>
      <w:r w:rsidR="00200F4C" w:rsidRPr="00F308EA">
        <w:rPr>
          <w:rFonts w:ascii="Arial" w:hAnsi="Arial" w:cs="Arial"/>
          <w:sz w:val="22"/>
          <w:szCs w:val="22"/>
        </w:rPr>
        <w:t xml:space="preserve"> January 2017</w:t>
      </w:r>
    </w:p>
    <w:p w14:paraId="4CAD9211" w14:textId="77777777" w:rsidR="00D11D53" w:rsidRPr="00F308EA" w:rsidRDefault="00D11D53" w:rsidP="00D11D53">
      <w:pPr>
        <w:rPr>
          <w:rFonts w:ascii="Arial" w:hAnsi="Arial" w:cs="Arial"/>
          <w:sz w:val="22"/>
          <w:szCs w:val="22"/>
        </w:rPr>
      </w:pPr>
    </w:p>
    <w:p w14:paraId="39C98239" w14:textId="77777777" w:rsidR="00D11D53" w:rsidRPr="00F308EA" w:rsidRDefault="000C11B0" w:rsidP="00D11D53">
      <w:pPr>
        <w:rPr>
          <w:rFonts w:ascii="Arial" w:hAnsi="Arial" w:cs="Arial"/>
          <w:sz w:val="22"/>
          <w:szCs w:val="22"/>
        </w:rPr>
      </w:pPr>
      <w:r w:rsidRPr="00F308EA">
        <w:rPr>
          <w:rFonts w:ascii="Arial" w:hAnsi="Arial" w:cs="Arial"/>
          <w:sz w:val="22"/>
          <w:szCs w:val="22"/>
        </w:rPr>
        <w:t xml:space="preserve">Closing </w:t>
      </w:r>
      <w:r w:rsidR="007164E4" w:rsidRPr="00F308EA">
        <w:rPr>
          <w:rFonts w:ascii="Arial" w:hAnsi="Arial" w:cs="Arial"/>
          <w:sz w:val="22"/>
          <w:szCs w:val="22"/>
        </w:rPr>
        <w:t>Date &amp; Time:</w:t>
      </w:r>
      <w:r w:rsidR="007164E4" w:rsidRPr="00F308EA">
        <w:rPr>
          <w:rFonts w:ascii="Arial" w:hAnsi="Arial" w:cs="Arial"/>
          <w:sz w:val="22"/>
          <w:szCs w:val="22"/>
        </w:rPr>
        <w:tab/>
      </w:r>
      <w:r w:rsidR="00637E1E" w:rsidRPr="00F308EA">
        <w:rPr>
          <w:rFonts w:ascii="Arial" w:hAnsi="Arial" w:cs="Arial"/>
          <w:sz w:val="22"/>
          <w:szCs w:val="22"/>
        </w:rPr>
        <w:t xml:space="preserve"> </w:t>
      </w:r>
      <w:r w:rsidR="00637E1E" w:rsidRPr="00F308EA">
        <w:rPr>
          <w:rFonts w:ascii="Arial" w:hAnsi="Arial" w:cs="Arial"/>
          <w:sz w:val="22"/>
          <w:szCs w:val="22"/>
        </w:rPr>
        <w:tab/>
      </w:r>
      <w:r w:rsidR="00200F4C" w:rsidRPr="00F308EA">
        <w:rPr>
          <w:rFonts w:ascii="Arial" w:hAnsi="Arial" w:cs="Arial"/>
          <w:sz w:val="22"/>
          <w:szCs w:val="22"/>
        </w:rPr>
        <w:t>22</w:t>
      </w:r>
      <w:r w:rsidR="00200F4C" w:rsidRPr="00F308EA">
        <w:rPr>
          <w:rFonts w:ascii="Arial" w:hAnsi="Arial" w:cs="Arial"/>
          <w:sz w:val="22"/>
          <w:szCs w:val="22"/>
          <w:vertAlign w:val="superscript"/>
        </w:rPr>
        <w:t>nd</w:t>
      </w:r>
      <w:r w:rsidR="00200F4C" w:rsidRPr="00F308EA">
        <w:rPr>
          <w:rFonts w:ascii="Arial" w:hAnsi="Arial" w:cs="Arial"/>
          <w:sz w:val="22"/>
          <w:szCs w:val="22"/>
        </w:rPr>
        <w:t xml:space="preserve"> February 2017, 12 Noon</w:t>
      </w:r>
    </w:p>
    <w:p w14:paraId="02959BB4" w14:textId="77777777" w:rsidR="00D11D53" w:rsidRPr="00F308EA" w:rsidRDefault="00D11D53" w:rsidP="00D11D53">
      <w:pPr>
        <w:jc w:val="right"/>
        <w:rPr>
          <w:rFonts w:ascii="Arial" w:hAnsi="Arial" w:cs="Arial"/>
          <w:color w:val="0000FF"/>
          <w:sz w:val="22"/>
          <w:szCs w:val="22"/>
        </w:rPr>
      </w:pPr>
    </w:p>
    <w:p w14:paraId="4082F772" w14:textId="77777777" w:rsidR="00637E1E" w:rsidRPr="00F308EA" w:rsidRDefault="00637E1E" w:rsidP="00D11D53">
      <w:pPr>
        <w:jc w:val="right"/>
        <w:rPr>
          <w:rFonts w:ascii="Arial" w:hAnsi="Arial" w:cs="Arial"/>
          <w:color w:val="0000FF"/>
          <w:sz w:val="22"/>
          <w:szCs w:val="22"/>
        </w:rPr>
      </w:pPr>
    </w:p>
    <w:p w14:paraId="7B5BACF3" w14:textId="77777777" w:rsidR="00637E1E" w:rsidRPr="00F308EA" w:rsidRDefault="00637E1E" w:rsidP="00D11D53">
      <w:pPr>
        <w:jc w:val="right"/>
        <w:rPr>
          <w:rFonts w:ascii="Arial" w:hAnsi="Arial" w:cs="Arial"/>
          <w:color w:val="0000FF"/>
          <w:sz w:val="22"/>
          <w:szCs w:val="22"/>
        </w:rPr>
      </w:pPr>
    </w:p>
    <w:p w14:paraId="0706E3A3" w14:textId="77777777" w:rsidR="00637E1E" w:rsidRPr="00F308EA" w:rsidRDefault="00637E1E" w:rsidP="00D11D53">
      <w:pPr>
        <w:jc w:val="right"/>
        <w:rPr>
          <w:rFonts w:ascii="Arial" w:hAnsi="Arial" w:cs="Arial"/>
          <w:color w:val="0000FF"/>
          <w:sz w:val="22"/>
          <w:szCs w:val="22"/>
        </w:rPr>
      </w:pPr>
    </w:p>
    <w:p w14:paraId="2E579359" w14:textId="77777777" w:rsidR="00D11D53" w:rsidRPr="00F308EA" w:rsidRDefault="00D11D53" w:rsidP="00D11D53">
      <w:pPr>
        <w:ind w:left="3828"/>
        <w:jc w:val="right"/>
        <w:rPr>
          <w:rFonts w:ascii="Arial" w:hAnsi="Arial" w:cs="Arial"/>
          <w:sz w:val="22"/>
          <w:szCs w:val="22"/>
          <w:highlight w:val="yellow"/>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537"/>
      </w:tblGrid>
      <w:tr w:rsidR="00637E1E" w:rsidRPr="00F308EA" w14:paraId="597994AC" w14:textId="77777777" w:rsidTr="00637E1E">
        <w:tc>
          <w:tcPr>
            <w:tcW w:w="5104" w:type="dxa"/>
          </w:tcPr>
          <w:p w14:paraId="70BC7A79"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Yorwaste Limited</w:t>
            </w:r>
          </w:p>
          <w:p w14:paraId="09B35631"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Mount View</w:t>
            </w:r>
          </w:p>
          <w:p w14:paraId="3FFE4E5F"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Standard Way</w:t>
            </w:r>
          </w:p>
          <w:p w14:paraId="1A1171AC"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Northallerton</w:t>
            </w:r>
          </w:p>
          <w:p w14:paraId="2A42A130"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DL6 2YD</w:t>
            </w:r>
          </w:p>
        </w:tc>
        <w:tc>
          <w:tcPr>
            <w:tcW w:w="4643" w:type="dxa"/>
          </w:tcPr>
          <w:p w14:paraId="592E6FC6"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SJB Recycling</w:t>
            </w:r>
          </w:p>
          <w:p w14:paraId="6582E7C1"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Bretton Mill Farm</w:t>
            </w:r>
          </w:p>
          <w:p w14:paraId="6A01B55F"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Haigh</w:t>
            </w:r>
          </w:p>
          <w:p w14:paraId="5E97EAAE"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Barnsley</w:t>
            </w:r>
          </w:p>
          <w:p w14:paraId="05130801"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S75 4BX</w:t>
            </w:r>
          </w:p>
          <w:p w14:paraId="4626CC54" w14:textId="77777777" w:rsidR="00637E1E" w:rsidRPr="00F308EA" w:rsidRDefault="00637E1E" w:rsidP="00637E1E">
            <w:pPr>
              <w:ind w:left="0" w:firstLine="0"/>
              <w:jc w:val="right"/>
              <w:rPr>
                <w:rFonts w:ascii="Arial" w:hAnsi="Arial" w:cs="Arial"/>
                <w:sz w:val="22"/>
                <w:szCs w:val="22"/>
              </w:rPr>
            </w:pPr>
          </w:p>
        </w:tc>
      </w:tr>
    </w:tbl>
    <w:p w14:paraId="28496261" w14:textId="77777777" w:rsidR="00D11D53" w:rsidRPr="00F308EA" w:rsidRDefault="00D11D53" w:rsidP="00D11D53">
      <w:pPr>
        <w:rPr>
          <w:rFonts w:ascii="Arial" w:hAnsi="Arial" w:cs="Arial"/>
          <w:sz w:val="22"/>
          <w:szCs w:val="22"/>
        </w:rPr>
      </w:pPr>
    </w:p>
    <w:p w14:paraId="224FD930" w14:textId="77777777" w:rsidR="00D11D53" w:rsidRPr="00F308EA" w:rsidRDefault="00D11D53" w:rsidP="00D11D53">
      <w:pPr>
        <w:rPr>
          <w:rFonts w:ascii="Arial" w:hAnsi="Arial" w:cs="Arial"/>
          <w:sz w:val="22"/>
          <w:szCs w:val="22"/>
        </w:rPr>
      </w:pPr>
      <w:r w:rsidRPr="00F308EA">
        <w:rPr>
          <w:rFonts w:ascii="Arial" w:hAnsi="Arial" w:cs="Arial"/>
          <w:sz w:val="22"/>
          <w:szCs w:val="22"/>
        </w:rPr>
        <w:br w:type="page"/>
      </w:r>
    </w:p>
    <w:p w14:paraId="6C4BD7E2" w14:textId="77777777" w:rsidR="00D11D53" w:rsidRPr="00F308EA" w:rsidRDefault="00D11D53" w:rsidP="00D11D53">
      <w:pPr>
        <w:pStyle w:val="Heading1"/>
        <w:numPr>
          <w:ilvl w:val="0"/>
          <w:numId w:val="0"/>
        </w:numPr>
        <w:ind w:left="720"/>
        <w:rPr>
          <w:rFonts w:ascii="Arial" w:hAnsi="Arial" w:cs="Arial"/>
          <w:b w:val="0"/>
          <w:sz w:val="22"/>
          <w:szCs w:val="22"/>
        </w:rPr>
      </w:pPr>
    </w:p>
    <w:p w14:paraId="34A5E3F3" w14:textId="77777777" w:rsidR="00D11D53" w:rsidRPr="00F308EA"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14:paraId="5B26BC04" w14:textId="77777777" w:rsidR="00D11D53" w:rsidRPr="00F308EA" w:rsidRDefault="00D11D53" w:rsidP="00D11D53">
          <w:pPr>
            <w:pStyle w:val="TOCHeading"/>
            <w:numPr>
              <w:ilvl w:val="0"/>
              <w:numId w:val="0"/>
            </w:numPr>
            <w:ind w:left="720" w:hanging="720"/>
            <w:rPr>
              <w:rFonts w:ascii="Arial" w:hAnsi="Arial" w:cs="Arial"/>
              <w:sz w:val="22"/>
              <w:szCs w:val="22"/>
            </w:rPr>
          </w:pPr>
          <w:r w:rsidRPr="00F308EA">
            <w:rPr>
              <w:rFonts w:ascii="Arial" w:hAnsi="Arial" w:cs="Arial"/>
              <w:sz w:val="22"/>
              <w:szCs w:val="22"/>
            </w:rPr>
            <w:t>Contents</w:t>
          </w:r>
        </w:p>
        <w:p w14:paraId="7807BE04" w14:textId="77777777" w:rsidR="00D11D53" w:rsidRPr="00F308EA" w:rsidRDefault="00D11D53">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fldChar w:fldCharType="begin"/>
          </w:r>
          <w:r w:rsidRPr="00F308EA">
            <w:rPr>
              <w:rFonts w:ascii="Arial" w:hAnsi="Arial" w:cs="Arial"/>
              <w:sz w:val="22"/>
              <w:szCs w:val="22"/>
            </w:rPr>
            <w:instrText xml:space="preserve"> TOC \o "1-3" \h \z \u </w:instrText>
          </w:r>
          <w:r w:rsidRPr="00F308EA">
            <w:rPr>
              <w:rFonts w:ascii="Arial" w:hAnsi="Arial" w:cs="Arial"/>
              <w:sz w:val="22"/>
              <w:szCs w:val="22"/>
            </w:rPr>
            <w:fldChar w:fldCharType="separate"/>
          </w:r>
          <w:r w:rsidRPr="00F308EA">
            <w:rPr>
              <w:rFonts w:ascii="Arial" w:hAnsi="Arial" w:cs="Arial"/>
              <w:sz w:val="22"/>
              <w:szCs w:val="22"/>
            </w:rPr>
            <w:t>1.</w:t>
          </w:r>
          <w:r w:rsidRPr="00F308EA">
            <w:rPr>
              <w:rFonts w:ascii="Arial" w:eastAsiaTheme="minorEastAsia" w:hAnsi="Arial" w:cs="Arial"/>
              <w:caps w:val="0"/>
              <w:sz w:val="22"/>
              <w:szCs w:val="22"/>
              <w:lang w:eastAsia="ja-JP"/>
            </w:rPr>
            <w:tab/>
          </w:r>
          <w:r w:rsidRPr="00F308EA">
            <w:rPr>
              <w:rFonts w:ascii="Arial" w:hAnsi="Arial" w:cs="Arial"/>
              <w:sz w:val="22"/>
              <w:szCs w:val="22"/>
            </w:rPr>
            <w:t>INFORMATION AND INSTRUCTIONS FOR SUPPLIERS</w:t>
          </w:r>
          <w:r w:rsidRPr="00F308EA">
            <w:rPr>
              <w:rFonts w:ascii="Arial" w:hAnsi="Arial" w:cs="Arial"/>
              <w:sz w:val="22"/>
              <w:szCs w:val="22"/>
            </w:rPr>
            <w:tab/>
          </w:r>
          <w:r w:rsidRPr="00F308EA">
            <w:rPr>
              <w:rFonts w:ascii="Arial" w:hAnsi="Arial" w:cs="Arial"/>
              <w:sz w:val="22"/>
              <w:szCs w:val="22"/>
            </w:rPr>
            <w:fldChar w:fldCharType="begin"/>
          </w:r>
          <w:r w:rsidRPr="00F308EA">
            <w:rPr>
              <w:rFonts w:ascii="Arial" w:hAnsi="Arial" w:cs="Arial"/>
              <w:sz w:val="22"/>
              <w:szCs w:val="22"/>
            </w:rPr>
            <w:instrText xml:space="preserve"> PAGEREF _Toc292021811 \h </w:instrText>
          </w:r>
          <w:r w:rsidRPr="00F308EA">
            <w:rPr>
              <w:rFonts w:ascii="Arial" w:hAnsi="Arial" w:cs="Arial"/>
              <w:sz w:val="22"/>
              <w:szCs w:val="22"/>
            </w:rPr>
          </w:r>
          <w:r w:rsidRPr="00F308EA">
            <w:rPr>
              <w:rFonts w:ascii="Arial" w:hAnsi="Arial" w:cs="Arial"/>
              <w:sz w:val="22"/>
              <w:szCs w:val="22"/>
            </w:rPr>
            <w:fldChar w:fldCharType="separate"/>
          </w:r>
          <w:r w:rsidR="0063537D" w:rsidRPr="00F308EA">
            <w:rPr>
              <w:rFonts w:ascii="Arial" w:hAnsi="Arial" w:cs="Arial"/>
              <w:sz w:val="22"/>
              <w:szCs w:val="22"/>
            </w:rPr>
            <w:t>3</w:t>
          </w:r>
          <w:r w:rsidRPr="00F308EA">
            <w:rPr>
              <w:rFonts w:ascii="Arial" w:hAnsi="Arial" w:cs="Arial"/>
              <w:sz w:val="22"/>
              <w:szCs w:val="22"/>
            </w:rPr>
            <w:fldChar w:fldCharType="end"/>
          </w:r>
        </w:p>
        <w:p w14:paraId="5C11941D" w14:textId="77777777" w:rsidR="00D11D53" w:rsidRPr="00F308EA" w:rsidRDefault="00D11D53">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2.</w:t>
          </w:r>
          <w:r w:rsidRPr="00F308EA">
            <w:rPr>
              <w:rFonts w:ascii="Arial" w:eastAsiaTheme="minorEastAsia" w:hAnsi="Arial" w:cs="Arial"/>
              <w:caps w:val="0"/>
              <w:sz w:val="22"/>
              <w:szCs w:val="22"/>
              <w:lang w:eastAsia="ja-JP"/>
            </w:rPr>
            <w:tab/>
          </w:r>
          <w:r w:rsidRPr="00F308EA">
            <w:rPr>
              <w:rFonts w:ascii="Arial" w:hAnsi="Arial" w:cs="Arial"/>
              <w:sz w:val="22"/>
              <w:szCs w:val="22"/>
            </w:rPr>
            <w:t>SPECIFICATION</w:t>
          </w:r>
          <w:r w:rsidRPr="00F308EA">
            <w:rPr>
              <w:rFonts w:ascii="Arial" w:hAnsi="Arial" w:cs="Arial"/>
              <w:sz w:val="22"/>
              <w:szCs w:val="22"/>
            </w:rPr>
            <w:tab/>
          </w:r>
          <w:r w:rsidR="006D0807" w:rsidRPr="00F308EA">
            <w:rPr>
              <w:rFonts w:ascii="Arial" w:hAnsi="Arial" w:cs="Arial"/>
              <w:sz w:val="22"/>
              <w:szCs w:val="22"/>
            </w:rPr>
            <w:t>10</w:t>
          </w:r>
        </w:p>
        <w:p w14:paraId="296C15B2" w14:textId="77777777" w:rsidR="00D11D53" w:rsidRPr="00F308EA" w:rsidRDefault="00D11D53">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3.</w:t>
          </w:r>
          <w:r w:rsidRPr="00F308EA">
            <w:rPr>
              <w:rFonts w:ascii="Arial" w:eastAsiaTheme="minorEastAsia" w:hAnsi="Arial" w:cs="Arial"/>
              <w:caps w:val="0"/>
              <w:sz w:val="22"/>
              <w:szCs w:val="22"/>
              <w:lang w:eastAsia="ja-JP"/>
            </w:rPr>
            <w:tab/>
          </w:r>
          <w:r w:rsidR="00E952C6" w:rsidRPr="00F308EA">
            <w:rPr>
              <w:rFonts w:ascii="Arial" w:hAnsi="Arial" w:cs="Arial"/>
              <w:sz w:val="22"/>
              <w:szCs w:val="22"/>
            </w:rPr>
            <w:t>QUALITY QUESTIONNAIRE</w:t>
          </w:r>
          <w:r w:rsidRPr="00F308EA">
            <w:rPr>
              <w:rFonts w:ascii="Arial" w:hAnsi="Arial" w:cs="Arial"/>
              <w:sz w:val="22"/>
              <w:szCs w:val="22"/>
            </w:rPr>
            <w:tab/>
          </w:r>
          <w:r w:rsidR="00E952C6" w:rsidRPr="00F308EA">
            <w:rPr>
              <w:rFonts w:ascii="Arial" w:hAnsi="Arial" w:cs="Arial"/>
              <w:sz w:val="22"/>
              <w:szCs w:val="22"/>
            </w:rPr>
            <w:t>14</w:t>
          </w:r>
        </w:p>
        <w:p w14:paraId="32891C7D" w14:textId="77777777" w:rsidR="00D11D53" w:rsidRPr="00F308EA" w:rsidRDefault="00E952C6">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4</w:t>
          </w:r>
          <w:r w:rsidR="00D11D53" w:rsidRPr="00F308EA">
            <w:rPr>
              <w:rFonts w:ascii="Arial" w:hAnsi="Arial" w:cs="Arial"/>
              <w:sz w:val="22"/>
              <w:szCs w:val="22"/>
            </w:rPr>
            <w:t>.</w:t>
          </w:r>
          <w:r w:rsidR="00D11D53" w:rsidRPr="00F308EA">
            <w:rPr>
              <w:rFonts w:ascii="Arial" w:eastAsiaTheme="minorEastAsia" w:hAnsi="Arial" w:cs="Arial"/>
              <w:caps w:val="0"/>
              <w:sz w:val="22"/>
              <w:szCs w:val="22"/>
              <w:lang w:eastAsia="ja-JP"/>
            </w:rPr>
            <w:tab/>
          </w:r>
          <w:r w:rsidR="00D11D53" w:rsidRPr="00F308EA">
            <w:rPr>
              <w:rFonts w:ascii="Arial" w:hAnsi="Arial" w:cs="Arial"/>
              <w:sz w:val="22"/>
              <w:szCs w:val="22"/>
            </w:rPr>
            <w:t>PRICING SCHEDULE</w:t>
          </w:r>
          <w:r w:rsidR="00D11D53" w:rsidRPr="00F308EA">
            <w:rPr>
              <w:rFonts w:ascii="Arial" w:hAnsi="Arial" w:cs="Arial"/>
              <w:sz w:val="22"/>
              <w:szCs w:val="22"/>
            </w:rPr>
            <w:tab/>
          </w:r>
          <w:r w:rsidR="006D0807" w:rsidRPr="00F308EA">
            <w:rPr>
              <w:rFonts w:ascii="Arial" w:hAnsi="Arial" w:cs="Arial"/>
              <w:sz w:val="22"/>
              <w:szCs w:val="22"/>
            </w:rPr>
            <w:t>31</w:t>
          </w:r>
        </w:p>
        <w:p w14:paraId="5116C48C" w14:textId="77777777" w:rsidR="00D11D53" w:rsidRPr="00F308EA" w:rsidRDefault="00E952C6">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5</w:t>
          </w:r>
          <w:r w:rsidR="00D11D53" w:rsidRPr="00F308EA">
            <w:rPr>
              <w:rFonts w:ascii="Arial" w:hAnsi="Arial" w:cs="Arial"/>
              <w:sz w:val="22"/>
              <w:szCs w:val="22"/>
            </w:rPr>
            <w:t>.</w:t>
          </w:r>
          <w:r w:rsidR="00D11D53" w:rsidRPr="00F308EA">
            <w:rPr>
              <w:rFonts w:ascii="Arial" w:eastAsiaTheme="minorEastAsia" w:hAnsi="Arial" w:cs="Arial"/>
              <w:caps w:val="0"/>
              <w:sz w:val="22"/>
              <w:szCs w:val="22"/>
              <w:lang w:eastAsia="ja-JP"/>
            </w:rPr>
            <w:tab/>
          </w:r>
          <w:r w:rsidR="00D11D53" w:rsidRPr="00F308EA">
            <w:rPr>
              <w:rFonts w:ascii="Arial" w:hAnsi="Arial" w:cs="Arial"/>
              <w:sz w:val="22"/>
              <w:szCs w:val="22"/>
            </w:rPr>
            <w:t>CONTRACT ACCEPTANCE</w:t>
          </w:r>
          <w:r w:rsidR="00D11D53" w:rsidRPr="00F308EA">
            <w:rPr>
              <w:rFonts w:ascii="Arial" w:hAnsi="Arial" w:cs="Arial"/>
              <w:sz w:val="22"/>
              <w:szCs w:val="22"/>
            </w:rPr>
            <w:tab/>
          </w:r>
          <w:r w:rsidR="006D0807" w:rsidRPr="00F308EA">
            <w:rPr>
              <w:rFonts w:ascii="Arial" w:hAnsi="Arial" w:cs="Arial"/>
              <w:sz w:val="22"/>
              <w:szCs w:val="22"/>
            </w:rPr>
            <w:t>32</w:t>
          </w:r>
        </w:p>
        <w:p w14:paraId="717F003B" w14:textId="77777777" w:rsidR="00D11D53" w:rsidRPr="00F308EA" w:rsidRDefault="00E952C6">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6</w:t>
          </w:r>
          <w:r w:rsidR="00D11D53" w:rsidRPr="00F308EA">
            <w:rPr>
              <w:rFonts w:ascii="Arial" w:hAnsi="Arial" w:cs="Arial"/>
              <w:sz w:val="22"/>
              <w:szCs w:val="22"/>
            </w:rPr>
            <w:t>.</w:t>
          </w:r>
          <w:r w:rsidR="00D11D53" w:rsidRPr="00F308EA">
            <w:rPr>
              <w:rFonts w:ascii="Arial" w:eastAsiaTheme="minorEastAsia" w:hAnsi="Arial" w:cs="Arial"/>
              <w:caps w:val="0"/>
              <w:sz w:val="22"/>
              <w:szCs w:val="22"/>
              <w:lang w:eastAsia="ja-JP"/>
            </w:rPr>
            <w:tab/>
          </w:r>
          <w:r w:rsidRPr="00F308EA">
            <w:rPr>
              <w:rFonts w:ascii="Arial" w:eastAsiaTheme="minorEastAsia" w:hAnsi="Arial" w:cs="Arial"/>
              <w:caps w:val="0"/>
              <w:sz w:val="22"/>
              <w:szCs w:val="22"/>
              <w:lang w:eastAsia="ja-JP"/>
            </w:rPr>
            <w:t>TERMS &amp; CONDITIONSOF CONTRACT</w:t>
          </w:r>
          <w:r w:rsidR="00D11D53" w:rsidRPr="00F308EA">
            <w:rPr>
              <w:rFonts w:ascii="Arial" w:hAnsi="Arial" w:cs="Arial"/>
              <w:sz w:val="22"/>
              <w:szCs w:val="22"/>
            </w:rPr>
            <w:tab/>
          </w:r>
          <w:r w:rsidR="006D0807" w:rsidRPr="00F308EA">
            <w:rPr>
              <w:rFonts w:ascii="Arial" w:hAnsi="Arial" w:cs="Arial"/>
              <w:sz w:val="22"/>
              <w:szCs w:val="22"/>
            </w:rPr>
            <w:t>33</w:t>
          </w:r>
        </w:p>
        <w:p w14:paraId="3038BB50" w14:textId="77777777" w:rsidR="00D11D53" w:rsidRPr="00F308EA" w:rsidRDefault="00D11D53" w:rsidP="006D0807">
          <w:pPr>
            <w:pStyle w:val="TOC1"/>
            <w:tabs>
              <w:tab w:val="left" w:pos="480"/>
            </w:tabs>
            <w:ind w:left="0" w:firstLine="0"/>
            <w:rPr>
              <w:rFonts w:ascii="Arial" w:eastAsiaTheme="minorEastAsia" w:hAnsi="Arial" w:cs="Arial"/>
              <w:caps w:val="0"/>
              <w:sz w:val="22"/>
              <w:szCs w:val="22"/>
              <w:lang w:eastAsia="ja-JP"/>
            </w:rPr>
          </w:pPr>
        </w:p>
        <w:p w14:paraId="0B76CADA" w14:textId="77777777" w:rsidR="00D11D53" w:rsidRPr="00F308EA" w:rsidRDefault="00D11D53" w:rsidP="00E952C6">
          <w:pPr>
            <w:pStyle w:val="TOC1"/>
            <w:tabs>
              <w:tab w:val="left" w:pos="480"/>
            </w:tabs>
            <w:ind w:left="0" w:firstLine="0"/>
            <w:rPr>
              <w:rFonts w:ascii="Arial" w:eastAsiaTheme="minorEastAsia" w:hAnsi="Arial" w:cs="Arial"/>
              <w:caps w:val="0"/>
              <w:sz w:val="22"/>
              <w:szCs w:val="22"/>
              <w:lang w:eastAsia="ja-JP"/>
            </w:rPr>
          </w:pPr>
        </w:p>
        <w:p w14:paraId="6750B80D" w14:textId="77777777" w:rsidR="00D11D53" w:rsidRPr="00F308EA" w:rsidRDefault="00D11D53" w:rsidP="00D11D53">
          <w:pPr>
            <w:rPr>
              <w:rFonts w:ascii="Arial" w:hAnsi="Arial" w:cs="Arial"/>
              <w:sz w:val="22"/>
              <w:szCs w:val="22"/>
            </w:rPr>
          </w:pPr>
          <w:r w:rsidRPr="00F308EA">
            <w:rPr>
              <w:rFonts w:ascii="Arial" w:hAnsi="Arial" w:cs="Arial"/>
              <w:b/>
              <w:bCs/>
              <w:noProof/>
              <w:sz w:val="22"/>
              <w:szCs w:val="22"/>
            </w:rPr>
            <w:fldChar w:fldCharType="end"/>
          </w:r>
        </w:p>
      </w:sdtContent>
    </w:sdt>
    <w:p w14:paraId="1EB1C708" w14:textId="77777777" w:rsidR="00D11D53" w:rsidRPr="00F308EA" w:rsidRDefault="00D11D53" w:rsidP="00D11D53">
      <w:pPr>
        <w:ind w:firstLine="720"/>
        <w:rPr>
          <w:rFonts w:ascii="Arial" w:hAnsi="Arial" w:cs="Arial"/>
          <w:sz w:val="22"/>
          <w:szCs w:val="22"/>
        </w:rPr>
      </w:pPr>
    </w:p>
    <w:p w14:paraId="252D3E7F" w14:textId="77777777" w:rsidR="00D11D53" w:rsidRPr="00F308EA" w:rsidRDefault="00D11D53" w:rsidP="00D11D53">
      <w:pPr>
        <w:rPr>
          <w:rFonts w:ascii="Arial" w:hAnsi="Arial" w:cs="Arial"/>
          <w:b/>
          <w:sz w:val="22"/>
          <w:szCs w:val="22"/>
        </w:rPr>
      </w:pPr>
      <w:r w:rsidRPr="00F308EA">
        <w:rPr>
          <w:rFonts w:ascii="Arial" w:hAnsi="Arial" w:cs="Arial"/>
          <w:sz w:val="22"/>
          <w:szCs w:val="22"/>
        </w:rPr>
        <w:br w:type="page"/>
      </w:r>
    </w:p>
    <w:p w14:paraId="53C357A4" w14:textId="77777777" w:rsidR="00D11D53" w:rsidRPr="00F308EA" w:rsidRDefault="00D11D53" w:rsidP="00516F7D">
      <w:pPr>
        <w:pStyle w:val="Heading1"/>
        <w:numPr>
          <w:ilvl w:val="0"/>
          <w:numId w:val="4"/>
        </w:numPr>
        <w:ind w:left="709" w:hanging="709"/>
        <w:rPr>
          <w:rFonts w:ascii="Arial" w:hAnsi="Arial" w:cs="Arial"/>
          <w:sz w:val="22"/>
          <w:szCs w:val="22"/>
        </w:rPr>
      </w:pPr>
      <w:bookmarkStart w:id="0" w:name="_Toc292021811"/>
      <w:r w:rsidRPr="00F308EA">
        <w:rPr>
          <w:rFonts w:ascii="Arial" w:hAnsi="Arial" w:cs="Arial"/>
          <w:sz w:val="22"/>
          <w:szCs w:val="22"/>
        </w:rPr>
        <w:lastRenderedPageBreak/>
        <w:t>INFORMATION AND INSTRUCTIONS FOR SUPPLIERS</w:t>
      </w:r>
      <w:bookmarkEnd w:id="0"/>
    </w:p>
    <w:p w14:paraId="08060FB0" w14:textId="77777777" w:rsidR="00D11D53" w:rsidRPr="00F308EA" w:rsidRDefault="00D11D53" w:rsidP="001D44E7">
      <w:pPr>
        <w:pStyle w:val="ListParagraph"/>
        <w:numPr>
          <w:ilvl w:val="1"/>
          <w:numId w:val="1"/>
        </w:numPr>
        <w:spacing w:before="120" w:after="120"/>
        <w:ind w:left="709" w:hanging="709"/>
        <w:jc w:val="both"/>
        <w:rPr>
          <w:rFonts w:ascii="Arial" w:hAnsi="Arial" w:cs="Arial"/>
          <w:b/>
          <w:sz w:val="22"/>
          <w:szCs w:val="22"/>
        </w:rPr>
      </w:pPr>
      <w:r w:rsidRPr="00F308EA">
        <w:rPr>
          <w:rFonts w:ascii="Arial" w:hAnsi="Arial" w:cs="Arial"/>
          <w:b/>
          <w:sz w:val="22"/>
          <w:szCs w:val="22"/>
        </w:rPr>
        <w:t>OVERVIEW</w:t>
      </w:r>
    </w:p>
    <w:p w14:paraId="6B9495FF" w14:textId="77777777" w:rsidR="00070748" w:rsidRPr="00F308EA" w:rsidRDefault="00070748" w:rsidP="001D44E7">
      <w:pPr>
        <w:pStyle w:val="Style2"/>
        <w:numPr>
          <w:ilvl w:val="2"/>
          <w:numId w:val="1"/>
        </w:numPr>
        <w:ind w:left="709" w:hanging="709"/>
        <w:rPr>
          <w:rFonts w:ascii="Arial" w:hAnsi="Arial"/>
          <w:sz w:val="22"/>
          <w:szCs w:val="22"/>
        </w:rPr>
      </w:pPr>
      <w:r w:rsidRPr="00F308EA">
        <w:rPr>
          <w:rFonts w:ascii="Arial" w:hAnsi="Arial"/>
          <w:sz w:val="22"/>
          <w:szCs w:val="22"/>
        </w:rPr>
        <w:t>Yorwaste Ltd</w:t>
      </w:r>
      <w:r w:rsidR="003542F1" w:rsidRPr="00F308EA">
        <w:rPr>
          <w:rFonts w:ascii="Arial" w:hAnsi="Arial"/>
          <w:sz w:val="22"/>
          <w:szCs w:val="22"/>
        </w:rPr>
        <w:t xml:space="preserve"> and SJB Recycling</w:t>
      </w:r>
      <w:r w:rsidRPr="00F308EA">
        <w:rPr>
          <w:rFonts w:ascii="Arial" w:hAnsi="Arial"/>
          <w:sz w:val="22"/>
          <w:szCs w:val="22"/>
        </w:rPr>
        <w:t xml:space="preserve"> </w:t>
      </w:r>
      <w:r w:rsidR="006C0716" w:rsidRPr="00F308EA">
        <w:rPr>
          <w:rFonts w:ascii="Arial" w:hAnsi="Arial"/>
          <w:sz w:val="22"/>
          <w:szCs w:val="22"/>
        </w:rPr>
        <w:t xml:space="preserve">(“the Company”) </w:t>
      </w:r>
      <w:r w:rsidR="003542F1" w:rsidRPr="00F308EA">
        <w:rPr>
          <w:rFonts w:ascii="Arial" w:hAnsi="Arial"/>
          <w:sz w:val="22"/>
          <w:szCs w:val="22"/>
        </w:rPr>
        <w:t>are</w:t>
      </w:r>
      <w:r w:rsidRPr="00F308EA">
        <w:rPr>
          <w:rFonts w:ascii="Arial" w:hAnsi="Arial"/>
          <w:sz w:val="22"/>
          <w:szCs w:val="22"/>
        </w:rPr>
        <w:t xml:space="preserve"> waste management and recycling compan</w:t>
      </w:r>
      <w:r w:rsidR="005D0CF7" w:rsidRPr="00F308EA">
        <w:rPr>
          <w:rFonts w:ascii="Arial" w:hAnsi="Arial"/>
          <w:sz w:val="22"/>
          <w:szCs w:val="22"/>
        </w:rPr>
        <w:t>ies</w:t>
      </w:r>
      <w:r w:rsidRPr="00F308EA">
        <w:rPr>
          <w:rFonts w:ascii="Arial" w:hAnsi="Arial"/>
          <w:sz w:val="22"/>
          <w:szCs w:val="22"/>
        </w:rPr>
        <w:t xml:space="preserve"> based </w:t>
      </w:r>
      <w:r w:rsidR="003542F1" w:rsidRPr="00F308EA">
        <w:rPr>
          <w:rFonts w:ascii="Arial" w:hAnsi="Arial"/>
          <w:sz w:val="22"/>
          <w:szCs w:val="22"/>
        </w:rPr>
        <w:t>and operating in Yorkshire. Yorwaste Ltd</w:t>
      </w:r>
      <w:r w:rsidRPr="00F308EA">
        <w:rPr>
          <w:rFonts w:ascii="Arial" w:hAnsi="Arial"/>
          <w:sz w:val="22"/>
          <w:szCs w:val="22"/>
        </w:rPr>
        <w:t xml:space="preserve"> is owned by North Yorkshire County Council and City of York Council but is run at arms-length. </w:t>
      </w:r>
      <w:r w:rsidR="00ED5A50" w:rsidRPr="00F308EA">
        <w:rPr>
          <w:rFonts w:ascii="Arial" w:hAnsi="Arial"/>
          <w:sz w:val="22"/>
          <w:szCs w:val="22"/>
        </w:rPr>
        <w:t xml:space="preserve">Yorwaste Ltd </w:t>
      </w:r>
      <w:r w:rsidRPr="00F308EA">
        <w:rPr>
          <w:rFonts w:ascii="Arial" w:hAnsi="Arial"/>
          <w:sz w:val="22"/>
          <w:szCs w:val="22"/>
        </w:rPr>
        <w:t>has undergone major changes in the last 12 months and now has a new strategic direction, namely:</w:t>
      </w:r>
    </w:p>
    <w:p w14:paraId="3E4B4748" w14:textId="77777777" w:rsidR="00070748" w:rsidRPr="00F308EA" w:rsidRDefault="00070748" w:rsidP="00070748">
      <w:pPr>
        <w:pStyle w:val="Style2"/>
        <w:ind w:left="709" w:firstLine="0"/>
        <w:rPr>
          <w:rFonts w:ascii="Arial" w:hAnsi="Arial"/>
          <w:sz w:val="22"/>
          <w:szCs w:val="22"/>
        </w:rPr>
      </w:pPr>
    </w:p>
    <w:p w14:paraId="68FA6182" w14:textId="77777777" w:rsidR="00070748" w:rsidRPr="00F308EA" w:rsidRDefault="00070748" w:rsidP="00070748">
      <w:pPr>
        <w:pStyle w:val="Style2"/>
        <w:numPr>
          <w:ilvl w:val="3"/>
          <w:numId w:val="1"/>
        </w:numPr>
        <w:ind w:left="1701" w:hanging="916"/>
        <w:rPr>
          <w:rFonts w:ascii="Arial" w:hAnsi="Arial"/>
          <w:sz w:val="22"/>
          <w:szCs w:val="22"/>
        </w:rPr>
      </w:pPr>
      <w:r w:rsidRPr="00F308EA">
        <w:rPr>
          <w:rFonts w:ascii="Arial" w:hAnsi="Arial"/>
          <w:sz w:val="22"/>
          <w:szCs w:val="22"/>
        </w:rPr>
        <w:t>From 2017, commercial municipal (non-recyclable) waste collected by Yorwaste will be taken to the new energy from waste plant at Allerton Park.</w:t>
      </w:r>
    </w:p>
    <w:p w14:paraId="687B9596" w14:textId="77777777" w:rsidR="00070748" w:rsidRPr="00F308EA" w:rsidRDefault="00070748" w:rsidP="00070748">
      <w:pPr>
        <w:pStyle w:val="Style2"/>
        <w:ind w:left="1701" w:hanging="916"/>
        <w:rPr>
          <w:rFonts w:ascii="Arial" w:hAnsi="Arial"/>
          <w:sz w:val="22"/>
          <w:szCs w:val="22"/>
        </w:rPr>
      </w:pPr>
    </w:p>
    <w:p w14:paraId="682681C4" w14:textId="77777777" w:rsidR="00070748" w:rsidRPr="00F308EA" w:rsidRDefault="00070748" w:rsidP="00070748">
      <w:pPr>
        <w:pStyle w:val="Style2"/>
        <w:numPr>
          <w:ilvl w:val="3"/>
          <w:numId w:val="1"/>
        </w:numPr>
        <w:ind w:left="1701" w:hanging="916"/>
        <w:rPr>
          <w:rFonts w:ascii="Arial" w:hAnsi="Arial"/>
          <w:sz w:val="22"/>
          <w:szCs w:val="22"/>
        </w:rPr>
      </w:pPr>
      <w:r w:rsidRPr="00F308EA">
        <w:rPr>
          <w:rFonts w:ascii="Arial" w:hAnsi="Arial"/>
          <w:sz w:val="22"/>
          <w:szCs w:val="22"/>
        </w:rPr>
        <w:t>Recyclables, such as plastic, cans and glass bottles, collected from commercial customers or processed on behalf of local authorities (from domestic kerbside schemes) will be sent for recycling.</w:t>
      </w:r>
    </w:p>
    <w:p w14:paraId="284D3A16" w14:textId="77777777" w:rsidR="00070748" w:rsidRPr="00F308EA" w:rsidRDefault="00070748" w:rsidP="00070748">
      <w:pPr>
        <w:pStyle w:val="ListParagraph"/>
        <w:rPr>
          <w:rFonts w:ascii="Arial" w:hAnsi="Arial" w:cs="Arial"/>
          <w:sz w:val="22"/>
          <w:szCs w:val="22"/>
        </w:rPr>
      </w:pPr>
    </w:p>
    <w:p w14:paraId="35BA1777" w14:textId="3795B84D" w:rsidR="00ED5A50" w:rsidRPr="00F308EA" w:rsidRDefault="00ED5A50" w:rsidP="001D44E7">
      <w:pPr>
        <w:pStyle w:val="Style2"/>
        <w:numPr>
          <w:ilvl w:val="2"/>
          <w:numId w:val="1"/>
        </w:numPr>
        <w:ind w:left="709" w:hanging="709"/>
        <w:rPr>
          <w:rFonts w:ascii="Arial" w:hAnsi="Arial"/>
          <w:sz w:val="22"/>
          <w:szCs w:val="22"/>
        </w:rPr>
      </w:pPr>
      <w:r w:rsidRPr="00F308EA">
        <w:rPr>
          <w:rFonts w:ascii="Arial" w:hAnsi="Arial"/>
          <w:sz w:val="22"/>
          <w:szCs w:val="22"/>
        </w:rPr>
        <w:t xml:space="preserve">SJB Recycling is the UK’s largest independent green (garden) and food waste recycling company, handling hundreds of </w:t>
      </w:r>
      <w:r w:rsidR="00C149CD" w:rsidRPr="00F308EA">
        <w:rPr>
          <w:rFonts w:ascii="Arial" w:hAnsi="Arial"/>
          <w:sz w:val="22"/>
          <w:szCs w:val="22"/>
        </w:rPr>
        <w:t>thousands of</w:t>
      </w:r>
      <w:r w:rsidRPr="00F308EA">
        <w:rPr>
          <w:rFonts w:ascii="Arial" w:hAnsi="Arial"/>
          <w:sz w:val="22"/>
          <w:szCs w:val="22"/>
        </w:rPr>
        <w:t xml:space="preserve"> tonnes of material each year. </w:t>
      </w:r>
      <w:r w:rsidR="0068514E">
        <w:rPr>
          <w:rFonts w:ascii="Arial" w:hAnsi="Arial"/>
          <w:sz w:val="22"/>
          <w:szCs w:val="22"/>
        </w:rPr>
        <w:t>SJB Recycling is also owned by North Yorkshire County C</w:t>
      </w:r>
      <w:r w:rsidR="00F30984">
        <w:rPr>
          <w:rFonts w:ascii="Arial" w:hAnsi="Arial"/>
          <w:sz w:val="22"/>
          <w:szCs w:val="22"/>
        </w:rPr>
        <w:t xml:space="preserve">ouncil and City of York </w:t>
      </w:r>
      <w:r w:rsidR="00636035">
        <w:rPr>
          <w:rFonts w:ascii="Arial" w:hAnsi="Arial"/>
          <w:sz w:val="22"/>
          <w:szCs w:val="22"/>
        </w:rPr>
        <w:t>Council and is also run at arms-length.</w:t>
      </w:r>
      <w:r w:rsidR="00636035" w:rsidRPr="00F308EA">
        <w:rPr>
          <w:rFonts w:ascii="Arial" w:hAnsi="Arial"/>
          <w:sz w:val="22"/>
          <w:szCs w:val="22"/>
        </w:rPr>
        <w:t xml:space="preserve"> This</w:t>
      </w:r>
      <w:r w:rsidRPr="00F308EA">
        <w:rPr>
          <w:rFonts w:ascii="Arial" w:hAnsi="Arial"/>
          <w:sz w:val="22"/>
          <w:szCs w:val="22"/>
        </w:rPr>
        <w:t xml:space="preserve"> material, which is branded as Yorganics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14:paraId="3F22EFEB" w14:textId="77777777" w:rsidR="00ED5A50" w:rsidRPr="00F308EA" w:rsidRDefault="00ED5A50" w:rsidP="00ED5A50">
      <w:pPr>
        <w:pStyle w:val="Style2"/>
        <w:ind w:left="709" w:firstLine="0"/>
        <w:rPr>
          <w:rFonts w:ascii="Arial" w:hAnsi="Arial"/>
          <w:sz w:val="22"/>
          <w:szCs w:val="22"/>
        </w:rPr>
      </w:pPr>
    </w:p>
    <w:p w14:paraId="6A7A63F1" w14:textId="77777777" w:rsidR="005F6A8B" w:rsidRPr="00F308EA" w:rsidRDefault="005F6A8B" w:rsidP="005F6A8B">
      <w:pPr>
        <w:pStyle w:val="Style2"/>
        <w:numPr>
          <w:ilvl w:val="2"/>
          <w:numId w:val="1"/>
        </w:numPr>
        <w:ind w:left="709" w:hanging="709"/>
        <w:rPr>
          <w:rFonts w:ascii="Arial" w:hAnsi="Arial"/>
          <w:sz w:val="22"/>
          <w:szCs w:val="22"/>
        </w:rPr>
      </w:pPr>
      <w:r w:rsidRPr="00F308EA">
        <w:rPr>
          <w:rFonts w:ascii="Arial" w:hAnsi="Arial"/>
          <w:sz w:val="22"/>
          <w:szCs w:val="22"/>
        </w:rPr>
        <w:t>In relation to the Public Contract Regulations 2015 regulation 33 (Framework Agreements), the Company is inviting Suppliers to tender for a sole supplier framework (“Framework”) for the provision of mobile plant to be utilised on a number of the Company’s waste management sites.</w:t>
      </w:r>
    </w:p>
    <w:p w14:paraId="7459120E" w14:textId="77777777" w:rsidR="005F6A8B" w:rsidRPr="00F308EA" w:rsidRDefault="005F6A8B" w:rsidP="005F6A8B">
      <w:pPr>
        <w:pStyle w:val="Style2"/>
        <w:ind w:left="709" w:firstLine="0"/>
        <w:rPr>
          <w:rFonts w:ascii="Arial" w:hAnsi="Arial"/>
          <w:sz w:val="22"/>
          <w:szCs w:val="22"/>
        </w:rPr>
      </w:pPr>
    </w:p>
    <w:p w14:paraId="18168672" w14:textId="77777777" w:rsidR="005F6A8B" w:rsidRPr="00F308EA" w:rsidRDefault="005F6A8B" w:rsidP="005F6A8B">
      <w:pPr>
        <w:pStyle w:val="Style2"/>
        <w:numPr>
          <w:ilvl w:val="2"/>
          <w:numId w:val="1"/>
        </w:numPr>
        <w:ind w:left="709" w:hanging="709"/>
        <w:rPr>
          <w:rFonts w:ascii="Arial" w:hAnsi="Arial"/>
          <w:sz w:val="22"/>
          <w:szCs w:val="22"/>
        </w:rPr>
      </w:pPr>
      <w:r w:rsidRPr="00F308EA">
        <w:rPr>
          <w:rFonts w:ascii="Arial" w:hAnsi="Arial"/>
          <w:sz w:val="22"/>
          <w:szCs w:val="22"/>
        </w:rPr>
        <w:t>The scope of the Framework will be for the provision of a variety of mobile plant including excavators, loading shovels, load-alls and fork-lift trucks. Please refer to the Specification for further information.</w:t>
      </w:r>
    </w:p>
    <w:p w14:paraId="3330717F" w14:textId="77777777" w:rsidR="005F6A8B" w:rsidRPr="00F308EA" w:rsidRDefault="005F6A8B" w:rsidP="005F6A8B">
      <w:pPr>
        <w:pStyle w:val="ListParagraph"/>
        <w:rPr>
          <w:rFonts w:ascii="Arial" w:hAnsi="Arial" w:cs="Arial"/>
          <w:sz w:val="22"/>
          <w:szCs w:val="22"/>
        </w:rPr>
      </w:pPr>
    </w:p>
    <w:p w14:paraId="647EE3CF" w14:textId="77777777" w:rsidR="005F6A8B" w:rsidRPr="00F308EA" w:rsidRDefault="005F6A8B" w:rsidP="005F6A8B">
      <w:pPr>
        <w:pStyle w:val="Style2"/>
        <w:numPr>
          <w:ilvl w:val="2"/>
          <w:numId w:val="1"/>
        </w:numPr>
        <w:ind w:left="709" w:hanging="709"/>
        <w:rPr>
          <w:rFonts w:ascii="Arial" w:hAnsi="Arial"/>
          <w:sz w:val="22"/>
          <w:szCs w:val="22"/>
        </w:rPr>
      </w:pPr>
      <w:r w:rsidRPr="00F308EA">
        <w:rPr>
          <w:rFonts w:ascii="Arial" w:hAnsi="Arial"/>
          <w:sz w:val="22"/>
          <w:szCs w:val="22"/>
        </w:rPr>
        <w:t>The Framework will be split into 4 Lots. The Lots are detailed in the table below:</w:t>
      </w:r>
    </w:p>
    <w:p w14:paraId="72F671C2" w14:textId="77777777" w:rsidR="005F6A8B" w:rsidRPr="00F308EA" w:rsidRDefault="005F6A8B" w:rsidP="005F6A8B">
      <w:pPr>
        <w:pStyle w:val="ListParagraph"/>
        <w:rPr>
          <w:rFonts w:ascii="Arial" w:hAnsi="Arial" w:cs="Arial"/>
          <w:sz w:val="22"/>
          <w:szCs w:val="22"/>
        </w:rPr>
      </w:pPr>
    </w:p>
    <w:tbl>
      <w:tblPr>
        <w:tblStyle w:val="TableGrid"/>
        <w:tblW w:w="0" w:type="auto"/>
        <w:tblInd w:w="1271" w:type="dxa"/>
        <w:tblLook w:val="04A0" w:firstRow="1" w:lastRow="0" w:firstColumn="1" w:lastColumn="0" w:noHBand="0" w:noVBand="1"/>
      </w:tblPr>
      <w:tblGrid>
        <w:gridCol w:w="1134"/>
        <w:gridCol w:w="4961"/>
      </w:tblGrid>
      <w:tr w:rsidR="005F6A8B" w:rsidRPr="00F308EA" w14:paraId="2EBEA4E5" w14:textId="77777777" w:rsidTr="005F6A8B">
        <w:tc>
          <w:tcPr>
            <w:tcW w:w="1134" w:type="dxa"/>
          </w:tcPr>
          <w:p w14:paraId="73771F74" w14:textId="77777777" w:rsidR="005F6A8B" w:rsidRPr="00F308EA" w:rsidRDefault="005F6A8B" w:rsidP="005F6A8B">
            <w:pPr>
              <w:pStyle w:val="Style2"/>
              <w:ind w:left="0" w:firstLine="0"/>
              <w:rPr>
                <w:rFonts w:ascii="Arial" w:hAnsi="Arial"/>
                <w:b/>
                <w:sz w:val="22"/>
                <w:szCs w:val="22"/>
              </w:rPr>
            </w:pPr>
            <w:r w:rsidRPr="00F308EA">
              <w:rPr>
                <w:rFonts w:ascii="Arial" w:hAnsi="Arial"/>
                <w:b/>
                <w:sz w:val="22"/>
                <w:szCs w:val="22"/>
              </w:rPr>
              <w:t>Lot Number</w:t>
            </w:r>
          </w:p>
        </w:tc>
        <w:tc>
          <w:tcPr>
            <w:tcW w:w="4961" w:type="dxa"/>
          </w:tcPr>
          <w:p w14:paraId="3BFE8845" w14:textId="77777777" w:rsidR="005F6A8B" w:rsidRPr="00F308EA" w:rsidRDefault="005F6A8B" w:rsidP="005F6A8B">
            <w:pPr>
              <w:pStyle w:val="Style2"/>
              <w:ind w:left="0" w:firstLine="0"/>
              <w:rPr>
                <w:rFonts w:ascii="Arial" w:hAnsi="Arial"/>
                <w:b/>
                <w:sz w:val="22"/>
                <w:szCs w:val="22"/>
              </w:rPr>
            </w:pPr>
            <w:r w:rsidRPr="00F308EA">
              <w:rPr>
                <w:rFonts w:ascii="Arial" w:hAnsi="Arial"/>
                <w:b/>
                <w:sz w:val="22"/>
                <w:szCs w:val="22"/>
              </w:rPr>
              <w:t>Lot Description</w:t>
            </w:r>
          </w:p>
        </w:tc>
      </w:tr>
      <w:tr w:rsidR="005F6A8B" w:rsidRPr="00F308EA" w14:paraId="1E459894" w14:textId="77777777" w:rsidTr="005F6A8B">
        <w:tc>
          <w:tcPr>
            <w:tcW w:w="1134" w:type="dxa"/>
          </w:tcPr>
          <w:p w14:paraId="62C8B942"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1</w:t>
            </w:r>
          </w:p>
        </w:tc>
        <w:tc>
          <w:tcPr>
            <w:tcW w:w="4961" w:type="dxa"/>
          </w:tcPr>
          <w:p w14:paraId="49781189"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Loading Shovel</w:t>
            </w:r>
          </w:p>
        </w:tc>
      </w:tr>
      <w:tr w:rsidR="005F6A8B" w:rsidRPr="00F308EA" w14:paraId="562C8FC4" w14:textId="77777777" w:rsidTr="005F6A8B">
        <w:tc>
          <w:tcPr>
            <w:tcW w:w="1134" w:type="dxa"/>
          </w:tcPr>
          <w:p w14:paraId="6EFB1724"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2</w:t>
            </w:r>
          </w:p>
        </w:tc>
        <w:tc>
          <w:tcPr>
            <w:tcW w:w="4961" w:type="dxa"/>
          </w:tcPr>
          <w:p w14:paraId="31B3B4D1"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 xml:space="preserve">Excavator </w:t>
            </w:r>
            <w:ins w:id="1" w:author="Geoff Derham" w:date="2017-01-20T12:15:00Z">
              <w:r>
                <w:rPr>
                  <w:rFonts w:ascii="Arial" w:hAnsi="Arial"/>
                  <w:sz w:val="22"/>
                  <w:szCs w:val="22"/>
                </w:rPr>
                <w:t>(</w:t>
              </w:r>
            </w:ins>
            <w:r w:rsidRPr="00F308EA">
              <w:rPr>
                <w:rFonts w:ascii="Arial" w:hAnsi="Arial"/>
                <w:sz w:val="22"/>
                <w:szCs w:val="22"/>
              </w:rPr>
              <w:t>360</w:t>
            </w:r>
            <w:ins w:id="2" w:author="Geoff Derham" w:date="2017-01-20T12:15:00Z">
              <w:r>
                <w:rPr>
                  <w:rFonts w:ascii="Arial" w:hAnsi="Arial"/>
                  <w:sz w:val="22"/>
                  <w:szCs w:val="22"/>
                </w:rPr>
                <w:t>)</w:t>
              </w:r>
            </w:ins>
          </w:p>
        </w:tc>
      </w:tr>
      <w:tr w:rsidR="005F6A8B" w:rsidRPr="00F308EA" w14:paraId="03E92A6F" w14:textId="77777777" w:rsidTr="005F6A8B">
        <w:tc>
          <w:tcPr>
            <w:tcW w:w="1134" w:type="dxa"/>
          </w:tcPr>
          <w:p w14:paraId="069423E1"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3</w:t>
            </w:r>
          </w:p>
        </w:tc>
        <w:tc>
          <w:tcPr>
            <w:tcW w:w="4961" w:type="dxa"/>
          </w:tcPr>
          <w:p w14:paraId="7C3121C3"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Load-all</w:t>
            </w:r>
          </w:p>
        </w:tc>
      </w:tr>
      <w:tr w:rsidR="005F6A8B" w:rsidRPr="00F308EA" w14:paraId="2BD05263" w14:textId="77777777" w:rsidTr="005F6A8B">
        <w:tc>
          <w:tcPr>
            <w:tcW w:w="1134" w:type="dxa"/>
          </w:tcPr>
          <w:p w14:paraId="230D89B7"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4</w:t>
            </w:r>
          </w:p>
        </w:tc>
        <w:tc>
          <w:tcPr>
            <w:tcW w:w="4961" w:type="dxa"/>
          </w:tcPr>
          <w:p w14:paraId="5968FD75"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Fork-Lift Truck</w:t>
            </w:r>
          </w:p>
        </w:tc>
      </w:tr>
    </w:tbl>
    <w:p w14:paraId="71F5747B" w14:textId="77777777" w:rsidR="005F6A8B" w:rsidRPr="00F308EA" w:rsidRDefault="005F6A8B" w:rsidP="005F6A8B">
      <w:pPr>
        <w:pStyle w:val="Style2"/>
        <w:ind w:left="0" w:firstLine="0"/>
        <w:rPr>
          <w:rFonts w:ascii="Arial" w:hAnsi="Arial"/>
          <w:sz w:val="22"/>
          <w:szCs w:val="22"/>
        </w:rPr>
      </w:pPr>
    </w:p>
    <w:p w14:paraId="70828EB0" w14:textId="77777777" w:rsidR="005F6A8B" w:rsidRPr="00F308EA" w:rsidRDefault="005F6A8B" w:rsidP="005F6A8B">
      <w:pPr>
        <w:pStyle w:val="Style2"/>
        <w:numPr>
          <w:ilvl w:val="2"/>
          <w:numId w:val="1"/>
        </w:numPr>
        <w:ind w:left="709"/>
        <w:rPr>
          <w:rFonts w:ascii="Arial" w:hAnsi="Arial"/>
          <w:sz w:val="22"/>
          <w:szCs w:val="22"/>
        </w:rPr>
      </w:pPr>
      <w:r w:rsidRPr="00F308EA">
        <w:rPr>
          <w:rFonts w:ascii="Arial" w:hAnsi="Arial"/>
          <w:sz w:val="22"/>
          <w:szCs w:val="22"/>
        </w:rPr>
        <w:t>Suppliers can apply to by the sole supplier of one, more or all the Lots.</w:t>
      </w:r>
    </w:p>
    <w:p w14:paraId="5BA8E774" w14:textId="77777777" w:rsidR="005F6A8B" w:rsidRPr="00F308EA" w:rsidRDefault="005F6A8B" w:rsidP="005F6A8B">
      <w:pPr>
        <w:pStyle w:val="Style2"/>
        <w:ind w:left="709" w:firstLine="0"/>
        <w:rPr>
          <w:rFonts w:ascii="Arial" w:hAnsi="Arial"/>
          <w:sz w:val="22"/>
          <w:szCs w:val="22"/>
        </w:rPr>
      </w:pPr>
    </w:p>
    <w:p w14:paraId="79C42E2B" w14:textId="77777777" w:rsidR="005F6A8B" w:rsidRPr="00F308EA" w:rsidRDefault="005F6A8B" w:rsidP="005F6A8B">
      <w:pPr>
        <w:pStyle w:val="Style2"/>
        <w:numPr>
          <w:ilvl w:val="2"/>
          <w:numId w:val="1"/>
        </w:numPr>
        <w:ind w:left="709"/>
        <w:rPr>
          <w:rFonts w:ascii="Arial" w:hAnsi="Arial"/>
          <w:sz w:val="22"/>
          <w:szCs w:val="22"/>
        </w:rPr>
      </w:pPr>
      <w:r w:rsidRPr="00F308EA">
        <w:rPr>
          <w:rFonts w:ascii="Arial" w:hAnsi="Arial"/>
          <w:sz w:val="22"/>
          <w:szCs w:val="22"/>
        </w:rPr>
        <w:t xml:space="preserve">The term of the Framework will be for a period of 4 years from the Commencement Date of </w:t>
      </w:r>
      <w:r>
        <w:rPr>
          <w:rFonts w:ascii="Arial" w:hAnsi="Arial"/>
          <w:sz w:val="22"/>
          <w:szCs w:val="22"/>
        </w:rPr>
        <w:t>8</w:t>
      </w:r>
      <w:r w:rsidRPr="005F6A8B">
        <w:rPr>
          <w:rFonts w:ascii="Arial" w:hAnsi="Arial"/>
          <w:sz w:val="22"/>
          <w:szCs w:val="22"/>
          <w:vertAlign w:val="superscript"/>
        </w:rPr>
        <w:t>th</w:t>
      </w:r>
      <w:r>
        <w:rPr>
          <w:rFonts w:ascii="Arial" w:hAnsi="Arial"/>
          <w:sz w:val="22"/>
          <w:szCs w:val="22"/>
        </w:rPr>
        <w:t xml:space="preserve"> </w:t>
      </w:r>
      <w:r w:rsidRPr="00F308EA">
        <w:rPr>
          <w:rFonts w:ascii="Arial" w:hAnsi="Arial"/>
          <w:sz w:val="22"/>
          <w:szCs w:val="22"/>
        </w:rPr>
        <w:t>March 2017.</w:t>
      </w:r>
    </w:p>
    <w:p w14:paraId="2B9E4CFE" w14:textId="77777777" w:rsidR="00315A2D" w:rsidRPr="00F308EA" w:rsidRDefault="00315A2D" w:rsidP="00315A2D">
      <w:pPr>
        <w:pStyle w:val="Style2"/>
        <w:ind w:left="709" w:firstLine="0"/>
        <w:rPr>
          <w:rFonts w:ascii="Arial" w:hAnsi="Arial"/>
          <w:sz w:val="22"/>
          <w:szCs w:val="22"/>
        </w:rPr>
      </w:pPr>
    </w:p>
    <w:p w14:paraId="72FC879C" w14:textId="77777777" w:rsidR="00906817" w:rsidRPr="00F308EA" w:rsidRDefault="00906817" w:rsidP="0027010B">
      <w:pPr>
        <w:pStyle w:val="Style2"/>
        <w:numPr>
          <w:ilvl w:val="2"/>
          <w:numId w:val="1"/>
        </w:numPr>
        <w:ind w:left="709"/>
        <w:rPr>
          <w:rFonts w:ascii="Arial" w:hAnsi="Arial"/>
          <w:sz w:val="22"/>
          <w:szCs w:val="22"/>
        </w:rPr>
      </w:pPr>
      <w:r w:rsidRPr="00F308EA">
        <w:rPr>
          <w:rFonts w:ascii="Arial" w:hAnsi="Arial"/>
          <w:sz w:val="22"/>
          <w:szCs w:val="22"/>
        </w:rPr>
        <w:t xml:space="preserve">Call Off Contracts will be awarded under the </w:t>
      </w:r>
      <w:r w:rsidR="00C2293C" w:rsidRPr="00F308EA">
        <w:rPr>
          <w:rFonts w:ascii="Arial" w:hAnsi="Arial"/>
          <w:sz w:val="22"/>
          <w:szCs w:val="22"/>
        </w:rPr>
        <w:t>Framework</w:t>
      </w:r>
      <w:r w:rsidRPr="00F308EA">
        <w:rPr>
          <w:rFonts w:ascii="Arial" w:hAnsi="Arial"/>
          <w:sz w:val="22"/>
          <w:szCs w:val="22"/>
        </w:rPr>
        <w:t xml:space="preserve"> b</w:t>
      </w:r>
      <w:r w:rsidR="00C2293C" w:rsidRPr="00F308EA">
        <w:rPr>
          <w:rFonts w:ascii="Arial" w:hAnsi="Arial"/>
          <w:sz w:val="22"/>
          <w:szCs w:val="22"/>
        </w:rPr>
        <w:t xml:space="preserve">y way of </w:t>
      </w:r>
      <w:r w:rsidRPr="00F308EA">
        <w:rPr>
          <w:rFonts w:ascii="Arial" w:hAnsi="Arial"/>
          <w:sz w:val="22"/>
          <w:szCs w:val="22"/>
        </w:rPr>
        <w:t xml:space="preserve">direct award using the procedure set out in Clause 6 </w:t>
      </w:r>
      <w:r w:rsidR="00C2293C" w:rsidRPr="00F308EA">
        <w:rPr>
          <w:rFonts w:ascii="Arial" w:hAnsi="Arial"/>
          <w:sz w:val="22"/>
          <w:szCs w:val="22"/>
        </w:rPr>
        <w:t>of the Framework</w:t>
      </w:r>
      <w:r w:rsidRPr="00F308EA">
        <w:rPr>
          <w:rFonts w:ascii="Arial" w:hAnsi="Arial"/>
          <w:sz w:val="22"/>
          <w:szCs w:val="22"/>
        </w:rPr>
        <w:t xml:space="preserve"> Agreement</w:t>
      </w:r>
      <w:r w:rsidR="0023392C" w:rsidRPr="00F308EA">
        <w:rPr>
          <w:rFonts w:ascii="Arial" w:hAnsi="Arial"/>
          <w:sz w:val="22"/>
          <w:szCs w:val="22"/>
        </w:rPr>
        <w:t xml:space="preserve"> (Section 5). </w:t>
      </w:r>
    </w:p>
    <w:p w14:paraId="5CEB559E" w14:textId="77777777" w:rsidR="0023392C" w:rsidRPr="00F308EA" w:rsidRDefault="0023392C" w:rsidP="0023392C">
      <w:pPr>
        <w:pStyle w:val="Style2"/>
        <w:ind w:left="709" w:firstLine="0"/>
        <w:rPr>
          <w:rFonts w:ascii="Arial" w:hAnsi="Arial"/>
          <w:sz w:val="22"/>
          <w:szCs w:val="22"/>
        </w:rPr>
      </w:pPr>
    </w:p>
    <w:p w14:paraId="4B40889B" w14:textId="77777777" w:rsidR="0023392C" w:rsidRPr="00F308EA" w:rsidRDefault="0023392C" w:rsidP="0027010B">
      <w:pPr>
        <w:pStyle w:val="Style2"/>
        <w:numPr>
          <w:ilvl w:val="2"/>
          <w:numId w:val="1"/>
        </w:numPr>
        <w:ind w:left="709"/>
        <w:rPr>
          <w:rFonts w:ascii="Arial" w:hAnsi="Arial"/>
          <w:sz w:val="22"/>
          <w:szCs w:val="22"/>
        </w:rPr>
      </w:pPr>
      <w:r w:rsidRPr="00F308EA">
        <w:rPr>
          <w:rFonts w:ascii="Arial" w:hAnsi="Arial"/>
          <w:sz w:val="22"/>
          <w:szCs w:val="22"/>
        </w:rPr>
        <w:t>The Company gives no guarantee of any orders being placed throug</w:t>
      </w:r>
      <w:r w:rsidR="00C2293C" w:rsidRPr="00F308EA">
        <w:rPr>
          <w:rFonts w:ascii="Arial" w:hAnsi="Arial"/>
          <w:sz w:val="22"/>
          <w:szCs w:val="22"/>
        </w:rPr>
        <w:t>h this Framework</w:t>
      </w:r>
      <w:r w:rsidRPr="00F308EA">
        <w:rPr>
          <w:rFonts w:ascii="Arial" w:hAnsi="Arial"/>
          <w:sz w:val="22"/>
          <w:szCs w:val="22"/>
        </w:rPr>
        <w:t>.</w:t>
      </w:r>
    </w:p>
    <w:p w14:paraId="05C585F8" w14:textId="77777777" w:rsidR="009B41B4" w:rsidRPr="00F308EA" w:rsidRDefault="009B41B4" w:rsidP="009B41B4">
      <w:pPr>
        <w:pStyle w:val="Style2"/>
        <w:ind w:left="709" w:firstLine="0"/>
        <w:rPr>
          <w:rFonts w:ascii="Arial" w:hAnsi="Arial"/>
          <w:sz w:val="22"/>
          <w:szCs w:val="22"/>
        </w:rPr>
      </w:pPr>
    </w:p>
    <w:p w14:paraId="05B11E8A" w14:textId="77777777" w:rsidR="0023392C" w:rsidRPr="00F308EA" w:rsidRDefault="0023392C" w:rsidP="0027010B">
      <w:pPr>
        <w:pStyle w:val="Style2"/>
        <w:numPr>
          <w:ilvl w:val="2"/>
          <w:numId w:val="1"/>
        </w:numPr>
        <w:ind w:left="709"/>
        <w:rPr>
          <w:rFonts w:ascii="Arial" w:hAnsi="Arial"/>
          <w:sz w:val="22"/>
          <w:szCs w:val="22"/>
        </w:rPr>
      </w:pPr>
      <w:r w:rsidRPr="00F308EA">
        <w:rPr>
          <w:rFonts w:ascii="Arial" w:hAnsi="Arial"/>
          <w:sz w:val="22"/>
          <w:szCs w:val="22"/>
        </w:rPr>
        <w:lastRenderedPageBreak/>
        <w:t>It is anticipated th</w:t>
      </w:r>
      <w:r w:rsidR="00C2293C" w:rsidRPr="00F308EA">
        <w:rPr>
          <w:rFonts w:ascii="Arial" w:hAnsi="Arial"/>
          <w:sz w:val="22"/>
          <w:szCs w:val="22"/>
        </w:rPr>
        <w:t>at the Company will place an order for the following plant in earl</w:t>
      </w:r>
      <w:r w:rsidR="005E1709" w:rsidRPr="00F308EA">
        <w:rPr>
          <w:rFonts w:ascii="Arial" w:hAnsi="Arial"/>
          <w:sz w:val="22"/>
          <w:szCs w:val="22"/>
        </w:rPr>
        <w:t>y March 2017 for delivery in September</w:t>
      </w:r>
      <w:r w:rsidR="00C2293C" w:rsidRPr="00F308EA">
        <w:rPr>
          <w:rFonts w:ascii="Arial" w:hAnsi="Arial"/>
          <w:sz w:val="22"/>
          <w:szCs w:val="22"/>
        </w:rPr>
        <w:t xml:space="preserve"> 2017. Orders will then be placed</w:t>
      </w:r>
      <w:r w:rsidR="00BE6C03" w:rsidRPr="00F308EA">
        <w:rPr>
          <w:rFonts w:ascii="Arial" w:hAnsi="Arial"/>
          <w:sz w:val="22"/>
          <w:szCs w:val="22"/>
        </w:rPr>
        <w:t xml:space="preserve"> as and when the requirement arises, or on an annual basis at the sole discretion of the Company.</w:t>
      </w:r>
    </w:p>
    <w:p w14:paraId="76ED4462" w14:textId="77777777" w:rsidR="0023392C" w:rsidRPr="00F308EA" w:rsidRDefault="0023392C" w:rsidP="0023392C">
      <w:pPr>
        <w:pStyle w:val="Style2"/>
        <w:ind w:left="709" w:firstLine="0"/>
        <w:rPr>
          <w:rFonts w:ascii="Arial" w:hAnsi="Arial"/>
          <w:sz w:val="22"/>
          <w:szCs w:val="22"/>
        </w:rPr>
      </w:pPr>
    </w:p>
    <w:p w14:paraId="076562E9" w14:textId="77777777" w:rsidR="00D11D53" w:rsidRPr="00F308EA" w:rsidRDefault="00D11D53" w:rsidP="00930F6F">
      <w:pPr>
        <w:pStyle w:val="ListParagraph"/>
        <w:numPr>
          <w:ilvl w:val="1"/>
          <w:numId w:val="1"/>
        </w:numPr>
        <w:ind w:left="709" w:hanging="709"/>
        <w:jc w:val="both"/>
        <w:rPr>
          <w:rFonts w:ascii="Arial" w:hAnsi="Arial" w:cs="Arial"/>
          <w:b/>
          <w:sz w:val="22"/>
          <w:szCs w:val="22"/>
        </w:rPr>
      </w:pPr>
      <w:r w:rsidRPr="00F308EA">
        <w:rPr>
          <w:rFonts w:ascii="Arial" w:hAnsi="Arial" w:cs="Arial"/>
          <w:b/>
          <w:sz w:val="22"/>
          <w:szCs w:val="22"/>
        </w:rPr>
        <w:t>INDICATIVE PROCUREMENT TIMETABLE</w:t>
      </w:r>
    </w:p>
    <w:p w14:paraId="57902922" w14:textId="77777777" w:rsidR="00930F6F" w:rsidRPr="00F308EA" w:rsidRDefault="00930F6F" w:rsidP="00930F6F">
      <w:pPr>
        <w:ind w:left="360" w:firstLine="0"/>
        <w:jc w:val="both"/>
        <w:rPr>
          <w:rFonts w:ascii="Arial" w:hAnsi="Arial" w:cs="Arial"/>
          <w:b/>
          <w:sz w:val="22"/>
          <w:szCs w:val="22"/>
        </w:rPr>
      </w:pPr>
    </w:p>
    <w:p w14:paraId="5086E8CC" w14:textId="77777777" w:rsidR="00930F6F" w:rsidRPr="00F308EA" w:rsidRDefault="00930F6F" w:rsidP="00930F6F">
      <w:pPr>
        <w:pStyle w:val="ListParagraph"/>
        <w:numPr>
          <w:ilvl w:val="2"/>
          <w:numId w:val="1"/>
        </w:numPr>
        <w:ind w:left="709" w:hanging="709"/>
        <w:jc w:val="both"/>
        <w:rPr>
          <w:rFonts w:ascii="Arial" w:hAnsi="Arial" w:cs="Arial"/>
          <w:sz w:val="22"/>
          <w:szCs w:val="22"/>
        </w:rPr>
      </w:pPr>
      <w:r w:rsidRPr="00F308EA">
        <w:rPr>
          <w:rFonts w:ascii="Arial" w:hAnsi="Arial" w:cs="Arial"/>
          <w:sz w:val="22"/>
          <w:szCs w:val="22"/>
        </w:rPr>
        <w:t>The Company does</w:t>
      </w:r>
      <w:r w:rsidR="00E952C6" w:rsidRPr="00F308EA">
        <w:rPr>
          <w:rFonts w:ascii="Arial" w:hAnsi="Arial" w:cs="Arial"/>
          <w:sz w:val="22"/>
          <w:szCs w:val="22"/>
        </w:rPr>
        <w:t xml:space="preserve"> not bind itself to accept any </w:t>
      </w:r>
      <w:r w:rsidR="00C2293C" w:rsidRPr="00F308EA">
        <w:rPr>
          <w:rFonts w:ascii="Arial" w:hAnsi="Arial" w:cs="Arial"/>
          <w:sz w:val="22"/>
          <w:szCs w:val="22"/>
        </w:rPr>
        <w:t>Tender</w:t>
      </w:r>
      <w:r w:rsidR="000D2442" w:rsidRPr="00F308EA">
        <w:rPr>
          <w:rFonts w:ascii="Arial" w:hAnsi="Arial" w:cs="Arial"/>
          <w:sz w:val="22"/>
          <w:szCs w:val="22"/>
        </w:rPr>
        <w:t xml:space="preserve"> </w:t>
      </w:r>
      <w:r w:rsidRPr="00F308EA">
        <w:rPr>
          <w:rFonts w:ascii="Arial" w:hAnsi="Arial" w:cs="Arial"/>
          <w:sz w:val="22"/>
          <w:szCs w:val="22"/>
        </w:rPr>
        <w:t>but every effort will be made to reach a decision</w:t>
      </w:r>
      <w:r w:rsidR="0023392C" w:rsidRPr="00F308EA">
        <w:rPr>
          <w:rFonts w:ascii="Arial" w:hAnsi="Arial" w:cs="Arial"/>
          <w:sz w:val="22"/>
          <w:szCs w:val="22"/>
        </w:rPr>
        <w:t xml:space="preserve"> on the </w:t>
      </w:r>
      <w:r w:rsidR="00C2293C" w:rsidRPr="00F308EA">
        <w:rPr>
          <w:rFonts w:ascii="Arial" w:hAnsi="Arial" w:cs="Arial"/>
          <w:sz w:val="22"/>
          <w:szCs w:val="22"/>
        </w:rPr>
        <w:t>award of appointment to the Framework for the various Lots</w:t>
      </w:r>
      <w:r w:rsidRPr="00F308EA">
        <w:rPr>
          <w:rFonts w:ascii="Arial" w:hAnsi="Arial" w:cs="Arial"/>
          <w:sz w:val="22"/>
          <w:szCs w:val="22"/>
        </w:rPr>
        <w:t xml:space="preserve">. Suppliers should note that if the Company either decides not to accept any </w:t>
      </w:r>
      <w:r w:rsidR="00C2293C" w:rsidRPr="00F308EA">
        <w:rPr>
          <w:rFonts w:ascii="Arial" w:hAnsi="Arial" w:cs="Arial"/>
          <w:sz w:val="22"/>
          <w:szCs w:val="22"/>
        </w:rPr>
        <w:t>Tender</w:t>
      </w:r>
      <w:r w:rsidRPr="00F308EA">
        <w:rPr>
          <w:rFonts w:ascii="Arial" w:hAnsi="Arial" w:cs="Arial"/>
          <w:sz w:val="22"/>
          <w:szCs w:val="22"/>
        </w:rPr>
        <w:t xml:space="preserve"> or to abandon the procurement process at any stage it will not be responsible for any costs which Suppliers may have incurred as a consequence of the Company’s decision.</w:t>
      </w:r>
    </w:p>
    <w:p w14:paraId="629DC614" w14:textId="77777777" w:rsidR="00930F6F" w:rsidRPr="00F308EA" w:rsidRDefault="00930F6F" w:rsidP="00930F6F">
      <w:pPr>
        <w:pStyle w:val="ListParagraph"/>
        <w:ind w:left="709" w:firstLine="0"/>
        <w:jc w:val="both"/>
        <w:rPr>
          <w:rFonts w:ascii="Arial" w:hAnsi="Arial" w:cs="Arial"/>
          <w:sz w:val="22"/>
          <w:szCs w:val="22"/>
        </w:rPr>
      </w:pPr>
    </w:p>
    <w:p w14:paraId="59C4E3A7" w14:textId="77777777" w:rsidR="00637E1E" w:rsidRPr="00F308EA" w:rsidRDefault="00930F6F" w:rsidP="000645C6">
      <w:pPr>
        <w:jc w:val="both"/>
        <w:rPr>
          <w:rFonts w:ascii="Arial" w:hAnsi="Arial" w:cs="Arial"/>
          <w:sz w:val="22"/>
          <w:szCs w:val="22"/>
        </w:rPr>
      </w:pPr>
      <w:r w:rsidRPr="00F308EA">
        <w:rPr>
          <w:rFonts w:ascii="Arial" w:hAnsi="Arial" w:cs="Arial"/>
          <w:sz w:val="22"/>
          <w:szCs w:val="22"/>
        </w:rPr>
        <w:t>1.</w:t>
      </w:r>
      <w:r w:rsidR="00062BA9" w:rsidRPr="00F308EA">
        <w:rPr>
          <w:rFonts w:ascii="Arial" w:hAnsi="Arial" w:cs="Arial"/>
          <w:sz w:val="22"/>
          <w:szCs w:val="22"/>
        </w:rPr>
        <w:t>2</w:t>
      </w:r>
      <w:r w:rsidRPr="00F308EA">
        <w:rPr>
          <w:rFonts w:ascii="Arial" w:hAnsi="Arial" w:cs="Arial"/>
          <w:sz w:val="22"/>
          <w:szCs w:val="22"/>
        </w:rPr>
        <w:t>.2</w:t>
      </w:r>
      <w:r w:rsidRPr="00F308EA">
        <w:rPr>
          <w:rFonts w:ascii="Arial" w:hAnsi="Arial" w:cs="Arial"/>
          <w:sz w:val="22"/>
          <w:szCs w:val="22"/>
        </w:rPr>
        <w:tab/>
      </w:r>
      <w:r w:rsidR="000645C6" w:rsidRPr="00F308EA">
        <w:rPr>
          <w:rFonts w:ascii="Arial" w:hAnsi="Arial" w:cs="Arial"/>
          <w:sz w:val="22"/>
          <w:szCs w:val="22"/>
        </w:rPr>
        <w:t>The draft timetable below outlines the estimated duration of the procurement process. Suppliers should note this is for indicative purposes only and the Company is not bound by these timescales.</w:t>
      </w:r>
    </w:p>
    <w:p w14:paraId="715E5734" w14:textId="77777777" w:rsidR="000645C6" w:rsidRPr="00F308EA" w:rsidRDefault="000645C6" w:rsidP="000645C6">
      <w:pPr>
        <w:jc w:val="both"/>
        <w:rPr>
          <w:rFonts w:ascii="Arial" w:hAnsi="Arial" w:cs="Arial"/>
          <w:sz w:val="22"/>
          <w:szCs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0645C6" w:rsidRPr="00F308EA" w14:paraId="46D88423" w14:textId="77777777" w:rsidTr="000645C6">
        <w:tc>
          <w:tcPr>
            <w:tcW w:w="992" w:type="dxa"/>
          </w:tcPr>
          <w:p w14:paraId="4B44686A"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1</w:t>
            </w:r>
          </w:p>
        </w:tc>
        <w:tc>
          <w:tcPr>
            <w:tcW w:w="4395" w:type="dxa"/>
          </w:tcPr>
          <w:p w14:paraId="1A669489"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OJEU &amp; Contracts Finder Notice sent for Publication</w:t>
            </w:r>
          </w:p>
        </w:tc>
        <w:tc>
          <w:tcPr>
            <w:tcW w:w="2976" w:type="dxa"/>
          </w:tcPr>
          <w:p w14:paraId="6C5D0011" w14:textId="77777777" w:rsidR="000645C6" w:rsidRPr="00F308EA" w:rsidRDefault="00200F4C" w:rsidP="000645C6">
            <w:pPr>
              <w:pStyle w:val="BodyText"/>
              <w:ind w:left="175" w:firstLine="0"/>
              <w:jc w:val="left"/>
              <w:rPr>
                <w:rFonts w:ascii="Arial" w:hAnsi="Arial" w:cs="Arial"/>
                <w:sz w:val="22"/>
                <w:szCs w:val="22"/>
              </w:rPr>
            </w:pPr>
            <w:r w:rsidRPr="00F308EA">
              <w:rPr>
                <w:rFonts w:ascii="Arial" w:hAnsi="Arial" w:cs="Arial"/>
                <w:sz w:val="22"/>
                <w:szCs w:val="22"/>
              </w:rPr>
              <w:t>23</w:t>
            </w:r>
            <w:r w:rsidRPr="00F308EA">
              <w:rPr>
                <w:rFonts w:ascii="Arial" w:hAnsi="Arial" w:cs="Arial"/>
                <w:sz w:val="22"/>
                <w:szCs w:val="22"/>
                <w:vertAlign w:val="superscript"/>
              </w:rPr>
              <w:t>rd</w:t>
            </w:r>
            <w:r w:rsidRPr="00F308EA">
              <w:rPr>
                <w:rFonts w:ascii="Arial" w:hAnsi="Arial" w:cs="Arial"/>
                <w:sz w:val="22"/>
                <w:szCs w:val="22"/>
              </w:rPr>
              <w:t xml:space="preserve"> January 2017</w:t>
            </w:r>
          </w:p>
        </w:tc>
      </w:tr>
      <w:tr w:rsidR="000645C6" w:rsidRPr="00F308EA" w14:paraId="1669B681" w14:textId="77777777" w:rsidTr="000645C6">
        <w:tc>
          <w:tcPr>
            <w:tcW w:w="992" w:type="dxa"/>
          </w:tcPr>
          <w:p w14:paraId="7B520535"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2</w:t>
            </w:r>
          </w:p>
        </w:tc>
        <w:tc>
          <w:tcPr>
            <w:tcW w:w="4395" w:type="dxa"/>
          </w:tcPr>
          <w:p w14:paraId="149EC1EF"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Procurement Document (this ITT) published online</w:t>
            </w:r>
          </w:p>
        </w:tc>
        <w:tc>
          <w:tcPr>
            <w:tcW w:w="2976" w:type="dxa"/>
          </w:tcPr>
          <w:p w14:paraId="2982B515" w14:textId="77777777" w:rsidR="000645C6" w:rsidRPr="00F308EA" w:rsidRDefault="00200F4C" w:rsidP="000645C6">
            <w:pPr>
              <w:pStyle w:val="BodyText"/>
              <w:ind w:left="175" w:firstLine="0"/>
              <w:jc w:val="left"/>
              <w:rPr>
                <w:rFonts w:ascii="Arial" w:hAnsi="Arial" w:cs="Arial"/>
                <w:sz w:val="22"/>
                <w:szCs w:val="22"/>
              </w:rPr>
            </w:pPr>
            <w:r w:rsidRPr="00F308EA">
              <w:rPr>
                <w:rFonts w:ascii="Arial" w:hAnsi="Arial" w:cs="Arial"/>
                <w:sz w:val="22"/>
                <w:szCs w:val="22"/>
              </w:rPr>
              <w:t>23</w:t>
            </w:r>
            <w:r w:rsidRPr="00F308EA">
              <w:rPr>
                <w:rFonts w:ascii="Arial" w:hAnsi="Arial" w:cs="Arial"/>
                <w:sz w:val="22"/>
                <w:szCs w:val="22"/>
                <w:vertAlign w:val="superscript"/>
              </w:rPr>
              <w:t>rd</w:t>
            </w:r>
            <w:r w:rsidRPr="00F308EA">
              <w:rPr>
                <w:rFonts w:ascii="Arial" w:hAnsi="Arial" w:cs="Arial"/>
                <w:sz w:val="22"/>
                <w:szCs w:val="22"/>
              </w:rPr>
              <w:t xml:space="preserve"> January 2017</w:t>
            </w:r>
          </w:p>
        </w:tc>
      </w:tr>
      <w:tr w:rsidR="000645C6" w:rsidRPr="00F308EA" w14:paraId="128AD498" w14:textId="77777777" w:rsidTr="000645C6">
        <w:tc>
          <w:tcPr>
            <w:tcW w:w="992" w:type="dxa"/>
          </w:tcPr>
          <w:p w14:paraId="708B3E77"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3</w:t>
            </w:r>
          </w:p>
        </w:tc>
        <w:tc>
          <w:tcPr>
            <w:tcW w:w="4395" w:type="dxa"/>
          </w:tcPr>
          <w:p w14:paraId="28E83FA3"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Deadline for questions regarding the Tender</w:t>
            </w:r>
          </w:p>
        </w:tc>
        <w:tc>
          <w:tcPr>
            <w:tcW w:w="2976" w:type="dxa"/>
          </w:tcPr>
          <w:p w14:paraId="70DE12F9" w14:textId="77777777" w:rsidR="000645C6" w:rsidRPr="00F308EA" w:rsidRDefault="000645C6" w:rsidP="00200F4C">
            <w:pPr>
              <w:ind w:left="175" w:firstLine="0"/>
              <w:rPr>
                <w:rFonts w:ascii="Arial" w:hAnsi="Arial" w:cs="Arial"/>
                <w:sz w:val="22"/>
                <w:szCs w:val="22"/>
              </w:rPr>
            </w:pPr>
            <w:r w:rsidRPr="00F308EA">
              <w:rPr>
                <w:rFonts w:ascii="Arial" w:hAnsi="Arial" w:cs="Arial"/>
                <w:sz w:val="22"/>
                <w:szCs w:val="22"/>
              </w:rPr>
              <w:t>1</w:t>
            </w:r>
            <w:r w:rsidR="00200F4C" w:rsidRPr="00F308EA">
              <w:rPr>
                <w:rFonts w:ascii="Arial" w:hAnsi="Arial" w:cs="Arial"/>
                <w:sz w:val="22"/>
                <w:szCs w:val="22"/>
              </w:rPr>
              <w:t>5</w:t>
            </w:r>
            <w:r w:rsidRPr="00F308EA">
              <w:rPr>
                <w:rFonts w:ascii="Arial" w:hAnsi="Arial" w:cs="Arial"/>
                <w:sz w:val="22"/>
                <w:szCs w:val="22"/>
                <w:vertAlign w:val="superscript"/>
              </w:rPr>
              <w:t>th</w:t>
            </w:r>
            <w:r w:rsidR="00200F4C" w:rsidRPr="00F308EA">
              <w:rPr>
                <w:rFonts w:ascii="Arial" w:hAnsi="Arial" w:cs="Arial"/>
                <w:sz w:val="22"/>
                <w:szCs w:val="22"/>
              </w:rPr>
              <w:t xml:space="preserve"> February</w:t>
            </w:r>
            <w:r w:rsidRPr="00F308EA">
              <w:rPr>
                <w:rFonts w:ascii="Arial" w:hAnsi="Arial" w:cs="Arial"/>
                <w:sz w:val="22"/>
                <w:szCs w:val="22"/>
              </w:rPr>
              <w:t xml:space="preserve"> 2017, 12 Noon</w:t>
            </w:r>
          </w:p>
        </w:tc>
      </w:tr>
      <w:tr w:rsidR="000645C6" w:rsidRPr="00F308EA" w14:paraId="11050D02" w14:textId="77777777" w:rsidTr="000645C6">
        <w:tc>
          <w:tcPr>
            <w:tcW w:w="992" w:type="dxa"/>
          </w:tcPr>
          <w:p w14:paraId="730A81B0"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4</w:t>
            </w:r>
          </w:p>
        </w:tc>
        <w:tc>
          <w:tcPr>
            <w:tcW w:w="4395" w:type="dxa"/>
          </w:tcPr>
          <w:p w14:paraId="751E3F29"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Deadline for receipt of Tender</w:t>
            </w:r>
          </w:p>
        </w:tc>
        <w:tc>
          <w:tcPr>
            <w:tcW w:w="2976" w:type="dxa"/>
          </w:tcPr>
          <w:p w14:paraId="2469FC69" w14:textId="77777777" w:rsidR="000645C6" w:rsidRPr="00F308EA" w:rsidRDefault="000645C6" w:rsidP="000645C6">
            <w:pPr>
              <w:ind w:left="175" w:firstLine="0"/>
              <w:rPr>
                <w:rFonts w:ascii="Arial" w:hAnsi="Arial" w:cs="Arial"/>
                <w:sz w:val="22"/>
                <w:szCs w:val="22"/>
              </w:rPr>
            </w:pPr>
            <w:r w:rsidRPr="00F308EA">
              <w:rPr>
                <w:rFonts w:ascii="Arial" w:hAnsi="Arial" w:cs="Arial"/>
                <w:sz w:val="22"/>
                <w:szCs w:val="22"/>
              </w:rPr>
              <w:t>2</w:t>
            </w:r>
            <w:r w:rsidR="00200F4C" w:rsidRPr="00F308EA">
              <w:rPr>
                <w:rFonts w:ascii="Arial" w:hAnsi="Arial" w:cs="Arial"/>
                <w:sz w:val="22"/>
                <w:szCs w:val="22"/>
              </w:rPr>
              <w:t>2</w:t>
            </w:r>
            <w:r w:rsidR="00200F4C" w:rsidRPr="00F308EA">
              <w:rPr>
                <w:rFonts w:ascii="Arial" w:hAnsi="Arial" w:cs="Arial"/>
                <w:sz w:val="22"/>
                <w:szCs w:val="22"/>
                <w:vertAlign w:val="superscript"/>
              </w:rPr>
              <w:t>nd</w:t>
            </w:r>
            <w:r w:rsidR="00200F4C" w:rsidRPr="00F308EA">
              <w:rPr>
                <w:rFonts w:ascii="Arial" w:hAnsi="Arial" w:cs="Arial"/>
                <w:sz w:val="22"/>
                <w:szCs w:val="22"/>
              </w:rPr>
              <w:t xml:space="preserve"> February</w:t>
            </w:r>
            <w:r w:rsidRPr="00F308EA">
              <w:rPr>
                <w:rFonts w:ascii="Arial" w:hAnsi="Arial" w:cs="Arial"/>
                <w:sz w:val="22"/>
                <w:szCs w:val="22"/>
              </w:rPr>
              <w:t xml:space="preserve"> 2017, 12 Noon</w:t>
            </w:r>
          </w:p>
        </w:tc>
      </w:tr>
      <w:tr w:rsidR="000645C6" w:rsidRPr="00F308EA" w14:paraId="33C5E21D" w14:textId="77777777" w:rsidTr="000645C6">
        <w:tc>
          <w:tcPr>
            <w:tcW w:w="992" w:type="dxa"/>
          </w:tcPr>
          <w:p w14:paraId="09D0B66F"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5</w:t>
            </w:r>
          </w:p>
        </w:tc>
        <w:tc>
          <w:tcPr>
            <w:tcW w:w="4395" w:type="dxa"/>
          </w:tcPr>
          <w:p w14:paraId="26F37659"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 xml:space="preserve">   Evaluation Period</w:t>
            </w:r>
          </w:p>
        </w:tc>
        <w:tc>
          <w:tcPr>
            <w:tcW w:w="2976" w:type="dxa"/>
          </w:tcPr>
          <w:p w14:paraId="65100CBF" w14:textId="77777777" w:rsidR="000645C6" w:rsidRPr="00F308EA" w:rsidRDefault="000645C6" w:rsidP="00200F4C">
            <w:pPr>
              <w:ind w:left="175" w:firstLine="0"/>
              <w:rPr>
                <w:rFonts w:ascii="Arial" w:hAnsi="Arial" w:cs="Arial"/>
                <w:sz w:val="22"/>
                <w:szCs w:val="22"/>
              </w:rPr>
            </w:pPr>
            <w:r w:rsidRPr="00F308EA">
              <w:rPr>
                <w:rFonts w:ascii="Arial" w:hAnsi="Arial" w:cs="Arial"/>
                <w:sz w:val="22"/>
                <w:szCs w:val="22"/>
              </w:rPr>
              <w:t>2</w:t>
            </w:r>
            <w:r w:rsidR="00200F4C" w:rsidRPr="00F308EA">
              <w:rPr>
                <w:rFonts w:ascii="Arial" w:hAnsi="Arial" w:cs="Arial"/>
                <w:sz w:val="22"/>
                <w:szCs w:val="22"/>
              </w:rPr>
              <w:t>2</w:t>
            </w:r>
            <w:r w:rsidR="00200F4C" w:rsidRPr="00F308EA">
              <w:rPr>
                <w:rFonts w:ascii="Arial" w:hAnsi="Arial" w:cs="Arial"/>
                <w:sz w:val="22"/>
                <w:szCs w:val="22"/>
                <w:vertAlign w:val="superscript"/>
              </w:rPr>
              <w:t>nd</w:t>
            </w:r>
            <w:r w:rsidR="00200F4C" w:rsidRPr="00F308EA">
              <w:rPr>
                <w:rFonts w:ascii="Arial" w:hAnsi="Arial" w:cs="Arial"/>
                <w:sz w:val="22"/>
                <w:szCs w:val="22"/>
              </w:rPr>
              <w:t xml:space="preserve"> February</w:t>
            </w:r>
            <w:r w:rsidRPr="00F308EA">
              <w:rPr>
                <w:rFonts w:ascii="Arial" w:hAnsi="Arial" w:cs="Arial"/>
                <w:sz w:val="22"/>
                <w:szCs w:val="22"/>
              </w:rPr>
              <w:t xml:space="preserve"> to </w:t>
            </w:r>
            <w:r w:rsidR="00200F4C" w:rsidRPr="00F308EA">
              <w:rPr>
                <w:rFonts w:ascii="Arial" w:hAnsi="Arial" w:cs="Arial"/>
                <w:sz w:val="22"/>
                <w:szCs w:val="22"/>
              </w:rPr>
              <w:t>24</w:t>
            </w:r>
            <w:r w:rsidR="00200F4C" w:rsidRPr="00F308EA">
              <w:rPr>
                <w:rFonts w:ascii="Arial" w:hAnsi="Arial" w:cs="Arial"/>
                <w:sz w:val="22"/>
                <w:szCs w:val="22"/>
                <w:vertAlign w:val="superscript"/>
              </w:rPr>
              <w:t>th</w:t>
            </w:r>
            <w:r w:rsidR="00200F4C" w:rsidRPr="00F308EA">
              <w:rPr>
                <w:rFonts w:ascii="Arial" w:hAnsi="Arial" w:cs="Arial"/>
                <w:sz w:val="22"/>
                <w:szCs w:val="22"/>
              </w:rPr>
              <w:t xml:space="preserve"> </w:t>
            </w:r>
            <w:r w:rsidRPr="00F308EA">
              <w:rPr>
                <w:rFonts w:ascii="Arial" w:hAnsi="Arial" w:cs="Arial"/>
                <w:sz w:val="22"/>
                <w:szCs w:val="22"/>
              </w:rPr>
              <w:t>February 2017</w:t>
            </w:r>
          </w:p>
        </w:tc>
      </w:tr>
      <w:tr w:rsidR="000645C6" w:rsidRPr="00F308EA" w14:paraId="25F26C85" w14:textId="77777777" w:rsidTr="000645C6">
        <w:tc>
          <w:tcPr>
            <w:tcW w:w="992" w:type="dxa"/>
          </w:tcPr>
          <w:p w14:paraId="49804D7F"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6</w:t>
            </w:r>
          </w:p>
        </w:tc>
        <w:tc>
          <w:tcPr>
            <w:tcW w:w="4395" w:type="dxa"/>
          </w:tcPr>
          <w:p w14:paraId="5A29EE9B"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Contract Awarded</w:t>
            </w:r>
          </w:p>
        </w:tc>
        <w:tc>
          <w:tcPr>
            <w:tcW w:w="2976" w:type="dxa"/>
          </w:tcPr>
          <w:p w14:paraId="15B3989D" w14:textId="77777777" w:rsidR="000645C6" w:rsidRPr="00F308EA" w:rsidRDefault="00200F4C" w:rsidP="00200F4C">
            <w:pPr>
              <w:ind w:left="175" w:firstLine="0"/>
              <w:rPr>
                <w:rFonts w:ascii="Arial" w:hAnsi="Arial" w:cs="Arial"/>
                <w:sz w:val="22"/>
                <w:szCs w:val="22"/>
              </w:rPr>
            </w:pPr>
            <w:r w:rsidRPr="00F308EA">
              <w:rPr>
                <w:rFonts w:ascii="Arial" w:hAnsi="Arial" w:cs="Arial"/>
                <w:sz w:val="22"/>
                <w:szCs w:val="22"/>
              </w:rPr>
              <w:t>24</w:t>
            </w:r>
            <w:r w:rsidRPr="00F308EA">
              <w:rPr>
                <w:rFonts w:ascii="Arial" w:hAnsi="Arial" w:cs="Arial"/>
                <w:sz w:val="22"/>
                <w:szCs w:val="22"/>
                <w:vertAlign w:val="superscript"/>
              </w:rPr>
              <w:t>th</w:t>
            </w:r>
            <w:r w:rsidRPr="00F308EA">
              <w:rPr>
                <w:rFonts w:ascii="Arial" w:hAnsi="Arial" w:cs="Arial"/>
                <w:sz w:val="22"/>
                <w:szCs w:val="22"/>
              </w:rPr>
              <w:t xml:space="preserve"> </w:t>
            </w:r>
            <w:r w:rsidR="000645C6" w:rsidRPr="00F308EA">
              <w:rPr>
                <w:rFonts w:ascii="Arial" w:hAnsi="Arial" w:cs="Arial"/>
                <w:sz w:val="22"/>
                <w:szCs w:val="22"/>
              </w:rPr>
              <w:t>February 2017</w:t>
            </w:r>
          </w:p>
        </w:tc>
      </w:tr>
      <w:tr w:rsidR="000645C6" w:rsidRPr="00F308EA" w14:paraId="6EF33320" w14:textId="77777777" w:rsidTr="000645C6">
        <w:tc>
          <w:tcPr>
            <w:tcW w:w="992" w:type="dxa"/>
          </w:tcPr>
          <w:p w14:paraId="6039E79B"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7</w:t>
            </w:r>
          </w:p>
        </w:tc>
        <w:tc>
          <w:tcPr>
            <w:tcW w:w="4395" w:type="dxa"/>
          </w:tcPr>
          <w:p w14:paraId="2877157A"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Stand Still Period (10 days)</w:t>
            </w:r>
          </w:p>
        </w:tc>
        <w:tc>
          <w:tcPr>
            <w:tcW w:w="2976" w:type="dxa"/>
          </w:tcPr>
          <w:p w14:paraId="7B7FBFEF" w14:textId="77777777" w:rsidR="000645C6" w:rsidRPr="00F308EA" w:rsidRDefault="000645C6" w:rsidP="00200F4C">
            <w:pPr>
              <w:ind w:left="175" w:firstLine="0"/>
              <w:rPr>
                <w:rFonts w:ascii="Arial" w:hAnsi="Arial" w:cs="Arial"/>
                <w:sz w:val="22"/>
                <w:szCs w:val="22"/>
              </w:rPr>
            </w:pPr>
            <w:r w:rsidRPr="00F308EA">
              <w:rPr>
                <w:rFonts w:ascii="Arial" w:hAnsi="Arial" w:cs="Arial"/>
                <w:sz w:val="22"/>
                <w:szCs w:val="22"/>
              </w:rPr>
              <w:t xml:space="preserve">Midnight on </w:t>
            </w:r>
            <w:r w:rsidR="00200F4C" w:rsidRPr="00F308EA">
              <w:rPr>
                <w:rFonts w:ascii="Arial" w:hAnsi="Arial" w:cs="Arial"/>
                <w:sz w:val="22"/>
                <w:szCs w:val="22"/>
              </w:rPr>
              <w:t>6</w:t>
            </w:r>
            <w:r w:rsidR="00200F4C" w:rsidRPr="00F308EA">
              <w:rPr>
                <w:rFonts w:ascii="Arial" w:hAnsi="Arial" w:cs="Arial"/>
                <w:sz w:val="22"/>
                <w:szCs w:val="22"/>
                <w:vertAlign w:val="superscript"/>
              </w:rPr>
              <w:t>th</w:t>
            </w:r>
            <w:r w:rsidR="00200F4C" w:rsidRPr="00F308EA">
              <w:rPr>
                <w:rFonts w:ascii="Arial" w:hAnsi="Arial" w:cs="Arial"/>
                <w:sz w:val="22"/>
                <w:szCs w:val="22"/>
              </w:rPr>
              <w:t xml:space="preserve"> March </w:t>
            </w:r>
            <w:r w:rsidRPr="00F308EA">
              <w:rPr>
                <w:rFonts w:ascii="Arial" w:hAnsi="Arial" w:cs="Arial"/>
                <w:sz w:val="22"/>
                <w:szCs w:val="22"/>
              </w:rPr>
              <w:t>2017</w:t>
            </w:r>
          </w:p>
        </w:tc>
      </w:tr>
      <w:tr w:rsidR="000645C6" w:rsidRPr="00F308EA" w14:paraId="5D395214" w14:textId="77777777" w:rsidTr="000645C6">
        <w:tc>
          <w:tcPr>
            <w:tcW w:w="992" w:type="dxa"/>
          </w:tcPr>
          <w:p w14:paraId="02FD43D9"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8</w:t>
            </w:r>
          </w:p>
        </w:tc>
        <w:tc>
          <w:tcPr>
            <w:tcW w:w="4395" w:type="dxa"/>
          </w:tcPr>
          <w:p w14:paraId="49207AA1"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Contract Award Notice issued</w:t>
            </w:r>
          </w:p>
        </w:tc>
        <w:tc>
          <w:tcPr>
            <w:tcW w:w="2976" w:type="dxa"/>
          </w:tcPr>
          <w:p w14:paraId="7E0D3F10" w14:textId="77777777" w:rsidR="000645C6" w:rsidRPr="00F308EA" w:rsidRDefault="00200F4C" w:rsidP="00200F4C">
            <w:pPr>
              <w:ind w:left="175" w:firstLine="0"/>
              <w:rPr>
                <w:rFonts w:ascii="Arial" w:hAnsi="Arial" w:cs="Arial"/>
                <w:sz w:val="22"/>
                <w:szCs w:val="22"/>
              </w:rPr>
            </w:pPr>
            <w:r w:rsidRPr="00F308EA">
              <w:rPr>
                <w:rFonts w:ascii="Arial" w:hAnsi="Arial" w:cs="Arial"/>
                <w:sz w:val="22"/>
                <w:szCs w:val="22"/>
              </w:rPr>
              <w:t>7</w:t>
            </w:r>
            <w:r w:rsidRPr="00F308EA">
              <w:rPr>
                <w:rFonts w:ascii="Arial" w:hAnsi="Arial" w:cs="Arial"/>
                <w:sz w:val="22"/>
                <w:szCs w:val="22"/>
                <w:vertAlign w:val="superscript"/>
              </w:rPr>
              <w:t>th</w:t>
            </w:r>
            <w:r w:rsidRPr="00F308EA">
              <w:rPr>
                <w:rFonts w:ascii="Arial" w:hAnsi="Arial" w:cs="Arial"/>
                <w:sz w:val="22"/>
                <w:szCs w:val="22"/>
              </w:rPr>
              <w:t xml:space="preserve"> March</w:t>
            </w:r>
            <w:r w:rsidR="000645C6" w:rsidRPr="00F308EA">
              <w:rPr>
                <w:rFonts w:ascii="Arial" w:hAnsi="Arial" w:cs="Arial"/>
                <w:sz w:val="22"/>
                <w:szCs w:val="22"/>
              </w:rPr>
              <w:t xml:space="preserve"> 2017</w:t>
            </w:r>
          </w:p>
        </w:tc>
      </w:tr>
      <w:tr w:rsidR="000645C6" w:rsidRPr="00F308EA" w14:paraId="6D05126D" w14:textId="77777777" w:rsidTr="000645C6">
        <w:tc>
          <w:tcPr>
            <w:tcW w:w="992" w:type="dxa"/>
          </w:tcPr>
          <w:p w14:paraId="7B0EC079"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9</w:t>
            </w:r>
          </w:p>
        </w:tc>
        <w:tc>
          <w:tcPr>
            <w:tcW w:w="4395" w:type="dxa"/>
          </w:tcPr>
          <w:p w14:paraId="7FFAE1C8"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Contract Start</w:t>
            </w:r>
          </w:p>
        </w:tc>
        <w:tc>
          <w:tcPr>
            <w:tcW w:w="2976" w:type="dxa"/>
          </w:tcPr>
          <w:p w14:paraId="56B4B15D" w14:textId="77777777" w:rsidR="000645C6" w:rsidRPr="00F308EA" w:rsidRDefault="00200F4C" w:rsidP="00200F4C">
            <w:pPr>
              <w:ind w:left="175" w:firstLine="0"/>
              <w:rPr>
                <w:rFonts w:ascii="Arial" w:hAnsi="Arial" w:cs="Arial"/>
                <w:sz w:val="22"/>
                <w:szCs w:val="22"/>
                <w:highlight w:val="magenta"/>
              </w:rPr>
            </w:pPr>
            <w:r w:rsidRPr="00F308EA">
              <w:rPr>
                <w:rFonts w:ascii="Arial" w:hAnsi="Arial" w:cs="Arial"/>
                <w:sz w:val="22"/>
                <w:szCs w:val="22"/>
              </w:rPr>
              <w:t>8</w:t>
            </w:r>
            <w:r w:rsidRPr="00F308EA">
              <w:rPr>
                <w:rFonts w:ascii="Arial" w:hAnsi="Arial" w:cs="Arial"/>
                <w:sz w:val="22"/>
                <w:szCs w:val="22"/>
                <w:vertAlign w:val="superscript"/>
              </w:rPr>
              <w:t>th</w:t>
            </w:r>
            <w:r w:rsidRPr="00F308EA">
              <w:rPr>
                <w:rFonts w:ascii="Arial" w:hAnsi="Arial" w:cs="Arial"/>
                <w:sz w:val="22"/>
                <w:szCs w:val="22"/>
              </w:rPr>
              <w:t xml:space="preserve"> March </w:t>
            </w:r>
            <w:r w:rsidR="000645C6" w:rsidRPr="00F308EA">
              <w:rPr>
                <w:rFonts w:ascii="Arial" w:hAnsi="Arial" w:cs="Arial"/>
                <w:sz w:val="22"/>
                <w:szCs w:val="22"/>
              </w:rPr>
              <w:t>2017</w:t>
            </w:r>
          </w:p>
        </w:tc>
      </w:tr>
    </w:tbl>
    <w:p w14:paraId="76A0D109" w14:textId="77777777" w:rsidR="000645C6" w:rsidRPr="00F308EA" w:rsidRDefault="000645C6" w:rsidP="000645C6">
      <w:pPr>
        <w:jc w:val="both"/>
        <w:rPr>
          <w:rFonts w:ascii="Arial" w:hAnsi="Arial" w:cs="Arial"/>
          <w:sz w:val="22"/>
          <w:szCs w:val="22"/>
        </w:rPr>
      </w:pPr>
    </w:p>
    <w:p w14:paraId="128046C6" w14:textId="77777777" w:rsidR="0076565E" w:rsidRPr="00F308EA" w:rsidRDefault="0076565E" w:rsidP="0076565E">
      <w:pPr>
        <w:ind w:left="0" w:firstLine="0"/>
        <w:jc w:val="both"/>
        <w:rPr>
          <w:rFonts w:ascii="Arial" w:hAnsi="Arial" w:cs="Arial"/>
          <w:bCs/>
          <w:sz w:val="22"/>
          <w:szCs w:val="22"/>
        </w:rPr>
      </w:pPr>
    </w:p>
    <w:p w14:paraId="5E27E12F" w14:textId="77777777" w:rsidR="00930F6F" w:rsidRPr="00F308EA" w:rsidRDefault="00A753EB" w:rsidP="00702353">
      <w:pPr>
        <w:pStyle w:val="ListParagraph"/>
        <w:numPr>
          <w:ilvl w:val="1"/>
          <w:numId w:val="1"/>
        </w:numPr>
        <w:tabs>
          <w:tab w:val="left" w:pos="709"/>
        </w:tabs>
        <w:autoSpaceDE w:val="0"/>
        <w:autoSpaceDN w:val="0"/>
        <w:adjustRightInd w:val="0"/>
        <w:ind w:left="851" w:hanging="851"/>
        <w:jc w:val="both"/>
        <w:rPr>
          <w:rFonts w:ascii="Arial" w:hAnsi="Arial" w:cs="Arial"/>
          <w:b/>
          <w:sz w:val="22"/>
          <w:szCs w:val="22"/>
        </w:rPr>
      </w:pPr>
      <w:r w:rsidRPr="00F308EA">
        <w:rPr>
          <w:rFonts w:ascii="Arial" w:hAnsi="Arial" w:cs="Arial"/>
          <w:b/>
          <w:sz w:val="22"/>
          <w:szCs w:val="22"/>
        </w:rPr>
        <w:t xml:space="preserve">SUBMISSION OF </w:t>
      </w:r>
      <w:r w:rsidR="00200F4C" w:rsidRPr="00F308EA">
        <w:rPr>
          <w:rFonts w:ascii="Arial" w:hAnsi="Arial" w:cs="Arial"/>
          <w:b/>
          <w:sz w:val="22"/>
          <w:szCs w:val="22"/>
        </w:rPr>
        <w:t>TENDERS</w:t>
      </w:r>
    </w:p>
    <w:p w14:paraId="3AF6BE50" w14:textId="77777777" w:rsidR="00B31D44" w:rsidRPr="00F308EA" w:rsidRDefault="00B31D44" w:rsidP="00B31D44">
      <w:pPr>
        <w:autoSpaceDE w:val="0"/>
        <w:autoSpaceDN w:val="0"/>
        <w:adjustRightInd w:val="0"/>
        <w:ind w:firstLine="0"/>
        <w:jc w:val="both"/>
        <w:rPr>
          <w:rFonts w:ascii="Arial" w:hAnsi="Arial" w:cs="Arial"/>
          <w:b/>
          <w:sz w:val="22"/>
          <w:szCs w:val="22"/>
        </w:rPr>
      </w:pPr>
    </w:p>
    <w:p w14:paraId="26EFCEAB" w14:textId="77777777" w:rsidR="00A817D4" w:rsidRPr="00F308EA" w:rsidRDefault="00A817D4" w:rsidP="00200F4C">
      <w:pPr>
        <w:pStyle w:val="Style2"/>
        <w:ind w:left="709" w:hanging="709"/>
        <w:rPr>
          <w:rFonts w:ascii="Arial" w:hAnsi="Arial"/>
          <w:b/>
          <w:sz w:val="22"/>
          <w:szCs w:val="22"/>
        </w:rPr>
      </w:pPr>
      <w:r w:rsidRPr="00F308EA">
        <w:rPr>
          <w:rFonts w:ascii="Arial" w:hAnsi="Arial"/>
          <w:b/>
          <w:sz w:val="22"/>
          <w:szCs w:val="22"/>
        </w:rPr>
        <w:t>1.3.1</w:t>
      </w:r>
      <w:r w:rsidRPr="00F308EA">
        <w:rPr>
          <w:rFonts w:ascii="Arial" w:hAnsi="Arial"/>
          <w:b/>
          <w:sz w:val="22"/>
          <w:szCs w:val="22"/>
        </w:rPr>
        <w:tab/>
        <w:t>If Suppliers would like to tender for more than one Lot, a tender should be submitted for each Lot. The title of each Lot Tender MUST include the Lot details.</w:t>
      </w:r>
    </w:p>
    <w:p w14:paraId="58D83429" w14:textId="77777777" w:rsidR="00A817D4" w:rsidRPr="00F308EA" w:rsidRDefault="00A817D4" w:rsidP="00200F4C">
      <w:pPr>
        <w:pStyle w:val="Style2"/>
        <w:ind w:left="709" w:hanging="709"/>
        <w:rPr>
          <w:rFonts w:ascii="Arial" w:hAnsi="Arial"/>
          <w:sz w:val="22"/>
          <w:szCs w:val="22"/>
        </w:rPr>
      </w:pPr>
    </w:p>
    <w:p w14:paraId="7955F204" w14:textId="77777777" w:rsidR="00D11D53" w:rsidRPr="00F308EA" w:rsidRDefault="001D44E7" w:rsidP="00200F4C">
      <w:pPr>
        <w:pStyle w:val="Style2"/>
        <w:ind w:left="709" w:hanging="709"/>
        <w:rPr>
          <w:rFonts w:ascii="Arial" w:hAnsi="Arial"/>
          <w:sz w:val="22"/>
          <w:szCs w:val="22"/>
        </w:rPr>
      </w:pPr>
      <w:r w:rsidRPr="00F308EA">
        <w:rPr>
          <w:rFonts w:ascii="Arial" w:hAnsi="Arial"/>
          <w:sz w:val="22"/>
          <w:szCs w:val="22"/>
        </w:rPr>
        <w:t>1.</w:t>
      </w:r>
      <w:r w:rsidR="0076565E" w:rsidRPr="00F308EA">
        <w:rPr>
          <w:rFonts w:ascii="Arial" w:hAnsi="Arial"/>
          <w:sz w:val="22"/>
          <w:szCs w:val="22"/>
        </w:rPr>
        <w:t>3</w:t>
      </w:r>
      <w:r w:rsidR="00D11D53" w:rsidRPr="00F308EA">
        <w:rPr>
          <w:rFonts w:ascii="Arial" w:hAnsi="Arial"/>
          <w:sz w:val="22"/>
          <w:szCs w:val="22"/>
        </w:rPr>
        <w:t>.</w:t>
      </w:r>
      <w:r w:rsidR="00A817D4" w:rsidRPr="00F308EA">
        <w:rPr>
          <w:rFonts w:ascii="Arial" w:hAnsi="Arial"/>
          <w:sz w:val="22"/>
          <w:szCs w:val="22"/>
        </w:rPr>
        <w:t>2</w:t>
      </w:r>
      <w:r w:rsidR="00D11D53" w:rsidRPr="00F308EA">
        <w:rPr>
          <w:rFonts w:ascii="Arial" w:hAnsi="Arial"/>
          <w:sz w:val="22"/>
          <w:szCs w:val="22"/>
        </w:rPr>
        <w:tab/>
      </w:r>
      <w:r w:rsidR="00200F4C" w:rsidRPr="00F308EA">
        <w:rPr>
          <w:rFonts w:ascii="Arial" w:hAnsi="Arial"/>
          <w:sz w:val="22"/>
          <w:szCs w:val="22"/>
        </w:rPr>
        <w:t>Tenders should be submitted via the ProContract procurement portal no later than 12 Noon on 22</w:t>
      </w:r>
      <w:r w:rsidR="00200F4C" w:rsidRPr="00F308EA">
        <w:rPr>
          <w:rFonts w:ascii="Arial" w:hAnsi="Arial"/>
          <w:sz w:val="22"/>
          <w:szCs w:val="22"/>
          <w:vertAlign w:val="superscript"/>
        </w:rPr>
        <w:t>nd</w:t>
      </w:r>
      <w:r w:rsidR="00200F4C" w:rsidRPr="00F308EA">
        <w:rPr>
          <w:rFonts w:ascii="Arial" w:hAnsi="Arial"/>
          <w:sz w:val="22"/>
          <w:szCs w:val="22"/>
        </w:rPr>
        <w:t xml:space="preserve"> February 2017.</w:t>
      </w:r>
    </w:p>
    <w:p w14:paraId="71327D95" w14:textId="77777777" w:rsidR="00200F4C" w:rsidRPr="00F308EA" w:rsidRDefault="00200F4C" w:rsidP="00200F4C">
      <w:pPr>
        <w:pStyle w:val="Style2"/>
        <w:ind w:left="709" w:hanging="709"/>
        <w:rPr>
          <w:rFonts w:ascii="Arial" w:hAnsi="Arial"/>
          <w:sz w:val="22"/>
          <w:szCs w:val="22"/>
        </w:rPr>
      </w:pPr>
    </w:p>
    <w:p w14:paraId="3908C054" w14:textId="77777777" w:rsidR="00200F4C" w:rsidRPr="00F308EA" w:rsidRDefault="00A817D4" w:rsidP="00200F4C">
      <w:pPr>
        <w:pStyle w:val="Style2"/>
        <w:ind w:left="709" w:hanging="709"/>
        <w:rPr>
          <w:rFonts w:ascii="Arial" w:hAnsi="Arial"/>
          <w:sz w:val="22"/>
          <w:szCs w:val="22"/>
        </w:rPr>
      </w:pPr>
      <w:r w:rsidRPr="00F308EA">
        <w:rPr>
          <w:rFonts w:ascii="Arial" w:hAnsi="Arial"/>
          <w:sz w:val="22"/>
          <w:szCs w:val="22"/>
        </w:rPr>
        <w:t>1.3.3</w:t>
      </w:r>
      <w:r w:rsidR="00200F4C" w:rsidRPr="00F308EA">
        <w:rPr>
          <w:rFonts w:ascii="Arial" w:hAnsi="Arial"/>
          <w:sz w:val="22"/>
          <w:szCs w:val="22"/>
        </w:rPr>
        <w:tab/>
        <w:t>Any queries regarding this procurement should be submitted via the ProContract portal no later than 15</w:t>
      </w:r>
      <w:r w:rsidR="00200F4C" w:rsidRPr="00F308EA">
        <w:rPr>
          <w:rFonts w:ascii="Arial" w:hAnsi="Arial"/>
          <w:sz w:val="22"/>
          <w:szCs w:val="22"/>
          <w:vertAlign w:val="superscript"/>
        </w:rPr>
        <w:t>th</w:t>
      </w:r>
      <w:r w:rsidR="00200F4C" w:rsidRPr="00F308EA">
        <w:rPr>
          <w:rFonts w:ascii="Arial" w:hAnsi="Arial"/>
          <w:sz w:val="22"/>
          <w:szCs w:val="22"/>
        </w:rPr>
        <w:t xml:space="preserve"> February 2017, 12 Noon.</w:t>
      </w:r>
    </w:p>
    <w:p w14:paraId="1FC73274" w14:textId="77777777" w:rsidR="00200F4C" w:rsidRPr="00F308EA" w:rsidRDefault="00200F4C" w:rsidP="00200F4C">
      <w:pPr>
        <w:pStyle w:val="Style2"/>
        <w:ind w:left="709" w:hanging="709"/>
        <w:rPr>
          <w:rFonts w:ascii="Arial" w:hAnsi="Arial"/>
          <w:sz w:val="22"/>
          <w:szCs w:val="22"/>
        </w:rPr>
      </w:pPr>
    </w:p>
    <w:p w14:paraId="37E7611C" w14:textId="77777777" w:rsidR="00200F4C" w:rsidRPr="00F308EA" w:rsidRDefault="00A817D4" w:rsidP="00200F4C">
      <w:pPr>
        <w:pStyle w:val="Style2"/>
        <w:ind w:left="709" w:hanging="709"/>
        <w:rPr>
          <w:rFonts w:ascii="Arial" w:hAnsi="Arial"/>
          <w:b/>
          <w:sz w:val="22"/>
          <w:szCs w:val="22"/>
        </w:rPr>
      </w:pPr>
      <w:r w:rsidRPr="00F308EA">
        <w:rPr>
          <w:rFonts w:ascii="Arial" w:hAnsi="Arial"/>
          <w:sz w:val="22"/>
          <w:szCs w:val="22"/>
        </w:rPr>
        <w:t>1.3.4</w:t>
      </w:r>
      <w:r w:rsidR="00200F4C" w:rsidRPr="00F308EA">
        <w:rPr>
          <w:rFonts w:ascii="Arial" w:hAnsi="Arial"/>
          <w:sz w:val="22"/>
          <w:szCs w:val="22"/>
        </w:rPr>
        <w:tab/>
        <w:t xml:space="preserve">The Supplier’s attention is specifically drawn to the date and time for receipt of Tenders and </w:t>
      </w:r>
      <w:r w:rsidR="00200F4C" w:rsidRPr="00F308EA">
        <w:rPr>
          <w:rFonts w:ascii="Arial" w:hAnsi="Arial"/>
          <w:b/>
          <w:sz w:val="22"/>
          <w:szCs w:val="22"/>
        </w:rPr>
        <w:t>no submission after the closing date and tim</w:t>
      </w:r>
      <w:r w:rsidR="0063537D" w:rsidRPr="00F308EA">
        <w:rPr>
          <w:rFonts w:ascii="Arial" w:hAnsi="Arial"/>
          <w:b/>
          <w:sz w:val="22"/>
          <w:szCs w:val="22"/>
        </w:rPr>
        <w:t>e will be considered.</w:t>
      </w:r>
    </w:p>
    <w:p w14:paraId="42854843" w14:textId="77777777" w:rsidR="003D7823" w:rsidRPr="00F308EA" w:rsidRDefault="003D7823" w:rsidP="00D11D53">
      <w:pPr>
        <w:pStyle w:val="Style2"/>
        <w:ind w:left="709" w:hanging="709"/>
        <w:rPr>
          <w:rFonts w:ascii="Arial" w:hAnsi="Arial"/>
          <w:sz w:val="22"/>
          <w:szCs w:val="22"/>
        </w:rPr>
      </w:pPr>
    </w:p>
    <w:p w14:paraId="0E320B0F" w14:textId="77777777" w:rsidR="00D11D53" w:rsidRPr="00F308EA" w:rsidRDefault="00702353" w:rsidP="0076565E">
      <w:pPr>
        <w:pStyle w:val="ListParagraph"/>
        <w:numPr>
          <w:ilvl w:val="1"/>
          <w:numId w:val="2"/>
        </w:numPr>
        <w:spacing w:before="120" w:after="120"/>
        <w:jc w:val="both"/>
        <w:rPr>
          <w:rFonts w:ascii="Arial" w:hAnsi="Arial" w:cs="Arial"/>
          <w:b/>
          <w:sz w:val="22"/>
          <w:szCs w:val="22"/>
        </w:rPr>
      </w:pPr>
      <w:r w:rsidRPr="00F308EA">
        <w:rPr>
          <w:rFonts w:ascii="Arial" w:hAnsi="Arial" w:cs="Arial"/>
          <w:b/>
          <w:bCs/>
          <w:sz w:val="22"/>
          <w:szCs w:val="22"/>
        </w:rPr>
        <w:t xml:space="preserve">      </w:t>
      </w:r>
      <w:r w:rsidR="00002A79" w:rsidRPr="00F308EA">
        <w:rPr>
          <w:rFonts w:ascii="Arial" w:hAnsi="Arial" w:cs="Arial"/>
          <w:b/>
          <w:bCs/>
          <w:sz w:val="22"/>
          <w:szCs w:val="22"/>
        </w:rPr>
        <w:t>EVALUATION</w:t>
      </w:r>
    </w:p>
    <w:p w14:paraId="30DEF453" w14:textId="77777777" w:rsidR="00D11D53" w:rsidRPr="00F308EA" w:rsidRDefault="00D11D53" w:rsidP="00D11D53">
      <w:pPr>
        <w:pStyle w:val="Style2"/>
        <w:ind w:left="0" w:firstLine="0"/>
        <w:rPr>
          <w:rFonts w:ascii="Arial" w:hAnsi="Arial"/>
          <w:sz w:val="22"/>
          <w:szCs w:val="22"/>
        </w:rPr>
      </w:pPr>
    </w:p>
    <w:p w14:paraId="744FDEA1" w14:textId="77777777" w:rsidR="0063537D" w:rsidRPr="00F308EA" w:rsidRDefault="0063537D" w:rsidP="0063537D">
      <w:pPr>
        <w:pStyle w:val="Style2"/>
        <w:ind w:left="709" w:hanging="709"/>
        <w:rPr>
          <w:rFonts w:ascii="Arial" w:hAnsi="Arial"/>
          <w:sz w:val="22"/>
          <w:szCs w:val="22"/>
        </w:rPr>
      </w:pPr>
      <w:r w:rsidRPr="00F308EA">
        <w:rPr>
          <w:rFonts w:ascii="Arial" w:hAnsi="Arial"/>
          <w:sz w:val="22"/>
          <w:szCs w:val="22"/>
        </w:rPr>
        <w:t>1.4.1</w:t>
      </w:r>
      <w:r w:rsidRPr="00F308EA">
        <w:rPr>
          <w:rFonts w:ascii="Arial" w:hAnsi="Arial"/>
          <w:sz w:val="22"/>
          <w:szCs w:val="22"/>
        </w:rPr>
        <w:tab/>
      </w:r>
      <w:r w:rsidR="00E46161" w:rsidRPr="00F308EA">
        <w:rPr>
          <w:rFonts w:ascii="Arial" w:hAnsi="Arial"/>
          <w:sz w:val="22"/>
          <w:szCs w:val="22"/>
        </w:rPr>
        <w:t>Appointment to the Framework will be based on an evaluation exercise. Tenders will be assessed through a two stage process using a quality : price ratio of 40:60 respectively.</w:t>
      </w:r>
      <w:r w:rsidR="00717001" w:rsidRPr="00F308EA">
        <w:rPr>
          <w:rFonts w:ascii="Arial" w:hAnsi="Arial"/>
          <w:sz w:val="22"/>
          <w:szCs w:val="22"/>
        </w:rPr>
        <w:t xml:space="preserve"> </w:t>
      </w:r>
      <w:r w:rsidR="00717001" w:rsidRPr="00F308EA">
        <w:rPr>
          <w:rFonts w:ascii="Arial" w:hAnsi="Arial"/>
          <w:sz w:val="22"/>
          <w:szCs w:val="22"/>
        </w:rPr>
        <w:lastRenderedPageBreak/>
        <w:t>Suppliers will be asked a number of questions. The questions will be a mix of threshold questions, information only and scored questions. Please see the table below for further information.</w:t>
      </w:r>
      <w:r w:rsidR="00E46161" w:rsidRPr="00F308EA">
        <w:rPr>
          <w:rFonts w:ascii="Arial" w:hAnsi="Arial"/>
          <w:sz w:val="22"/>
          <w:szCs w:val="22"/>
        </w:rPr>
        <w:t xml:space="preserve"> </w:t>
      </w:r>
    </w:p>
    <w:p w14:paraId="371CB575" w14:textId="77777777" w:rsidR="00E46161" w:rsidRPr="00F308EA" w:rsidRDefault="00E46161" w:rsidP="0063537D">
      <w:pPr>
        <w:pStyle w:val="Style2"/>
        <w:ind w:left="709" w:hanging="709"/>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E46161" w:rsidRPr="00F308EA" w14:paraId="6C90C04F" w14:textId="77777777" w:rsidTr="00E46161">
        <w:tc>
          <w:tcPr>
            <w:tcW w:w="5637" w:type="dxa"/>
            <w:shd w:val="clear" w:color="auto" w:fill="auto"/>
          </w:tcPr>
          <w:p w14:paraId="636A23CA" w14:textId="77777777" w:rsidR="00E46161" w:rsidRPr="00F308EA" w:rsidRDefault="00E46161" w:rsidP="00E46161">
            <w:pPr>
              <w:jc w:val="both"/>
              <w:rPr>
                <w:rFonts w:ascii="Arial" w:hAnsi="Arial" w:cs="Arial"/>
                <w:b/>
                <w:bCs/>
                <w:sz w:val="22"/>
                <w:szCs w:val="22"/>
              </w:rPr>
            </w:pPr>
            <w:r w:rsidRPr="00F308EA">
              <w:rPr>
                <w:rFonts w:ascii="Arial" w:hAnsi="Arial" w:cs="Arial"/>
                <w:b/>
                <w:bCs/>
                <w:sz w:val="22"/>
                <w:szCs w:val="22"/>
              </w:rPr>
              <w:t>Quality Questionnaire</w:t>
            </w:r>
          </w:p>
        </w:tc>
        <w:tc>
          <w:tcPr>
            <w:tcW w:w="3379" w:type="dxa"/>
            <w:shd w:val="clear" w:color="auto" w:fill="auto"/>
          </w:tcPr>
          <w:p w14:paraId="79EBF7DD" w14:textId="77777777" w:rsidR="00E46161" w:rsidRPr="00F308EA" w:rsidRDefault="00E46161" w:rsidP="00E46161">
            <w:pPr>
              <w:ind w:left="62" w:firstLine="0"/>
              <w:jc w:val="both"/>
              <w:rPr>
                <w:rFonts w:ascii="Arial" w:hAnsi="Arial" w:cs="Arial"/>
                <w:b/>
                <w:bCs/>
                <w:sz w:val="22"/>
                <w:szCs w:val="22"/>
              </w:rPr>
            </w:pPr>
            <w:r w:rsidRPr="00F308EA">
              <w:rPr>
                <w:rFonts w:ascii="Arial" w:hAnsi="Arial" w:cs="Arial"/>
                <w:b/>
                <w:bCs/>
                <w:sz w:val="22"/>
                <w:szCs w:val="22"/>
              </w:rPr>
              <w:t>Question Type</w:t>
            </w:r>
          </w:p>
        </w:tc>
      </w:tr>
      <w:tr w:rsidR="00E46161" w:rsidRPr="00F308EA" w14:paraId="571228AC" w14:textId="77777777" w:rsidTr="00E46161">
        <w:tc>
          <w:tcPr>
            <w:tcW w:w="5637" w:type="dxa"/>
          </w:tcPr>
          <w:p w14:paraId="082E8D9D" w14:textId="77777777" w:rsidR="00E46161" w:rsidRPr="00F308EA" w:rsidRDefault="00E46161" w:rsidP="00E46161">
            <w:pPr>
              <w:jc w:val="both"/>
              <w:rPr>
                <w:rFonts w:ascii="Arial" w:hAnsi="Arial" w:cs="Arial"/>
                <w:bCs/>
                <w:sz w:val="22"/>
                <w:szCs w:val="22"/>
              </w:rPr>
            </w:pPr>
            <w:r w:rsidRPr="00F308EA">
              <w:rPr>
                <w:rFonts w:ascii="Arial" w:hAnsi="Arial" w:cs="Arial"/>
                <w:bCs/>
                <w:sz w:val="22"/>
                <w:szCs w:val="22"/>
              </w:rPr>
              <w:t>1. Supplier Information</w:t>
            </w:r>
          </w:p>
        </w:tc>
        <w:tc>
          <w:tcPr>
            <w:tcW w:w="3379" w:type="dxa"/>
          </w:tcPr>
          <w:p w14:paraId="7CFB7DB3"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Information only</w:t>
            </w:r>
          </w:p>
        </w:tc>
      </w:tr>
      <w:tr w:rsidR="00E46161" w:rsidRPr="00F308EA" w14:paraId="30F68FC3" w14:textId="77777777" w:rsidTr="00E46161">
        <w:tc>
          <w:tcPr>
            <w:tcW w:w="5637" w:type="dxa"/>
          </w:tcPr>
          <w:p w14:paraId="6EAF3702" w14:textId="77777777" w:rsidR="00E46161" w:rsidRPr="00F308EA" w:rsidRDefault="00E46161" w:rsidP="00E46161">
            <w:pPr>
              <w:rPr>
                <w:rFonts w:ascii="Arial" w:hAnsi="Arial" w:cs="Arial"/>
                <w:sz w:val="22"/>
                <w:szCs w:val="22"/>
              </w:rPr>
            </w:pPr>
            <w:r w:rsidRPr="00F308EA">
              <w:rPr>
                <w:rFonts w:ascii="Arial" w:hAnsi="Arial" w:cs="Arial"/>
                <w:sz w:val="22"/>
                <w:szCs w:val="22"/>
              </w:rPr>
              <w:t>2. Grounds for mandatory exclusion</w:t>
            </w:r>
          </w:p>
        </w:tc>
        <w:tc>
          <w:tcPr>
            <w:tcW w:w="3379" w:type="dxa"/>
          </w:tcPr>
          <w:p w14:paraId="52DE307A"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676F17FC" w14:textId="77777777" w:rsidTr="00E46161">
        <w:tc>
          <w:tcPr>
            <w:tcW w:w="5637" w:type="dxa"/>
          </w:tcPr>
          <w:p w14:paraId="7DF604B4" w14:textId="77777777" w:rsidR="00E46161" w:rsidRPr="00F308EA" w:rsidRDefault="00E46161" w:rsidP="00E46161">
            <w:pPr>
              <w:rPr>
                <w:rFonts w:ascii="Arial" w:hAnsi="Arial" w:cs="Arial"/>
                <w:sz w:val="22"/>
                <w:szCs w:val="22"/>
              </w:rPr>
            </w:pPr>
            <w:r w:rsidRPr="00F308EA">
              <w:rPr>
                <w:rFonts w:ascii="Arial" w:hAnsi="Arial" w:cs="Arial"/>
                <w:sz w:val="22"/>
                <w:szCs w:val="22"/>
              </w:rPr>
              <w:t>3. Grounds for discretionary exclusion</w:t>
            </w:r>
          </w:p>
        </w:tc>
        <w:tc>
          <w:tcPr>
            <w:tcW w:w="3379" w:type="dxa"/>
          </w:tcPr>
          <w:p w14:paraId="621F5790"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06A9E983" w14:textId="77777777" w:rsidTr="00E46161">
        <w:tc>
          <w:tcPr>
            <w:tcW w:w="5637" w:type="dxa"/>
          </w:tcPr>
          <w:p w14:paraId="2BF8153C" w14:textId="77777777" w:rsidR="00E46161" w:rsidRPr="00F308EA" w:rsidRDefault="00E46161" w:rsidP="00E46161">
            <w:pPr>
              <w:ind w:left="0" w:firstLine="0"/>
              <w:rPr>
                <w:rFonts w:ascii="Arial" w:hAnsi="Arial" w:cs="Arial"/>
                <w:bCs/>
                <w:sz w:val="22"/>
                <w:szCs w:val="22"/>
              </w:rPr>
            </w:pPr>
            <w:r w:rsidRPr="00F308EA">
              <w:rPr>
                <w:rFonts w:ascii="Arial" w:hAnsi="Arial" w:cs="Arial"/>
                <w:bCs/>
                <w:sz w:val="22"/>
                <w:szCs w:val="22"/>
              </w:rPr>
              <w:t>4. Economic and Financial Standing</w:t>
            </w:r>
          </w:p>
        </w:tc>
        <w:tc>
          <w:tcPr>
            <w:tcW w:w="3379" w:type="dxa"/>
          </w:tcPr>
          <w:p w14:paraId="67536DD8"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046A3BA4" w14:textId="77777777" w:rsidTr="00E46161">
        <w:tc>
          <w:tcPr>
            <w:tcW w:w="5637" w:type="dxa"/>
          </w:tcPr>
          <w:p w14:paraId="3F700B99" w14:textId="77777777" w:rsidR="00E46161" w:rsidRPr="00F308EA" w:rsidRDefault="00E46161" w:rsidP="00E46161">
            <w:pPr>
              <w:ind w:left="0" w:firstLine="0"/>
              <w:rPr>
                <w:rFonts w:ascii="Arial" w:hAnsi="Arial" w:cs="Arial"/>
                <w:bCs/>
                <w:sz w:val="22"/>
                <w:szCs w:val="22"/>
              </w:rPr>
            </w:pPr>
            <w:r w:rsidRPr="00F308EA">
              <w:rPr>
                <w:rFonts w:ascii="Arial" w:hAnsi="Arial" w:cs="Arial"/>
                <w:bCs/>
                <w:sz w:val="22"/>
                <w:szCs w:val="22"/>
              </w:rPr>
              <w:t>5. Wider Group Information</w:t>
            </w:r>
          </w:p>
        </w:tc>
        <w:tc>
          <w:tcPr>
            <w:tcW w:w="3379" w:type="dxa"/>
          </w:tcPr>
          <w:p w14:paraId="4879D196"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Information only</w:t>
            </w:r>
          </w:p>
        </w:tc>
      </w:tr>
      <w:tr w:rsidR="00E46161" w:rsidRPr="00F308EA" w14:paraId="49B21AED" w14:textId="77777777" w:rsidTr="00E46161">
        <w:tc>
          <w:tcPr>
            <w:tcW w:w="5637" w:type="dxa"/>
          </w:tcPr>
          <w:p w14:paraId="7A7EB560" w14:textId="77777777" w:rsidR="00E46161" w:rsidRPr="00F308EA" w:rsidRDefault="00A817D4" w:rsidP="00E46161">
            <w:pPr>
              <w:rPr>
                <w:rFonts w:ascii="Arial" w:hAnsi="Arial" w:cs="Arial"/>
                <w:bCs/>
                <w:sz w:val="22"/>
                <w:szCs w:val="22"/>
              </w:rPr>
            </w:pPr>
            <w:r w:rsidRPr="00F308EA">
              <w:rPr>
                <w:rFonts w:ascii="Arial" w:hAnsi="Arial" w:cs="Arial"/>
                <w:bCs/>
                <w:sz w:val="22"/>
                <w:szCs w:val="22"/>
              </w:rPr>
              <w:t>6</w:t>
            </w:r>
            <w:r w:rsidR="00E46161" w:rsidRPr="00F308EA">
              <w:rPr>
                <w:rFonts w:ascii="Arial" w:hAnsi="Arial" w:cs="Arial"/>
                <w:bCs/>
                <w:sz w:val="22"/>
                <w:szCs w:val="22"/>
              </w:rPr>
              <w:t>. Modern Slavery</w:t>
            </w:r>
          </w:p>
        </w:tc>
        <w:tc>
          <w:tcPr>
            <w:tcW w:w="3379" w:type="dxa"/>
          </w:tcPr>
          <w:p w14:paraId="6A0129EB"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1594BE03" w14:textId="77777777" w:rsidTr="00E46161">
        <w:tc>
          <w:tcPr>
            <w:tcW w:w="5637" w:type="dxa"/>
          </w:tcPr>
          <w:p w14:paraId="50BFC7EB" w14:textId="77777777" w:rsidR="00E46161" w:rsidRPr="00F308EA" w:rsidRDefault="00A817D4" w:rsidP="00E46161">
            <w:pPr>
              <w:rPr>
                <w:rFonts w:ascii="Arial" w:hAnsi="Arial" w:cs="Arial"/>
                <w:bCs/>
                <w:sz w:val="22"/>
                <w:szCs w:val="22"/>
              </w:rPr>
            </w:pPr>
            <w:r w:rsidRPr="00F308EA">
              <w:rPr>
                <w:rFonts w:ascii="Arial" w:hAnsi="Arial" w:cs="Arial"/>
                <w:bCs/>
                <w:sz w:val="22"/>
                <w:szCs w:val="22"/>
              </w:rPr>
              <w:t>7</w:t>
            </w:r>
            <w:r w:rsidR="00E46161" w:rsidRPr="00F308EA">
              <w:rPr>
                <w:rFonts w:ascii="Arial" w:hAnsi="Arial" w:cs="Arial"/>
                <w:bCs/>
                <w:sz w:val="22"/>
                <w:szCs w:val="22"/>
              </w:rPr>
              <w:t xml:space="preserve">.1. Project Specific </w:t>
            </w:r>
          </w:p>
        </w:tc>
        <w:tc>
          <w:tcPr>
            <w:tcW w:w="3379" w:type="dxa"/>
          </w:tcPr>
          <w:p w14:paraId="686569B2"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 Scored</w:t>
            </w:r>
          </w:p>
        </w:tc>
      </w:tr>
      <w:tr w:rsidR="00E46161" w:rsidRPr="00F308EA" w14:paraId="7E05BF33" w14:textId="77777777" w:rsidTr="00E46161">
        <w:tc>
          <w:tcPr>
            <w:tcW w:w="5637" w:type="dxa"/>
          </w:tcPr>
          <w:p w14:paraId="064A4598" w14:textId="77777777" w:rsidR="00E46161" w:rsidRPr="00F308EA" w:rsidRDefault="00A817D4" w:rsidP="00E46161">
            <w:pPr>
              <w:rPr>
                <w:rFonts w:ascii="Arial" w:hAnsi="Arial" w:cs="Arial"/>
                <w:bCs/>
                <w:sz w:val="22"/>
                <w:szCs w:val="22"/>
              </w:rPr>
            </w:pPr>
            <w:r w:rsidRPr="00F308EA">
              <w:rPr>
                <w:rFonts w:ascii="Arial" w:hAnsi="Arial" w:cs="Arial"/>
                <w:bCs/>
                <w:sz w:val="22"/>
                <w:szCs w:val="22"/>
              </w:rPr>
              <w:t>7</w:t>
            </w:r>
            <w:r w:rsidR="00E46161" w:rsidRPr="00F308EA">
              <w:rPr>
                <w:rFonts w:ascii="Arial" w:hAnsi="Arial" w:cs="Arial"/>
                <w:bCs/>
                <w:sz w:val="22"/>
                <w:szCs w:val="22"/>
              </w:rPr>
              <w:t>.2. Insurance</w:t>
            </w:r>
          </w:p>
        </w:tc>
        <w:tc>
          <w:tcPr>
            <w:tcW w:w="3379" w:type="dxa"/>
          </w:tcPr>
          <w:p w14:paraId="6A5C9D27"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bl>
    <w:p w14:paraId="3D850628" w14:textId="77777777" w:rsidR="0063537D" w:rsidRPr="00F308EA" w:rsidRDefault="0063537D" w:rsidP="0063537D">
      <w:pPr>
        <w:pStyle w:val="Style2"/>
        <w:ind w:left="709" w:hanging="709"/>
        <w:rPr>
          <w:rFonts w:ascii="Arial" w:hAnsi="Arial"/>
          <w:sz w:val="22"/>
          <w:szCs w:val="22"/>
        </w:rPr>
      </w:pPr>
    </w:p>
    <w:p w14:paraId="334A0579" w14:textId="77777777" w:rsidR="00717001" w:rsidRPr="00F308EA" w:rsidRDefault="00717001" w:rsidP="0063537D">
      <w:pPr>
        <w:pStyle w:val="Style2"/>
        <w:ind w:left="709" w:hanging="709"/>
        <w:rPr>
          <w:rFonts w:ascii="Arial" w:hAnsi="Arial"/>
          <w:sz w:val="22"/>
          <w:szCs w:val="22"/>
        </w:rPr>
      </w:pPr>
      <w:r w:rsidRPr="00F308EA">
        <w:rPr>
          <w:rFonts w:ascii="Arial" w:hAnsi="Arial"/>
          <w:sz w:val="22"/>
          <w:szCs w:val="22"/>
        </w:rPr>
        <w:t>1.4.2</w:t>
      </w:r>
      <w:r w:rsidRPr="00F308EA">
        <w:rPr>
          <w:rFonts w:ascii="Arial" w:hAnsi="Arial"/>
          <w:sz w:val="22"/>
          <w:szCs w:val="22"/>
        </w:rPr>
        <w:tab/>
        <w:t>Suppliers should note that in order to be considered for appointment to the Framework, they shall:</w:t>
      </w:r>
    </w:p>
    <w:p w14:paraId="39C0BDBC" w14:textId="77777777" w:rsidR="00717001" w:rsidRPr="00F308EA" w:rsidRDefault="00717001" w:rsidP="00E75202">
      <w:pPr>
        <w:pStyle w:val="Style2"/>
        <w:numPr>
          <w:ilvl w:val="0"/>
          <w:numId w:val="38"/>
        </w:numPr>
        <w:rPr>
          <w:rFonts w:ascii="Arial" w:hAnsi="Arial"/>
          <w:sz w:val="22"/>
          <w:szCs w:val="22"/>
        </w:rPr>
      </w:pPr>
      <w:r w:rsidRPr="00F308EA">
        <w:rPr>
          <w:rFonts w:ascii="Arial" w:hAnsi="Arial"/>
          <w:sz w:val="22"/>
          <w:szCs w:val="22"/>
        </w:rPr>
        <w:t>Satisfy all threshold questions; and</w:t>
      </w:r>
    </w:p>
    <w:p w14:paraId="323BB9C7" w14:textId="77777777" w:rsidR="00717001" w:rsidRPr="00F308EA" w:rsidRDefault="00717001" w:rsidP="00E75202">
      <w:pPr>
        <w:pStyle w:val="Style2"/>
        <w:numPr>
          <w:ilvl w:val="0"/>
          <w:numId w:val="38"/>
        </w:numPr>
        <w:rPr>
          <w:rFonts w:ascii="Arial" w:hAnsi="Arial"/>
          <w:sz w:val="22"/>
          <w:szCs w:val="22"/>
        </w:rPr>
      </w:pPr>
      <w:r w:rsidRPr="00F308EA">
        <w:rPr>
          <w:rFonts w:ascii="Arial" w:hAnsi="Arial"/>
          <w:sz w:val="22"/>
          <w:szCs w:val="22"/>
        </w:rPr>
        <w:t>Provide the information requested</w:t>
      </w:r>
      <w:r w:rsidR="00FA42E3" w:rsidRPr="00F308EA">
        <w:rPr>
          <w:rFonts w:ascii="Arial" w:hAnsi="Arial"/>
          <w:sz w:val="22"/>
          <w:szCs w:val="22"/>
        </w:rPr>
        <w:t>.</w:t>
      </w:r>
    </w:p>
    <w:p w14:paraId="3852D106" w14:textId="77777777" w:rsidR="00717001" w:rsidRPr="00F308EA" w:rsidRDefault="00717001" w:rsidP="0063537D">
      <w:pPr>
        <w:pStyle w:val="Style2"/>
        <w:ind w:left="709" w:hanging="709"/>
        <w:rPr>
          <w:rFonts w:ascii="Arial" w:hAnsi="Arial"/>
          <w:sz w:val="22"/>
          <w:szCs w:val="22"/>
        </w:rPr>
      </w:pPr>
    </w:p>
    <w:p w14:paraId="5C29A2D4" w14:textId="77777777" w:rsidR="00D11D53" w:rsidRPr="00F308EA" w:rsidRDefault="001D44E7" w:rsidP="0063537D">
      <w:pPr>
        <w:pStyle w:val="Style2"/>
        <w:ind w:left="709" w:hanging="709"/>
        <w:rPr>
          <w:rFonts w:ascii="Arial" w:hAnsi="Arial"/>
          <w:sz w:val="22"/>
          <w:szCs w:val="22"/>
        </w:rPr>
      </w:pPr>
      <w:r w:rsidRPr="00F308EA">
        <w:rPr>
          <w:rFonts w:ascii="Arial" w:hAnsi="Arial"/>
          <w:sz w:val="22"/>
          <w:szCs w:val="22"/>
        </w:rPr>
        <w:t>1.</w:t>
      </w:r>
      <w:r w:rsidR="0076565E" w:rsidRPr="00F308EA">
        <w:rPr>
          <w:rFonts w:ascii="Arial" w:hAnsi="Arial"/>
          <w:sz w:val="22"/>
          <w:szCs w:val="22"/>
        </w:rPr>
        <w:t>4</w:t>
      </w:r>
      <w:r w:rsidR="00D11D53" w:rsidRPr="00F308EA">
        <w:rPr>
          <w:rFonts w:ascii="Arial" w:hAnsi="Arial"/>
          <w:sz w:val="22"/>
          <w:szCs w:val="22"/>
        </w:rPr>
        <w:t>.</w:t>
      </w:r>
      <w:r w:rsidR="00717001" w:rsidRPr="00F308EA">
        <w:rPr>
          <w:rFonts w:ascii="Arial" w:hAnsi="Arial"/>
          <w:sz w:val="22"/>
          <w:szCs w:val="22"/>
        </w:rPr>
        <w:t>3</w:t>
      </w:r>
      <w:r w:rsidR="00D11D53" w:rsidRPr="00F308EA">
        <w:rPr>
          <w:rFonts w:ascii="Arial" w:hAnsi="Arial"/>
          <w:sz w:val="22"/>
          <w:szCs w:val="22"/>
        </w:rPr>
        <w:tab/>
        <w:t xml:space="preserve">Throughout the whole process, the Company reserves the right to seek clarifications from Suppliers, where this is considered necessary to achieve a complete </w:t>
      </w:r>
      <w:r w:rsidR="00D81090" w:rsidRPr="00F308EA">
        <w:rPr>
          <w:rFonts w:ascii="Arial" w:hAnsi="Arial"/>
          <w:sz w:val="22"/>
          <w:szCs w:val="22"/>
        </w:rPr>
        <w:t>understanding of the</w:t>
      </w:r>
      <w:r w:rsidR="0076565E" w:rsidRPr="00F308EA">
        <w:rPr>
          <w:rFonts w:ascii="Arial" w:hAnsi="Arial"/>
          <w:sz w:val="22"/>
          <w:szCs w:val="22"/>
        </w:rPr>
        <w:t xml:space="preserve"> Requests to Participate</w:t>
      </w:r>
      <w:r w:rsidR="00D11D53" w:rsidRPr="00F308EA">
        <w:rPr>
          <w:rFonts w:ascii="Arial" w:hAnsi="Arial"/>
          <w:sz w:val="22"/>
          <w:szCs w:val="22"/>
        </w:rPr>
        <w:t xml:space="preserve"> received. </w:t>
      </w:r>
    </w:p>
    <w:p w14:paraId="44587C14" w14:textId="77777777" w:rsidR="00D11D53" w:rsidRPr="00F308EA" w:rsidRDefault="00D11D53" w:rsidP="00D11D53">
      <w:pPr>
        <w:jc w:val="both"/>
        <w:rPr>
          <w:rFonts w:ascii="Arial" w:hAnsi="Arial" w:cs="Arial"/>
          <w:sz w:val="22"/>
          <w:szCs w:val="22"/>
          <w:highlight w:val="yellow"/>
        </w:rPr>
      </w:pPr>
    </w:p>
    <w:p w14:paraId="119CD5AC"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76565E" w:rsidRPr="00F308EA">
        <w:rPr>
          <w:rFonts w:ascii="Arial" w:hAnsi="Arial" w:cs="Arial"/>
          <w:sz w:val="22"/>
          <w:szCs w:val="22"/>
        </w:rPr>
        <w:t>4</w:t>
      </w:r>
      <w:r w:rsidR="00002A79" w:rsidRPr="00F308EA">
        <w:rPr>
          <w:rFonts w:ascii="Arial" w:hAnsi="Arial" w:cs="Arial"/>
          <w:sz w:val="22"/>
          <w:szCs w:val="22"/>
        </w:rPr>
        <w:t>.</w:t>
      </w:r>
      <w:r w:rsidR="00717001" w:rsidRPr="00F308EA">
        <w:rPr>
          <w:rFonts w:ascii="Arial" w:hAnsi="Arial" w:cs="Arial"/>
          <w:sz w:val="22"/>
          <w:szCs w:val="22"/>
        </w:rPr>
        <w:t>4</w:t>
      </w:r>
      <w:r w:rsidR="00002A79" w:rsidRPr="00F308EA">
        <w:rPr>
          <w:rFonts w:ascii="Arial" w:hAnsi="Arial" w:cs="Arial"/>
          <w:sz w:val="22"/>
          <w:szCs w:val="22"/>
        </w:rPr>
        <w:tab/>
      </w:r>
      <w:r w:rsidR="00D11D53" w:rsidRPr="00F308EA">
        <w:rPr>
          <w:rFonts w:ascii="Arial" w:hAnsi="Arial" w:cs="Arial"/>
          <w:sz w:val="22"/>
          <w:szCs w:val="22"/>
        </w:rPr>
        <w:t xml:space="preserve">The </w:t>
      </w:r>
      <w:r w:rsidR="00174C0C" w:rsidRPr="00F308EA">
        <w:rPr>
          <w:rFonts w:ascii="Arial" w:hAnsi="Arial" w:cs="Arial"/>
          <w:sz w:val="22"/>
          <w:szCs w:val="22"/>
        </w:rPr>
        <w:t>scored questions</w:t>
      </w:r>
      <w:r w:rsidR="00D11D53" w:rsidRPr="00F308EA">
        <w:rPr>
          <w:rFonts w:ascii="Arial" w:hAnsi="Arial" w:cs="Arial"/>
          <w:sz w:val="22"/>
          <w:szCs w:val="22"/>
        </w:rPr>
        <w:t xml:space="preserve"> will be scored using the following scale of awarding marks between 0 and </w:t>
      </w:r>
      <w:r w:rsidR="00DF3DE7" w:rsidRPr="00F308EA">
        <w:rPr>
          <w:rFonts w:ascii="Arial" w:hAnsi="Arial" w:cs="Arial"/>
          <w:sz w:val="22"/>
          <w:szCs w:val="22"/>
        </w:rPr>
        <w:t>10</w:t>
      </w:r>
      <w:r w:rsidR="00D11D53" w:rsidRPr="00F308EA">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8306"/>
      </w:tblGrid>
      <w:tr w:rsidR="00702353" w:rsidRPr="00F308EA" w14:paraId="050BE8BB" w14:textId="77777777" w:rsidTr="00926B7F">
        <w:trPr>
          <w:trHeight w:val="284"/>
          <w:jc w:val="center"/>
        </w:trPr>
        <w:tc>
          <w:tcPr>
            <w:tcW w:w="895" w:type="dxa"/>
            <w:shd w:val="clear" w:color="auto" w:fill="auto"/>
            <w:vAlign w:val="center"/>
          </w:tcPr>
          <w:p w14:paraId="48BDE91F"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0</w:t>
            </w:r>
          </w:p>
        </w:tc>
        <w:tc>
          <w:tcPr>
            <w:tcW w:w="8753" w:type="dxa"/>
          </w:tcPr>
          <w:p w14:paraId="38A52899"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 xml:space="preserve">Completely unsatisfactory/unacceptable response </w:t>
            </w:r>
          </w:p>
          <w:p w14:paraId="3313435C"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 xml:space="preserve">No response to the question or serious deficiencies in meeting the required standards. </w:t>
            </w:r>
          </w:p>
        </w:tc>
      </w:tr>
      <w:tr w:rsidR="00702353" w:rsidRPr="00F308EA" w14:paraId="33A7B80E" w14:textId="77777777" w:rsidTr="00926B7F">
        <w:trPr>
          <w:trHeight w:val="284"/>
          <w:jc w:val="center"/>
        </w:trPr>
        <w:tc>
          <w:tcPr>
            <w:tcW w:w="895" w:type="dxa"/>
            <w:shd w:val="clear" w:color="auto" w:fill="auto"/>
            <w:vAlign w:val="center"/>
          </w:tcPr>
          <w:p w14:paraId="34EC0C46"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1-2</w:t>
            </w:r>
          </w:p>
        </w:tc>
        <w:tc>
          <w:tcPr>
            <w:tcW w:w="8753" w:type="dxa"/>
          </w:tcPr>
          <w:p w14:paraId="5E9FB810"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Very poor response</w:t>
            </w:r>
          </w:p>
          <w:p w14:paraId="30652776"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This response is barely compliant with a lot of shortfalls in meeting the required standards.</w:t>
            </w:r>
          </w:p>
        </w:tc>
      </w:tr>
      <w:tr w:rsidR="00702353" w:rsidRPr="00F308EA" w14:paraId="0F1CA3DF" w14:textId="77777777" w:rsidTr="00926B7F">
        <w:trPr>
          <w:trHeight w:val="284"/>
          <w:jc w:val="center"/>
        </w:trPr>
        <w:tc>
          <w:tcPr>
            <w:tcW w:w="895" w:type="dxa"/>
            <w:shd w:val="clear" w:color="auto" w:fill="auto"/>
            <w:vAlign w:val="center"/>
          </w:tcPr>
          <w:p w14:paraId="444CB0ED"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3-4</w:t>
            </w:r>
          </w:p>
        </w:tc>
        <w:tc>
          <w:tcPr>
            <w:tcW w:w="8753" w:type="dxa"/>
          </w:tcPr>
          <w:p w14:paraId="4D2C44A5"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 xml:space="preserve">Poor response </w:t>
            </w:r>
          </w:p>
          <w:p w14:paraId="365251E6"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The response is partially compliant with some shortfalls in meeting the required standards.</w:t>
            </w:r>
          </w:p>
        </w:tc>
      </w:tr>
      <w:tr w:rsidR="00702353" w:rsidRPr="00F308EA" w14:paraId="541C91AE" w14:textId="77777777" w:rsidTr="00926B7F">
        <w:trPr>
          <w:trHeight w:val="284"/>
          <w:jc w:val="center"/>
        </w:trPr>
        <w:tc>
          <w:tcPr>
            <w:tcW w:w="895" w:type="dxa"/>
            <w:shd w:val="clear" w:color="auto" w:fill="auto"/>
            <w:vAlign w:val="center"/>
          </w:tcPr>
          <w:p w14:paraId="58C76825"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5-6</w:t>
            </w:r>
          </w:p>
        </w:tc>
        <w:tc>
          <w:tcPr>
            <w:tcW w:w="8753" w:type="dxa"/>
          </w:tcPr>
          <w:p w14:paraId="74F32DE0"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 xml:space="preserve">Acceptable response </w:t>
            </w:r>
          </w:p>
          <w:p w14:paraId="3033F3CB"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The response is compliant and meets the basic contract standards. Any concerns are only of a minor nature.</w:t>
            </w:r>
          </w:p>
        </w:tc>
      </w:tr>
      <w:tr w:rsidR="00702353" w:rsidRPr="00F308EA" w14:paraId="78ACA43F" w14:textId="77777777" w:rsidTr="00926B7F">
        <w:trPr>
          <w:trHeight w:val="284"/>
          <w:jc w:val="center"/>
        </w:trPr>
        <w:tc>
          <w:tcPr>
            <w:tcW w:w="895" w:type="dxa"/>
            <w:shd w:val="clear" w:color="auto" w:fill="auto"/>
            <w:vAlign w:val="center"/>
          </w:tcPr>
          <w:p w14:paraId="670D9F5E"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7-8</w:t>
            </w:r>
          </w:p>
        </w:tc>
        <w:tc>
          <w:tcPr>
            <w:tcW w:w="8753" w:type="dxa"/>
          </w:tcPr>
          <w:p w14:paraId="10A7CD37"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b/>
                <w:sz w:val="22"/>
                <w:szCs w:val="22"/>
                <w:lang w:eastAsia="en-GB"/>
              </w:rPr>
              <w:t>Good response</w:t>
            </w:r>
            <w:r w:rsidRPr="00F308EA">
              <w:rPr>
                <w:rFonts w:ascii="Arial" w:hAnsi="Arial" w:cs="Arial"/>
                <w:sz w:val="22"/>
                <w:szCs w:val="22"/>
                <w:lang w:eastAsia="en-GB"/>
              </w:rPr>
              <w:t xml:space="preserve"> </w:t>
            </w:r>
          </w:p>
          <w:p w14:paraId="10787852"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702353" w:rsidRPr="00F308EA" w14:paraId="49FD9CCB" w14:textId="77777777" w:rsidTr="00926B7F">
        <w:trPr>
          <w:trHeight w:val="284"/>
          <w:jc w:val="center"/>
        </w:trPr>
        <w:tc>
          <w:tcPr>
            <w:tcW w:w="895" w:type="dxa"/>
            <w:shd w:val="clear" w:color="auto" w:fill="auto"/>
            <w:vAlign w:val="center"/>
          </w:tcPr>
          <w:p w14:paraId="12260983"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9-10</w:t>
            </w:r>
          </w:p>
        </w:tc>
        <w:tc>
          <w:tcPr>
            <w:tcW w:w="8753" w:type="dxa"/>
          </w:tcPr>
          <w:p w14:paraId="5847AD8C" w14:textId="77777777" w:rsidR="00702353" w:rsidRPr="00F308EA" w:rsidRDefault="00702353" w:rsidP="00926B7F">
            <w:pPr>
              <w:spacing w:before="60" w:after="60"/>
              <w:jc w:val="both"/>
              <w:rPr>
                <w:rFonts w:ascii="Arial" w:hAnsi="Arial" w:cs="Arial"/>
                <w:sz w:val="22"/>
                <w:szCs w:val="22"/>
                <w:lang w:eastAsia="en-GB"/>
              </w:rPr>
            </w:pPr>
            <w:r w:rsidRPr="00F308EA">
              <w:rPr>
                <w:rFonts w:ascii="Arial" w:hAnsi="Arial" w:cs="Arial"/>
                <w:b/>
                <w:sz w:val="22"/>
                <w:szCs w:val="22"/>
                <w:lang w:eastAsia="en-GB"/>
              </w:rPr>
              <w:t>Excellent response</w:t>
            </w:r>
            <w:r w:rsidRPr="00F308EA">
              <w:rPr>
                <w:rFonts w:ascii="Arial" w:hAnsi="Arial" w:cs="Arial"/>
                <w:sz w:val="22"/>
                <w:szCs w:val="22"/>
                <w:lang w:eastAsia="en-GB"/>
              </w:rPr>
              <w:t xml:space="preserve"> </w:t>
            </w:r>
          </w:p>
          <w:p w14:paraId="50D9AE39" w14:textId="77777777" w:rsidR="00702353" w:rsidRPr="00F308EA" w:rsidRDefault="00702353" w:rsidP="00926B7F">
            <w:pPr>
              <w:spacing w:before="60" w:after="60"/>
              <w:ind w:left="0" w:firstLine="0"/>
              <w:jc w:val="both"/>
              <w:rPr>
                <w:rFonts w:ascii="Arial" w:hAnsi="Arial" w:cs="Arial"/>
                <w:sz w:val="22"/>
                <w:szCs w:val="22"/>
                <w:lang w:eastAsia="en-GB"/>
              </w:rPr>
            </w:pPr>
            <w:r w:rsidRPr="00F308EA">
              <w:rPr>
                <w:rFonts w:ascii="Arial" w:hAnsi="Arial" w:cs="Arial"/>
                <w:sz w:val="22"/>
                <w:szCs w:val="22"/>
                <w:lang w:eastAsia="en-GB"/>
              </w:rPr>
              <w:t xml:space="preserve">The response is fully compliant and indicates the ability to exceed the required standards of the contract.  </w:t>
            </w:r>
          </w:p>
        </w:tc>
      </w:tr>
    </w:tbl>
    <w:p w14:paraId="2174FAA7" w14:textId="77777777" w:rsidR="003E6324" w:rsidRPr="00F308EA" w:rsidRDefault="003E6324" w:rsidP="00D11D53">
      <w:pPr>
        <w:rPr>
          <w:rFonts w:ascii="Arial" w:hAnsi="Arial" w:cs="Arial"/>
          <w:sz w:val="22"/>
          <w:szCs w:val="22"/>
        </w:rPr>
      </w:pPr>
    </w:p>
    <w:p w14:paraId="1FC0A985" w14:textId="77777777" w:rsidR="00B14095" w:rsidRPr="00F308EA" w:rsidRDefault="001D44E7" w:rsidP="00D11D53">
      <w:pPr>
        <w:rPr>
          <w:rFonts w:ascii="Arial" w:hAnsi="Arial" w:cs="Arial"/>
          <w:sz w:val="22"/>
          <w:szCs w:val="22"/>
        </w:rPr>
      </w:pPr>
      <w:r w:rsidRPr="00F308EA">
        <w:rPr>
          <w:rFonts w:ascii="Arial" w:hAnsi="Arial" w:cs="Arial"/>
          <w:sz w:val="22"/>
          <w:szCs w:val="22"/>
        </w:rPr>
        <w:t>1.</w:t>
      </w:r>
      <w:r w:rsidR="0076565E" w:rsidRPr="00F308EA">
        <w:rPr>
          <w:rFonts w:ascii="Arial" w:hAnsi="Arial" w:cs="Arial"/>
          <w:sz w:val="22"/>
          <w:szCs w:val="22"/>
        </w:rPr>
        <w:t>4</w:t>
      </w:r>
      <w:r w:rsidR="00D11D53" w:rsidRPr="00F308EA">
        <w:rPr>
          <w:rFonts w:ascii="Arial" w:hAnsi="Arial" w:cs="Arial"/>
          <w:sz w:val="22"/>
          <w:szCs w:val="22"/>
        </w:rPr>
        <w:t>.</w:t>
      </w:r>
      <w:r w:rsidR="00717001" w:rsidRPr="00F308EA">
        <w:rPr>
          <w:rFonts w:ascii="Arial" w:hAnsi="Arial" w:cs="Arial"/>
          <w:sz w:val="22"/>
          <w:szCs w:val="22"/>
        </w:rPr>
        <w:t>5</w:t>
      </w:r>
      <w:r w:rsidR="00B14095" w:rsidRPr="00F308EA">
        <w:rPr>
          <w:rFonts w:ascii="Arial" w:hAnsi="Arial" w:cs="Arial"/>
          <w:sz w:val="22"/>
          <w:szCs w:val="22"/>
        </w:rPr>
        <w:tab/>
        <w:t>Providing the Supplier has supplied all the information required they shall be scored on the relevant questions</w:t>
      </w:r>
      <w:r w:rsidR="00DF3DE7" w:rsidRPr="00F308EA">
        <w:rPr>
          <w:rFonts w:ascii="Arial" w:hAnsi="Arial" w:cs="Arial"/>
          <w:sz w:val="22"/>
          <w:szCs w:val="22"/>
        </w:rPr>
        <w:t xml:space="preserve">. </w:t>
      </w:r>
      <w:r w:rsidR="002946A8">
        <w:rPr>
          <w:rFonts w:ascii="Arial" w:hAnsi="Arial" w:cs="Arial"/>
          <w:sz w:val="22"/>
          <w:szCs w:val="22"/>
        </w:rPr>
        <w:t>Please see Example 1.</w:t>
      </w:r>
      <w:r w:rsidR="00DF3DE7" w:rsidRPr="00F308EA">
        <w:rPr>
          <w:rFonts w:ascii="Arial" w:hAnsi="Arial" w:cs="Arial"/>
          <w:sz w:val="22"/>
          <w:szCs w:val="22"/>
        </w:rPr>
        <w:t xml:space="preserve"> </w:t>
      </w:r>
    </w:p>
    <w:p w14:paraId="3D34066B" w14:textId="77777777" w:rsidR="0014015D" w:rsidRPr="00F308EA" w:rsidRDefault="0014015D" w:rsidP="00930F6F">
      <w:pPr>
        <w:ind w:left="0" w:firstLine="720"/>
        <w:rPr>
          <w:rFonts w:ascii="Arial" w:hAnsi="Arial" w:cs="Arial"/>
          <w:b/>
          <w:sz w:val="22"/>
          <w:szCs w:val="22"/>
        </w:rPr>
      </w:pPr>
    </w:p>
    <w:p w14:paraId="0FE70C11" w14:textId="77777777" w:rsidR="00380BCE" w:rsidRPr="002946A8" w:rsidRDefault="00930F6F" w:rsidP="00930F6F">
      <w:pPr>
        <w:ind w:left="0" w:firstLine="720"/>
        <w:rPr>
          <w:rFonts w:ascii="Arial" w:hAnsi="Arial" w:cs="Arial"/>
          <w:b/>
          <w:sz w:val="22"/>
          <w:szCs w:val="22"/>
        </w:rPr>
      </w:pPr>
      <w:r w:rsidRPr="002946A8">
        <w:rPr>
          <w:rFonts w:ascii="Arial" w:hAnsi="Arial" w:cs="Arial"/>
          <w:b/>
          <w:sz w:val="22"/>
          <w:szCs w:val="22"/>
        </w:rPr>
        <w:lastRenderedPageBreak/>
        <w:t>E</w:t>
      </w:r>
      <w:r w:rsidR="00B14095" w:rsidRPr="002946A8">
        <w:rPr>
          <w:rFonts w:ascii="Arial" w:hAnsi="Arial" w:cs="Arial"/>
          <w:b/>
          <w:sz w:val="22"/>
          <w:szCs w:val="22"/>
        </w:rPr>
        <w:t>xample 1</w:t>
      </w:r>
    </w:p>
    <w:p w14:paraId="2DC6AFCF" w14:textId="77777777" w:rsidR="00A06223" w:rsidRPr="002946A8" w:rsidRDefault="00D11D53" w:rsidP="00D11D53">
      <w:pPr>
        <w:rPr>
          <w:rFonts w:ascii="Arial" w:hAnsi="Arial" w:cs="Arial"/>
          <w:sz w:val="22"/>
          <w:szCs w:val="22"/>
        </w:rPr>
      </w:pPr>
      <w:r w:rsidRPr="002946A8">
        <w:rPr>
          <w:rFonts w:ascii="Arial" w:hAnsi="Arial" w:cs="Arial"/>
          <w:sz w:val="22"/>
          <w:szCs w:val="22"/>
        </w:rPr>
        <w:tab/>
        <w:t xml:space="preserve"> </w:t>
      </w:r>
    </w:p>
    <w:p w14:paraId="3A53648D" w14:textId="77777777" w:rsidR="00790D4A" w:rsidRPr="002946A8" w:rsidRDefault="00790D4A" w:rsidP="00D11D53">
      <w:pPr>
        <w:rPr>
          <w:rFonts w:ascii="Arial" w:hAnsi="Arial" w:cs="Arial"/>
          <w:b/>
          <w:sz w:val="22"/>
          <w:szCs w:val="22"/>
          <w:u w:val="single"/>
        </w:rPr>
      </w:pPr>
      <w:r w:rsidRPr="002946A8">
        <w:rPr>
          <w:rFonts w:ascii="Arial" w:hAnsi="Arial" w:cs="Arial"/>
          <w:sz w:val="22"/>
          <w:szCs w:val="22"/>
        </w:rPr>
        <w:tab/>
      </w:r>
      <w:r w:rsidRPr="002946A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3145"/>
        <w:gridCol w:w="2351"/>
      </w:tblGrid>
      <w:tr w:rsidR="00790D4A" w:rsidRPr="002946A8" w14:paraId="5E7F0071" w14:textId="77777777" w:rsidTr="00790D4A">
        <w:tc>
          <w:tcPr>
            <w:tcW w:w="4077" w:type="dxa"/>
            <w:shd w:val="clear" w:color="auto" w:fill="auto"/>
          </w:tcPr>
          <w:p w14:paraId="2C455296" w14:textId="77777777" w:rsidR="00790D4A" w:rsidRPr="002946A8" w:rsidRDefault="00790D4A" w:rsidP="00A06223">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7A7E0467" w14:textId="77777777" w:rsidR="00790D4A" w:rsidRPr="002946A8" w:rsidRDefault="00790D4A" w:rsidP="00A06223">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4F7BE14C" w14:textId="77777777" w:rsidR="00790D4A" w:rsidRPr="002946A8" w:rsidRDefault="00790D4A" w:rsidP="00A06223">
            <w:pPr>
              <w:ind w:left="62" w:firstLine="0"/>
              <w:jc w:val="both"/>
              <w:rPr>
                <w:rFonts w:ascii="Arial" w:hAnsi="Arial" w:cs="Arial"/>
                <w:b/>
                <w:bCs/>
                <w:sz w:val="22"/>
                <w:szCs w:val="22"/>
              </w:rPr>
            </w:pPr>
            <w:r w:rsidRPr="002946A8">
              <w:rPr>
                <w:rFonts w:ascii="Arial" w:hAnsi="Arial" w:cs="Arial"/>
                <w:b/>
                <w:bCs/>
                <w:sz w:val="22"/>
                <w:szCs w:val="22"/>
              </w:rPr>
              <w:t>Result</w:t>
            </w:r>
          </w:p>
        </w:tc>
      </w:tr>
      <w:tr w:rsidR="00790D4A" w:rsidRPr="002946A8" w14:paraId="3EE6591B" w14:textId="77777777" w:rsidTr="00790D4A">
        <w:tc>
          <w:tcPr>
            <w:tcW w:w="4077" w:type="dxa"/>
          </w:tcPr>
          <w:p w14:paraId="4940D51A" w14:textId="77777777" w:rsidR="00790D4A" w:rsidRPr="002946A8" w:rsidRDefault="006F7B67" w:rsidP="00A06223">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573C2F6B" w14:textId="77777777" w:rsidR="00790D4A" w:rsidRPr="002946A8" w:rsidRDefault="006F7B67" w:rsidP="00A06223">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3AF40811" w14:textId="77777777" w:rsidR="000F5F01" w:rsidRPr="002946A8" w:rsidRDefault="002946A8" w:rsidP="000F5F01">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1B3A1E94" w14:textId="77777777" w:rsidTr="00790D4A">
        <w:tc>
          <w:tcPr>
            <w:tcW w:w="4077" w:type="dxa"/>
          </w:tcPr>
          <w:p w14:paraId="25F52DFD" w14:textId="77777777" w:rsidR="00790D4A" w:rsidRPr="002946A8" w:rsidRDefault="006F7B67" w:rsidP="00A06223">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49F1F9D5" w14:textId="77777777" w:rsidR="00790D4A" w:rsidRPr="002946A8" w:rsidRDefault="006F7B67"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630A3FB0"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7FCE0F04" w14:textId="77777777" w:rsidTr="00790D4A">
        <w:tc>
          <w:tcPr>
            <w:tcW w:w="4077" w:type="dxa"/>
          </w:tcPr>
          <w:p w14:paraId="1FB3CCDD" w14:textId="77777777" w:rsidR="00790D4A" w:rsidRPr="002946A8" w:rsidRDefault="006F7B67" w:rsidP="00A06223">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4FC6FD7F" w14:textId="77777777" w:rsidR="00790D4A"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FF7C85B"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55502481" w14:textId="77777777" w:rsidTr="00790D4A">
        <w:tc>
          <w:tcPr>
            <w:tcW w:w="4077" w:type="dxa"/>
          </w:tcPr>
          <w:p w14:paraId="1F2302FE" w14:textId="77777777" w:rsidR="00790D4A" w:rsidRPr="002946A8" w:rsidRDefault="000F5F01" w:rsidP="00A06223">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1D368B8A" w14:textId="77777777" w:rsidR="00790D4A"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5093E8A0"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17FE4C4A" w14:textId="77777777" w:rsidTr="00790D4A">
        <w:tc>
          <w:tcPr>
            <w:tcW w:w="4077" w:type="dxa"/>
          </w:tcPr>
          <w:p w14:paraId="7E9555A8" w14:textId="77777777" w:rsidR="00790D4A" w:rsidRPr="002946A8" w:rsidRDefault="000F5F01" w:rsidP="000F5F01">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42040458" w14:textId="77777777" w:rsidR="00790D4A"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2F27769E"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70A85A9F" w14:textId="77777777" w:rsidTr="00790D4A">
        <w:tc>
          <w:tcPr>
            <w:tcW w:w="4077" w:type="dxa"/>
          </w:tcPr>
          <w:p w14:paraId="11C171E7"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453B552D"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03F8A46"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7D1866FF" w14:textId="77777777" w:rsidTr="00790D4A">
        <w:tc>
          <w:tcPr>
            <w:tcW w:w="4077" w:type="dxa"/>
          </w:tcPr>
          <w:p w14:paraId="05A972A3"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.1a. Project specific</w:t>
            </w:r>
          </w:p>
        </w:tc>
        <w:tc>
          <w:tcPr>
            <w:tcW w:w="3223" w:type="dxa"/>
          </w:tcPr>
          <w:p w14:paraId="509F87D8"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32B3EE4"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5D84B197" w14:textId="77777777" w:rsidTr="00790D4A">
        <w:tc>
          <w:tcPr>
            <w:tcW w:w="4077" w:type="dxa"/>
          </w:tcPr>
          <w:p w14:paraId="2C34515B"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.1b. Project specific</w:t>
            </w:r>
          </w:p>
        </w:tc>
        <w:tc>
          <w:tcPr>
            <w:tcW w:w="3223" w:type="dxa"/>
          </w:tcPr>
          <w:p w14:paraId="6E21C854"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210F282B"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9 – 4.5%</w:t>
            </w:r>
          </w:p>
        </w:tc>
      </w:tr>
      <w:tr w:rsidR="00790D4A" w:rsidRPr="002946A8" w14:paraId="709D293F" w14:textId="77777777" w:rsidTr="00790D4A">
        <w:tc>
          <w:tcPr>
            <w:tcW w:w="4077" w:type="dxa"/>
          </w:tcPr>
          <w:p w14:paraId="469DE1FF"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.1c. Project specific</w:t>
            </w:r>
          </w:p>
        </w:tc>
        <w:tc>
          <w:tcPr>
            <w:tcW w:w="3223" w:type="dxa"/>
          </w:tcPr>
          <w:p w14:paraId="31F3BBF2"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6E7DF140"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8 – 8%</w:t>
            </w:r>
          </w:p>
        </w:tc>
      </w:tr>
      <w:tr w:rsidR="00790D4A" w:rsidRPr="002946A8" w14:paraId="0C924F1D" w14:textId="77777777" w:rsidTr="00790D4A">
        <w:tc>
          <w:tcPr>
            <w:tcW w:w="4077" w:type="dxa"/>
          </w:tcPr>
          <w:p w14:paraId="58443F9C"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.1d. Project specific</w:t>
            </w:r>
          </w:p>
        </w:tc>
        <w:tc>
          <w:tcPr>
            <w:tcW w:w="3223" w:type="dxa"/>
          </w:tcPr>
          <w:p w14:paraId="4D4928E6"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Scored – 1</w:t>
            </w:r>
            <w:r w:rsidR="000F5F01" w:rsidRPr="002946A8">
              <w:rPr>
                <w:rFonts w:ascii="Arial" w:hAnsi="Arial" w:cs="Arial"/>
                <w:bCs/>
                <w:sz w:val="22"/>
                <w:szCs w:val="22"/>
              </w:rPr>
              <w:t>5%</w:t>
            </w:r>
          </w:p>
        </w:tc>
        <w:tc>
          <w:tcPr>
            <w:tcW w:w="2413" w:type="dxa"/>
          </w:tcPr>
          <w:p w14:paraId="0AB2E89C"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 xml:space="preserve">7 </w:t>
            </w:r>
            <w:r w:rsidR="009E3AA4">
              <w:rPr>
                <w:rFonts w:ascii="Arial" w:hAnsi="Arial" w:cs="Arial"/>
                <w:bCs/>
                <w:sz w:val="22"/>
                <w:szCs w:val="22"/>
              </w:rPr>
              <w:t>–</w:t>
            </w:r>
            <w:r>
              <w:rPr>
                <w:rFonts w:ascii="Arial" w:hAnsi="Arial" w:cs="Arial"/>
                <w:bCs/>
                <w:sz w:val="22"/>
                <w:szCs w:val="22"/>
              </w:rPr>
              <w:t xml:space="preserve"> </w:t>
            </w:r>
            <w:r w:rsidR="009E3AA4">
              <w:rPr>
                <w:rFonts w:ascii="Arial" w:hAnsi="Arial" w:cs="Arial"/>
                <w:bCs/>
                <w:sz w:val="22"/>
                <w:szCs w:val="22"/>
              </w:rPr>
              <w:t>10.5%</w:t>
            </w:r>
          </w:p>
        </w:tc>
      </w:tr>
      <w:tr w:rsidR="00790D4A" w:rsidRPr="002946A8" w14:paraId="6D527183" w14:textId="77777777" w:rsidTr="00790D4A">
        <w:tc>
          <w:tcPr>
            <w:tcW w:w="4077" w:type="dxa"/>
          </w:tcPr>
          <w:p w14:paraId="63F1C5FA"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.1e. Project specific</w:t>
            </w:r>
          </w:p>
        </w:tc>
        <w:tc>
          <w:tcPr>
            <w:tcW w:w="3223" w:type="dxa"/>
          </w:tcPr>
          <w:p w14:paraId="4D44FBBC"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A7A350F"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0F5F01" w:rsidRPr="002946A8" w14:paraId="67E89780" w14:textId="77777777" w:rsidTr="00790D4A">
        <w:tc>
          <w:tcPr>
            <w:tcW w:w="4077" w:type="dxa"/>
          </w:tcPr>
          <w:p w14:paraId="0ED9B278" w14:textId="77777777" w:rsidR="000F5F01"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.1f. Project specific</w:t>
            </w:r>
          </w:p>
        </w:tc>
        <w:tc>
          <w:tcPr>
            <w:tcW w:w="3223" w:type="dxa"/>
          </w:tcPr>
          <w:p w14:paraId="50A04D15"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0B9EDE8"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9</w:t>
            </w:r>
            <w:r w:rsidR="009E3AA4">
              <w:rPr>
                <w:rFonts w:ascii="Arial" w:hAnsi="Arial" w:cs="Arial"/>
                <w:bCs/>
                <w:sz w:val="22"/>
                <w:szCs w:val="22"/>
              </w:rPr>
              <w:t xml:space="preserve"> – 4.5%</w:t>
            </w:r>
          </w:p>
        </w:tc>
      </w:tr>
      <w:tr w:rsidR="000F5F01" w:rsidRPr="002946A8" w14:paraId="053C424B" w14:textId="77777777" w:rsidTr="00790D4A">
        <w:tc>
          <w:tcPr>
            <w:tcW w:w="4077" w:type="dxa"/>
          </w:tcPr>
          <w:p w14:paraId="6108E882" w14:textId="77777777" w:rsidR="000F5F01"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.1g. Project specific</w:t>
            </w:r>
          </w:p>
        </w:tc>
        <w:tc>
          <w:tcPr>
            <w:tcW w:w="3223" w:type="dxa"/>
          </w:tcPr>
          <w:p w14:paraId="2DCCA95B"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F89D1A4"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38F281B" w14:textId="77777777" w:rsidTr="00790D4A">
        <w:tc>
          <w:tcPr>
            <w:tcW w:w="4077" w:type="dxa"/>
          </w:tcPr>
          <w:p w14:paraId="73C7F62F" w14:textId="77777777" w:rsidR="002946A8" w:rsidRDefault="002946A8" w:rsidP="00A06223">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593C5917"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7B32B679"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3A2C221" w14:textId="77777777" w:rsidTr="00790D4A">
        <w:tc>
          <w:tcPr>
            <w:tcW w:w="4077" w:type="dxa"/>
          </w:tcPr>
          <w:p w14:paraId="0602803C" w14:textId="77777777" w:rsidR="002946A8" w:rsidRDefault="002946A8" w:rsidP="00A06223">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28FE2AE8"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9C0C718"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6</w:t>
            </w:r>
            <w:r w:rsidR="009E3AA4">
              <w:rPr>
                <w:rFonts w:ascii="Arial" w:hAnsi="Arial" w:cs="Arial"/>
                <w:bCs/>
                <w:sz w:val="22"/>
                <w:szCs w:val="22"/>
              </w:rPr>
              <w:t xml:space="preserve"> – 3%</w:t>
            </w:r>
          </w:p>
        </w:tc>
      </w:tr>
      <w:tr w:rsidR="000F5F01" w:rsidRPr="002946A8" w14:paraId="3828EAF4" w14:textId="77777777" w:rsidTr="00790D4A">
        <w:tc>
          <w:tcPr>
            <w:tcW w:w="4077" w:type="dxa"/>
          </w:tcPr>
          <w:p w14:paraId="05FE40BC" w14:textId="77777777" w:rsidR="000F5F01"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.2. Insurance</w:t>
            </w:r>
          </w:p>
        </w:tc>
        <w:tc>
          <w:tcPr>
            <w:tcW w:w="3223" w:type="dxa"/>
          </w:tcPr>
          <w:p w14:paraId="0606307C" w14:textId="77777777" w:rsidR="000F5F01"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367EC3C3"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596DAD" w:rsidRPr="002946A8" w14:paraId="60050F72" w14:textId="77777777" w:rsidTr="00790D4A">
        <w:tc>
          <w:tcPr>
            <w:tcW w:w="7300" w:type="dxa"/>
            <w:gridSpan w:val="2"/>
          </w:tcPr>
          <w:p w14:paraId="14CA67B0" w14:textId="77777777" w:rsidR="00596DAD" w:rsidRPr="002946A8" w:rsidRDefault="00596DAD" w:rsidP="00A06223">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33F884A2" w14:textId="77777777" w:rsidR="00596DAD" w:rsidRPr="002946A8" w:rsidRDefault="002946A8" w:rsidP="000F5F01">
            <w:pPr>
              <w:ind w:left="62" w:firstLine="0"/>
              <w:jc w:val="both"/>
              <w:rPr>
                <w:rFonts w:ascii="Arial" w:hAnsi="Arial" w:cs="Arial"/>
                <w:b/>
                <w:bCs/>
                <w:sz w:val="22"/>
                <w:szCs w:val="22"/>
              </w:rPr>
            </w:pPr>
            <w:r>
              <w:rPr>
                <w:rFonts w:ascii="Arial" w:hAnsi="Arial" w:cs="Arial"/>
                <w:b/>
                <w:bCs/>
                <w:sz w:val="22"/>
                <w:szCs w:val="22"/>
              </w:rPr>
              <w:t>PASS</w:t>
            </w:r>
          </w:p>
        </w:tc>
      </w:tr>
      <w:tr w:rsidR="00596DAD" w:rsidRPr="002946A8" w14:paraId="2175FCDE" w14:textId="77777777" w:rsidTr="00790D4A">
        <w:tc>
          <w:tcPr>
            <w:tcW w:w="7300" w:type="dxa"/>
            <w:gridSpan w:val="2"/>
          </w:tcPr>
          <w:p w14:paraId="3D2E6507" w14:textId="77777777" w:rsidR="00596DAD" w:rsidRPr="002946A8" w:rsidRDefault="00596DAD" w:rsidP="00A06223">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37E68480" w14:textId="77777777" w:rsidR="00596DAD" w:rsidRPr="002946A8" w:rsidRDefault="009E3AA4" w:rsidP="00596DAD">
            <w:pPr>
              <w:ind w:left="62" w:firstLine="0"/>
              <w:jc w:val="both"/>
              <w:rPr>
                <w:rFonts w:ascii="Arial" w:hAnsi="Arial" w:cs="Arial"/>
                <w:b/>
                <w:bCs/>
                <w:sz w:val="22"/>
                <w:szCs w:val="22"/>
              </w:rPr>
            </w:pPr>
            <w:r>
              <w:rPr>
                <w:rFonts w:ascii="Arial" w:hAnsi="Arial" w:cs="Arial"/>
                <w:b/>
                <w:bCs/>
                <w:sz w:val="22"/>
                <w:szCs w:val="22"/>
              </w:rPr>
              <w:t>30.5%</w:t>
            </w:r>
          </w:p>
        </w:tc>
      </w:tr>
    </w:tbl>
    <w:p w14:paraId="4672865F" w14:textId="77777777" w:rsidR="00D11D53" w:rsidRPr="002946A8" w:rsidRDefault="00D11D53" w:rsidP="00D11D53">
      <w:pPr>
        <w:rPr>
          <w:rFonts w:ascii="Arial" w:hAnsi="Arial" w:cs="Arial"/>
          <w:sz w:val="22"/>
          <w:szCs w:val="22"/>
        </w:rPr>
      </w:pPr>
    </w:p>
    <w:p w14:paraId="3299CD6B" w14:textId="77777777" w:rsidR="00380BCE" w:rsidRPr="002946A8" w:rsidRDefault="00380BCE" w:rsidP="00380BCE">
      <w:pPr>
        <w:ind w:firstLine="0"/>
        <w:rPr>
          <w:rFonts w:ascii="Arial" w:hAnsi="Arial" w:cs="Arial"/>
          <w:b/>
          <w:sz w:val="22"/>
          <w:szCs w:val="22"/>
          <w:u w:val="single"/>
        </w:rPr>
      </w:pPr>
      <w:r w:rsidRPr="002946A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3145"/>
        <w:gridCol w:w="2351"/>
      </w:tblGrid>
      <w:tr w:rsidR="002946A8" w:rsidRPr="002946A8" w14:paraId="18239DE7" w14:textId="77777777" w:rsidTr="009E3AA4">
        <w:tc>
          <w:tcPr>
            <w:tcW w:w="4077" w:type="dxa"/>
            <w:shd w:val="clear" w:color="auto" w:fill="auto"/>
          </w:tcPr>
          <w:p w14:paraId="516A52B8"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76F4364E"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11D449E5"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323EA5EF" w14:textId="77777777" w:rsidTr="009E3AA4">
        <w:tc>
          <w:tcPr>
            <w:tcW w:w="4077" w:type="dxa"/>
          </w:tcPr>
          <w:p w14:paraId="296D53E0"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6237919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08DA1AB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BF9FE61" w14:textId="77777777" w:rsidTr="009E3AA4">
        <w:tc>
          <w:tcPr>
            <w:tcW w:w="4077" w:type="dxa"/>
          </w:tcPr>
          <w:p w14:paraId="28708D0E"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00E013A7"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2F5E9EA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0649286" w14:textId="77777777" w:rsidTr="009E3AA4">
        <w:tc>
          <w:tcPr>
            <w:tcW w:w="4077" w:type="dxa"/>
          </w:tcPr>
          <w:p w14:paraId="20A0C909"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534D2EB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53070C0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95E6FAC" w14:textId="77777777" w:rsidTr="009E3AA4">
        <w:tc>
          <w:tcPr>
            <w:tcW w:w="4077" w:type="dxa"/>
          </w:tcPr>
          <w:p w14:paraId="3D560ACD"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28E9386F"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626CBA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FAIL</w:t>
            </w:r>
          </w:p>
        </w:tc>
      </w:tr>
      <w:tr w:rsidR="002946A8" w:rsidRPr="002946A8" w14:paraId="041F6CA2" w14:textId="77777777" w:rsidTr="009E3AA4">
        <w:tc>
          <w:tcPr>
            <w:tcW w:w="4077" w:type="dxa"/>
          </w:tcPr>
          <w:p w14:paraId="66EEFC50"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7952794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6C0482E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666F6A2" w14:textId="77777777" w:rsidTr="009E3AA4">
        <w:tc>
          <w:tcPr>
            <w:tcW w:w="4077" w:type="dxa"/>
          </w:tcPr>
          <w:p w14:paraId="44972EAF"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76E6D36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04807F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07D7F82" w14:textId="77777777" w:rsidTr="009E3AA4">
        <w:tc>
          <w:tcPr>
            <w:tcW w:w="4077" w:type="dxa"/>
          </w:tcPr>
          <w:p w14:paraId="27108583"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3FDEB234"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D6756E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575A8EF" w14:textId="77777777" w:rsidTr="009E3AA4">
        <w:tc>
          <w:tcPr>
            <w:tcW w:w="4077" w:type="dxa"/>
          </w:tcPr>
          <w:p w14:paraId="499182C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6E53035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01B4859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26D668FD" w14:textId="77777777" w:rsidTr="009E3AA4">
        <w:tc>
          <w:tcPr>
            <w:tcW w:w="4077" w:type="dxa"/>
          </w:tcPr>
          <w:p w14:paraId="0DDE7959"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2AE20F5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3D74045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2CB2550B" w14:textId="77777777" w:rsidTr="009E3AA4">
        <w:tc>
          <w:tcPr>
            <w:tcW w:w="4077" w:type="dxa"/>
          </w:tcPr>
          <w:p w14:paraId="0A866DB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622B6A4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3699287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488C05FE" w14:textId="77777777" w:rsidTr="009E3AA4">
        <w:tc>
          <w:tcPr>
            <w:tcW w:w="4077" w:type="dxa"/>
          </w:tcPr>
          <w:p w14:paraId="50754B7B"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3EDD884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3C1B00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FAIL</w:t>
            </w:r>
          </w:p>
        </w:tc>
      </w:tr>
      <w:tr w:rsidR="002946A8" w:rsidRPr="002946A8" w14:paraId="4CFFA5E0" w14:textId="77777777" w:rsidTr="009E3AA4">
        <w:tc>
          <w:tcPr>
            <w:tcW w:w="4077" w:type="dxa"/>
          </w:tcPr>
          <w:p w14:paraId="3ECEB33F"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1ABF46C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70B712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36B58CDC" w14:textId="77777777" w:rsidTr="009E3AA4">
        <w:tc>
          <w:tcPr>
            <w:tcW w:w="4077" w:type="dxa"/>
          </w:tcPr>
          <w:p w14:paraId="068B66A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2CED09A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C990DD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0D97B1A" w14:textId="77777777" w:rsidTr="009E3AA4">
        <w:tc>
          <w:tcPr>
            <w:tcW w:w="4077" w:type="dxa"/>
          </w:tcPr>
          <w:p w14:paraId="6DE9A8E3"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38010BE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B330F2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0A60D4F" w14:textId="77777777" w:rsidTr="009E3AA4">
        <w:tc>
          <w:tcPr>
            <w:tcW w:w="4077" w:type="dxa"/>
          </w:tcPr>
          <w:p w14:paraId="02545ACF"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792C59D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57E7D9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255C66AC" w14:textId="77777777" w:rsidTr="009E3AA4">
        <w:tc>
          <w:tcPr>
            <w:tcW w:w="4077" w:type="dxa"/>
          </w:tcPr>
          <w:p w14:paraId="0D5973A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3BB6B359"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6B0B237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2383577" w14:textId="77777777" w:rsidTr="009E3AA4">
        <w:tc>
          <w:tcPr>
            <w:tcW w:w="7300" w:type="dxa"/>
            <w:gridSpan w:val="2"/>
          </w:tcPr>
          <w:p w14:paraId="64DB9140"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56602A00"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FAIL</w:t>
            </w:r>
          </w:p>
        </w:tc>
      </w:tr>
      <w:tr w:rsidR="002946A8" w:rsidRPr="002946A8" w14:paraId="652DE425" w14:textId="77777777" w:rsidTr="009E3AA4">
        <w:tc>
          <w:tcPr>
            <w:tcW w:w="7300" w:type="dxa"/>
            <w:gridSpan w:val="2"/>
          </w:tcPr>
          <w:p w14:paraId="0167EC8D"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0AEA9A4B"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NA</w:t>
            </w:r>
          </w:p>
        </w:tc>
      </w:tr>
    </w:tbl>
    <w:p w14:paraId="2C964DED" w14:textId="77777777" w:rsidR="00B14095" w:rsidRPr="002946A8" w:rsidRDefault="00B14095" w:rsidP="00D11D53">
      <w:pPr>
        <w:rPr>
          <w:rFonts w:ascii="Arial" w:hAnsi="Arial" w:cs="Arial"/>
          <w:b/>
          <w:bCs/>
          <w:sz w:val="22"/>
          <w:szCs w:val="22"/>
        </w:rPr>
      </w:pPr>
    </w:p>
    <w:p w14:paraId="1D383D3D" w14:textId="77777777" w:rsidR="00002A79" w:rsidRPr="002946A8" w:rsidRDefault="00002A79" w:rsidP="00002A79">
      <w:pPr>
        <w:ind w:firstLine="0"/>
        <w:rPr>
          <w:rFonts w:ascii="Arial" w:hAnsi="Arial" w:cs="Arial"/>
          <w:b/>
          <w:sz w:val="22"/>
          <w:szCs w:val="22"/>
          <w:u w:val="single"/>
        </w:rPr>
      </w:pPr>
      <w:r w:rsidRPr="002946A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3145"/>
        <w:gridCol w:w="2351"/>
      </w:tblGrid>
      <w:tr w:rsidR="002946A8" w:rsidRPr="002946A8" w14:paraId="1ACD4913" w14:textId="77777777" w:rsidTr="009E3AA4">
        <w:tc>
          <w:tcPr>
            <w:tcW w:w="4077" w:type="dxa"/>
            <w:shd w:val="clear" w:color="auto" w:fill="auto"/>
          </w:tcPr>
          <w:p w14:paraId="11921339"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2BF81ED1"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68C2F8BD"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7CCC0CB4" w14:textId="77777777" w:rsidTr="009E3AA4">
        <w:tc>
          <w:tcPr>
            <w:tcW w:w="4077" w:type="dxa"/>
          </w:tcPr>
          <w:p w14:paraId="50790C48"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4ED910B4"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7862AE7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7D804A3" w14:textId="77777777" w:rsidTr="009E3AA4">
        <w:tc>
          <w:tcPr>
            <w:tcW w:w="4077" w:type="dxa"/>
          </w:tcPr>
          <w:p w14:paraId="3B1050CC"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lastRenderedPageBreak/>
              <w:t>2. Grounds for mandatory exclusion</w:t>
            </w:r>
          </w:p>
        </w:tc>
        <w:tc>
          <w:tcPr>
            <w:tcW w:w="3223" w:type="dxa"/>
          </w:tcPr>
          <w:p w14:paraId="7BF8823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07A9601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51C4EB1" w14:textId="77777777" w:rsidTr="009E3AA4">
        <w:tc>
          <w:tcPr>
            <w:tcW w:w="4077" w:type="dxa"/>
          </w:tcPr>
          <w:p w14:paraId="05369020"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1943C3D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57BDBD84"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E10CA9D" w14:textId="77777777" w:rsidTr="009E3AA4">
        <w:tc>
          <w:tcPr>
            <w:tcW w:w="4077" w:type="dxa"/>
          </w:tcPr>
          <w:p w14:paraId="4A0398B1"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0705A794"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7EFA941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DF57DAD" w14:textId="77777777" w:rsidTr="009E3AA4">
        <w:tc>
          <w:tcPr>
            <w:tcW w:w="4077" w:type="dxa"/>
          </w:tcPr>
          <w:p w14:paraId="1539DE27"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680C2E0C"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364F5ED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031C9D0" w14:textId="77777777" w:rsidTr="009E3AA4">
        <w:tc>
          <w:tcPr>
            <w:tcW w:w="4077" w:type="dxa"/>
          </w:tcPr>
          <w:p w14:paraId="6DE31216"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3B39D7B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35148B53"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6C74303" w14:textId="77777777" w:rsidTr="009E3AA4">
        <w:tc>
          <w:tcPr>
            <w:tcW w:w="4077" w:type="dxa"/>
          </w:tcPr>
          <w:p w14:paraId="41182886"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56D76F2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21D0EAA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8511C19" w14:textId="77777777" w:rsidTr="009E3AA4">
        <w:tc>
          <w:tcPr>
            <w:tcW w:w="4077" w:type="dxa"/>
          </w:tcPr>
          <w:p w14:paraId="0562C05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3879221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1A1EBD4E"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3.5%</w:t>
            </w:r>
          </w:p>
        </w:tc>
      </w:tr>
      <w:tr w:rsidR="002946A8" w:rsidRPr="002946A8" w14:paraId="70D313C8" w14:textId="77777777" w:rsidTr="009E3AA4">
        <w:tc>
          <w:tcPr>
            <w:tcW w:w="4077" w:type="dxa"/>
          </w:tcPr>
          <w:p w14:paraId="4AAFBEDA"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53398DE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6204E506"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9 – 9%</w:t>
            </w:r>
          </w:p>
        </w:tc>
      </w:tr>
      <w:tr w:rsidR="002946A8" w:rsidRPr="002946A8" w14:paraId="16BA25B9" w14:textId="77777777" w:rsidTr="009E3AA4">
        <w:tc>
          <w:tcPr>
            <w:tcW w:w="4077" w:type="dxa"/>
          </w:tcPr>
          <w:p w14:paraId="6CAAE27B"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72BF683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340DF699"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9 – 13.5%</w:t>
            </w:r>
          </w:p>
        </w:tc>
      </w:tr>
      <w:tr w:rsidR="002946A8" w:rsidRPr="002946A8" w14:paraId="31618D38" w14:textId="77777777" w:rsidTr="009E3AA4">
        <w:tc>
          <w:tcPr>
            <w:tcW w:w="4077" w:type="dxa"/>
          </w:tcPr>
          <w:p w14:paraId="7E45F163"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5C4A523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2A41979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9154773" w14:textId="77777777" w:rsidTr="009E3AA4">
        <w:tc>
          <w:tcPr>
            <w:tcW w:w="4077" w:type="dxa"/>
          </w:tcPr>
          <w:p w14:paraId="06735F8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1323C09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5DA11E53"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8 – 4%</w:t>
            </w:r>
          </w:p>
        </w:tc>
      </w:tr>
      <w:tr w:rsidR="002946A8" w:rsidRPr="002946A8" w14:paraId="7A57018F" w14:textId="77777777" w:rsidTr="009E3AA4">
        <w:tc>
          <w:tcPr>
            <w:tcW w:w="4077" w:type="dxa"/>
          </w:tcPr>
          <w:p w14:paraId="1062AC7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347F391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0FBDAB0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E0883A6" w14:textId="77777777" w:rsidTr="009E3AA4">
        <w:tc>
          <w:tcPr>
            <w:tcW w:w="4077" w:type="dxa"/>
          </w:tcPr>
          <w:p w14:paraId="76E3B8DE"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1938087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5A9CC1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15B126D" w14:textId="77777777" w:rsidTr="009E3AA4">
        <w:tc>
          <w:tcPr>
            <w:tcW w:w="4077" w:type="dxa"/>
          </w:tcPr>
          <w:p w14:paraId="17AF4E99"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3B670E83"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7BA483A4"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3.5%</w:t>
            </w:r>
          </w:p>
        </w:tc>
      </w:tr>
      <w:tr w:rsidR="002946A8" w:rsidRPr="002946A8" w14:paraId="61A65380" w14:textId="77777777" w:rsidTr="009E3AA4">
        <w:tc>
          <w:tcPr>
            <w:tcW w:w="4077" w:type="dxa"/>
          </w:tcPr>
          <w:p w14:paraId="4DDED68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78D81D41"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5E73343"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EE0436D" w14:textId="77777777" w:rsidTr="009E3AA4">
        <w:tc>
          <w:tcPr>
            <w:tcW w:w="7300" w:type="dxa"/>
            <w:gridSpan w:val="2"/>
          </w:tcPr>
          <w:p w14:paraId="44DE3E40"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1D06F48B"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PASS</w:t>
            </w:r>
          </w:p>
        </w:tc>
      </w:tr>
      <w:tr w:rsidR="002946A8" w:rsidRPr="002946A8" w14:paraId="5571AF14" w14:textId="77777777" w:rsidTr="009E3AA4">
        <w:tc>
          <w:tcPr>
            <w:tcW w:w="7300" w:type="dxa"/>
            <w:gridSpan w:val="2"/>
          </w:tcPr>
          <w:p w14:paraId="6C8778A6"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242C6028" w14:textId="77777777" w:rsidR="002946A8" w:rsidRPr="002946A8" w:rsidRDefault="009E3AA4" w:rsidP="009E3AA4">
            <w:pPr>
              <w:ind w:left="62" w:firstLine="0"/>
              <w:jc w:val="both"/>
              <w:rPr>
                <w:rFonts w:ascii="Arial" w:hAnsi="Arial" w:cs="Arial"/>
                <w:b/>
                <w:bCs/>
                <w:sz w:val="22"/>
                <w:szCs w:val="22"/>
              </w:rPr>
            </w:pPr>
            <w:r>
              <w:rPr>
                <w:rFonts w:ascii="Arial" w:hAnsi="Arial" w:cs="Arial"/>
                <w:b/>
                <w:bCs/>
                <w:sz w:val="22"/>
                <w:szCs w:val="22"/>
              </w:rPr>
              <w:t>33.5%</w:t>
            </w:r>
          </w:p>
        </w:tc>
      </w:tr>
    </w:tbl>
    <w:p w14:paraId="05567639" w14:textId="77777777" w:rsidR="00790D4A" w:rsidRPr="002946A8" w:rsidRDefault="00790D4A" w:rsidP="00D11D53">
      <w:pPr>
        <w:rPr>
          <w:rFonts w:ascii="Arial" w:hAnsi="Arial" w:cs="Arial"/>
          <w:b/>
          <w:bCs/>
          <w:sz w:val="22"/>
          <w:szCs w:val="22"/>
        </w:rPr>
      </w:pPr>
    </w:p>
    <w:p w14:paraId="61022805" w14:textId="77777777" w:rsidR="00002A79" w:rsidRPr="002946A8" w:rsidRDefault="00002A79" w:rsidP="00002A79">
      <w:pPr>
        <w:ind w:firstLine="0"/>
        <w:rPr>
          <w:rFonts w:ascii="Arial" w:hAnsi="Arial" w:cs="Arial"/>
          <w:b/>
          <w:sz w:val="22"/>
          <w:szCs w:val="22"/>
          <w:u w:val="single"/>
        </w:rPr>
      </w:pPr>
      <w:r w:rsidRPr="002946A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3145"/>
        <w:gridCol w:w="2351"/>
      </w:tblGrid>
      <w:tr w:rsidR="002946A8" w:rsidRPr="002946A8" w14:paraId="4909265F" w14:textId="77777777" w:rsidTr="009E3AA4">
        <w:tc>
          <w:tcPr>
            <w:tcW w:w="4077" w:type="dxa"/>
            <w:shd w:val="clear" w:color="auto" w:fill="auto"/>
          </w:tcPr>
          <w:p w14:paraId="2AC63450"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10D1BB81"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5913008E"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3ED5D9FC" w14:textId="77777777" w:rsidTr="009E3AA4">
        <w:tc>
          <w:tcPr>
            <w:tcW w:w="4077" w:type="dxa"/>
          </w:tcPr>
          <w:p w14:paraId="7F11DBBB"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6B27913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67FBB82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9DC1AE7" w14:textId="77777777" w:rsidTr="009E3AA4">
        <w:tc>
          <w:tcPr>
            <w:tcW w:w="4077" w:type="dxa"/>
          </w:tcPr>
          <w:p w14:paraId="2D187C81"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1F6D202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38784AD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68F20EE" w14:textId="77777777" w:rsidTr="009E3AA4">
        <w:tc>
          <w:tcPr>
            <w:tcW w:w="4077" w:type="dxa"/>
          </w:tcPr>
          <w:p w14:paraId="0C011957"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2135D72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298CB88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731A6F3" w14:textId="77777777" w:rsidTr="009E3AA4">
        <w:tc>
          <w:tcPr>
            <w:tcW w:w="4077" w:type="dxa"/>
          </w:tcPr>
          <w:p w14:paraId="0BEF0BCD"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6CA479EF"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7CE6A41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BCA07CF" w14:textId="77777777" w:rsidTr="009E3AA4">
        <w:tc>
          <w:tcPr>
            <w:tcW w:w="4077" w:type="dxa"/>
          </w:tcPr>
          <w:p w14:paraId="06DE92B8"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23AF598A"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190ABB8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EC6D340" w14:textId="77777777" w:rsidTr="009E3AA4">
        <w:tc>
          <w:tcPr>
            <w:tcW w:w="4077" w:type="dxa"/>
          </w:tcPr>
          <w:p w14:paraId="209A662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5E4D5A0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883AE6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D24D63A" w14:textId="77777777" w:rsidTr="009E3AA4">
        <w:tc>
          <w:tcPr>
            <w:tcW w:w="4077" w:type="dxa"/>
          </w:tcPr>
          <w:p w14:paraId="3CA327AD"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5A35E12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00A7B3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EFCC04C" w14:textId="77777777" w:rsidTr="009E3AA4">
        <w:tc>
          <w:tcPr>
            <w:tcW w:w="4077" w:type="dxa"/>
          </w:tcPr>
          <w:p w14:paraId="593B373A"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4FC282D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7422329E"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6 – 3%</w:t>
            </w:r>
          </w:p>
        </w:tc>
      </w:tr>
      <w:tr w:rsidR="002946A8" w:rsidRPr="002946A8" w14:paraId="0A59A5BF" w14:textId="77777777" w:rsidTr="009E3AA4">
        <w:tc>
          <w:tcPr>
            <w:tcW w:w="4077" w:type="dxa"/>
          </w:tcPr>
          <w:p w14:paraId="216A08D7"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7BE1E2C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23C6528D"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6 – 6%</w:t>
            </w:r>
          </w:p>
        </w:tc>
      </w:tr>
      <w:tr w:rsidR="002946A8" w:rsidRPr="002946A8" w14:paraId="0947F886" w14:textId="77777777" w:rsidTr="009E3AA4">
        <w:tc>
          <w:tcPr>
            <w:tcW w:w="4077" w:type="dxa"/>
          </w:tcPr>
          <w:p w14:paraId="2C383E8B"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04C4302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7577A027"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10.5%</w:t>
            </w:r>
          </w:p>
        </w:tc>
      </w:tr>
      <w:tr w:rsidR="002946A8" w:rsidRPr="002946A8" w14:paraId="5CF24C32" w14:textId="77777777" w:rsidTr="009E3AA4">
        <w:tc>
          <w:tcPr>
            <w:tcW w:w="4077" w:type="dxa"/>
          </w:tcPr>
          <w:p w14:paraId="2915E600"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4825661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DCB57C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3AE98B0" w14:textId="77777777" w:rsidTr="009E3AA4">
        <w:tc>
          <w:tcPr>
            <w:tcW w:w="4077" w:type="dxa"/>
          </w:tcPr>
          <w:p w14:paraId="5662062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09923CB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4A30F833"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8 – 4%</w:t>
            </w:r>
          </w:p>
        </w:tc>
      </w:tr>
      <w:tr w:rsidR="002946A8" w:rsidRPr="002946A8" w14:paraId="4896F7E1" w14:textId="77777777" w:rsidTr="009E3AA4">
        <w:tc>
          <w:tcPr>
            <w:tcW w:w="4077" w:type="dxa"/>
          </w:tcPr>
          <w:p w14:paraId="6C2481CF"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4F94D54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BC751B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9A47945" w14:textId="77777777" w:rsidTr="009E3AA4">
        <w:tc>
          <w:tcPr>
            <w:tcW w:w="4077" w:type="dxa"/>
          </w:tcPr>
          <w:p w14:paraId="62B04C20"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20655C3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B8F75B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A891E4F" w14:textId="77777777" w:rsidTr="009E3AA4">
        <w:tc>
          <w:tcPr>
            <w:tcW w:w="4077" w:type="dxa"/>
          </w:tcPr>
          <w:p w14:paraId="35CD5376"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2107B86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4039F56D"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6 – 3%</w:t>
            </w:r>
          </w:p>
        </w:tc>
      </w:tr>
      <w:tr w:rsidR="002946A8" w:rsidRPr="002946A8" w14:paraId="6EC652FC" w14:textId="77777777" w:rsidTr="009E3AA4">
        <w:tc>
          <w:tcPr>
            <w:tcW w:w="4077" w:type="dxa"/>
          </w:tcPr>
          <w:p w14:paraId="495C69A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794E2B45"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46DEDCB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6F09F59" w14:textId="77777777" w:rsidTr="009E3AA4">
        <w:tc>
          <w:tcPr>
            <w:tcW w:w="7300" w:type="dxa"/>
            <w:gridSpan w:val="2"/>
          </w:tcPr>
          <w:p w14:paraId="496A8D13"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17B2F1BD"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PASS</w:t>
            </w:r>
          </w:p>
        </w:tc>
      </w:tr>
      <w:tr w:rsidR="002946A8" w:rsidRPr="002946A8" w14:paraId="2F438456" w14:textId="77777777" w:rsidTr="009E3AA4">
        <w:tc>
          <w:tcPr>
            <w:tcW w:w="7300" w:type="dxa"/>
            <w:gridSpan w:val="2"/>
          </w:tcPr>
          <w:p w14:paraId="181E024F"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524B5688" w14:textId="77777777" w:rsidR="002946A8" w:rsidRPr="002946A8" w:rsidRDefault="009E3AA4" w:rsidP="009E3AA4">
            <w:pPr>
              <w:ind w:left="62" w:firstLine="0"/>
              <w:jc w:val="both"/>
              <w:rPr>
                <w:rFonts w:ascii="Arial" w:hAnsi="Arial" w:cs="Arial"/>
                <w:b/>
                <w:bCs/>
                <w:sz w:val="22"/>
                <w:szCs w:val="22"/>
              </w:rPr>
            </w:pPr>
            <w:r>
              <w:rPr>
                <w:rFonts w:ascii="Arial" w:hAnsi="Arial" w:cs="Arial"/>
                <w:b/>
                <w:bCs/>
                <w:sz w:val="22"/>
                <w:szCs w:val="22"/>
              </w:rPr>
              <w:t>26.5%</w:t>
            </w:r>
          </w:p>
        </w:tc>
      </w:tr>
    </w:tbl>
    <w:p w14:paraId="4C38A46B" w14:textId="77777777" w:rsidR="00002A79" w:rsidRPr="002946A8" w:rsidRDefault="00002A79" w:rsidP="00D11D53">
      <w:pPr>
        <w:rPr>
          <w:rFonts w:ascii="Arial" w:hAnsi="Arial" w:cs="Arial"/>
          <w:b/>
          <w:bCs/>
          <w:sz w:val="22"/>
          <w:szCs w:val="22"/>
        </w:rPr>
      </w:pPr>
    </w:p>
    <w:p w14:paraId="34087A28" w14:textId="77777777" w:rsidR="00002A79" w:rsidRPr="002946A8" w:rsidRDefault="00002A79" w:rsidP="00002A79">
      <w:pPr>
        <w:ind w:firstLine="0"/>
        <w:rPr>
          <w:rFonts w:ascii="Arial" w:hAnsi="Arial" w:cs="Arial"/>
          <w:b/>
          <w:sz w:val="22"/>
          <w:szCs w:val="22"/>
          <w:u w:val="single"/>
        </w:rPr>
      </w:pPr>
      <w:r w:rsidRPr="002946A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3145"/>
        <w:gridCol w:w="2351"/>
      </w:tblGrid>
      <w:tr w:rsidR="002946A8" w:rsidRPr="002946A8" w14:paraId="75A72641" w14:textId="77777777" w:rsidTr="009E3AA4">
        <w:tc>
          <w:tcPr>
            <w:tcW w:w="4077" w:type="dxa"/>
            <w:shd w:val="clear" w:color="auto" w:fill="auto"/>
          </w:tcPr>
          <w:p w14:paraId="44432FD7"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608F26BE"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6ECE267B"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6D1101AD" w14:textId="77777777" w:rsidTr="009E3AA4">
        <w:tc>
          <w:tcPr>
            <w:tcW w:w="4077" w:type="dxa"/>
          </w:tcPr>
          <w:p w14:paraId="28738945"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7365E711"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275E709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49CC11B" w14:textId="77777777" w:rsidTr="009E3AA4">
        <w:tc>
          <w:tcPr>
            <w:tcW w:w="4077" w:type="dxa"/>
          </w:tcPr>
          <w:p w14:paraId="407A40FC"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2D1BD632"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FF4FD0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8130815" w14:textId="77777777" w:rsidTr="009E3AA4">
        <w:tc>
          <w:tcPr>
            <w:tcW w:w="4077" w:type="dxa"/>
          </w:tcPr>
          <w:p w14:paraId="5CA8D311"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53B61E19"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0CAD86A4"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4BCB0DA" w14:textId="77777777" w:rsidTr="009E3AA4">
        <w:tc>
          <w:tcPr>
            <w:tcW w:w="4077" w:type="dxa"/>
          </w:tcPr>
          <w:p w14:paraId="0D2A0AEA"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20F15B19"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6640886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0C4B2E2" w14:textId="77777777" w:rsidTr="009E3AA4">
        <w:tc>
          <w:tcPr>
            <w:tcW w:w="4077" w:type="dxa"/>
          </w:tcPr>
          <w:p w14:paraId="65D97D33"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lastRenderedPageBreak/>
              <w:t>5. Wider group information</w:t>
            </w:r>
          </w:p>
        </w:tc>
        <w:tc>
          <w:tcPr>
            <w:tcW w:w="3223" w:type="dxa"/>
          </w:tcPr>
          <w:p w14:paraId="63A4FDD8"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4BAB2C0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CCA6AEA" w14:textId="77777777" w:rsidTr="009E3AA4">
        <w:tc>
          <w:tcPr>
            <w:tcW w:w="4077" w:type="dxa"/>
          </w:tcPr>
          <w:p w14:paraId="150F2D4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0248672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2EA9A27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9D93991" w14:textId="77777777" w:rsidTr="009E3AA4">
        <w:tc>
          <w:tcPr>
            <w:tcW w:w="4077" w:type="dxa"/>
          </w:tcPr>
          <w:p w14:paraId="3C74644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5837715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2044BB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5A15A54" w14:textId="77777777" w:rsidTr="009E3AA4">
        <w:tc>
          <w:tcPr>
            <w:tcW w:w="4077" w:type="dxa"/>
          </w:tcPr>
          <w:p w14:paraId="7D824F3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0B2594C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BCA295B"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3.5%</w:t>
            </w:r>
          </w:p>
        </w:tc>
      </w:tr>
      <w:tr w:rsidR="002946A8" w:rsidRPr="002946A8" w14:paraId="19C3CD35" w14:textId="77777777" w:rsidTr="009E3AA4">
        <w:tc>
          <w:tcPr>
            <w:tcW w:w="4077" w:type="dxa"/>
          </w:tcPr>
          <w:p w14:paraId="2A13334A"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3DA3718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4246309D"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7%</w:t>
            </w:r>
          </w:p>
        </w:tc>
      </w:tr>
      <w:tr w:rsidR="002946A8" w:rsidRPr="002946A8" w14:paraId="3972BC7E" w14:textId="77777777" w:rsidTr="009E3AA4">
        <w:tc>
          <w:tcPr>
            <w:tcW w:w="4077" w:type="dxa"/>
          </w:tcPr>
          <w:p w14:paraId="07A41963"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3D6EA81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5933F60A"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8 – 12%</w:t>
            </w:r>
          </w:p>
        </w:tc>
      </w:tr>
      <w:tr w:rsidR="002946A8" w:rsidRPr="002946A8" w14:paraId="6E863C35" w14:textId="77777777" w:rsidTr="009E3AA4">
        <w:tc>
          <w:tcPr>
            <w:tcW w:w="4077" w:type="dxa"/>
          </w:tcPr>
          <w:p w14:paraId="01B605F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3F0FA68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675568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D41AA43" w14:textId="77777777" w:rsidTr="009E3AA4">
        <w:tc>
          <w:tcPr>
            <w:tcW w:w="4077" w:type="dxa"/>
          </w:tcPr>
          <w:p w14:paraId="2EC0A70E"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2FD589D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2E16016E"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9 – 4.5%</w:t>
            </w:r>
          </w:p>
        </w:tc>
      </w:tr>
      <w:tr w:rsidR="002946A8" w:rsidRPr="002946A8" w14:paraId="766ABADD" w14:textId="77777777" w:rsidTr="009E3AA4">
        <w:tc>
          <w:tcPr>
            <w:tcW w:w="4077" w:type="dxa"/>
          </w:tcPr>
          <w:p w14:paraId="7B2D82E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1C03214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3F212A9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CCF6711" w14:textId="77777777" w:rsidTr="009E3AA4">
        <w:tc>
          <w:tcPr>
            <w:tcW w:w="4077" w:type="dxa"/>
          </w:tcPr>
          <w:p w14:paraId="778FA758"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5D13CCE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BA9D14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1B2D51A" w14:textId="77777777" w:rsidTr="009E3AA4">
        <w:tc>
          <w:tcPr>
            <w:tcW w:w="4077" w:type="dxa"/>
          </w:tcPr>
          <w:p w14:paraId="5BB1C6D3"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4E2569B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0C555BE3"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10 – 5%</w:t>
            </w:r>
          </w:p>
        </w:tc>
      </w:tr>
      <w:tr w:rsidR="002946A8" w:rsidRPr="002946A8" w14:paraId="04B2B145" w14:textId="77777777" w:rsidTr="009E3AA4">
        <w:tc>
          <w:tcPr>
            <w:tcW w:w="4077" w:type="dxa"/>
          </w:tcPr>
          <w:p w14:paraId="04A624C9"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74DDDA6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7E119CA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6A442BC" w14:textId="77777777" w:rsidTr="009E3AA4">
        <w:tc>
          <w:tcPr>
            <w:tcW w:w="7300" w:type="dxa"/>
            <w:gridSpan w:val="2"/>
          </w:tcPr>
          <w:p w14:paraId="56476361"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0BBC6CBD"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PASS</w:t>
            </w:r>
          </w:p>
        </w:tc>
      </w:tr>
      <w:tr w:rsidR="002946A8" w:rsidRPr="002946A8" w14:paraId="1C495FFC" w14:textId="77777777" w:rsidTr="009E3AA4">
        <w:tc>
          <w:tcPr>
            <w:tcW w:w="7300" w:type="dxa"/>
            <w:gridSpan w:val="2"/>
          </w:tcPr>
          <w:p w14:paraId="76A10959"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1AF0A07B" w14:textId="77777777" w:rsidR="002946A8" w:rsidRPr="002946A8" w:rsidRDefault="00B50C66" w:rsidP="009E3AA4">
            <w:pPr>
              <w:ind w:left="62" w:firstLine="0"/>
              <w:jc w:val="both"/>
              <w:rPr>
                <w:rFonts w:ascii="Arial" w:hAnsi="Arial" w:cs="Arial"/>
                <w:b/>
                <w:bCs/>
                <w:sz w:val="22"/>
                <w:szCs w:val="22"/>
              </w:rPr>
            </w:pPr>
            <w:r>
              <w:rPr>
                <w:rFonts w:ascii="Arial" w:hAnsi="Arial" w:cs="Arial"/>
                <w:b/>
                <w:bCs/>
                <w:sz w:val="22"/>
                <w:szCs w:val="22"/>
              </w:rPr>
              <w:t>32%</w:t>
            </w:r>
          </w:p>
        </w:tc>
      </w:tr>
    </w:tbl>
    <w:p w14:paraId="45F3FD18" w14:textId="77777777" w:rsidR="002B1DA8" w:rsidRPr="002946A8" w:rsidRDefault="002B1DA8" w:rsidP="00D11D53">
      <w:pPr>
        <w:rPr>
          <w:rFonts w:ascii="Arial" w:hAnsi="Arial" w:cs="Arial"/>
          <w:b/>
          <w:bCs/>
          <w:sz w:val="22"/>
          <w:szCs w:val="22"/>
        </w:rPr>
      </w:pPr>
    </w:p>
    <w:p w14:paraId="3C41648D" w14:textId="77777777" w:rsidR="004D1E83" w:rsidRDefault="00002A79" w:rsidP="00702353">
      <w:pPr>
        <w:rPr>
          <w:rFonts w:ascii="Arial" w:hAnsi="Arial" w:cs="Arial"/>
          <w:bCs/>
          <w:sz w:val="22"/>
          <w:szCs w:val="22"/>
        </w:rPr>
      </w:pPr>
      <w:r w:rsidRPr="002946A8">
        <w:rPr>
          <w:rFonts w:ascii="Arial" w:hAnsi="Arial" w:cs="Arial"/>
          <w:bCs/>
          <w:sz w:val="22"/>
          <w:szCs w:val="22"/>
        </w:rPr>
        <w:t>1.</w:t>
      </w:r>
      <w:r w:rsidR="0076565E" w:rsidRPr="002946A8">
        <w:rPr>
          <w:rFonts w:ascii="Arial" w:hAnsi="Arial" w:cs="Arial"/>
          <w:bCs/>
          <w:sz w:val="22"/>
          <w:szCs w:val="22"/>
        </w:rPr>
        <w:t>4</w:t>
      </w:r>
      <w:r w:rsidRPr="002946A8">
        <w:rPr>
          <w:rFonts w:ascii="Arial" w:hAnsi="Arial" w:cs="Arial"/>
          <w:bCs/>
          <w:sz w:val="22"/>
          <w:szCs w:val="22"/>
        </w:rPr>
        <w:t>.8</w:t>
      </w:r>
      <w:r w:rsidRPr="002946A8">
        <w:rPr>
          <w:rFonts w:ascii="Arial" w:hAnsi="Arial" w:cs="Arial"/>
          <w:bCs/>
          <w:sz w:val="22"/>
          <w:szCs w:val="22"/>
        </w:rPr>
        <w:tab/>
        <w:t>F</w:t>
      </w:r>
      <w:r w:rsidR="00684F87" w:rsidRPr="002946A8">
        <w:rPr>
          <w:rFonts w:ascii="Arial" w:hAnsi="Arial" w:cs="Arial"/>
          <w:bCs/>
          <w:sz w:val="22"/>
          <w:szCs w:val="22"/>
        </w:rPr>
        <w:t>ro</w:t>
      </w:r>
      <w:r w:rsidR="00B50C66">
        <w:rPr>
          <w:rFonts w:ascii="Arial" w:hAnsi="Arial" w:cs="Arial"/>
          <w:bCs/>
          <w:sz w:val="22"/>
          <w:szCs w:val="22"/>
        </w:rPr>
        <w:t>m the above example, Supplier 2 would not be progressed to the price evaluation due to them failing on two threshold questions.</w:t>
      </w:r>
    </w:p>
    <w:p w14:paraId="33BB3F1A" w14:textId="77777777" w:rsidR="00B50C66" w:rsidRDefault="00B50C66" w:rsidP="00702353">
      <w:pPr>
        <w:rPr>
          <w:rFonts w:ascii="Arial" w:hAnsi="Arial" w:cs="Arial"/>
          <w:bCs/>
          <w:sz w:val="22"/>
          <w:szCs w:val="22"/>
        </w:rPr>
      </w:pPr>
    </w:p>
    <w:p w14:paraId="3170A608" w14:textId="77777777" w:rsidR="00B50C66" w:rsidRDefault="00B50C66" w:rsidP="00702353">
      <w:pPr>
        <w:rPr>
          <w:rFonts w:ascii="Arial" w:hAnsi="Arial" w:cs="Arial"/>
          <w:bCs/>
          <w:sz w:val="22"/>
          <w:szCs w:val="22"/>
        </w:rPr>
      </w:pPr>
      <w:r>
        <w:rPr>
          <w:rFonts w:ascii="Arial" w:hAnsi="Arial" w:cs="Arial"/>
          <w:bCs/>
          <w:sz w:val="22"/>
          <w:szCs w:val="22"/>
        </w:rPr>
        <w:t>1.4.9</w:t>
      </w:r>
      <w:r>
        <w:rPr>
          <w:rFonts w:ascii="Arial" w:hAnsi="Arial" w:cs="Arial"/>
          <w:bCs/>
          <w:sz w:val="22"/>
          <w:szCs w:val="22"/>
        </w:rPr>
        <w:tab/>
        <w:t>The maximum price % is given to the lowest submitted price for each section of the Price Schedule. Other price scores will be calculated on a pro rata basis for the lowest submitted price. Please see Example 2 below.  Plea</w:t>
      </w:r>
      <w:r w:rsidR="00E75202">
        <w:rPr>
          <w:rFonts w:ascii="Arial" w:hAnsi="Arial" w:cs="Arial"/>
          <w:bCs/>
          <w:sz w:val="22"/>
          <w:szCs w:val="22"/>
        </w:rPr>
        <w:t>se note the example shown is specific to the Labour Rate In normal hours, this same process will happen for all elements. The scores will then be totalled up to give an overall price score.</w:t>
      </w:r>
    </w:p>
    <w:p w14:paraId="499E55BA" w14:textId="77777777" w:rsidR="00E75202" w:rsidRDefault="00E75202" w:rsidP="00702353">
      <w:pPr>
        <w:rPr>
          <w:rFonts w:ascii="Arial" w:hAnsi="Arial" w:cs="Arial"/>
          <w:bCs/>
          <w:sz w:val="22"/>
          <w:szCs w:val="22"/>
        </w:rPr>
      </w:pPr>
    </w:p>
    <w:p w14:paraId="5A4B8BB9" w14:textId="77777777" w:rsidR="00E75202" w:rsidRPr="0051619C" w:rsidRDefault="00E75202" w:rsidP="00E75202">
      <w:pPr>
        <w:jc w:val="both"/>
        <w:rPr>
          <w:rFonts w:ascii="Arial" w:hAnsi="Arial" w:cs="Arial"/>
          <w:b/>
          <w:sz w:val="22"/>
          <w:szCs w:val="22"/>
        </w:rPr>
      </w:pPr>
      <w:r w:rsidRPr="0051619C">
        <w:rPr>
          <w:rFonts w:ascii="Arial" w:hAnsi="Arial" w:cs="Arial"/>
          <w:sz w:val="22"/>
          <w:szCs w:val="22"/>
        </w:rPr>
        <w:tab/>
      </w:r>
      <w:r w:rsidRPr="0051619C">
        <w:rPr>
          <w:rFonts w:ascii="Arial" w:hAnsi="Arial" w:cs="Arial"/>
          <w:b/>
          <w:sz w:val="22"/>
          <w:szCs w:val="22"/>
        </w:rPr>
        <w:t>Example 2</w:t>
      </w:r>
    </w:p>
    <w:p w14:paraId="1F3C192B" w14:textId="77777777" w:rsidR="00E75202" w:rsidRPr="0051619C" w:rsidRDefault="00E75202" w:rsidP="00E75202">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E75202" w:rsidRPr="0051619C" w14:paraId="28D1CA8D" w14:textId="77777777" w:rsidTr="009D7DA2">
        <w:trPr>
          <w:trHeight w:val="496"/>
        </w:trPr>
        <w:tc>
          <w:tcPr>
            <w:tcW w:w="2237" w:type="dxa"/>
            <w:shd w:val="clear" w:color="auto" w:fill="auto"/>
          </w:tcPr>
          <w:p w14:paraId="5F9E3BBE" w14:textId="77777777" w:rsidR="00E75202" w:rsidRPr="0051619C" w:rsidRDefault="00E75202" w:rsidP="009D7DA2">
            <w:pPr>
              <w:tabs>
                <w:tab w:val="left" w:pos="-720"/>
              </w:tabs>
              <w:suppressAutoHyphens/>
              <w:spacing w:line="360" w:lineRule="auto"/>
              <w:jc w:val="both"/>
              <w:rPr>
                <w:rFonts w:ascii="Arial" w:hAnsi="Arial" w:cs="Arial"/>
                <w:b/>
                <w:bCs/>
                <w:sz w:val="22"/>
                <w:szCs w:val="22"/>
              </w:rPr>
            </w:pPr>
            <w:r w:rsidRPr="0051619C">
              <w:rPr>
                <w:rFonts w:ascii="Arial" w:hAnsi="Arial" w:cs="Arial"/>
                <w:b/>
                <w:bCs/>
                <w:sz w:val="22"/>
                <w:szCs w:val="22"/>
              </w:rPr>
              <w:t>Supplier</w:t>
            </w:r>
          </w:p>
        </w:tc>
        <w:tc>
          <w:tcPr>
            <w:tcW w:w="2338" w:type="dxa"/>
            <w:shd w:val="clear" w:color="auto" w:fill="auto"/>
          </w:tcPr>
          <w:p w14:paraId="5466DFE8" w14:textId="77777777" w:rsidR="00E75202" w:rsidRPr="0051619C" w:rsidRDefault="00E75202" w:rsidP="009D7DA2">
            <w:pPr>
              <w:tabs>
                <w:tab w:val="left" w:pos="-720"/>
              </w:tabs>
              <w:suppressAutoHyphens/>
              <w:spacing w:line="360" w:lineRule="auto"/>
              <w:jc w:val="both"/>
              <w:rPr>
                <w:rFonts w:ascii="Arial" w:hAnsi="Arial" w:cs="Arial"/>
                <w:b/>
                <w:bCs/>
                <w:sz w:val="22"/>
                <w:szCs w:val="22"/>
              </w:rPr>
            </w:pPr>
            <w:r w:rsidRPr="0051619C">
              <w:rPr>
                <w:rFonts w:ascii="Arial" w:hAnsi="Arial" w:cs="Arial"/>
                <w:b/>
                <w:bCs/>
                <w:sz w:val="22"/>
                <w:szCs w:val="22"/>
              </w:rPr>
              <w:t>Price</w:t>
            </w:r>
          </w:p>
        </w:tc>
        <w:tc>
          <w:tcPr>
            <w:tcW w:w="1662" w:type="dxa"/>
            <w:shd w:val="clear" w:color="auto" w:fill="auto"/>
          </w:tcPr>
          <w:p w14:paraId="09A8B91A" w14:textId="77777777" w:rsidR="00E75202" w:rsidRPr="0051619C" w:rsidRDefault="00E75202" w:rsidP="009D7DA2">
            <w:pPr>
              <w:tabs>
                <w:tab w:val="left" w:pos="-720"/>
              </w:tabs>
              <w:suppressAutoHyphens/>
              <w:spacing w:line="360" w:lineRule="auto"/>
              <w:ind w:left="557" w:hanging="557"/>
              <w:jc w:val="both"/>
              <w:rPr>
                <w:rFonts w:ascii="Arial" w:hAnsi="Arial" w:cs="Arial"/>
                <w:b/>
                <w:bCs/>
                <w:sz w:val="22"/>
                <w:szCs w:val="22"/>
              </w:rPr>
            </w:pPr>
            <w:r w:rsidRPr="0051619C">
              <w:rPr>
                <w:rFonts w:ascii="Arial" w:hAnsi="Arial" w:cs="Arial"/>
                <w:b/>
                <w:bCs/>
                <w:sz w:val="22"/>
                <w:szCs w:val="22"/>
              </w:rPr>
              <w:t>Score</w:t>
            </w:r>
          </w:p>
        </w:tc>
      </w:tr>
      <w:tr w:rsidR="00E75202" w:rsidRPr="0051619C" w14:paraId="06B184C5" w14:textId="77777777" w:rsidTr="009D7DA2">
        <w:tc>
          <w:tcPr>
            <w:tcW w:w="2237" w:type="dxa"/>
            <w:shd w:val="clear" w:color="auto" w:fill="auto"/>
          </w:tcPr>
          <w:p w14:paraId="13544E3B" w14:textId="77777777" w:rsidR="00E75202" w:rsidRPr="0051619C" w:rsidRDefault="00E75202" w:rsidP="009D7DA2">
            <w:pPr>
              <w:tabs>
                <w:tab w:val="left" w:pos="-720"/>
              </w:tabs>
              <w:suppressAutoHyphens/>
              <w:ind w:hanging="723"/>
              <w:jc w:val="both"/>
              <w:rPr>
                <w:rFonts w:ascii="Arial" w:hAnsi="Arial" w:cs="Arial"/>
                <w:bCs/>
                <w:sz w:val="22"/>
                <w:szCs w:val="22"/>
              </w:rPr>
            </w:pPr>
            <w:r w:rsidRPr="0051619C">
              <w:rPr>
                <w:rFonts w:ascii="Arial" w:hAnsi="Arial" w:cs="Arial"/>
                <w:bCs/>
                <w:sz w:val="22"/>
                <w:szCs w:val="22"/>
              </w:rPr>
              <w:t>1</w:t>
            </w:r>
          </w:p>
        </w:tc>
        <w:tc>
          <w:tcPr>
            <w:tcW w:w="2338" w:type="dxa"/>
            <w:shd w:val="clear" w:color="auto" w:fill="auto"/>
          </w:tcPr>
          <w:p w14:paraId="2449DA18"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£10.50</w:t>
            </w:r>
          </w:p>
        </w:tc>
        <w:tc>
          <w:tcPr>
            <w:tcW w:w="1662" w:type="dxa"/>
            <w:shd w:val="clear" w:color="auto" w:fill="auto"/>
          </w:tcPr>
          <w:p w14:paraId="40408816" w14:textId="77777777" w:rsidR="00E75202" w:rsidRPr="0051619C" w:rsidRDefault="00E75202" w:rsidP="009D7DA2">
            <w:pPr>
              <w:tabs>
                <w:tab w:val="left" w:pos="-720"/>
              </w:tabs>
              <w:suppressAutoHyphens/>
              <w:ind w:left="274" w:hanging="279"/>
              <w:rPr>
                <w:rFonts w:ascii="Arial" w:hAnsi="Arial" w:cs="Arial"/>
                <w:bCs/>
                <w:sz w:val="22"/>
                <w:szCs w:val="22"/>
              </w:rPr>
            </w:pPr>
            <w:r>
              <w:rPr>
                <w:rFonts w:ascii="Arial" w:hAnsi="Arial" w:cs="Arial"/>
                <w:bCs/>
                <w:sz w:val="22"/>
                <w:szCs w:val="22"/>
              </w:rPr>
              <w:t>9%</w:t>
            </w:r>
          </w:p>
        </w:tc>
      </w:tr>
      <w:tr w:rsidR="00E75202" w:rsidRPr="0051619C" w14:paraId="027400F3" w14:textId="77777777" w:rsidTr="009D7DA2">
        <w:tc>
          <w:tcPr>
            <w:tcW w:w="2237" w:type="dxa"/>
            <w:shd w:val="clear" w:color="auto" w:fill="auto"/>
          </w:tcPr>
          <w:p w14:paraId="633F25B3"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2</w:t>
            </w:r>
          </w:p>
        </w:tc>
        <w:tc>
          <w:tcPr>
            <w:tcW w:w="2338" w:type="dxa"/>
            <w:shd w:val="clear" w:color="auto" w:fill="auto"/>
          </w:tcPr>
          <w:p w14:paraId="08961D58"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01F0803B"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FAIL</w:t>
            </w:r>
          </w:p>
        </w:tc>
      </w:tr>
      <w:tr w:rsidR="00E75202" w:rsidRPr="0051619C" w14:paraId="41111DAF" w14:textId="77777777" w:rsidTr="009D7DA2">
        <w:tc>
          <w:tcPr>
            <w:tcW w:w="2237" w:type="dxa"/>
            <w:shd w:val="clear" w:color="auto" w:fill="auto"/>
          </w:tcPr>
          <w:p w14:paraId="37550F85"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3</w:t>
            </w:r>
          </w:p>
        </w:tc>
        <w:tc>
          <w:tcPr>
            <w:tcW w:w="2338" w:type="dxa"/>
            <w:shd w:val="clear" w:color="auto" w:fill="auto"/>
          </w:tcPr>
          <w:p w14:paraId="5541365B"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£9.50</w:t>
            </w:r>
          </w:p>
        </w:tc>
        <w:tc>
          <w:tcPr>
            <w:tcW w:w="1662" w:type="dxa"/>
            <w:shd w:val="clear" w:color="auto" w:fill="auto"/>
          </w:tcPr>
          <w:p w14:paraId="41CF1979"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10%</w:t>
            </w:r>
          </w:p>
        </w:tc>
      </w:tr>
      <w:tr w:rsidR="00E75202" w:rsidRPr="0051619C" w14:paraId="3095CCB7" w14:textId="77777777" w:rsidTr="009D7DA2">
        <w:tc>
          <w:tcPr>
            <w:tcW w:w="2237" w:type="dxa"/>
            <w:shd w:val="clear" w:color="auto" w:fill="auto"/>
          </w:tcPr>
          <w:p w14:paraId="48AC9D89"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4</w:t>
            </w:r>
          </w:p>
        </w:tc>
        <w:tc>
          <w:tcPr>
            <w:tcW w:w="2338" w:type="dxa"/>
            <w:shd w:val="clear" w:color="auto" w:fill="auto"/>
          </w:tcPr>
          <w:p w14:paraId="21247E3E"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£15.00</w:t>
            </w:r>
          </w:p>
        </w:tc>
        <w:tc>
          <w:tcPr>
            <w:tcW w:w="1662" w:type="dxa"/>
            <w:shd w:val="clear" w:color="auto" w:fill="auto"/>
          </w:tcPr>
          <w:p w14:paraId="100BD277"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6.3%</w:t>
            </w:r>
          </w:p>
        </w:tc>
      </w:tr>
      <w:tr w:rsidR="00E75202" w:rsidRPr="0051619C" w14:paraId="294BB9D2" w14:textId="77777777" w:rsidTr="009D7DA2">
        <w:tc>
          <w:tcPr>
            <w:tcW w:w="2237" w:type="dxa"/>
            <w:shd w:val="clear" w:color="auto" w:fill="auto"/>
          </w:tcPr>
          <w:p w14:paraId="7DDB45C5"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5</w:t>
            </w:r>
          </w:p>
        </w:tc>
        <w:tc>
          <w:tcPr>
            <w:tcW w:w="2338" w:type="dxa"/>
            <w:shd w:val="clear" w:color="auto" w:fill="auto"/>
          </w:tcPr>
          <w:p w14:paraId="601086BC" w14:textId="77777777" w:rsidR="00E75202" w:rsidRPr="0051619C" w:rsidRDefault="00E75202" w:rsidP="009D7DA2">
            <w:pPr>
              <w:tabs>
                <w:tab w:val="left" w:pos="-720"/>
              </w:tabs>
              <w:suppressAutoHyphens/>
              <w:ind w:left="0" w:firstLine="0"/>
              <w:jc w:val="both"/>
              <w:rPr>
                <w:rFonts w:ascii="Arial" w:hAnsi="Arial" w:cs="Arial"/>
                <w:bCs/>
                <w:sz w:val="22"/>
                <w:szCs w:val="22"/>
              </w:rPr>
            </w:pPr>
            <w:r>
              <w:rPr>
                <w:rFonts w:ascii="Arial" w:hAnsi="Arial" w:cs="Arial"/>
                <w:bCs/>
                <w:sz w:val="22"/>
                <w:szCs w:val="22"/>
              </w:rPr>
              <w:t>£11.00</w:t>
            </w:r>
          </w:p>
        </w:tc>
        <w:tc>
          <w:tcPr>
            <w:tcW w:w="1662" w:type="dxa"/>
            <w:shd w:val="clear" w:color="auto" w:fill="auto"/>
          </w:tcPr>
          <w:p w14:paraId="750DB0FC"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8.6%</w:t>
            </w:r>
          </w:p>
        </w:tc>
      </w:tr>
    </w:tbl>
    <w:p w14:paraId="592473F2" w14:textId="77777777" w:rsidR="00E75202" w:rsidRPr="00F308EA" w:rsidRDefault="00E75202" w:rsidP="00702353">
      <w:pPr>
        <w:rPr>
          <w:rFonts w:ascii="Arial" w:hAnsi="Arial" w:cs="Arial"/>
          <w:sz w:val="22"/>
          <w:szCs w:val="22"/>
        </w:rPr>
      </w:pPr>
    </w:p>
    <w:p w14:paraId="6680EFC4" w14:textId="77777777" w:rsidR="00E75202" w:rsidRPr="0051619C" w:rsidRDefault="00E75202" w:rsidP="00E75202">
      <w:pPr>
        <w:rPr>
          <w:rFonts w:ascii="Arial" w:hAnsi="Arial" w:cs="Arial"/>
          <w:bCs/>
          <w:sz w:val="22"/>
          <w:szCs w:val="22"/>
        </w:rPr>
      </w:pPr>
      <w:r w:rsidRPr="0051619C">
        <w:rPr>
          <w:rFonts w:ascii="Arial" w:hAnsi="Arial" w:cs="Arial"/>
          <w:bCs/>
          <w:sz w:val="22"/>
          <w:szCs w:val="22"/>
        </w:rPr>
        <w:t>1.4.10</w:t>
      </w:r>
      <w:r w:rsidRPr="0051619C">
        <w:rPr>
          <w:rFonts w:ascii="Arial" w:hAnsi="Arial" w:cs="Arial"/>
          <w:bCs/>
          <w:sz w:val="22"/>
          <w:szCs w:val="22"/>
        </w:rPr>
        <w:tab/>
        <w:t>The scores from the quality questionnaire and price evaluation will be combined to give a total score, as per Example 3.</w:t>
      </w:r>
    </w:p>
    <w:p w14:paraId="7B7B1EC5" w14:textId="77777777" w:rsidR="00E75202" w:rsidRPr="0051619C" w:rsidRDefault="00E75202" w:rsidP="00E75202">
      <w:pPr>
        <w:rPr>
          <w:rFonts w:ascii="Arial" w:hAnsi="Arial" w:cs="Arial"/>
          <w:bCs/>
          <w:sz w:val="22"/>
          <w:szCs w:val="22"/>
        </w:rPr>
      </w:pPr>
    </w:p>
    <w:p w14:paraId="3D587356" w14:textId="77777777" w:rsidR="00E75202" w:rsidRPr="0051619C" w:rsidRDefault="00E75202" w:rsidP="00E75202">
      <w:pPr>
        <w:ind w:left="709" w:hanging="709"/>
        <w:jc w:val="both"/>
        <w:rPr>
          <w:rFonts w:ascii="Arial" w:hAnsi="Arial" w:cs="Arial"/>
          <w:b/>
          <w:sz w:val="22"/>
          <w:szCs w:val="22"/>
        </w:rPr>
      </w:pPr>
      <w:r w:rsidRPr="0051619C">
        <w:rPr>
          <w:rFonts w:ascii="Arial" w:hAnsi="Arial" w:cs="Arial"/>
          <w:sz w:val="22"/>
          <w:szCs w:val="22"/>
        </w:rPr>
        <w:tab/>
      </w:r>
      <w:r w:rsidRPr="0051619C">
        <w:rPr>
          <w:rFonts w:ascii="Arial" w:hAnsi="Arial" w:cs="Arial"/>
          <w:sz w:val="22"/>
          <w:szCs w:val="22"/>
        </w:rPr>
        <w:tab/>
      </w:r>
      <w:r w:rsidRPr="0051619C">
        <w:rPr>
          <w:rFonts w:ascii="Arial" w:hAnsi="Arial" w:cs="Arial"/>
          <w:b/>
          <w:sz w:val="22"/>
          <w:szCs w:val="22"/>
        </w:rPr>
        <w:t>Example 3</w:t>
      </w:r>
    </w:p>
    <w:p w14:paraId="054D892E" w14:textId="77777777" w:rsidR="00E75202" w:rsidRPr="0051619C" w:rsidRDefault="00E75202" w:rsidP="00E75202">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207"/>
        <w:gridCol w:w="2197"/>
        <w:gridCol w:w="2187"/>
        <w:gridCol w:w="2187"/>
      </w:tblGrid>
      <w:tr w:rsidR="00E75202" w:rsidRPr="0051619C" w14:paraId="098E6E16" w14:textId="77777777" w:rsidTr="009D7DA2">
        <w:tc>
          <w:tcPr>
            <w:tcW w:w="2207" w:type="dxa"/>
          </w:tcPr>
          <w:p w14:paraId="0A946283"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Supplier</w:t>
            </w:r>
          </w:p>
        </w:tc>
        <w:tc>
          <w:tcPr>
            <w:tcW w:w="2197" w:type="dxa"/>
          </w:tcPr>
          <w:p w14:paraId="7993E2ED"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Quality Score</w:t>
            </w:r>
          </w:p>
        </w:tc>
        <w:tc>
          <w:tcPr>
            <w:tcW w:w="2187" w:type="dxa"/>
          </w:tcPr>
          <w:p w14:paraId="397585CD"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Price Score</w:t>
            </w:r>
          </w:p>
        </w:tc>
        <w:tc>
          <w:tcPr>
            <w:tcW w:w="2187" w:type="dxa"/>
          </w:tcPr>
          <w:p w14:paraId="6C9ACBEF"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Total Score</w:t>
            </w:r>
          </w:p>
        </w:tc>
      </w:tr>
      <w:tr w:rsidR="00E75202" w:rsidRPr="0051619C" w14:paraId="042BB99C" w14:textId="77777777" w:rsidTr="009D7DA2">
        <w:tc>
          <w:tcPr>
            <w:tcW w:w="2207" w:type="dxa"/>
          </w:tcPr>
          <w:p w14:paraId="382208F3"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1</w:t>
            </w:r>
          </w:p>
        </w:tc>
        <w:tc>
          <w:tcPr>
            <w:tcW w:w="2197" w:type="dxa"/>
          </w:tcPr>
          <w:p w14:paraId="0CBE2CA5"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30.5%</w:t>
            </w:r>
          </w:p>
        </w:tc>
        <w:tc>
          <w:tcPr>
            <w:tcW w:w="2187" w:type="dxa"/>
          </w:tcPr>
          <w:p w14:paraId="76C36BA9"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45.9%</w:t>
            </w:r>
          </w:p>
        </w:tc>
        <w:tc>
          <w:tcPr>
            <w:tcW w:w="2187" w:type="dxa"/>
          </w:tcPr>
          <w:p w14:paraId="42063BAA"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76.4%</w:t>
            </w:r>
          </w:p>
        </w:tc>
      </w:tr>
      <w:tr w:rsidR="00E75202" w:rsidRPr="0051619C" w14:paraId="09D61BE1" w14:textId="77777777" w:rsidTr="009D7DA2">
        <w:tc>
          <w:tcPr>
            <w:tcW w:w="2207" w:type="dxa"/>
          </w:tcPr>
          <w:p w14:paraId="1C7C48C7"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2</w:t>
            </w:r>
          </w:p>
        </w:tc>
        <w:tc>
          <w:tcPr>
            <w:tcW w:w="2197" w:type="dxa"/>
          </w:tcPr>
          <w:p w14:paraId="6700A91F"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FAIL</w:t>
            </w:r>
          </w:p>
        </w:tc>
        <w:tc>
          <w:tcPr>
            <w:tcW w:w="2187" w:type="dxa"/>
          </w:tcPr>
          <w:p w14:paraId="1F64F842"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FAIL</w:t>
            </w:r>
          </w:p>
        </w:tc>
        <w:tc>
          <w:tcPr>
            <w:tcW w:w="2187" w:type="dxa"/>
          </w:tcPr>
          <w:p w14:paraId="7F94C853"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FAIL</w:t>
            </w:r>
          </w:p>
        </w:tc>
      </w:tr>
      <w:tr w:rsidR="00E75202" w:rsidRPr="0051619C" w14:paraId="0FE22060" w14:textId="77777777" w:rsidTr="009D7DA2">
        <w:tc>
          <w:tcPr>
            <w:tcW w:w="2207" w:type="dxa"/>
          </w:tcPr>
          <w:p w14:paraId="75F846CD"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3</w:t>
            </w:r>
          </w:p>
        </w:tc>
        <w:tc>
          <w:tcPr>
            <w:tcW w:w="2197" w:type="dxa"/>
          </w:tcPr>
          <w:p w14:paraId="50C10BED"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33.5%</w:t>
            </w:r>
          </w:p>
        </w:tc>
        <w:tc>
          <w:tcPr>
            <w:tcW w:w="2187" w:type="dxa"/>
          </w:tcPr>
          <w:p w14:paraId="18F35AD7"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44.3%</w:t>
            </w:r>
          </w:p>
        </w:tc>
        <w:tc>
          <w:tcPr>
            <w:tcW w:w="2187" w:type="dxa"/>
          </w:tcPr>
          <w:p w14:paraId="4AF0B87B"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77.8%</w:t>
            </w:r>
          </w:p>
        </w:tc>
      </w:tr>
      <w:tr w:rsidR="00E75202" w:rsidRPr="0051619C" w14:paraId="20245D24" w14:textId="77777777" w:rsidTr="009D7DA2">
        <w:tc>
          <w:tcPr>
            <w:tcW w:w="2207" w:type="dxa"/>
          </w:tcPr>
          <w:p w14:paraId="7100C69C"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4</w:t>
            </w:r>
          </w:p>
        </w:tc>
        <w:tc>
          <w:tcPr>
            <w:tcW w:w="2197" w:type="dxa"/>
          </w:tcPr>
          <w:p w14:paraId="45D0304E"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26.5%</w:t>
            </w:r>
          </w:p>
        </w:tc>
        <w:tc>
          <w:tcPr>
            <w:tcW w:w="2187" w:type="dxa"/>
          </w:tcPr>
          <w:p w14:paraId="5ED9EDE3"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53.6%</w:t>
            </w:r>
          </w:p>
        </w:tc>
        <w:tc>
          <w:tcPr>
            <w:tcW w:w="2187" w:type="dxa"/>
          </w:tcPr>
          <w:p w14:paraId="6987F73A"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80.1%</w:t>
            </w:r>
          </w:p>
        </w:tc>
      </w:tr>
      <w:tr w:rsidR="00E75202" w:rsidRPr="0051619C" w14:paraId="1B7ACEB6" w14:textId="77777777" w:rsidTr="009D7DA2">
        <w:tc>
          <w:tcPr>
            <w:tcW w:w="2207" w:type="dxa"/>
          </w:tcPr>
          <w:p w14:paraId="2E15E53A"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5</w:t>
            </w:r>
          </w:p>
        </w:tc>
        <w:tc>
          <w:tcPr>
            <w:tcW w:w="2197" w:type="dxa"/>
          </w:tcPr>
          <w:p w14:paraId="1907AFEC"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32%</w:t>
            </w:r>
          </w:p>
        </w:tc>
        <w:tc>
          <w:tcPr>
            <w:tcW w:w="2187" w:type="dxa"/>
          </w:tcPr>
          <w:p w14:paraId="56F4C002"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51.2%</w:t>
            </w:r>
          </w:p>
        </w:tc>
        <w:tc>
          <w:tcPr>
            <w:tcW w:w="2187" w:type="dxa"/>
          </w:tcPr>
          <w:p w14:paraId="0676ED50"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83.2%</w:t>
            </w:r>
          </w:p>
        </w:tc>
      </w:tr>
    </w:tbl>
    <w:p w14:paraId="5158DBE1" w14:textId="77777777" w:rsidR="00D214CC" w:rsidRDefault="00D214CC" w:rsidP="00930F6F">
      <w:pPr>
        <w:ind w:left="709" w:hanging="709"/>
        <w:jc w:val="both"/>
        <w:rPr>
          <w:rFonts w:ascii="Arial" w:hAnsi="Arial" w:cs="Arial"/>
          <w:b/>
          <w:sz w:val="22"/>
          <w:szCs w:val="22"/>
        </w:rPr>
      </w:pPr>
    </w:p>
    <w:p w14:paraId="58F836AE" w14:textId="77777777" w:rsidR="00E75202" w:rsidRPr="00E75202" w:rsidRDefault="00E75202" w:rsidP="00930F6F">
      <w:pPr>
        <w:ind w:left="709" w:hanging="709"/>
        <w:jc w:val="both"/>
        <w:rPr>
          <w:rFonts w:ascii="Arial" w:hAnsi="Arial" w:cs="Arial"/>
          <w:sz w:val="22"/>
          <w:szCs w:val="22"/>
        </w:rPr>
      </w:pPr>
      <w:r>
        <w:rPr>
          <w:rFonts w:ascii="Arial" w:hAnsi="Arial" w:cs="Arial"/>
          <w:sz w:val="22"/>
          <w:szCs w:val="22"/>
        </w:rPr>
        <w:t>1.4.11</w:t>
      </w:r>
      <w:r>
        <w:rPr>
          <w:rFonts w:ascii="Arial" w:hAnsi="Arial" w:cs="Arial"/>
          <w:sz w:val="22"/>
          <w:szCs w:val="22"/>
        </w:rPr>
        <w:tab/>
        <w:t>From the above example, Supplier 5 would win this evaluation for the Lot it was for.</w:t>
      </w:r>
    </w:p>
    <w:p w14:paraId="45569949" w14:textId="77777777" w:rsidR="00E75202" w:rsidRPr="00F308EA" w:rsidRDefault="00E75202" w:rsidP="00930F6F">
      <w:pPr>
        <w:ind w:left="709" w:hanging="709"/>
        <w:jc w:val="both"/>
        <w:rPr>
          <w:rFonts w:ascii="Arial" w:hAnsi="Arial" w:cs="Arial"/>
          <w:b/>
          <w:sz w:val="22"/>
          <w:szCs w:val="22"/>
        </w:rPr>
      </w:pPr>
    </w:p>
    <w:p w14:paraId="26436AD3" w14:textId="77777777" w:rsidR="00D11D53" w:rsidRPr="00F308EA" w:rsidRDefault="001D44E7" w:rsidP="00D11D53">
      <w:pPr>
        <w:jc w:val="both"/>
        <w:rPr>
          <w:rFonts w:ascii="Arial" w:hAnsi="Arial" w:cs="Arial"/>
          <w:b/>
          <w:sz w:val="22"/>
          <w:szCs w:val="22"/>
        </w:rPr>
      </w:pPr>
      <w:r w:rsidRPr="00F308EA">
        <w:rPr>
          <w:rFonts w:ascii="Arial" w:hAnsi="Arial" w:cs="Arial"/>
          <w:b/>
          <w:sz w:val="22"/>
          <w:szCs w:val="22"/>
        </w:rPr>
        <w:t>1.</w:t>
      </w:r>
      <w:r w:rsidR="001D53A9" w:rsidRPr="00F308EA">
        <w:rPr>
          <w:rFonts w:ascii="Arial" w:hAnsi="Arial" w:cs="Arial"/>
          <w:b/>
          <w:sz w:val="22"/>
          <w:szCs w:val="22"/>
        </w:rPr>
        <w:t>5</w:t>
      </w:r>
      <w:r w:rsidR="00D11D53" w:rsidRPr="00F308EA">
        <w:rPr>
          <w:rFonts w:ascii="Arial" w:hAnsi="Arial" w:cs="Arial"/>
          <w:b/>
          <w:sz w:val="22"/>
          <w:szCs w:val="22"/>
        </w:rPr>
        <w:tab/>
      </w:r>
      <w:r w:rsidRPr="00F308EA">
        <w:rPr>
          <w:rFonts w:ascii="Arial" w:hAnsi="Arial" w:cs="Arial"/>
          <w:b/>
          <w:sz w:val="22"/>
          <w:szCs w:val="22"/>
        </w:rPr>
        <w:t>GENERAL INSTRUCTIONS</w:t>
      </w:r>
    </w:p>
    <w:p w14:paraId="0365EA50" w14:textId="77777777" w:rsidR="00E944AA" w:rsidRPr="00F308EA" w:rsidRDefault="00D11D53" w:rsidP="00D11D53">
      <w:pPr>
        <w:jc w:val="both"/>
        <w:rPr>
          <w:rFonts w:ascii="Arial" w:hAnsi="Arial" w:cs="Arial"/>
          <w:sz w:val="22"/>
          <w:szCs w:val="22"/>
        </w:rPr>
      </w:pPr>
      <w:r w:rsidRPr="00F308EA">
        <w:rPr>
          <w:rFonts w:ascii="Arial" w:hAnsi="Arial" w:cs="Arial"/>
          <w:sz w:val="22"/>
          <w:szCs w:val="22"/>
        </w:rPr>
        <w:tab/>
      </w:r>
    </w:p>
    <w:p w14:paraId="77DAA160" w14:textId="77777777" w:rsidR="00D11D53" w:rsidRPr="00F308EA" w:rsidRDefault="001D53A9" w:rsidP="00D11D53">
      <w:pPr>
        <w:jc w:val="both"/>
        <w:rPr>
          <w:rFonts w:ascii="Arial" w:hAnsi="Arial" w:cs="Arial"/>
          <w:sz w:val="22"/>
          <w:szCs w:val="22"/>
        </w:rPr>
      </w:pPr>
      <w:r w:rsidRPr="00F308EA">
        <w:rPr>
          <w:rFonts w:ascii="Arial" w:hAnsi="Arial" w:cs="Arial"/>
          <w:sz w:val="22"/>
          <w:szCs w:val="22"/>
        </w:rPr>
        <w:lastRenderedPageBreak/>
        <w:t>1.5</w:t>
      </w:r>
      <w:r w:rsidR="00E944AA" w:rsidRPr="00F308EA">
        <w:rPr>
          <w:rFonts w:ascii="Arial" w:hAnsi="Arial" w:cs="Arial"/>
          <w:sz w:val="22"/>
          <w:szCs w:val="22"/>
        </w:rPr>
        <w:t>.1</w:t>
      </w:r>
      <w:r w:rsidR="00D11D53" w:rsidRPr="00F308EA">
        <w:rPr>
          <w:rFonts w:ascii="Arial" w:hAnsi="Arial" w:cs="Arial"/>
          <w:sz w:val="22"/>
          <w:szCs w:val="22"/>
        </w:rPr>
        <w:tab/>
      </w:r>
      <w:r w:rsidR="00717001" w:rsidRPr="00F308EA">
        <w:rPr>
          <w:rFonts w:ascii="Arial" w:hAnsi="Arial" w:cs="Arial"/>
          <w:sz w:val="22"/>
          <w:szCs w:val="22"/>
        </w:rPr>
        <w:t>Tenders</w:t>
      </w:r>
      <w:r w:rsidR="00D11D53" w:rsidRPr="00F308EA">
        <w:rPr>
          <w:rFonts w:ascii="Arial" w:hAnsi="Arial" w:cs="Arial"/>
          <w:sz w:val="22"/>
          <w:szCs w:val="22"/>
        </w:rPr>
        <w:t xml:space="preserve"> must be submitted in accordance with the following instructions and conditions.  Any Suppliers that do not comply with these instructions </w:t>
      </w:r>
      <w:r w:rsidR="00757AD8" w:rsidRPr="00F308EA">
        <w:rPr>
          <w:rFonts w:ascii="Arial" w:hAnsi="Arial" w:cs="Arial"/>
          <w:sz w:val="22"/>
          <w:szCs w:val="22"/>
        </w:rPr>
        <w:t xml:space="preserve">or </w:t>
      </w:r>
      <w:r w:rsidR="003D7823" w:rsidRPr="00F308EA">
        <w:rPr>
          <w:rFonts w:ascii="Arial" w:hAnsi="Arial" w:cs="Arial"/>
          <w:sz w:val="22"/>
          <w:szCs w:val="22"/>
        </w:rPr>
        <w:t xml:space="preserve">conditions may have their </w:t>
      </w:r>
      <w:r w:rsidR="00717001" w:rsidRPr="00F308EA">
        <w:rPr>
          <w:rFonts w:ascii="Arial" w:hAnsi="Arial" w:cs="Arial"/>
          <w:sz w:val="22"/>
          <w:szCs w:val="22"/>
        </w:rPr>
        <w:t>Tenders</w:t>
      </w:r>
      <w:r w:rsidR="00D11D53" w:rsidRPr="00F308EA">
        <w:rPr>
          <w:rFonts w:ascii="Arial" w:hAnsi="Arial" w:cs="Arial"/>
          <w:sz w:val="22"/>
          <w:szCs w:val="22"/>
        </w:rPr>
        <w:t xml:space="preserve"> rejected.</w:t>
      </w:r>
    </w:p>
    <w:p w14:paraId="196DE76C" w14:textId="77777777" w:rsidR="00D11D53" w:rsidRPr="00F308EA" w:rsidRDefault="00D11D53" w:rsidP="00D11D53">
      <w:pPr>
        <w:suppressAutoHyphens/>
        <w:jc w:val="both"/>
        <w:rPr>
          <w:rFonts w:ascii="Arial" w:hAnsi="Arial" w:cs="Arial"/>
          <w:spacing w:val="-3"/>
          <w:sz w:val="22"/>
          <w:szCs w:val="22"/>
        </w:rPr>
      </w:pPr>
    </w:p>
    <w:p w14:paraId="2853E457"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5</w:t>
      </w:r>
      <w:r w:rsidR="00D11D53" w:rsidRPr="00F308EA">
        <w:rPr>
          <w:rFonts w:ascii="Arial" w:hAnsi="Arial" w:cs="Arial"/>
          <w:sz w:val="22"/>
          <w:szCs w:val="22"/>
        </w:rPr>
        <w:t>.2</w:t>
      </w:r>
      <w:r w:rsidR="00D11D53" w:rsidRPr="00F308EA">
        <w:rPr>
          <w:rFonts w:ascii="Arial" w:hAnsi="Arial" w:cs="Arial"/>
          <w:sz w:val="22"/>
          <w:szCs w:val="22"/>
        </w:rPr>
        <w:tab/>
        <w:t>The Company reserves the right to disqualify any submission which is incomplete</w:t>
      </w:r>
      <w:r w:rsidR="001D53A9" w:rsidRPr="00F308EA">
        <w:rPr>
          <w:rFonts w:ascii="Arial" w:hAnsi="Arial" w:cs="Arial"/>
          <w:sz w:val="22"/>
          <w:szCs w:val="22"/>
        </w:rPr>
        <w:t>.</w:t>
      </w:r>
    </w:p>
    <w:p w14:paraId="356BA9BC" w14:textId="77777777" w:rsidR="00D11D53" w:rsidRPr="00F308EA" w:rsidRDefault="00D11D53" w:rsidP="00D11D53">
      <w:pPr>
        <w:suppressAutoHyphens/>
        <w:jc w:val="both"/>
        <w:rPr>
          <w:rFonts w:ascii="Arial" w:hAnsi="Arial" w:cs="Arial"/>
          <w:spacing w:val="-3"/>
          <w:sz w:val="22"/>
          <w:szCs w:val="22"/>
        </w:rPr>
      </w:pPr>
    </w:p>
    <w:p w14:paraId="7E5B59C0" w14:textId="77777777" w:rsidR="00D11D53" w:rsidRPr="00F308EA" w:rsidRDefault="001D44E7" w:rsidP="00D11D53">
      <w:pPr>
        <w:suppressAutoHyphens/>
        <w:ind w:left="709" w:hanging="709"/>
        <w:jc w:val="both"/>
        <w:rPr>
          <w:rFonts w:ascii="Arial" w:hAnsi="Arial" w:cs="Arial"/>
          <w:spacing w:val="-3"/>
          <w:sz w:val="22"/>
          <w:szCs w:val="22"/>
        </w:rPr>
      </w:pPr>
      <w:r w:rsidRPr="00F308EA">
        <w:rPr>
          <w:rFonts w:ascii="Arial" w:hAnsi="Arial" w:cs="Arial"/>
          <w:spacing w:val="-3"/>
          <w:sz w:val="22"/>
          <w:szCs w:val="22"/>
        </w:rPr>
        <w:t>1.</w:t>
      </w:r>
      <w:r w:rsidR="001D53A9" w:rsidRPr="00F308EA">
        <w:rPr>
          <w:rFonts w:ascii="Arial" w:hAnsi="Arial" w:cs="Arial"/>
          <w:spacing w:val="-3"/>
          <w:sz w:val="22"/>
          <w:szCs w:val="22"/>
        </w:rPr>
        <w:t>5</w:t>
      </w:r>
      <w:r w:rsidR="00D11D53" w:rsidRPr="00F308EA">
        <w:rPr>
          <w:rFonts w:ascii="Arial" w:hAnsi="Arial" w:cs="Arial"/>
          <w:spacing w:val="-3"/>
          <w:sz w:val="22"/>
          <w:szCs w:val="22"/>
        </w:rPr>
        <w:t>.3</w:t>
      </w:r>
      <w:r w:rsidR="00D11D53" w:rsidRPr="00F308EA">
        <w:rPr>
          <w:rFonts w:ascii="Arial" w:hAnsi="Arial" w:cs="Arial"/>
          <w:spacing w:val="-3"/>
          <w:sz w:val="22"/>
          <w:szCs w:val="22"/>
        </w:rPr>
        <w:tab/>
        <w:t xml:space="preserve">Prospective </w:t>
      </w:r>
      <w:r w:rsidR="00757AD8" w:rsidRPr="00F308EA">
        <w:rPr>
          <w:rFonts w:ascii="Arial" w:hAnsi="Arial" w:cs="Arial"/>
          <w:spacing w:val="-3"/>
          <w:sz w:val="22"/>
          <w:szCs w:val="22"/>
        </w:rPr>
        <w:t>S</w:t>
      </w:r>
      <w:r w:rsidR="00D11D53" w:rsidRPr="00F308EA">
        <w:rPr>
          <w:rFonts w:ascii="Arial" w:hAnsi="Arial" w:cs="Arial"/>
          <w:spacing w:val="-3"/>
          <w:sz w:val="22"/>
          <w:szCs w:val="22"/>
        </w:rPr>
        <w:t>uppliers should be aware that canvassing (i.e. seeking the support of influential persons within the Company) will lead to disqualification.</w:t>
      </w:r>
    </w:p>
    <w:p w14:paraId="118F0D65" w14:textId="77777777" w:rsidR="00D11D53" w:rsidRPr="00F308EA" w:rsidRDefault="00D11D53" w:rsidP="00D11D53">
      <w:pPr>
        <w:suppressAutoHyphens/>
        <w:ind w:left="709" w:hanging="709"/>
        <w:jc w:val="both"/>
        <w:rPr>
          <w:rFonts w:ascii="Arial" w:hAnsi="Arial" w:cs="Arial"/>
          <w:spacing w:val="-3"/>
          <w:sz w:val="22"/>
          <w:szCs w:val="22"/>
        </w:rPr>
      </w:pPr>
    </w:p>
    <w:p w14:paraId="38018BDF" w14:textId="77777777" w:rsidR="00D11D53" w:rsidRPr="00F308EA" w:rsidRDefault="001D44E7" w:rsidP="00D11D53">
      <w:pPr>
        <w:pStyle w:val="BodyTextIndent"/>
        <w:ind w:left="709" w:hanging="709"/>
        <w:rPr>
          <w:rFonts w:cs="Arial"/>
          <w:sz w:val="22"/>
          <w:szCs w:val="22"/>
        </w:rPr>
      </w:pPr>
      <w:r w:rsidRPr="00F308EA">
        <w:rPr>
          <w:rFonts w:cs="Arial"/>
          <w:sz w:val="22"/>
          <w:szCs w:val="22"/>
        </w:rPr>
        <w:t>1.</w:t>
      </w:r>
      <w:r w:rsidR="001D53A9" w:rsidRPr="00F308EA">
        <w:rPr>
          <w:rFonts w:cs="Arial"/>
          <w:sz w:val="22"/>
          <w:szCs w:val="22"/>
        </w:rPr>
        <w:t>5</w:t>
      </w:r>
      <w:r w:rsidR="00D11D53" w:rsidRPr="00F308EA">
        <w:rPr>
          <w:rFonts w:cs="Arial"/>
          <w:sz w:val="22"/>
          <w:szCs w:val="22"/>
        </w:rPr>
        <w:t>.4</w:t>
      </w:r>
      <w:r w:rsidR="00D11D53" w:rsidRPr="00F308EA">
        <w:rPr>
          <w:rFonts w:cs="Arial"/>
          <w:sz w:val="22"/>
          <w:szCs w:val="22"/>
        </w:rPr>
        <w:tab/>
        <w:t>The information that Su</w:t>
      </w:r>
      <w:r w:rsidR="002003F7" w:rsidRPr="00F308EA">
        <w:rPr>
          <w:rFonts w:cs="Arial"/>
          <w:sz w:val="22"/>
          <w:szCs w:val="22"/>
        </w:rPr>
        <w:t>ppliers give in response to the Tender</w:t>
      </w:r>
      <w:r w:rsidR="00D11D53" w:rsidRPr="00F308EA">
        <w:rPr>
          <w:rFonts w:cs="Arial"/>
          <w:sz w:val="22"/>
          <w:szCs w:val="22"/>
        </w:rPr>
        <w:t xml:space="preserve"> forms part of the legal representations of the Suppliers organisation during the procurement process.  Any findings of misrepresentation may result in any subsequent contract being terminated.  </w:t>
      </w:r>
    </w:p>
    <w:p w14:paraId="2E5FBBFC" w14:textId="77777777" w:rsidR="00D11D53" w:rsidRPr="00F308EA" w:rsidRDefault="00D11D53" w:rsidP="00D11D53">
      <w:pPr>
        <w:jc w:val="both"/>
        <w:rPr>
          <w:rFonts w:ascii="Arial" w:hAnsi="Arial" w:cs="Arial"/>
          <w:sz w:val="22"/>
          <w:szCs w:val="22"/>
        </w:rPr>
      </w:pPr>
    </w:p>
    <w:p w14:paraId="29BB8173"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5</w:t>
      </w:r>
      <w:r w:rsidR="00D11D53" w:rsidRPr="00F308EA">
        <w:rPr>
          <w:rFonts w:ascii="Arial" w:hAnsi="Arial" w:cs="Arial"/>
          <w:sz w:val="22"/>
          <w:szCs w:val="22"/>
        </w:rPr>
        <w:t>.5</w:t>
      </w:r>
      <w:r w:rsidR="00757AD8" w:rsidRPr="00F308EA">
        <w:rPr>
          <w:rFonts w:ascii="Arial" w:hAnsi="Arial" w:cs="Arial"/>
          <w:sz w:val="22"/>
          <w:szCs w:val="22"/>
        </w:rPr>
        <w:tab/>
        <w:t>The S</w:t>
      </w:r>
      <w:r w:rsidR="00D11D53" w:rsidRPr="00F308EA">
        <w:rPr>
          <w:rFonts w:ascii="Arial" w:hAnsi="Arial" w:cs="Arial"/>
          <w:sz w:val="22"/>
          <w:szCs w:val="22"/>
        </w:rPr>
        <w:t>upplier’s written response to any information required by the Company will be taken into account in the evaluation of comp</w:t>
      </w:r>
      <w:r w:rsidR="00045041" w:rsidRPr="00F308EA">
        <w:rPr>
          <w:rFonts w:ascii="Arial" w:hAnsi="Arial" w:cs="Arial"/>
          <w:sz w:val="22"/>
          <w:szCs w:val="22"/>
        </w:rPr>
        <w:t>l</w:t>
      </w:r>
      <w:r w:rsidR="00D11D53" w:rsidRPr="00F308EA">
        <w:rPr>
          <w:rFonts w:ascii="Arial" w:hAnsi="Arial" w:cs="Arial"/>
          <w:sz w:val="22"/>
          <w:szCs w:val="22"/>
        </w:rPr>
        <w:t>eting</w:t>
      </w:r>
      <w:r w:rsidR="00045041" w:rsidRPr="00F308EA">
        <w:rPr>
          <w:rFonts w:ascii="Arial" w:hAnsi="Arial" w:cs="Arial"/>
          <w:sz w:val="22"/>
          <w:szCs w:val="22"/>
        </w:rPr>
        <w:t xml:space="preserve"> the</w:t>
      </w:r>
      <w:r w:rsidR="00D11D53" w:rsidRPr="00F308EA">
        <w:rPr>
          <w:rFonts w:ascii="Arial" w:hAnsi="Arial" w:cs="Arial"/>
          <w:sz w:val="22"/>
          <w:szCs w:val="22"/>
        </w:rPr>
        <w:t xml:space="preserve"> </w:t>
      </w:r>
      <w:r w:rsidR="002003F7" w:rsidRPr="00F308EA">
        <w:rPr>
          <w:rFonts w:ascii="Arial" w:hAnsi="Arial" w:cs="Arial"/>
          <w:sz w:val="22"/>
          <w:szCs w:val="22"/>
        </w:rPr>
        <w:t>Tender</w:t>
      </w:r>
      <w:r w:rsidR="00D11D53" w:rsidRPr="00F308EA">
        <w:rPr>
          <w:rFonts w:ascii="Arial" w:hAnsi="Arial" w:cs="Arial"/>
          <w:sz w:val="22"/>
          <w:szCs w:val="22"/>
        </w:rPr>
        <w:t xml:space="preserve"> and if approved, will be binding but will not detract from the Specification </w:t>
      </w:r>
      <w:r w:rsidR="00507420" w:rsidRPr="00F308EA">
        <w:rPr>
          <w:rFonts w:ascii="Arial" w:hAnsi="Arial" w:cs="Arial"/>
          <w:sz w:val="22"/>
          <w:szCs w:val="22"/>
        </w:rPr>
        <w:t>or the Terms &amp; Conditions</w:t>
      </w:r>
      <w:r w:rsidR="00D11D53" w:rsidRPr="00F308EA">
        <w:rPr>
          <w:rFonts w:ascii="Arial" w:hAnsi="Arial" w:cs="Arial"/>
          <w:sz w:val="22"/>
          <w:szCs w:val="22"/>
        </w:rPr>
        <w:t>.</w:t>
      </w:r>
    </w:p>
    <w:p w14:paraId="1961D685" w14:textId="77777777" w:rsidR="001D53A9" w:rsidRPr="00F308EA" w:rsidRDefault="001D53A9" w:rsidP="00D11D53">
      <w:pPr>
        <w:jc w:val="both"/>
        <w:rPr>
          <w:rFonts w:ascii="Arial" w:hAnsi="Arial" w:cs="Arial"/>
          <w:sz w:val="22"/>
          <w:szCs w:val="22"/>
        </w:rPr>
      </w:pPr>
    </w:p>
    <w:p w14:paraId="596F7991" w14:textId="77777777" w:rsidR="001D53A9" w:rsidRPr="00F308EA" w:rsidRDefault="001D53A9" w:rsidP="00D11D53">
      <w:pPr>
        <w:jc w:val="both"/>
        <w:rPr>
          <w:rFonts w:ascii="Arial" w:hAnsi="Arial" w:cs="Arial"/>
          <w:sz w:val="22"/>
          <w:szCs w:val="22"/>
        </w:rPr>
      </w:pPr>
      <w:r w:rsidRPr="00F308EA">
        <w:rPr>
          <w:rFonts w:ascii="Arial" w:hAnsi="Arial" w:cs="Arial"/>
          <w:sz w:val="22"/>
          <w:szCs w:val="22"/>
        </w:rPr>
        <w:t>1.5.6</w:t>
      </w:r>
      <w:r w:rsidRPr="00F308EA">
        <w:rPr>
          <w:rFonts w:ascii="Arial" w:hAnsi="Arial" w:cs="Arial"/>
          <w:sz w:val="22"/>
          <w:szCs w:val="22"/>
        </w:rPr>
        <w:tab/>
        <w:t>Suppliers should note that wherever reference is made to any external assessment body or external accreditation standard, such reference shall be deemed to include reference to any equivalent body or standard established in other member states of the European Union.</w:t>
      </w:r>
    </w:p>
    <w:p w14:paraId="249793EF" w14:textId="77777777" w:rsidR="00335FAB" w:rsidRPr="00F308EA" w:rsidRDefault="00335FAB" w:rsidP="00D11D53">
      <w:pPr>
        <w:jc w:val="both"/>
        <w:rPr>
          <w:rFonts w:ascii="Arial" w:hAnsi="Arial" w:cs="Arial"/>
          <w:sz w:val="22"/>
          <w:szCs w:val="22"/>
        </w:rPr>
      </w:pPr>
    </w:p>
    <w:p w14:paraId="6612ECA6" w14:textId="77777777" w:rsidR="00335FAB" w:rsidRPr="00F308EA" w:rsidRDefault="00335FAB" w:rsidP="00D11D53">
      <w:pPr>
        <w:jc w:val="both"/>
        <w:rPr>
          <w:rFonts w:ascii="Arial" w:hAnsi="Arial" w:cs="Arial"/>
          <w:sz w:val="22"/>
          <w:szCs w:val="22"/>
        </w:rPr>
      </w:pPr>
      <w:r w:rsidRPr="00F308EA">
        <w:rPr>
          <w:rFonts w:ascii="Arial" w:hAnsi="Arial" w:cs="Arial"/>
          <w:sz w:val="22"/>
          <w:szCs w:val="22"/>
        </w:rPr>
        <w:t>1.5.7</w:t>
      </w:r>
      <w:r w:rsidRPr="00F308EA">
        <w:rPr>
          <w:rFonts w:ascii="Arial" w:hAnsi="Arial" w:cs="Arial"/>
          <w:sz w:val="22"/>
          <w:szCs w:val="22"/>
        </w:rPr>
        <w:tab/>
        <w:t>Suppliers will be required to complete tables for each vehicle type. The Suppliers proposals may be supported by appropriate and adequately descriptive technical literature, drawings, plans or photographs of the vehicle. All written information provided will be checked with referees provided.</w:t>
      </w:r>
    </w:p>
    <w:p w14:paraId="7F0D7850" w14:textId="77777777" w:rsidR="00615E28" w:rsidRPr="00F308EA" w:rsidRDefault="00615E28" w:rsidP="00D11D53">
      <w:pPr>
        <w:ind w:left="0" w:firstLine="0"/>
        <w:jc w:val="both"/>
        <w:rPr>
          <w:rFonts w:ascii="Arial" w:hAnsi="Arial" w:cs="Arial"/>
          <w:sz w:val="22"/>
          <w:szCs w:val="22"/>
        </w:rPr>
      </w:pPr>
    </w:p>
    <w:p w14:paraId="42CD975D" w14:textId="77777777" w:rsidR="00D11D53" w:rsidRPr="00F308EA" w:rsidRDefault="001D44E7" w:rsidP="00D11D53">
      <w:pPr>
        <w:jc w:val="both"/>
        <w:rPr>
          <w:rFonts w:ascii="Arial" w:hAnsi="Arial" w:cs="Arial"/>
          <w:b/>
          <w:sz w:val="22"/>
          <w:szCs w:val="22"/>
        </w:rPr>
      </w:pPr>
      <w:r w:rsidRPr="00F308EA">
        <w:rPr>
          <w:rFonts w:ascii="Arial" w:hAnsi="Arial" w:cs="Arial"/>
          <w:b/>
          <w:sz w:val="22"/>
          <w:szCs w:val="22"/>
        </w:rPr>
        <w:t>1.</w:t>
      </w:r>
      <w:r w:rsidR="001D53A9" w:rsidRPr="00F308EA">
        <w:rPr>
          <w:rFonts w:ascii="Arial" w:hAnsi="Arial" w:cs="Arial"/>
          <w:b/>
          <w:sz w:val="22"/>
          <w:szCs w:val="22"/>
        </w:rPr>
        <w:t>6</w:t>
      </w:r>
      <w:r w:rsidR="00D11D53" w:rsidRPr="00F308EA">
        <w:rPr>
          <w:rFonts w:ascii="Arial" w:hAnsi="Arial" w:cs="Arial"/>
          <w:b/>
          <w:sz w:val="22"/>
          <w:szCs w:val="22"/>
        </w:rPr>
        <w:tab/>
      </w:r>
      <w:r w:rsidRPr="00F308EA">
        <w:rPr>
          <w:rFonts w:ascii="Arial" w:hAnsi="Arial" w:cs="Arial"/>
          <w:b/>
          <w:sz w:val="22"/>
          <w:szCs w:val="22"/>
        </w:rPr>
        <w:t>INFORMATION, COSTS &amp; EXPENSES</w:t>
      </w:r>
    </w:p>
    <w:p w14:paraId="64349FD4" w14:textId="77777777" w:rsidR="00D11D53" w:rsidRPr="00F308EA" w:rsidRDefault="00D11D53" w:rsidP="00D11D53">
      <w:pPr>
        <w:jc w:val="both"/>
        <w:rPr>
          <w:rFonts w:ascii="Arial" w:hAnsi="Arial" w:cs="Arial"/>
          <w:sz w:val="22"/>
          <w:szCs w:val="22"/>
        </w:rPr>
      </w:pPr>
    </w:p>
    <w:p w14:paraId="51E46813"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6</w:t>
      </w:r>
      <w:r w:rsidR="00D11D53" w:rsidRPr="00F308EA">
        <w:rPr>
          <w:rFonts w:ascii="Arial" w:hAnsi="Arial" w:cs="Arial"/>
          <w:sz w:val="22"/>
          <w:szCs w:val="22"/>
        </w:rPr>
        <w:t>.1</w:t>
      </w:r>
      <w:r w:rsidR="00D11D53" w:rsidRPr="00F308EA">
        <w:rPr>
          <w:rFonts w:ascii="Arial" w:hAnsi="Arial" w:cs="Arial"/>
          <w:sz w:val="22"/>
          <w:szCs w:val="22"/>
        </w:rPr>
        <w:tab/>
        <w:t>The Supplier is responsible for obtaining all information necessary for the preparation of its submission and all costs expenses a</w:t>
      </w:r>
      <w:r w:rsidR="00045041" w:rsidRPr="00F308EA">
        <w:rPr>
          <w:rFonts w:ascii="Arial" w:hAnsi="Arial" w:cs="Arial"/>
          <w:sz w:val="22"/>
          <w:szCs w:val="22"/>
        </w:rPr>
        <w:t>nd liabilities incurred by</w:t>
      </w:r>
      <w:r w:rsidR="00AC5154" w:rsidRPr="00F308EA">
        <w:rPr>
          <w:rFonts w:ascii="Arial" w:hAnsi="Arial" w:cs="Arial"/>
          <w:sz w:val="22"/>
          <w:szCs w:val="22"/>
        </w:rPr>
        <w:t xml:space="preserve"> the </w:t>
      </w:r>
      <w:r w:rsidR="00045041" w:rsidRPr="00F308EA">
        <w:rPr>
          <w:rFonts w:ascii="Arial" w:hAnsi="Arial" w:cs="Arial"/>
          <w:sz w:val="22"/>
          <w:szCs w:val="22"/>
        </w:rPr>
        <w:t>S</w:t>
      </w:r>
      <w:r w:rsidR="00D11D53" w:rsidRPr="00F308EA">
        <w:rPr>
          <w:rFonts w:ascii="Arial" w:hAnsi="Arial" w:cs="Arial"/>
          <w:sz w:val="22"/>
          <w:szCs w:val="22"/>
        </w:rPr>
        <w:t>upplier in connection with the pr</w:t>
      </w:r>
      <w:r w:rsidR="00301F86" w:rsidRPr="00F308EA">
        <w:rPr>
          <w:rFonts w:ascii="Arial" w:hAnsi="Arial" w:cs="Arial"/>
          <w:sz w:val="22"/>
          <w:szCs w:val="22"/>
        </w:rPr>
        <w:t>epar</w:t>
      </w:r>
      <w:r w:rsidR="00AC5154" w:rsidRPr="00F308EA">
        <w:rPr>
          <w:rFonts w:ascii="Arial" w:hAnsi="Arial" w:cs="Arial"/>
          <w:sz w:val="22"/>
          <w:szCs w:val="22"/>
        </w:rPr>
        <w:t>at</w:t>
      </w:r>
      <w:r w:rsidR="001D53A9" w:rsidRPr="00F308EA">
        <w:rPr>
          <w:rFonts w:ascii="Arial" w:hAnsi="Arial" w:cs="Arial"/>
          <w:sz w:val="22"/>
          <w:szCs w:val="22"/>
        </w:rPr>
        <w:t>ion and submissi</w:t>
      </w:r>
      <w:r w:rsidR="002003F7" w:rsidRPr="00F308EA">
        <w:rPr>
          <w:rFonts w:ascii="Arial" w:hAnsi="Arial" w:cs="Arial"/>
          <w:sz w:val="22"/>
          <w:szCs w:val="22"/>
        </w:rPr>
        <w:t>on of the Tender</w:t>
      </w:r>
      <w:r w:rsidR="00D11D53" w:rsidRPr="00F308EA">
        <w:rPr>
          <w:rFonts w:ascii="Arial" w:hAnsi="Arial" w:cs="Arial"/>
          <w:sz w:val="22"/>
          <w:szCs w:val="22"/>
        </w:rPr>
        <w:t xml:space="preserve"> will be borne by the Supplier.</w:t>
      </w:r>
    </w:p>
    <w:p w14:paraId="4279757F" w14:textId="77777777" w:rsidR="00D11D53" w:rsidRPr="00F308EA" w:rsidRDefault="00D11D53" w:rsidP="00D11D53">
      <w:pPr>
        <w:jc w:val="both"/>
        <w:rPr>
          <w:rFonts w:ascii="Arial" w:hAnsi="Arial" w:cs="Arial"/>
          <w:sz w:val="22"/>
          <w:szCs w:val="22"/>
        </w:rPr>
      </w:pPr>
    </w:p>
    <w:p w14:paraId="489D65BF" w14:textId="77777777" w:rsidR="00D11D53" w:rsidRPr="00F308EA" w:rsidRDefault="001D44E7" w:rsidP="00D11D53">
      <w:pPr>
        <w:ind w:left="709" w:hanging="709"/>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6</w:t>
      </w:r>
      <w:r w:rsidR="00D11D53" w:rsidRPr="00F308EA">
        <w:rPr>
          <w:rFonts w:ascii="Arial" w:hAnsi="Arial" w:cs="Arial"/>
          <w:sz w:val="22"/>
          <w:szCs w:val="22"/>
        </w:rPr>
        <w:t>.2</w:t>
      </w:r>
      <w:r w:rsidR="00D11D53" w:rsidRPr="00F308EA">
        <w:rPr>
          <w:rFonts w:ascii="Arial" w:hAnsi="Arial" w:cs="Arial"/>
          <w:sz w:val="22"/>
          <w:szCs w:val="22"/>
        </w:rPr>
        <w:tab/>
        <w:t xml:space="preserve">Suppliers should satisfy themselves of the accuracy of all fees, rates and prices quoted, since Suppliers will be required to hold these or withdraw their </w:t>
      </w:r>
      <w:r w:rsidR="002003F7" w:rsidRPr="00F308EA">
        <w:rPr>
          <w:rFonts w:ascii="Arial" w:hAnsi="Arial" w:cs="Arial"/>
          <w:sz w:val="22"/>
          <w:szCs w:val="22"/>
        </w:rPr>
        <w:t>Tender</w:t>
      </w:r>
      <w:r w:rsidR="00D11D53" w:rsidRPr="00F308EA">
        <w:rPr>
          <w:rFonts w:ascii="Arial" w:hAnsi="Arial" w:cs="Arial"/>
          <w:sz w:val="22"/>
          <w:szCs w:val="22"/>
        </w:rPr>
        <w:t xml:space="preserve"> in the event of errors being identif</w:t>
      </w:r>
      <w:r w:rsidR="005E2D01" w:rsidRPr="00F308EA">
        <w:rPr>
          <w:rFonts w:ascii="Arial" w:hAnsi="Arial" w:cs="Arial"/>
          <w:sz w:val="22"/>
          <w:szCs w:val="22"/>
        </w:rPr>
        <w:t>ied</w:t>
      </w:r>
      <w:r w:rsidR="001D53A9" w:rsidRPr="00F308EA">
        <w:rPr>
          <w:rFonts w:ascii="Arial" w:hAnsi="Arial" w:cs="Arial"/>
          <w:sz w:val="22"/>
          <w:szCs w:val="22"/>
        </w:rPr>
        <w:t xml:space="preserve"> after the subm</w:t>
      </w:r>
      <w:r w:rsidR="002003F7" w:rsidRPr="00F308EA">
        <w:rPr>
          <w:rFonts w:ascii="Arial" w:hAnsi="Arial" w:cs="Arial"/>
          <w:sz w:val="22"/>
          <w:szCs w:val="22"/>
        </w:rPr>
        <w:t>ission of Tender</w:t>
      </w:r>
      <w:r w:rsidR="00D11D53" w:rsidRPr="00F308EA">
        <w:rPr>
          <w:rFonts w:ascii="Arial" w:hAnsi="Arial" w:cs="Arial"/>
          <w:sz w:val="22"/>
          <w:szCs w:val="22"/>
        </w:rPr>
        <w:t>.</w:t>
      </w:r>
    </w:p>
    <w:p w14:paraId="59553DB5" w14:textId="77777777" w:rsidR="00D11D53" w:rsidRPr="00F308EA" w:rsidRDefault="00D11D53" w:rsidP="00D11D53">
      <w:pPr>
        <w:jc w:val="both"/>
        <w:rPr>
          <w:rFonts w:ascii="Arial" w:hAnsi="Arial" w:cs="Arial"/>
          <w:sz w:val="22"/>
          <w:szCs w:val="22"/>
        </w:rPr>
      </w:pPr>
    </w:p>
    <w:p w14:paraId="362D231E"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6</w:t>
      </w:r>
      <w:r w:rsidR="00045041" w:rsidRPr="00F308EA">
        <w:rPr>
          <w:rFonts w:ascii="Arial" w:hAnsi="Arial" w:cs="Arial"/>
          <w:sz w:val="22"/>
          <w:szCs w:val="22"/>
        </w:rPr>
        <w:t>.3</w:t>
      </w:r>
      <w:r w:rsidR="00045041" w:rsidRPr="00F308EA">
        <w:rPr>
          <w:rFonts w:ascii="Arial" w:hAnsi="Arial" w:cs="Arial"/>
          <w:sz w:val="22"/>
          <w:szCs w:val="22"/>
        </w:rPr>
        <w:tab/>
        <w:t>If a S</w:t>
      </w:r>
      <w:r w:rsidR="00D11D53" w:rsidRPr="00F308EA">
        <w:rPr>
          <w:rFonts w:ascii="Arial" w:hAnsi="Arial" w:cs="Arial"/>
          <w:sz w:val="22"/>
          <w:szCs w:val="22"/>
        </w:rPr>
        <w:t xml:space="preserve">upplier fails to provide fully for the requirements of the Specification in the </w:t>
      </w:r>
      <w:r w:rsidR="002003F7" w:rsidRPr="00F308EA">
        <w:rPr>
          <w:rFonts w:ascii="Arial" w:hAnsi="Arial" w:cs="Arial"/>
          <w:sz w:val="22"/>
          <w:szCs w:val="22"/>
        </w:rPr>
        <w:t>Tender</w:t>
      </w:r>
      <w:r w:rsidR="001D53A9" w:rsidRPr="00F308EA">
        <w:rPr>
          <w:rFonts w:ascii="Arial" w:hAnsi="Arial" w:cs="Arial"/>
          <w:sz w:val="22"/>
          <w:szCs w:val="22"/>
        </w:rPr>
        <w:t xml:space="preserve"> when the Company direct awards a Call Off Contract, </w:t>
      </w:r>
      <w:r w:rsidR="00D11D53" w:rsidRPr="00F308EA">
        <w:rPr>
          <w:rFonts w:ascii="Arial" w:hAnsi="Arial" w:cs="Arial"/>
          <w:sz w:val="22"/>
          <w:szCs w:val="22"/>
        </w:rPr>
        <w:t>it must either:</w:t>
      </w:r>
    </w:p>
    <w:p w14:paraId="7CA911FB" w14:textId="77777777" w:rsidR="00D11D53" w:rsidRPr="00F308EA" w:rsidRDefault="00D11D53" w:rsidP="00D11D53">
      <w:pPr>
        <w:ind w:left="1418"/>
        <w:jc w:val="both"/>
        <w:rPr>
          <w:rFonts w:ascii="Arial" w:hAnsi="Arial" w:cs="Arial"/>
          <w:sz w:val="22"/>
          <w:szCs w:val="22"/>
        </w:rPr>
      </w:pPr>
      <w:r w:rsidRPr="00F308EA">
        <w:rPr>
          <w:rFonts w:ascii="Arial" w:hAnsi="Arial" w:cs="Arial"/>
          <w:sz w:val="22"/>
          <w:szCs w:val="22"/>
        </w:rPr>
        <w:t>(a)</w:t>
      </w:r>
      <w:r w:rsidRPr="00F308EA">
        <w:rPr>
          <w:rFonts w:ascii="Arial" w:hAnsi="Arial" w:cs="Arial"/>
          <w:sz w:val="22"/>
          <w:szCs w:val="22"/>
        </w:rPr>
        <w:tab/>
        <w:t xml:space="preserve">absorb the costs of meeting the full requirements of </w:t>
      </w:r>
      <w:r w:rsidR="005E2D01" w:rsidRPr="00F308EA">
        <w:rPr>
          <w:rFonts w:ascii="Arial" w:hAnsi="Arial" w:cs="Arial"/>
          <w:sz w:val="22"/>
          <w:szCs w:val="22"/>
        </w:rPr>
        <w:t xml:space="preserve">the Specification within its </w:t>
      </w:r>
      <w:r w:rsidR="002003F7" w:rsidRPr="00F308EA">
        <w:rPr>
          <w:rFonts w:ascii="Arial" w:hAnsi="Arial" w:cs="Arial"/>
          <w:sz w:val="22"/>
          <w:szCs w:val="22"/>
        </w:rPr>
        <w:t>Tender</w:t>
      </w:r>
      <w:r w:rsidRPr="00F308EA">
        <w:rPr>
          <w:rFonts w:ascii="Arial" w:hAnsi="Arial" w:cs="Arial"/>
          <w:sz w:val="22"/>
          <w:szCs w:val="22"/>
        </w:rPr>
        <w:t xml:space="preserve"> price; </w:t>
      </w:r>
      <w:r w:rsidRPr="00F308EA">
        <w:rPr>
          <w:rFonts w:ascii="Arial" w:hAnsi="Arial" w:cs="Arial"/>
          <w:sz w:val="22"/>
          <w:szCs w:val="22"/>
          <w:u w:val="single"/>
        </w:rPr>
        <w:t>or</w:t>
      </w:r>
    </w:p>
    <w:p w14:paraId="7D23D373" w14:textId="77777777" w:rsidR="00D11D53" w:rsidRPr="00F308EA" w:rsidRDefault="00D11D53" w:rsidP="00D11D53">
      <w:pPr>
        <w:ind w:left="1440" w:hanging="731"/>
        <w:jc w:val="both"/>
        <w:rPr>
          <w:rFonts w:ascii="Arial" w:hAnsi="Arial" w:cs="Arial"/>
          <w:sz w:val="22"/>
          <w:szCs w:val="22"/>
        </w:rPr>
      </w:pPr>
      <w:r w:rsidRPr="00F308EA">
        <w:rPr>
          <w:rFonts w:ascii="Arial" w:hAnsi="Arial" w:cs="Arial"/>
          <w:sz w:val="22"/>
          <w:szCs w:val="22"/>
        </w:rPr>
        <w:t>(b)</w:t>
      </w:r>
      <w:r w:rsidRPr="00F308EA">
        <w:rPr>
          <w:rFonts w:ascii="Arial" w:hAnsi="Arial" w:cs="Arial"/>
          <w:sz w:val="22"/>
          <w:szCs w:val="22"/>
        </w:rPr>
        <w:tab/>
        <w:t xml:space="preserve">withdraw its </w:t>
      </w:r>
      <w:r w:rsidR="002003F7" w:rsidRPr="00F308EA">
        <w:rPr>
          <w:rFonts w:ascii="Arial" w:hAnsi="Arial" w:cs="Arial"/>
          <w:sz w:val="22"/>
          <w:szCs w:val="22"/>
        </w:rPr>
        <w:t>Tender</w:t>
      </w:r>
      <w:r w:rsidRPr="00F308EA">
        <w:rPr>
          <w:rFonts w:ascii="Arial" w:hAnsi="Arial" w:cs="Arial"/>
          <w:sz w:val="22"/>
          <w:szCs w:val="22"/>
        </w:rPr>
        <w:t>.</w:t>
      </w:r>
    </w:p>
    <w:p w14:paraId="6273D9FD" w14:textId="77777777" w:rsidR="00D11D53" w:rsidRPr="00F308EA" w:rsidRDefault="00D11D53" w:rsidP="00D11D53">
      <w:pPr>
        <w:jc w:val="both"/>
        <w:rPr>
          <w:rFonts w:ascii="Arial" w:hAnsi="Arial" w:cs="Arial"/>
          <w:b/>
          <w:sz w:val="22"/>
          <w:szCs w:val="22"/>
        </w:rPr>
      </w:pPr>
    </w:p>
    <w:p w14:paraId="117E9874" w14:textId="77777777" w:rsidR="00D11D53" w:rsidRPr="00F308EA" w:rsidRDefault="001D44E7" w:rsidP="00D11D53">
      <w:pPr>
        <w:jc w:val="both"/>
        <w:rPr>
          <w:rFonts w:ascii="Arial" w:hAnsi="Arial" w:cs="Arial"/>
          <w:b/>
          <w:sz w:val="22"/>
          <w:szCs w:val="22"/>
        </w:rPr>
      </w:pPr>
      <w:r w:rsidRPr="00F308EA">
        <w:rPr>
          <w:rFonts w:ascii="Arial" w:hAnsi="Arial" w:cs="Arial"/>
          <w:b/>
          <w:sz w:val="22"/>
          <w:szCs w:val="22"/>
        </w:rPr>
        <w:t>1.</w:t>
      </w:r>
      <w:r w:rsidR="001D53A9" w:rsidRPr="00F308EA">
        <w:rPr>
          <w:rFonts w:ascii="Arial" w:hAnsi="Arial" w:cs="Arial"/>
          <w:b/>
          <w:sz w:val="22"/>
          <w:szCs w:val="22"/>
        </w:rPr>
        <w:t>7</w:t>
      </w:r>
      <w:r w:rsidR="00D11D53" w:rsidRPr="00F308EA">
        <w:rPr>
          <w:rFonts w:ascii="Arial" w:hAnsi="Arial" w:cs="Arial"/>
          <w:b/>
          <w:sz w:val="22"/>
          <w:szCs w:val="22"/>
        </w:rPr>
        <w:tab/>
      </w:r>
      <w:r w:rsidRPr="00F308EA">
        <w:rPr>
          <w:rFonts w:ascii="Arial" w:hAnsi="Arial" w:cs="Arial"/>
          <w:b/>
          <w:sz w:val="22"/>
          <w:szCs w:val="22"/>
        </w:rPr>
        <w:t>RESEARCH AND INVESTIGATION</w:t>
      </w:r>
    </w:p>
    <w:p w14:paraId="40AB4FF0" w14:textId="77777777" w:rsidR="00D11D53" w:rsidRPr="00F308EA" w:rsidRDefault="00D11D53" w:rsidP="001D53A9">
      <w:pPr>
        <w:ind w:left="0" w:firstLine="0"/>
        <w:jc w:val="both"/>
        <w:rPr>
          <w:rFonts w:ascii="Arial" w:hAnsi="Arial" w:cs="Arial"/>
          <w:sz w:val="22"/>
          <w:szCs w:val="22"/>
        </w:rPr>
      </w:pPr>
    </w:p>
    <w:p w14:paraId="07269411"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7</w:t>
      </w:r>
      <w:r w:rsidR="00D11D53" w:rsidRPr="00F308EA">
        <w:rPr>
          <w:rFonts w:ascii="Arial" w:hAnsi="Arial" w:cs="Arial"/>
          <w:sz w:val="22"/>
          <w:szCs w:val="22"/>
        </w:rPr>
        <w:t>.1</w:t>
      </w:r>
      <w:r w:rsidR="00D11D53" w:rsidRPr="00F308EA">
        <w:rPr>
          <w:rFonts w:ascii="Arial" w:hAnsi="Arial" w:cs="Arial"/>
          <w:sz w:val="22"/>
          <w:szCs w:val="22"/>
        </w:rPr>
        <w:tab/>
        <w:t xml:space="preserve">The Supplier will be deemed for all purposes connected with the </w:t>
      </w:r>
      <w:r w:rsidR="002003F7" w:rsidRPr="00F308EA">
        <w:rPr>
          <w:rFonts w:ascii="Arial" w:hAnsi="Arial" w:cs="Arial"/>
          <w:sz w:val="22"/>
          <w:szCs w:val="22"/>
        </w:rPr>
        <w:t>Tender</w:t>
      </w:r>
      <w:r w:rsidR="00D11D53" w:rsidRPr="00F308EA">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F308EA">
        <w:rPr>
          <w:rFonts w:ascii="Arial" w:hAnsi="Arial" w:cs="Arial"/>
          <w:sz w:val="22"/>
          <w:szCs w:val="22"/>
        </w:rPr>
        <w:t xml:space="preserve"> ma</w:t>
      </w:r>
      <w:r w:rsidR="001D53A9" w:rsidRPr="00F308EA">
        <w:rPr>
          <w:rFonts w:ascii="Arial" w:hAnsi="Arial" w:cs="Arial"/>
          <w:sz w:val="22"/>
          <w:szCs w:val="22"/>
        </w:rPr>
        <w:t>tter which may a</w:t>
      </w:r>
      <w:r w:rsidR="002003F7" w:rsidRPr="00F308EA">
        <w:rPr>
          <w:rFonts w:ascii="Arial" w:hAnsi="Arial" w:cs="Arial"/>
          <w:sz w:val="22"/>
          <w:szCs w:val="22"/>
        </w:rPr>
        <w:t>ffect its Tender</w:t>
      </w:r>
      <w:r w:rsidR="00D11D53" w:rsidRPr="00F308EA">
        <w:rPr>
          <w:rFonts w:ascii="Arial" w:hAnsi="Arial" w:cs="Arial"/>
          <w:sz w:val="22"/>
          <w:szCs w:val="22"/>
        </w:rPr>
        <w:t xml:space="preserve">.  </w:t>
      </w:r>
    </w:p>
    <w:p w14:paraId="6E0AF689" w14:textId="77777777" w:rsidR="00D11D53" w:rsidRPr="00F308EA" w:rsidRDefault="00D11D53" w:rsidP="00D11D53">
      <w:pPr>
        <w:jc w:val="both"/>
        <w:rPr>
          <w:rFonts w:ascii="Arial" w:hAnsi="Arial" w:cs="Arial"/>
          <w:sz w:val="22"/>
          <w:szCs w:val="22"/>
        </w:rPr>
      </w:pPr>
    </w:p>
    <w:p w14:paraId="35A0E5F9"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7</w:t>
      </w:r>
      <w:r w:rsidR="00D11D53" w:rsidRPr="00F308EA">
        <w:rPr>
          <w:rFonts w:ascii="Arial" w:hAnsi="Arial" w:cs="Arial"/>
          <w:sz w:val="22"/>
          <w:szCs w:val="22"/>
        </w:rPr>
        <w:t>.2</w:t>
      </w:r>
      <w:r w:rsidR="00D11D53" w:rsidRPr="00F308EA">
        <w:rPr>
          <w:rFonts w:ascii="Arial" w:hAnsi="Arial" w:cs="Arial"/>
          <w:sz w:val="22"/>
          <w:szCs w:val="22"/>
        </w:rPr>
        <w:tab/>
        <w:t xml:space="preserve">The Supplier shall have no claim whatsoever against the Company in respect of such matters and in particular (but without limitation) neither the Company shall make any </w:t>
      </w:r>
      <w:r w:rsidR="00D11D53" w:rsidRPr="00F308EA">
        <w:rPr>
          <w:rFonts w:ascii="Arial" w:hAnsi="Arial" w:cs="Arial"/>
          <w:sz w:val="22"/>
          <w:szCs w:val="22"/>
        </w:rPr>
        <w:lastRenderedPageBreak/>
        <w:t>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78A35333" w14:textId="77777777" w:rsidR="00D11D53" w:rsidRPr="00F308EA" w:rsidRDefault="00D11D53" w:rsidP="00D11D53">
      <w:pPr>
        <w:jc w:val="both"/>
        <w:rPr>
          <w:rFonts w:ascii="Arial" w:hAnsi="Arial" w:cs="Arial"/>
          <w:b/>
          <w:sz w:val="22"/>
          <w:szCs w:val="22"/>
        </w:rPr>
      </w:pPr>
    </w:p>
    <w:p w14:paraId="2CBBD240" w14:textId="77777777" w:rsidR="00D11D53" w:rsidRPr="00F308EA" w:rsidRDefault="001D44E7" w:rsidP="00D11D53">
      <w:pPr>
        <w:jc w:val="both"/>
        <w:rPr>
          <w:rFonts w:ascii="Arial" w:hAnsi="Arial" w:cs="Arial"/>
          <w:b/>
          <w:sz w:val="22"/>
          <w:szCs w:val="22"/>
          <w:u w:val="single"/>
        </w:rPr>
      </w:pPr>
      <w:r w:rsidRPr="00F308EA">
        <w:rPr>
          <w:rFonts w:ascii="Arial" w:hAnsi="Arial" w:cs="Arial"/>
          <w:b/>
          <w:sz w:val="22"/>
          <w:szCs w:val="22"/>
        </w:rPr>
        <w:t>1.</w:t>
      </w:r>
      <w:r w:rsidR="001D53A9" w:rsidRPr="00F308EA">
        <w:rPr>
          <w:rFonts w:ascii="Arial" w:hAnsi="Arial" w:cs="Arial"/>
          <w:b/>
          <w:sz w:val="22"/>
          <w:szCs w:val="22"/>
        </w:rPr>
        <w:t>8</w:t>
      </w:r>
      <w:r w:rsidR="00D11D53" w:rsidRPr="00F308EA">
        <w:rPr>
          <w:rFonts w:ascii="Arial" w:hAnsi="Arial" w:cs="Arial"/>
          <w:b/>
          <w:sz w:val="22"/>
          <w:szCs w:val="22"/>
        </w:rPr>
        <w:tab/>
      </w:r>
      <w:r w:rsidR="00AC5154" w:rsidRPr="00F308EA">
        <w:rPr>
          <w:rFonts w:ascii="Arial" w:hAnsi="Arial" w:cs="Arial"/>
          <w:b/>
          <w:sz w:val="22"/>
          <w:szCs w:val="22"/>
        </w:rPr>
        <w:t xml:space="preserve">ACCEPTANCE OF </w:t>
      </w:r>
      <w:r w:rsidR="002003F7" w:rsidRPr="00F308EA">
        <w:rPr>
          <w:rFonts w:ascii="Arial" w:hAnsi="Arial" w:cs="Arial"/>
          <w:b/>
          <w:sz w:val="22"/>
          <w:szCs w:val="22"/>
        </w:rPr>
        <w:t>TENDER</w:t>
      </w:r>
    </w:p>
    <w:p w14:paraId="3C7DAB81" w14:textId="77777777" w:rsidR="00D11D53" w:rsidRPr="00F308EA" w:rsidRDefault="00D11D53" w:rsidP="00D11D53">
      <w:pPr>
        <w:pStyle w:val="Heading1"/>
        <w:numPr>
          <w:ilvl w:val="0"/>
          <w:numId w:val="0"/>
        </w:numPr>
        <w:ind w:left="720"/>
        <w:rPr>
          <w:rFonts w:ascii="Arial" w:hAnsi="Arial" w:cs="Arial"/>
          <w:bCs/>
          <w:sz w:val="22"/>
          <w:szCs w:val="22"/>
        </w:rPr>
      </w:pPr>
    </w:p>
    <w:p w14:paraId="3C294DED"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8</w:t>
      </w:r>
      <w:r w:rsidR="00AC5154" w:rsidRPr="00F308EA">
        <w:rPr>
          <w:rFonts w:ascii="Arial" w:hAnsi="Arial" w:cs="Arial"/>
          <w:sz w:val="22"/>
          <w:szCs w:val="22"/>
        </w:rPr>
        <w:t>.1</w:t>
      </w:r>
      <w:r w:rsidR="00AC5154" w:rsidRPr="00F308EA">
        <w:rPr>
          <w:rFonts w:ascii="Arial" w:hAnsi="Arial" w:cs="Arial"/>
          <w:sz w:val="22"/>
          <w:szCs w:val="22"/>
        </w:rPr>
        <w:tab/>
        <w:t>Any acce</w:t>
      </w:r>
      <w:r w:rsidR="002003F7" w:rsidRPr="00F308EA">
        <w:rPr>
          <w:rFonts w:ascii="Arial" w:hAnsi="Arial" w:cs="Arial"/>
          <w:sz w:val="22"/>
          <w:szCs w:val="22"/>
        </w:rPr>
        <w:t>ptance of a Tender</w:t>
      </w:r>
      <w:r w:rsidR="00D11D53" w:rsidRPr="00F308EA">
        <w:rPr>
          <w:rFonts w:ascii="Arial" w:hAnsi="Arial" w:cs="Arial"/>
          <w:sz w:val="22"/>
          <w:szCs w:val="22"/>
        </w:rPr>
        <w:t xml:space="preserve"> by the Company will be in writing and communicated to the Supplier. </w:t>
      </w:r>
    </w:p>
    <w:p w14:paraId="179F63AD" w14:textId="77777777" w:rsidR="00D11D53" w:rsidRPr="00F308EA" w:rsidRDefault="00D11D53" w:rsidP="00D11D53">
      <w:pPr>
        <w:jc w:val="both"/>
        <w:rPr>
          <w:rFonts w:ascii="Arial" w:hAnsi="Arial" w:cs="Arial"/>
          <w:sz w:val="22"/>
          <w:szCs w:val="22"/>
        </w:rPr>
      </w:pPr>
    </w:p>
    <w:p w14:paraId="58BFB0DF" w14:textId="77777777" w:rsidR="003E4FF3" w:rsidRPr="00F308EA" w:rsidRDefault="001D44E7" w:rsidP="00E944AA">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8</w:t>
      </w:r>
      <w:r w:rsidR="00D11D53" w:rsidRPr="00F308EA">
        <w:rPr>
          <w:rFonts w:ascii="Arial" w:hAnsi="Arial" w:cs="Arial"/>
          <w:sz w:val="22"/>
          <w:szCs w:val="22"/>
        </w:rPr>
        <w:t>.2</w:t>
      </w:r>
      <w:r w:rsidR="00D11D53" w:rsidRPr="00F308EA">
        <w:rPr>
          <w:rFonts w:ascii="Arial" w:hAnsi="Arial" w:cs="Arial"/>
          <w:sz w:val="22"/>
          <w:szCs w:val="22"/>
        </w:rPr>
        <w:tab/>
      </w:r>
      <w:r w:rsidR="00D11D53" w:rsidRPr="00F308EA">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14:paraId="4CF150B9" w14:textId="77777777" w:rsidR="005D1EC5" w:rsidRPr="00F308EA" w:rsidRDefault="005D1EC5">
      <w:pPr>
        <w:ind w:left="0" w:firstLine="0"/>
        <w:rPr>
          <w:rFonts w:ascii="Arial" w:hAnsi="Arial" w:cs="Arial"/>
          <w:b/>
          <w:sz w:val="22"/>
          <w:szCs w:val="22"/>
        </w:rPr>
      </w:pPr>
      <w:r w:rsidRPr="00F308EA">
        <w:rPr>
          <w:rFonts w:ascii="Arial" w:hAnsi="Arial" w:cs="Arial"/>
          <w:b/>
          <w:sz w:val="22"/>
          <w:szCs w:val="22"/>
        </w:rPr>
        <w:br w:type="page"/>
      </w:r>
    </w:p>
    <w:p w14:paraId="60B2B0C2" w14:textId="77777777" w:rsidR="00E944AA" w:rsidRPr="00F308EA" w:rsidRDefault="00596DAD" w:rsidP="00E944AA">
      <w:pPr>
        <w:jc w:val="both"/>
        <w:rPr>
          <w:rFonts w:ascii="Arial" w:hAnsi="Arial" w:cs="Arial"/>
          <w:b/>
          <w:i/>
          <w:sz w:val="22"/>
          <w:szCs w:val="22"/>
        </w:rPr>
      </w:pPr>
      <w:r w:rsidRPr="00F308EA">
        <w:rPr>
          <w:rFonts w:ascii="Arial" w:hAnsi="Arial" w:cs="Arial"/>
          <w:b/>
          <w:sz w:val="22"/>
          <w:szCs w:val="22"/>
        </w:rPr>
        <w:lastRenderedPageBreak/>
        <w:t>2. SPECIFICATION</w:t>
      </w:r>
      <w:r w:rsidR="001A4498" w:rsidRPr="00F308EA">
        <w:rPr>
          <w:rFonts w:ascii="Arial" w:hAnsi="Arial" w:cs="Arial"/>
          <w:b/>
          <w:sz w:val="22"/>
          <w:szCs w:val="22"/>
        </w:rPr>
        <w:t xml:space="preserve"> – </w:t>
      </w:r>
      <w:r w:rsidR="001A4498" w:rsidRPr="00F308EA">
        <w:rPr>
          <w:rFonts w:ascii="Arial" w:hAnsi="Arial" w:cs="Arial"/>
          <w:b/>
          <w:i/>
          <w:sz w:val="22"/>
          <w:szCs w:val="22"/>
        </w:rPr>
        <w:t>TO BE USED FOR ALL LOTS</w:t>
      </w:r>
    </w:p>
    <w:p w14:paraId="4233DD5D" w14:textId="77777777" w:rsidR="00E944AA" w:rsidRPr="00F308EA" w:rsidRDefault="00E944AA" w:rsidP="00E944AA">
      <w:pPr>
        <w:jc w:val="both"/>
        <w:rPr>
          <w:rFonts w:ascii="Arial" w:hAnsi="Arial" w:cs="Arial"/>
          <w:b/>
          <w:sz w:val="22"/>
          <w:szCs w:val="22"/>
        </w:rPr>
      </w:pPr>
    </w:p>
    <w:p w14:paraId="5AC01F49" w14:textId="77777777" w:rsidR="00E944AA" w:rsidRPr="00F308EA" w:rsidRDefault="005901C1"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De</w:t>
      </w:r>
      <w:r w:rsidR="00DA66B5" w:rsidRPr="00F308EA">
        <w:rPr>
          <w:rFonts w:ascii="Arial" w:hAnsi="Arial" w:cs="Arial"/>
          <w:b/>
          <w:sz w:val="22"/>
          <w:szCs w:val="22"/>
        </w:rPr>
        <w:t>scription</w:t>
      </w:r>
      <w:r w:rsidR="00861E80" w:rsidRPr="00F308EA">
        <w:rPr>
          <w:rFonts w:ascii="Arial" w:hAnsi="Arial" w:cs="Arial"/>
          <w:b/>
          <w:sz w:val="22"/>
          <w:szCs w:val="22"/>
        </w:rPr>
        <w:t xml:space="preserve"> of the Service</w:t>
      </w:r>
      <w:r w:rsidR="008E4991" w:rsidRPr="00F308EA">
        <w:rPr>
          <w:rFonts w:ascii="Arial" w:hAnsi="Arial" w:cs="Arial"/>
          <w:b/>
          <w:sz w:val="22"/>
          <w:szCs w:val="22"/>
        </w:rPr>
        <w:t xml:space="preserve"> </w:t>
      </w:r>
    </w:p>
    <w:p w14:paraId="177D1FF2" w14:textId="77777777" w:rsidR="00DA66B5" w:rsidRPr="00F308EA" w:rsidRDefault="00DA66B5" w:rsidP="00DA66B5">
      <w:pPr>
        <w:pStyle w:val="ListParagraph"/>
        <w:ind w:firstLine="0"/>
        <w:jc w:val="both"/>
        <w:rPr>
          <w:rFonts w:ascii="Arial" w:hAnsi="Arial" w:cs="Arial"/>
          <w:b/>
          <w:sz w:val="22"/>
          <w:szCs w:val="22"/>
        </w:rPr>
      </w:pPr>
    </w:p>
    <w:p w14:paraId="363F3406" w14:textId="77777777" w:rsidR="00D37A5D" w:rsidRPr="00F308EA" w:rsidRDefault="00FA08B9" w:rsidP="00FA08B9">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w:t>
      </w:r>
      <w:r w:rsidR="001A4498" w:rsidRPr="00F308EA">
        <w:rPr>
          <w:rFonts w:ascii="Arial" w:hAnsi="Arial" w:cs="Arial"/>
          <w:sz w:val="22"/>
          <w:szCs w:val="22"/>
        </w:rPr>
        <w:t>supply to the Company excavator 360’s/load-all’s/fork-lift trucks/loading shovels (the “Goods”) as further defined in Appendix One as and when requested via an Order Form as per Clause 6 of the Framework Agreement.</w:t>
      </w:r>
    </w:p>
    <w:p w14:paraId="31BB8AFE" w14:textId="77777777" w:rsidR="005B2A46" w:rsidRPr="00F308EA" w:rsidRDefault="005B2A46" w:rsidP="005B2A46">
      <w:pPr>
        <w:pStyle w:val="ListParagraph"/>
        <w:ind w:left="1440" w:firstLine="0"/>
        <w:jc w:val="both"/>
        <w:rPr>
          <w:rFonts w:ascii="Arial" w:hAnsi="Arial" w:cs="Arial"/>
          <w:sz w:val="22"/>
          <w:szCs w:val="22"/>
        </w:rPr>
      </w:pPr>
    </w:p>
    <w:p w14:paraId="02D010B0" w14:textId="77777777" w:rsidR="005B2A46" w:rsidRPr="00F308EA" w:rsidRDefault="005B2A46"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refer to Appendix One for the specifications of the Goods.</w:t>
      </w:r>
    </w:p>
    <w:p w14:paraId="031CDE52" w14:textId="77777777" w:rsidR="005B2A46" w:rsidRPr="00F308EA" w:rsidRDefault="005B2A46" w:rsidP="005B2A46">
      <w:pPr>
        <w:pStyle w:val="ListParagraph"/>
        <w:ind w:left="1440" w:firstLine="0"/>
        <w:jc w:val="both"/>
        <w:rPr>
          <w:rFonts w:ascii="Arial" w:hAnsi="Arial" w:cs="Arial"/>
          <w:sz w:val="22"/>
          <w:szCs w:val="22"/>
        </w:rPr>
      </w:pPr>
    </w:p>
    <w:p w14:paraId="0589B3FB"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Upon receiving and accepting an order from the Company, the Contractor shall ensure it delivers the Goods within 16 weeks of accepting the order.</w:t>
      </w:r>
    </w:p>
    <w:p w14:paraId="0ECA5389" w14:textId="77777777" w:rsidR="005B2A46" w:rsidRPr="00F308EA" w:rsidRDefault="005B2A46" w:rsidP="005B2A46">
      <w:pPr>
        <w:pStyle w:val="ListParagraph"/>
        <w:ind w:left="1440" w:firstLine="0"/>
        <w:jc w:val="both"/>
        <w:rPr>
          <w:rFonts w:ascii="Arial" w:hAnsi="Arial" w:cs="Arial"/>
          <w:sz w:val="22"/>
          <w:szCs w:val="22"/>
        </w:rPr>
      </w:pPr>
    </w:p>
    <w:p w14:paraId="02F37931"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unable to delivery the Goods within 16 weeks as per paragraph 1.</w:t>
      </w:r>
      <w:r w:rsidR="005B2A46" w:rsidRPr="00F308EA">
        <w:rPr>
          <w:rFonts w:ascii="Arial" w:hAnsi="Arial" w:cs="Arial"/>
          <w:sz w:val="22"/>
          <w:szCs w:val="22"/>
        </w:rPr>
        <w:t>3</w:t>
      </w:r>
      <w:r w:rsidRPr="00F308EA">
        <w:rPr>
          <w:rFonts w:ascii="Arial" w:hAnsi="Arial" w:cs="Arial"/>
          <w:sz w:val="22"/>
          <w:szCs w:val="22"/>
        </w:rPr>
        <w:t xml:space="preserve">, the Contractor shall notify the Company upon accepting the Order Form </w:t>
      </w:r>
      <w:r w:rsidR="00E23603" w:rsidRPr="00F308EA">
        <w:rPr>
          <w:rFonts w:ascii="Arial" w:hAnsi="Arial" w:cs="Arial"/>
          <w:sz w:val="22"/>
          <w:szCs w:val="22"/>
        </w:rPr>
        <w:t>so that the Company can make contingency arrangements.</w:t>
      </w:r>
    </w:p>
    <w:p w14:paraId="517CFEF7" w14:textId="77777777" w:rsidR="005B2A46" w:rsidRPr="00F308EA" w:rsidRDefault="005B2A46" w:rsidP="005B2A46">
      <w:pPr>
        <w:pStyle w:val="ListParagraph"/>
        <w:ind w:left="1440" w:firstLine="0"/>
        <w:jc w:val="both"/>
        <w:rPr>
          <w:rFonts w:ascii="Arial" w:hAnsi="Arial" w:cs="Arial"/>
          <w:sz w:val="22"/>
          <w:szCs w:val="22"/>
        </w:rPr>
      </w:pPr>
    </w:p>
    <w:p w14:paraId="434E27BB"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delayed in delivering the Service due to circumstances outside of its control, for example a steel shortage, there shall be no penalty.</w:t>
      </w:r>
    </w:p>
    <w:p w14:paraId="28570980" w14:textId="77777777" w:rsidR="005B2A46" w:rsidRPr="00F308EA" w:rsidRDefault="005B2A46" w:rsidP="005B2A46">
      <w:pPr>
        <w:pStyle w:val="ListParagraph"/>
        <w:ind w:left="1440" w:firstLine="0"/>
        <w:jc w:val="both"/>
        <w:rPr>
          <w:rFonts w:ascii="Arial" w:hAnsi="Arial" w:cs="Arial"/>
          <w:sz w:val="22"/>
          <w:szCs w:val="22"/>
        </w:rPr>
      </w:pPr>
    </w:p>
    <w:p w14:paraId="2E1441CD"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Where the Service is delayed and the Company has to spot hire plant on a short</w:t>
      </w:r>
      <w:r w:rsidR="00142AE2" w:rsidRPr="00F308EA">
        <w:rPr>
          <w:rFonts w:ascii="Arial" w:hAnsi="Arial" w:cs="Arial"/>
          <w:sz w:val="22"/>
          <w:szCs w:val="22"/>
        </w:rPr>
        <w:t>-</w:t>
      </w:r>
      <w:r w:rsidRPr="00F308EA">
        <w:rPr>
          <w:rFonts w:ascii="Arial" w:hAnsi="Arial" w:cs="Arial"/>
          <w:sz w:val="22"/>
          <w:szCs w:val="22"/>
        </w:rPr>
        <w:t>term basis until the Contractor has met its obligations, the Contractor shall cover the costs of that spot hire</w:t>
      </w:r>
      <w:r w:rsidR="00E23603" w:rsidRPr="00F308EA">
        <w:rPr>
          <w:rFonts w:ascii="Arial" w:hAnsi="Arial" w:cs="Arial"/>
          <w:sz w:val="22"/>
          <w:szCs w:val="22"/>
        </w:rPr>
        <w:t xml:space="preserve"> and any other additional costs</w:t>
      </w:r>
      <w:r w:rsidRPr="00F308EA">
        <w:rPr>
          <w:rFonts w:ascii="Arial" w:hAnsi="Arial" w:cs="Arial"/>
          <w:sz w:val="22"/>
          <w:szCs w:val="22"/>
        </w:rPr>
        <w:t xml:space="preserve"> except in an event</w:t>
      </w:r>
      <w:r w:rsidR="005B2A46" w:rsidRPr="00F308EA">
        <w:rPr>
          <w:rFonts w:ascii="Arial" w:hAnsi="Arial" w:cs="Arial"/>
          <w:sz w:val="22"/>
          <w:szCs w:val="22"/>
        </w:rPr>
        <w:t xml:space="preserve"> as referred to in paragraph 1.5</w:t>
      </w:r>
      <w:r w:rsidRPr="00F308EA">
        <w:rPr>
          <w:rFonts w:ascii="Arial" w:hAnsi="Arial" w:cs="Arial"/>
          <w:sz w:val="22"/>
          <w:szCs w:val="22"/>
        </w:rPr>
        <w:t>.</w:t>
      </w:r>
    </w:p>
    <w:p w14:paraId="5A2D2831" w14:textId="77777777" w:rsidR="005B2A46" w:rsidRPr="00F308EA" w:rsidRDefault="005B2A46" w:rsidP="005B2A46">
      <w:pPr>
        <w:pStyle w:val="ListParagraph"/>
        <w:ind w:left="1440" w:firstLine="0"/>
        <w:jc w:val="both"/>
        <w:rPr>
          <w:rFonts w:ascii="Arial" w:hAnsi="Arial" w:cs="Arial"/>
          <w:sz w:val="22"/>
          <w:szCs w:val="22"/>
        </w:rPr>
      </w:pPr>
    </w:p>
    <w:p w14:paraId="116BCE06"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 Price shall include the cost of instruction of the Company’s staff in the use and maintenance of the Goods and such instruction shall be in accordance with the requirements detailed within this Specification. This shall take place upon delivery or prior to delivery at an agreed location.</w:t>
      </w:r>
    </w:p>
    <w:p w14:paraId="6FCB7712" w14:textId="77777777" w:rsidR="005B2A46" w:rsidRPr="00F308EA" w:rsidRDefault="005B2A46" w:rsidP="005B2A46">
      <w:pPr>
        <w:pStyle w:val="ListParagraph"/>
        <w:ind w:left="1440" w:firstLine="0"/>
        <w:jc w:val="both"/>
        <w:rPr>
          <w:rFonts w:ascii="Arial" w:hAnsi="Arial" w:cs="Arial"/>
          <w:sz w:val="22"/>
          <w:szCs w:val="22"/>
        </w:rPr>
      </w:pPr>
    </w:p>
    <w:p w14:paraId="6BA3E4E6" w14:textId="7B64A48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w:t>
      </w:r>
      <w:r w:rsidR="00636035">
        <w:rPr>
          <w:rFonts w:ascii="Arial" w:hAnsi="Arial" w:cs="Arial"/>
          <w:sz w:val="22"/>
          <w:szCs w:val="22"/>
        </w:rPr>
        <w:t>or shall provide a three</w:t>
      </w:r>
      <w:r w:rsidR="00142AE2" w:rsidRPr="00F308EA">
        <w:rPr>
          <w:rFonts w:ascii="Arial" w:hAnsi="Arial" w:cs="Arial"/>
          <w:sz w:val="22"/>
          <w:szCs w:val="22"/>
        </w:rPr>
        <w:t>-</w:t>
      </w:r>
      <w:r w:rsidRPr="00F308EA">
        <w:rPr>
          <w:rFonts w:ascii="Arial" w:hAnsi="Arial" w:cs="Arial"/>
          <w:sz w:val="22"/>
          <w:szCs w:val="22"/>
        </w:rPr>
        <w:t>year warranty on the Goods.</w:t>
      </w:r>
    </w:p>
    <w:p w14:paraId="09913309" w14:textId="77777777" w:rsidR="005B2A46" w:rsidRPr="00F308EA" w:rsidRDefault="005B2A46" w:rsidP="005B2A46">
      <w:pPr>
        <w:pStyle w:val="ListParagraph"/>
        <w:ind w:left="1440" w:firstLine="0"/>
        <w:jc w:val="both"/>
        <w:rPr>
          <w:rFonts w:ascii="Arial" w:hAnsi="Arial" w:cs="Arial"/>
          <w:sz w:val="22"/>
          <w:szCs w:val="22"/>
        </w:rPr>
      </w:pPr>
    </w:p>
    <w:p w14:paraId="225F8DE7"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shall confirm with each Order Form where the Goods are to be delivered to.</w:t>
      </w:r>
    </w:p>
    <w:p w14:paraId="46D3A225" w14:textId="77777777" w:rsidR="005B2A46" w:rsidRPr="00F308EA" w:rsidRDefault="005B2A46" w:rsidP="005B2A46">
      <w:pPr>
        <w:pStyle w:val="ListParagraph"/>
        <w:ind w:left="1440" w:firstLine="0"/>
        <w:jc w:val="both"/>
        <w:rPr>
          <w:rFonts w:ascii="Arial" w:hAnsi="Arial" w:cs="Arial"/>
          <w:sz w:val="22"/>
          <w:szCs w:val="22"/>
        </w:rPr>
      </w:pPr>
    </w:p>
    <w:p w14:paraId="40004D5E"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provide the Company with the delivery charge when accepting the Order Form.</w:t>
      </w:r>
    </w:p>
    <w:p w14:paraId="66A4E683" w14:textId="77777777" w:rsidR="005B2A46" w:rsidRPr="00F308EA" w:rsidRDefault="005B2A46" w:rsidP="005B2A46">
      <w:pPr>
        <w:pStyle w:val="ListParagraph"/>
        <w:ind w:left="1440" w:firstLine="0"/>
        <w:jc w:val="both"/>
        <w:rPr>
          <w:rFonts w:ascii="Arial" w:hAnsi="Arial" w:cs="Arial"/>
          <w:sz w:val="22"/>
          <w:szCs w:val="22"/>
        </w:rPr>
      </w:pPr>
    </w:p>
    <w:p w14:paraId="5F2C27D9"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responsible for providing all routine servicing (“Hourly Servicing”) and the reactive maintenance (“RM”) for the Goods that are delivered.</w:t>
      </w:r>
    </w:p>
    <w:p w14:paraId="3C019E21" w14:textId="77777777" w:rsidR="005B2A46" w:rsidRPr="00F308EA" w:rsidRDefault="005B2A46" w:rsidP="005B2A46">
      <w:pPr>
        <w:pStyle w:val="ListParagraph"/>
        <w:ind w:left="1440" w:firstLine="0"/>
        <w:jc w:val="both"/>
        <w:rPr>
          <w:rFonts w:ascii="Arial" w:hAnsi="Arial" w:cs="Arial"/>
          <w:sz w:val="22"/>
          <w:szCs w:val="22"/>
        </w:rPr>
      </w:pPr>
    </w:p>
    <w:p w14:paraId="251C19DA"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that it conducts the Hourly Servicing in line with manufacturers guidance and recommendation</w:t>
      </w:r>
    </w:p>
    <w:p w14:paraId="42188D12" w14:textId="77777777" w:rsidR="005B2A46" w:rsidRPr="00F308EA" w:rsidRDefault="005B2A46" w:rsidP="005B2A46">
      <w:pPr>
        <w:pStyle w:val="ListParagraph"/>
        <w:ind w:left="1440" w:firstLine="0"/>
        <w:jc w:val="both"/>
        <w:rPr>
          <w:rFonts w:ascii="Arial" w:hAnsi="Arial" w:cs="Arial"/>
          <w:sz w:val="22"/>
          <w:szCs w:val="22"/>
        </w:rPr>
      </w:pPr>
    </w:p>
    <w:p w14:paraId="42E8D351"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shall be responsible for the daily maintenance.</w:t>
      </w:r>
    </w:p>
    <w:p w14:paraId="78FF93DA" w14:textId="77777777" w:rsidR="005B2A46" w:rsidRPr="00F308EA" w:rsidRDefault="005B2A46" w:rsidP="005B2A46">
      <w:pPr>
        <w:pStyle w:val="ListParagraph"/>
        <w:ind w:left="1440" w:firstLine="0"/>
        <w:jc w:val="both"/>
        <w:rPr>
          <w:rFonts w:ascii="Arial" w:hAnsi="Arial" w:cs="Arial"/>
          <w:sz w:val="22"/>
          <w:szCs w:val="22"/>
        </w:rPr>
      </w:pPr>
    </w:p>
    <w:p w14:paraId="7FD812B2"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Hourly Servicing and RM shall be conducted on the Company’s sites.</w:t>
      </w:r>
    </w:p>
    <w:p w14:paraId="1F522449" w14:textId="77777777" w:rsidR="005B2A46" w:rsidRPr="00F308EA" w:rsidRDefault="005B2A46" w:rsidP="005B2A46">
      <w:pPr>
        <w:pStyle w:val="ListParagraph"/>
        <w:ind w:left="1440" w:firstLine="0"/>
        <w:jc w:val="both"/>
        <w:rPr>
          <w:rFonts w:ascii="Arial" w:hAnsi="Arial" w:cs="Arial"/>
          <w:sz w:val="22"/>
          <w:szCs w:val="22"/>
        </w:rPr>
      </w:pPr>
    </w:p>
    <w:p w14:paraId="2D46D478"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work with Company to ensure there is little to no disruption to the sites daily activities when conducting Hourly Servicing and RM.</w:t>
      </w:r>
      <w:r w:rsidR="005B2A46" w:rsidRPr="00F308EA">
        <w:rPr>
          <w:rFonts w:ascii="Arial" w:hAnsi="Arial" w:cs="Arial"/>
          <w:sz w:val="22"/>
          <w:szCs w:val="22"/>
        </w:rPr>
        <w:t xml:space="preserve"> </w:t>
      </w:r>
    </w:p>
    <w:p w14:paraId="1151D22B" w14:textId="77777777" w:rsidR="005B2A46" w:rsidRPr="00F308EA" w:rsidRDefault="005B2A46" w:rsidP="005B2A46">
      <w:pPr>
        <w:pStyle w:val="ListParagraph"/>
        <w:ind w:left="1440" w:firstLine="0"/>
        <w:jc w:val="both"/>
        <w:rPr>
          <w:rFonts w:ascii="Arial" w:hAnsi="Arial" w:cs="Arial"/>
          <w:sz w:val="22"/>
          <w:szCs w:val="22"/>
        </w:rPr>
      </w:pPr>
    </w:p>
    <w:p w14:paraId="0AF8758B" w14:textId="77777777" w:rsidR="005B2A46" w:rsidRPr="00F308EA" w:rsidRDefault="005B2A46"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respond to all defects and emergencies as further detailed in Section 3 of the Specification.</w:t>
      </w:r>
    </w:p>
    <w:p w14:paraId="78C218A1" w14:textId="77777777" w:rsidR="005B2A46" w:rsidRPr="00F308EA" w:rsidRDefault="005B2A46" w:rsidP="00FA08B9">
      <w:pPr>
        <w:pStyle w:val="ListParagraph"/>
        <w:numPr>
          <w:ilvl w:val="1"/>
          <w:numId w:val="7"/>
        </w:numPr>
        <w:jc w:val="both"/>
        <w:rPr>
          <w:rFonts w:ascii="Arial" w:hAnsi="Arial" w:cs="Arial"/>
          <w:sz w:val="22"/>
          <w:szCs w:val="22"/>
        </w:rPr>
      </w:pPr>
      <w:r w:rsidRPr="00F308EA">
        <w:rPr>
          <w:rFonts w:ascii="Arial" w:hAnsi="Arial" w:cs="Arial"/>
          <w:sz w:val="22"/>
          <w:szCs w:val="22"/>
        </w:rPr>
        <w:lastRenderedPageBreak/>
        <w:t>The Contractor shall note that the Company does not give any guarantee for the amount of work that will be required on a RM basis.</w:t>
      </w:r>
    </w:p>
    <w:p w14:paraId="4937CF19" w14:textId="77777777" w:rsidR="005B2A46" w:rsidRPr="00F308EA" w:rsidRDefault="005B2A46" w:rsidP="005B2A46">
      <w:pPr>
        <w:ind w:firstLine="0"/>
        <w:jc w:val="both"/>
        <w:rPr>
          <w:rFonts w:ascii="Arial" w:hAnsi="Arial" w:cs="Arial"/>
          <w:sz w:val="22"/>
          <w:szCs w:val="22"/>
        </w:rPr>
      </w:pPr>
    </w:p>
    <w:p w14:paraId="7D10E099" w14:textId="77777777" w:rsidR="008D5D31" w:rsidRPr="00F308EA" w:rsidRDefault="008D5D31" w:rsidP="00D954C9">
      <w:pPr>
        <w:pStyle w:val="Style2"/>
        <w:numPr>
          <w:ilvl w:val="1"/>
          <w:numId w:val="7"/>
        </w:numPr>
        <w:rPr>
          <w:rFonts w:ascii="Arial" w:hAnsi="Arial"/>
          <w:sz w:val="22"/>
          <w:szCs w:val="22"/>
        </w:rPr>
      </w:pPr>
      <w:r w:rsidRPr="00F308EA">
        <w:rPr>
          <w:rFonts w:ascii="Arial" w:hAnsi="Arial"/>
          <w:sz w:val="22"/>
          <w:szCs w:val="22"/>
        </w:rPr>
        <w:t>The Com</w:t>
      </w:r>
      <w:r w:rsidR="00E23603" w:rsidRPr="00F308EA">
        <w:rPr>
          <w:rFonts w:ascii="Arial" w:hAnsi="Arial"/>
          <w:sz w:val="22"/>
          <w:szCs w:val="22"/>
        </w:rPr>
        <w:t>pany gives no guarantee of any Goods being purchased through this Framework Agreement</w:t>
      </w:r>
      <w:r w:rsidRPr="00F308EA">
        <w:rPr>
          <w:rFonts w:ascii="Arial" w:hAnsi="Arial"/>
          <w:sz w:val="22"/>
          <w:szCs w:val="22"/>
        </w:rPr>
        <w:t>.</w:t>
      </w:r>
    </w:p>
    <w:p w14:paraId="0B854AB7" w14:textId="77777777" w:rsidR="005B2A46" w:rsidRPr="00F308EA" w:rsidRDefault="005B2A46" w:rsidP="005B2A46">
      <w:pPr>
        <w:pStyle w:val="Style2"/>
        <w:ind w:left="1440" w:firstLine="0"/>
        <w:rPr>
          <w:rFonts w:ascii="Arial" w:hAnsi="Arial"/>
          <w:sz w:val="22"/>
          <w:szCs w:val="22"/>
        </w:rPr>
      </w:pPr>
    </w:p>
    <w:p w14:paraId="13900F26" w14:textId="77777777" w:rsidR="005B2A46" w:rsidRPr="00F308EA" w:rsidRDefault="005B2A46" w:rsidP="00D954C9">
      <w:pPr>
        <w:pStyle w:val="Style2"/>
        <w:numPr>
          <w:ilvl w:val="1"/>
          <w:numId w:val="7"/>
        </w:numPr>
        <w:rPr>
          <w:rFonts w:ascii="Arial" w:hAnsi="Arial"/>
          <w:sz w:val="22"/>
          <w:szCs w:val="22"/>
        </w:rPr>
      </w:pPr>
      <w:r w:rsidRPr="00F308EA">
        <w:rPr>
          <w:rFonts w:ascii="Arial" w:hAnsi="Arial"/>
          <w:sz w:val="22"/>
          <w:szCs w:val="22"/>
        </w:rPr>
        <w:t xml:space="preserve">The Company shall not permit anyone other that the Contractor to maintain or alter the Goods without prior written permission of the Contractor unless the Contractor has failed to execute its duties and obligations under this contract or where required by law, the emergency services (such as the policy or fire brigade). </w:t>
      </w:r>
    </w:p>
    <w:p w14:paraId="18A1CEEB" w14:textId="77777777" w:rsidR="00FA08B9" w:rsidRPr="00F308EA" w:rsidRDefault="00FA08B9" w:rsidP="00FA08B9">
      <w:pPr>
        <w:pStyle w:val="ListParagraph"/>
        <w:ind w:left="1440" w:firstLine="0"/>
        <w:jc w:val="both"/>
        <w:rPr>
          <w:rFonts w:ascii="Arial" w:hAnsi="Arial" w:cs="Arial"/>
          <w:sz w:val="22"/>
          <w:szCs w:val="22"/>
        </w:rPr>
      </w:pPr>
    </w:p>
    <w:p w14:paraId="128BC3FF" w14:textId="77777777" w:rsidR="000F5FD2" w:rsidRPr="00F308EA" w:rsidRDefault="009B6DCE"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Inspection, Rejection and Guarantee</w:t>
      </w:r>
    </w:p>
    <w:p w14:paraId="16EAD113" w14:textId="77777777" w:rsidR="005F488C" w:rsidRPr="00F308EA" w:rsidRDefault="005F488C" w:rsidP="005F488C">
      <w:pPr>
        <w:pStyle w:val="ListParagraph"/>
        <w:ind w:firstLine="0"/>
        <w:jc w:val="both"/>
        <w:rPr>
          <w:rFonts w:ascii="Arial" w:hAnsi="Arial" w:cs="Arial"/>
          <w:b/>
          <w:sz w:val="22"/>
          <w:szCs w:val="22"/>
        </w:rPr>
      </w:pPr>
    </w:p>
    <w:p w14:paraId="49638BA9" w14:textId="77777777" w:rsidR="000F5FD2" w:rsidRPr="00F308EA" w:rsidRDefault="009B6DCE"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such inspector or test shall constitute a waiver by the Company of any rights or remedies in respect of the Goods and the Company reserves the right to reject the Goods in accordance with paragraph 2.2.</w:t>
      </w:r>
    </w:p>
    <w:p w14:paraId="0AF1B05C" w14:textId="77777777" w:rsidR="009B6DCE" w:rsidRPr="00F308EA" w:rsidRDefault="009B6DCE" w:rsidP="009B6DCE">
      <w:pPr>
        <w:pStyle w:val="ListParagraph"/>
        <w:ind w:left="1440" w:firstLine="0"/>
        <w:jc w:val="both"/>
        <w:rPr>
          <w:rFonts w:ascii="Arial" w:hAnsi="Arial" w:cs="Arial"/>
          <w:sz w:val="22"/>
          <w:szCs w:val="22"/>
        </w:rPr>
      </w:pPr>
    </w:p>
    <w:p w14:paraId="7507645A" w14:textId="77777777" w:rsidR="009B6DCE" w:rsidRPr="00F308EA" w:rsidRDefault="009B6DCE"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may give written notice to the Contractor to reject the Goods which fail to conform to the approved sample or fail to meet the Specification. Such notice shall be given within a reasonable time after delivery to the Company of the Goods. If the Company rejects any of the Goods pursuant to this paragraph the Company may (without prejudice to other rights and remedies) either:</w:t>
      </w:r>
    </w:p>
    <w:p w14:paraId="37A1D3F8" w14:textId="77777777" w:rsidR="009B6DCE" w:rsidRPr="00F308EA" w:rsidRDefault="009B6DCE" w:rsidP="009B6DCE">
      <w:pPr>
        <w:pStyle w:val="ListParagraph"/>
        <w:ind w:left="1440" w:firstLine="0"/>
        <w:jc w:val="both"/>
        <w:rPr>
          <w:rFonts w:ascii="Arial" w:hAnsi="Arial" w:cs="Arial"/>
          <w:sz w:val="22"/>
          <w:szCs w:val="22"/>
        </w:rPr>
      </w:pPr>
    </w:p>
    <w:p w14:paraId="564DB3EC" w14:textId="77777777" w:rsidR="009B6DCE" w:rsidRPr="00F308EA" w:rsidRDefault="009B6DCE" w:rsidP="009B6DCE">
      <w:pPr>
        <w:pStyle w:val="ListParagraph"/>
        <w:numPr>
          <w:ilvl w:val="2"/>
          <w:numId w:val="7"/>
        </w:numPr>
        <w:ind w:left="2268"/>
        <w:jc w:val="both"/>
        <w:rPr>
          <w:rFonts w:ascii="Arial" w:hAnsi="Arial" w:cs="Arial"/>
          <w:sz w:val="22"/>
          <w:szCs w:val="22"/>
        </w:rPr>
      </w:pPr>
      <w:r w:rsidRPr="00F308EA">
        <w:rPr>
          <w:rFonts w:ascii="Arial" w:hAnsi="Arial" w:cs="Arial"/>
          <w:sz w:val="22"/>
          <w:szCs w:val="22"/>
        </w:rPr>
        <w:t>Have such Goods promptly, and in any event within one working day, either repaired by the Contractor or replaced by the Contractor under the warranty for the Goods with Goods which conform in all respects with the approved sample or with the Specification and due delivery shall not be deemed to have taken place until such repair or replacement has occurred; or</w:t>
      </w:r>
    </w:p>
    <w:p w14:paraId="7DFC54F9" w14:textId="77777777" w:rsidR="009B6DCE" w:rsidRPr="00F308EA" w:rsidRDefault="009B6DCE" w:rsidP="009B6DCE">
      <w:pPr>
        <w:pStyle w:val="ListParagraph"/>
        <w:ind w:left="2268" w:firstLine="0"/>
        <w:jc w:val="both"/>
        <w:rPr>
          <w:rFonts w:ascii="Arial" w:hAnsi="Arial" w:cs="Arial"/>
          <w:sz w:val="22"/>
          <w:szCs w:val="22"/>
        </w:rPr>
      </w:pPr>
    </w:p>
    <w:p w14:paraId="5454D868" w14:textId="77777777" w:rsidR="009B6DCE" w:rsidRPr="00F308EA" w:rsidRDefault="009B6DCE" w:rsidP="009B6DCE">
      <w:pPr>
        <w:pStyle w:val="ListParagraph"/>
        <w:numPr>
          <w:ilvl w:val="2"/>
          <w:numId w:val="7"/>
        </w:numPr>
        <w:ind w:left="2268"/>
        <w:jc w:val="both"/>
        <w:rPr>
          <w:rFonts w:ascii="Arial" w:hAnsi="Arial" w:cs="Arial"/>
          <w:sz w:val="22"/>
          <w:szCs w:val="22"/>
        </w:rPr>
      </w:pPr>
      <w:r w:rsidRPr="00F308EA">
        <w:rPr>
          <w:rFonts w:ascii="Arial" w:hAnsi="Arial" w:cs="Arial"/>
          <w:sz w:val="22"/>
          <w:szCs w:val="22"/>
        </w:rPr>
        <w:t>Treat the Contract as discharged by the Contractor’s breach and obtain a refund (if payment for the Goods has already been made) from the Contractor in respect of the Goods concerned together with payment of any additional expenditure reasonably incurred by the Company in obtaining replacement Goods provided that the Company uses its reasonable endeavours to mitigate any additional expenditure in obtaining replacement goods.</w:t>
      </w:r>
    </w:p>
    <w:p w14:paraId="55FEE2AD" w14:textId="77777777" w:rsidR="009B6DCE" w:rsidRPr="00F308EA" w:rsidRDefault="009B6DCE" w:rsidP="009B6DCE">
      <w:pPr>
        <w:pStyle w:val="ListParagraph"/>
        <w:ind w:left="2268" w:firstLine="0"/>
        <w:jc w:val="both"/>
        <w:rPr>
          <w:rFonts w:ascii="Arial" w:hAnsi="Arial" w:cs="Arial"/>
          <w:sz w:val="22"/>
          <w:szCs w:val="22"/>
        </w:rPr>
      </w:pPr>
    </w:p>
    <w:p w14:paraId="2E4AD8F8" w14:textId="77777777" w:rsidR="009B6DCE" w:rsidRPr="00F308EA" w:rsidRDefault="009B6DCE" w:rsidP="009B6DCE">
      <w:pPr>
        <w:pStyle w:val="ListParagraph"/>
        <w:numPr>
          <w:ilvl w:val="1"/>
          <w:numId w:val="7"/>
        </w:numPr>
        <w:jc w:val="both"/>
        <w:rPr>
          <w:rFonts w:ascii="Arial" w:hAnsi="Arial" w:cs="Arial"/>
          <w:sz w:val="22"/>
          <w:szCs w:val="22"/>
        </w:rPr>
      </w:pPr>
      <w:r w:rsidRPr="00F308EA">
        <w:rPr>
          <w:rFonts w:ascii="Arial" w:hAnsi="Arial" w:cs="Arial"/>
          <w:sz w:val="22"/>
          <w:szCs w:val="22"/>
        </w:rPr>
        <w:t>For the avoidance of doubt, the Company shall be deemed to have accepted the Goods if the Company expressly states the same in written notice or fails to reject the Goods in accordance with paragraph 2.2.</w:t>
      </w:r>
    </w:p>
    <w:p w14:paraId="08727EEF" w14:textId="77777777" w:rsidR="00C1379C" w:rsidRPr="00F308EA" w:rsidRDefault="00C1379C" w:rsidP="00C1379C">
      <w:pPr>
        <w:pStyle w:val="ListParagraph"/>
        <w:ind w:left="1440" w:firstLine="0"/>
        <w:jc w:val="both"/>
        <w:rPr>
          <w:rFonts w:ascii="Arial" w:hAnsi="Arial" w:cs="Arial"/>
          <w:sz w:val="22"/>
          <w:szCs w:val="22"/>
        </w:rPr>
      </w:pPr>
    </w:p>
    <w:p w14:paraId="2B7C4C53" w14:textId="77777777" w:rsidR="00C1379C" w:rsidRPr="00F308EA" w:rsidRDefault="00C1379C" w:rsidP="009B6DCE">
      <w:pPr>
        <w:pStyle w:val="ListParagraph"/>
        <w:numPr>
          <w:ilvl w:val="1"/>
          <w:numId w:val="7"/>
        </w:numPr>
        <w:jc w:val="both"/>
        <w:rPr>
          <w:rFonts w:ascii="Arial" w:hAnsi="Arial" w:cs="Arial"/>
          <w:sz w:val="22"/>
          <w:szCs w:val="22"/>
        </w:rPr>
      </w:pPr>
      <w:r w:rsidRPr="00F308EA">
        <w:rPr>
          <w:rFonts w:ascii="Arial" w:hAnsi="Arial" w:cs="Arial"/>
          <w:sz w:val="22"/>
          <w:szCs w:val="22"/>
        </w:rPr>
        <w:t>The issue by the Company of a receipt note for the plant and plant parts shall not constitute any acknowledgement of the condition, quantity or nature of those Goods, or the Company’s acceptance of them.</w:t>
      </w:r>
    </w:p>
    <w:p w14:paraId="5A88DA27" w14:textId="77777777" w:rsidR="00C1379C" w:rsidRPr="00F308EA" w:rsidRDefault="00C1379C" w:rsidP="00C1379C">
      <w:pPr>
        <w:pStyle w:val="ListParagraph"/>
        <w:ind w:left="1440" w:firstLine="0"/>
        <w:jc w:val="both"/>
        <w:rPr>
          <w:rFonts w:ascii="Arial" w:hAnsi="Arial" w:cs="Arial"/>
          <w:sz w:val="22"/>
          <w:szCs w:val="22"/>
        </w:rPr>
      </w:pPr>
    </w:p>
    <w:p w14:paraId="4F25E761" w14:textId="77777777" w:rsidR="00C1379C" w:rsidRPr="00F308EA" w:rsidRDefault="00C1379C" w:rsidP="009B6DCE">
      <w:pPr>
        <w:pStyle w:val="ListParagraph"/>
        <w:numPr>
          <w:ilvl w:val="1"/>
          <w:numId w:val="7"/>
        </w:numPr>
        <w:jc w:val="both"/>
        <w:rPr>
          <w:rFonts w:ascii="Arial" w:hAnsi="Arial" w:cs="Arial"/>
          <w:sz w:val="22"/>
          <w:szCs w:val="22"/>
        </w:rPr>
      </w:pPr>
      <w:r w:rsidRPr="00F308EA">
        <w:rPr>
          <w:rFonts w:ascii="Arial" w:hAnsi="Arial" w:cs="Arial"/>
          <w:sz w:val="22"/>
          <w:szCs w:val="22"/>
        </w:rPr>
        <w:t>Any Goods rejected or returned by the Company as described in paragraph 2.2 shall be returned to the Contractor at the Contractor’s risk and expense.</w:t>
      </w:r>
    </w:p>
    <w:p w14:paraId="7C2A4C93" w14:textId="77777777" w:rsidR="00FA08B9" w:rsidRPr="00F308EA" w:rsidRDefault="00FA08B9" w:rsidP="00FA08B9">
      <w:pPr>
        <w:pStyle w:val="ListParagraph"/>
        <w:ind w:left="1440" w:firstLine="0"/>
        <w:jc w:val="both"/>
        <w:rPr>
          <w:rFonts w:ascii="Arial" w:hAnsi="Arial" w:cs="Arial"/>
          <w:b/>
          <w:sz w:val="22"/>
          <w:szCs w:val="22"/>
        </w:rPr>
      </w:pPr>
    </w:p>
    <w:p w14:paraId="7DC8A985" w14:textId="77777777" w:rsidR="000F5FD2" w:rsidRPr="00F308EA" w:rsidRDefault="00C1379C"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Repair Works</w:t>
      </w:r>
    </w:p>
    <w:p w14:paraId="161C58EB" w14:textId="77777777" w:rsidR="004F5906" w:rsidRPr="00F308EA" w:rsidRDefault="004F5906" w:rsidP="004F5906">
      <w:pPr>
        <w:pStyle w:val="ListParagraph"/>
        <w:ind w:firstLine="0"/>
        <w:jc w:val="both"/>
        <w:rPr>
          <w:rFonts w:ascii="Arial" w:hAnsi="Arial" w:cs="Arial"/>
          <w:b/>
          <w:sz w:val="22"/>
          <w:szCs w:val="22"/>
        </w:rPr>
      </w:pPr>
    </w:p>
    <w:p w14:paraId="588BDDC0" w14:textId="77777777" w:rsidR="00FA08B9" w:rsidRPr="00F308EA" w:rsidRDefault="00C1379C" w:rsidP="00C1379C">
      <w:pPr>
        <w:pStyle w:val="ListParagraph"/>
        <w:numPr>
          <w:ilvl w:val="1"/>
          <w:numId w:val="7"/>
        </w:numPr>
        <w:jc w:val="both"/>
        <w:rPr>
          <w:rFonts w:ascii="Arial" w:hAnsi="Arial" w:cs="Arial"/>
          <w:sz w:val="22"/>
          <w:szCs w:val="22"/>
        </w:rPr>
      </w:pPr>
      <w:r w:rsidRPr="00F308EA">
        <w:rPr>
          <w:rFonts w:ascii="Arial" w:hAnsi="Arial" w:cs="Arial"/>
          <w:sz w:val="22"/>
          <w:szCs w:val="22"/>
        </w:rPr>
        <w:t>In resp</w:t>
      </w:r>
      <w:r w:rsidR="00BA70F3" w:rsidRPr="00F308EA">
        <w:rPr>
          <w:rFonts w:ascii="Arial" w:hAnsi="Arial" w:cs="Arial"/>
          <w:sz w:val="22"/>
          <w:szCs w:val="22"/>
        </w:rPr>
        <w:t xml:space="preserve">ect of </w:t>
      </w:r>
      <w:r w:rsidRPr="00F308EA">
        <w:rPr>
          <w:rFonts w:ascii="Arial" w:hAnsi="Arial" w:cs="Arial"/>
          <w:sz w:val="22"/>
          <w:szCs w:val="22"/>
        </w:rPr>
        <w:t>any repair works to the Goods in accordance with paragraph 2.2.1, the Contractor shall not deliver any materials or plant nor commence any work on the Company’s premises (the “Premises”) without obtaining prior approval. Notwithstanding the foregoing, the Contractor, shall, at the Company’s written request, remove from the Premises any materials brought into the Premises by the Contractor, which in the reasonable opinion of the Company are either hazardous, noxious or not in accordance with the Contract and substitute proper and suitable materials at the Contractor’s expense as soon as reasonably practicable.</w:t>
      </w:r>
    </w:p>
    <w:p w14:paraId="08C6F94D" w14:textId="77777777" w:rsidR="00BA70F3" w:rsidRPr="00F308EA" w:rsidRDefault="00BA70F3" w:rsidP="00BA70F3">
      <w:pPr>
        <w:pStyle w:val="ListParagraph"/>
        <w:ind w:left="1440" w:firstLine="0"/>
        <w:jc w:val="both"/>
        <w:rPr>
          <w:rFonts w:ascii="Arial" w:hAnsi="Arial" w:cs="Arial"/>
          <w:sz w:val="22"/>
          <w:szCs w:val="22"/>
        </w:rPr>
      </w:pPr>
    </w:p>
    <w:p w14:paraId="5456BDB0" w14:textId="77777777" w:rsidR="00BA70F3" w:rsidRPr="00F308EA" w:rsidRDefault="00BA70F3" w:rsidP="00C1379C">
      <w:pPr>
        <w:pStyle w:val="ListParagraph"/>
        <w:numPr>
          <w:ilvl w:val="1"/>
          <w:numId w:val="7"/>
        </w:numPr>
        <w:jc w:val="both"/>
        <w:rPr>
          <w:rFonts w:ascii="Arial" w:hAnsi="Arial" w:cs="Arial"/>
          <w:sz w:val="22"/>
          <w:szCs w:val="22"/>
        </w:rPr>
      </w:pPr>
      <w:r w:rsidRPr="00F308EA">
        <w:rPr>
          <w:rFonts w:ascii="Arial" w:hAnsi="Arial" w:cs="Arial"/>
          <w:sz w:val="22"/>
          <w:szCs w:val="22"/>
        </w:rPr>
        <w:t>If the Company rejects the repair works to the Goods in accordance with paragraph 2.2.1, the Contractor shall immediately rectify or remedy any defects and if, in the Company’s reasonable opinion the repair works do not, within five working days, met the requirements set out in this Specification and the Appendixes, the Company may terminate the Contract with immediate effect by notice in writing.</w:t>
      </w:r>
    </w:p>
    <w:p w14:paraId="1EB7E40D" w14:textId="77777777" w:rsidR="00BA70F3" w:rsidRPr="00F308EA" w:rsidRDefault="00BA70F3" w:rsidP="00BA70F3">
      <w:pPr>
        <w:pStyle w:val="ListParagraph"/>
        <w:ind w:left="1440" w:firstLine="0"/>
        <w:jc w:val="both"/>
        <w:rPr>
          <w:rFonts w:ascii="Arial" w:hAnsi="Arial" w:cs="Arial"/>
          <w:sz w:val="22"/>
          <w:szCs w:val="22"/>
        </w:rPr>
      </w:pPr>
    </w:p>
    <w:p w14:paraId="0FB49BC5" w14:textId="77777777" w:rsidR="00BA70F3" w:rsidRPr="00F308EA" w:rsidRDefault="00BA70F3" w:rsidP="00BA70F3">
      <w:pPr>
        <w:pStyle w:val="ListParagraph"/>
        <w:numPr>
          <w:ilvl w:val="1"/>
          <w:numId w:val="7"/>
        </w:numPr>
        <w:jc w:val="both"/>
        <w:rPr>
          <w:rFonts w:ascii="Arial" w:hAnsi="Arial" w:cs="Arial"/>
          <w:sz w:val="22"/>
          <w:szCs w:val="22"/>
        </w:rPr>
      </w:pPr>
      <w:r w:rsidRPr="00F308EA">
        <w:rPr>
          <w:rFonts w:ascii="Arial" w:hAnsi="Arial" w:cs="Arial"/>
          <w:sz w:val="22"/>
          <w:szCs w:val="22"/>
        </w:rPr>
        <w:t>The repair works shall be deemed to be completed when the Contractor receives a notice issued by the Company in accordance with paragraph 2.2. Notwithstanding acceptance of any repair works in accordance with that paragraph, the Contractor shall remain solely responsible for ensuring that the vehicle and the repair works confirm to this Specification and the Appendices. No rights of estoppel or waiver shall arise as a result of the acceptance by the Company of the repair works.</w:t>
      </w:r>
    </w:p>
    <w:p w14:paraId="1EC88E43" w14:textId="77777777" w:rsidR="00BA70F3" w:rsidRPr="00F308EA" w:rsidRDefault="00BA70F3" w:rsidP="00BA70F3">
      <w:pPr>
        <w:pStyle w:val="ListParagraph"/>
        <w:ind w:left="1440" w:firstLine="0"/>
        <w:jc w:val="both"/>
        <w:rPr>
          <w:rFonts w:ascii="Arial" w:hAnsi="Arial" w:cs="Arial"/>
          <w:sz w:val="22"/>
          <w:szCs w:val="22"/>
        </w:rPr>
      </w:pPr>
    </w:p>
    <w:p w14:paraId="0F0674F0" w14:textId="77777777" w:rsidR="00BA70F3" w:rsidRPr="00F308EA" w:rsidRDefault="00BA70F3" w:rsidP="00C1379C">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when working on the Premises, perform the repair works in accordance with the Company’s environmental policy found in </w:t>
      </w:r>
      <w:bookmarkStart w:id="3" w:name="_GoBack"/>
      <w:r w:rsidRPr="00F308EA">
        <w:rPr>
          <w:rFonts w:ascii="Arial" w:hAnsi="Arial" w:cs="Arial"/>
          <w:sz w:val="22"/>
          <w:szCs w:val="22"/>
        </w:rPr>
        <w:t>Appendix</w:t>
      </w:r>
      <w:bookmarkEnd w:id="3"/>
      <w:r w:rsidRPr="00F308EA">
        <w:rPr>
          <w:rFonts w:ascii="Arial" w:hAnsi="Arial" w:cs="Arial"/>
          <w:sz w:val="22"/>
          <w:szCs w:val="22"/>
        </w:rPr>
        <w:t xml:space="preserve"> Two.</w:t>
      </w:r>
    </w:p>
    <w:p w14:paraId="05C0D171" w14:textId="77777777" w:rsidR="00C1379C" w:rsidRPr="00F308EA" w:rsidRDefault="00C1379C" w:rsidP="00C1379C">
      <w:pPr>
        <w:pStyle w:val="ListParagraph"/>
        <w:ind w:left="1440" w:firstLine="0"/>
        <w:jc w:val="both"/>
        <w:rPr>
          <w:rFonts w:ascii="Arial" w:hAnsi="Arial" w:cs="Arial"/>
          <w:sz w:val="22"/>
          <w:szCs w:val="22"/>
        </w:rPr>
      </w:pPr>
    </w:p>
    <w:p w14:paraId="512F7CA5" w14:textId="77777777" w:rsidR="00FA08B9" w:rsidRPr="00F308EA" w:rsidRDefault="00FA08B9" w:rsidP="00FA08B9">
      <w:pPr>
        <w:pStyle w:val="ListParagraph"/>
        <w:ind w:left="1440" w:firstLine="0"/>
        <w:jc w:val="both"/>
        <w:rPr>
          <w:rFonts w:ascii="Arial" w:hAnsi="Arial" w:cs="Arial"/>
          <w:sz w:val="22"/>
          <w:szCs w:val="22"/>
        </w:rPr>
      </w:pPr>
    </w:p>
    <w:p w14:paraId="25CDA04F" w14:textId="77777777" w:rsidR="000F5FD2" w:rsidRPr="00F308EA" w:rsidRDefault="00C66C60"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Undertaking the Service</w:t>
      </w:r>
    </w:p>
    <w:p w14:paraId="5C8BAC6C" w14:textId="77777777" w:rsidR="00661782" w:rsidRPr="00F308EA" w:rsidRDefault="00661782" w:rsidP="00661782">
      <w:pPr>
        <w:pStyle w:val="ListParagraph"/>
        <w:ind w:firstLine="0"/>
        <w:jc w:val="both"/>
        <w:rPr>
          <w:rFonts w:ascii="Arial" w:hAnsi="Arial" w:cs="Arial"/>
          <w:b/>
          <w:sz w:val="22"/>
          <w:szCs w:val="22"/>
        </w:rPr>
      </w:pPr>
    </w:p>
    <w:p w14:paraId="75628E23" w14:textId="53067ABF" w:rsidR="001048DA" w:rsidRPr="00F308EA" w:rsidRDefault="004E53E9" w:rsidP="00C66C60">
      <w:pPr>
        <w:pStyle w:val="ListParagraph"/>
        <w:numPr>
          <w:ilvl w:val="1"/>
          <w:numId w:val="7"/>
        </w:numPr>
        <w:jc w:val="both"/>
        <w:rPr>
          <w:rFonts w:ascii="Arial" w:hAnsi="Arial" w:cs="Arial"/>
          <w:sz w:val="22"/>
          <w:szCs w:val="22"/>
        </w:rPr>
      </w:pPr>
      <w:r w:rsidRPr="00F308EA">
        <w:rPr>
          <w:rFonts w:ascii="Arial" w:hAnsi="Arial" w:cs="Arial"/>
          <w:sz w:val="22"/>
          <w:szCs w:val="22"/>
        </w:rPr>
        <w:t>Th</w:t>
      </w:r>
      <w:r w:rsidR="00C66C60" w:rsidRPr="00F308EA">
        <w:rPr>
          <w:rFonts w:ascii="Arial" w:hAnsi="Arial" w:cs="Arial"/>
          <w:sz w:val="22"/>
          <w:szCs w:val="22"/>
        </w:rPr>
        <w:t>e cost of parts required to rectify any defects found by the Contractor shall be charged to the Company at the labour rate and mark up rate that were submitted as part of the Tender.</w:t>
      </w:r>
      <w:ins w:id="4" w:author="Emma Bagley" w:date="2017-01-23T15:37:00Z">
        <w:r w:rsidR="00B8381D">
          <w:rPr>
            <w:rFonts w:ascii="Arial" w:hAnsi="Arial" w:cs="Arial"/>
            <w:sz w:val="22"/>
            <w:szCs w:val="22"/>
          </w:rPr>
          <w:t xml:space="preserve"> </w:t>
        </w:r>
      </w:ins>
      <w:r w:rsidR="00B8381D">
        <w:rPr>
          <w:rFonts w:ascii="Arial" w:hAnsi="Arial" w:cs="Arial"/>
          <w:sz w:val="22"/>
          <w:szCs w:val="22"/>
        </w:rPr>
        <w:t>This is with the exclusion of any parts covered by the warranty.</w:t>
      </w:r>
    </w:p>
    <w:p w14:paraId="60F3CBED" w14:textId="77777777" w:rsidR="00C66C60" w:rsidRPr="00F308EA" w:rsidRDefault="00C66C60" w:rsidP="00C66C60">
      <w:pPr>
        <w:pStyle w:val="ListParagraph"/>
        <w:ind w:left="1440" w:firstLine="0"/>
        <w:jc w:val="both"/>
        <w:rPr>
          <w:rFonts w:ascii="Arial" w:hAnsi="Arial" w:cs="Arial"/>
          <w:sz w:val="22"/>
          <w:szCs w:val="22"/>
        </w:rPr>
      </w:pPr>
    </w:p>
    <w:p w14:paraId="1D79CDC0"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If the Contractor is delayed by the Company or for any reason beyond the Contractor’s control, the Company shall fix a fair and reasonable revised date for the completion of the Hourly Servicing. The Contractor shall constantly use all reasonable endeavours to prevent or minimise any delay in the progress of the whole or any part of the Hourly Servicing.</w:t>
      </w:r>
    </w:p>
    <w:p w14:paraId="64D70B7A" w14:textId="77777777" w:rsidR="00C66C60" w:rsidRPr="00F308EA" w:rsidRDefault="00C66C60" w:rsidP="00C66C60">
      <w:pPr>
        <w:pStyle w:val="ListParagraph"/>
        <w:ind w:left="1440" w:firstLine="0"/>
        <w:jc w:val="both"/>
        <w:rPr>
          <w:rFonts w:ascii="Arial" w:hAnsi="Arial" w:cs="Arial"/>
          <w:sz w:val="22"/>
          <w:szCs w:val="22"/>
        </w:rPr>
      </w:pPr>
    </w:p>
    <w:p w14:paraId="28E02129" w14:textId="54689D6A"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the Company’s written request, visit the Premises during normal opening hours and carry out any such inspection, examination, investigation and/or assessment of the Goods as may be required by the Company and for whatever purpose stipulated by the Company. The Company shall state in writing the purpose for which he required the report.</w:t>
      </w:r>
      <w:r w:rsidR="00B8381D">
        <w:rPr>
          <w:rFonts w:ascii="Arial" w:hAnsi="Arial" w:cs="Arial"/>
          <w:sz w:val="22"/>
          <w:szCs w:val="22"/>
        </w:rPr>
        <w:t xml:space="preserve"> The initial request may be received via telephone but shall be followed up in writing via email.</w:t>
      </w:r>
    </w:p>
    <w:p w14:paraId="3964F391" w14:textId="77777777" w:rsidR="00C66C60" w:rsidRPr="00F308EA" w:rsidRDefault="00C66C60" w:rsidP="00C66C60">
      <w:pPr>
        <w:pStyle w:val="ListParagraph"/>
        <w:ind w:left="1440" w:firstLine="0"/>
        <w:jc w:val="both"/>
        <w:rPr>
          <w:rFonts w:ascii="Arial" w:hAnsi="Arial" w:cs="Arial"/>
          <w:sz w:val="22"/>
          <w:szCs w:val="22"/>
        </w:rPr>
      </w:pPr>
    </w:p>
    <w:p w14:paraId="70E0DB10"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Company shall grant to the Contractor for the purposes of the inspection, examination, investigation and/or assessment access to the Goods and make available all manuals, system logs and/or records pertaining to the Goods.</w:t>
      </w:r>
    </w:p>
    <w:p w14:paraId="7D40E966" w14:textId="77777777" w:rsidR="00C66C60" w:rsidRPr="00F308EA" w:rsidRDefault="00C66C60" w:rsidP="00C66C60">
      <w:pPr>
        <w:pStyle w:val="ListParagraph"/>
        <w:ind w:left="1440" w:firstLine="0"/>
        <w:jc w:val="both"/>
        <w:rPr>
          <w:rFonts w:ascii="Arial" w:hAnsi="Arial" w:cs="Arial"/>
          <w:sz w:val="22"/>
          <w:szCs w:val="22"/>
        </w:rPr>
      </w:pPr>
    </w:p>
    <w:p w14:paraId="3E46E02C"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responsible for the ordering of all parts required in the Hourly Servicing of the Goods. The Contractor is not to store any parts on the sites without prior approval from the Company Representative.</w:t>
      </w:r>
    </w:p>
    <w:p w14:paraId="4012C409" w14:textId="77777777" w:rsidR="00C66C60" w:rsidRPr="00F308EA" w:rsidRDefault="00C66C60" w:rsidP="00C66C60">
      <w:pPr>
        <w:pStyle w:val="ListParagraph"/>
        <w:ind w:left="1440" w:firstLine="0"/>
        <w:jc w:val="both"/>
        <w:rPr>
          <w:rFonts w:ascii="Arial" w:hAnsi="Arial" w:cs="Arial"/>
          <w:sz w:val="22"/>
          <w:szCs w:val="22"/>
        </w:rPr>
      </w:pPr>
    </w:p>
    <w:p w14:paraId="2AF7751F"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Where created as part of any RM carried out on the Premises, the Contractor shall ensure that all rubbish and waste resulting from the provision of the Service or other work performed under this Contract, is removed from the Company’s site at the end of each day, or by a time agreed by the Contractor and the Company Representative at no additional cost to the Company.</w:t>
      </w:r>
    </w:p>
    <w:p w14:paraId="7254F6A8" w14:textId="77777777" w:rsidR="00DB092D" w:rsidRPr="00F308EA" w:rsidRDefault="00DB092D" w:rsidP="00DB092D">
      <w:pPr>
        <w:pStyle w:val="ListParagraph"/>
        <w:ind w:left="1440" w:firstLine="0"/>
        <w:jc w:val="both"/>
        <w:rPr>
          <w:rFonts w:ascii="Arial" w:hAnsi="Arial" w:cs="Arial"/>
          <w:sz w:val="22"/>
          <w:szCs w:val="22"/>
        </w:rPr>
      </w:pPr>
    </w:p>
    <w:p w14:paraId="4087876A" w14:textId="77777777" w:rsidR="00C66C60"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2A62B511" w14:textId="77777777" w:rsidR="00DB092D" w:rsidRPr="00F308EA" w:rsidRDefault="00DB092D" w:rsidP="00DB092D">
      <w:pPr>
        <w:pStyle w:val="ListParagraph"/>
        <w:ind w:left="1440" w:firstLine="0"/>
        <w:jc w:val="both"/>
        <w:rPr>
          <w:rFonts w:ascii="Arial" w:hAnsi="Arial" w:cs="Arial"/>
          <w:sz w:val="22"/>
          <w:szCs w:val="22"/>
        </w:rPr>
      </w:pPr>
    </w:p>
    <w:p w14:paraId="27C91290"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act in the best interest of the Company at all times.</w:t>
      </w:r>
    </w:p>
    <w:p w14:paraId="67D9D96E" w14:textId="77777777" w:rsidR="00DB092D" w:rsidRPr="00F308EA" w:rsidRDefault="00DB092D" w:rsidP="00DB092D">
      <w:pPr>
        <w:pStyle w:val="ListParagraph"/>
        <w:ind w:left="1440" w:firstLine="0"/>
        <w:jc w:val="both"/>
        <w:rPr>
          <w:rFonts w:ascii="Arial" w:hAnsi="Arial" w:cs="Arial"/>
          <w:sz w:val="22"/>
          <w:szCs w:val="22"/>
        </w:rPr>
      </w:pPr>
    </w:p>
    <w:p w14:paraId="2B7736DD"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Where required to carry out any RM on the Premises, the Company shall allow the Contractor to have reasonable use of, without charge, gas, water and/or electricity, telephone and domestic sewerage. This use will be in connection with the proper course of the Contractors duties under this Contract.</w:t>
      </w:r>
    </w:p>
    <w:p w14:paraId="17809753" w14:textId="77777777" w:rsidR="00DB092D" w:rsidRPr="00F308EA" w:rsidRDefault="00DB092D" w:rsidP="00DB092D">
      <w:pPr>
        <w:pStyle w:val="ListParagraph"/>
        <w:ind w:left="1440" w:firstLine="0"/>
        <w:jc w:val="both"/>
        <w:rPr>
          <w:rFonts w:ascii="Arial" w:hAnsi="Arial" w:cs="Arial"/>
          <w:sz w:val="22"/>
          <w:szCs w:val="22"/>
        </w:rPr>
      </w:pPr>
    </w:p>
    <w:p w14:paraId="3B3A193A"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promptly comply with all reasonable written instructions given by the Company.</w:t>
      </w:r>
    </w:p>
    <w:p w14:paraId="3EE6AA40" w14:textId="77777777" w:rsidR="00DB092D" w:rsidRPr="00F308EA" w:rsidRDefault="00DB092D" w:rsidP="00DB092D">
      <w:pPr>
        <w:pStyle w:val="ListParagraph"/>
        <w:ind w:left="1440" w:firstLine="0"/>
        <w:jc w:val="both"/>
        <w:rPr>
          <w:rFonts w:ascii="Arial" w:hAnsi="Arial" w:cs="Arial"/>
          <w:sz w:val="22"/>
          <w:szCs w:val="22"/>
        </w:rPr>
      </w:pPr>
    </w:p>
    <w:p w14:paraId="321E2D78"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4AC334BA" w14:textId="77777777" w:rsidR="000F5FD2" w:rsidRPr="00F308EA" w:rsidRDefault="000F5FD2" w:rsidP="000F5FD2">
      <w:pPr>
        <w:pStyle w:val="ListParagraph"/>
        <w:ind w:firstLine="0"/>
        <w:jc w:val="both"/>
        <w:rPr>
          <w:rFonts w:ascii="Arial" w:hAnsi="Arial" w:cs="Arial"/>
          <w:b/>
          <w:sz w:val="22"/>
          <w:szCs w:val="22"/>
        </w:rPr>
      </w:pPr>
    </w:p>
    <w:p w14:paraId="3DCA9F22" w14:textId="77777777" w:rsidR="005163AE" w:rsidRPr="00F308EA" w:rsidRDefault="005163AE"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Defects &amp; Emergencies</w:t>
      </w:r>
    </w:p>
    <w:p w14:paraId="2147B3D8" w14:textId="77777777" w:rsidR="005163AE" w:rsidRPr="00F308EA" w:rsidRDefault="005163AE" w:rsidP="005163AE">
      <w:pPr>
        <w:pStyle w:val="ListParagraph"/>
        <w:ind w:firstLine="0"/>
        <w:jc w:val="both"/>
        <w:rPr>
          <w:rFonts w:ascii="Arial" w:hAnsi="Arial" w:cs="Arial"/>
          <w:b/>
          <w:sz w:val="22"/>
          <w:szCs w:val="22"/>
        </w:rPr>
      </w:pPr>
    </w:p>
    <w:p w14:paraId="56CB2CCD" w14:textId="77777777" w:rsidR="005163AE" w:rsidRPr="00F308EA" w:rsidRDefault="005163AE" w:rsidP="005163AE">
      <w:pPr>
        <w:pStyle w:val="ListParagraph"/>
        <w:numPr>
          <w:ilvl w:val="1"/>
          <w:numId w:val="7"/>
        </w:numPr>
        <w:jc w:val="both"/>
        <w:rPr>
          <w:rFonts w:ascii="Arial" w:hAnsi="Arial" w:cs="Arial"/>
          <w:sz w:val="22"/>
          <w:szCs w:val="22"/>
        </w:rPr>
      </w:pPr>
      <w:r w:rsidRPr="00F308EA">
        <w:rPr>
          <w:rFonts w:ascii="Arial" w:hAnsi="Arial" w:cs="Arial"/>
          <w:sz w:val="22"/>
          <w:szCs w:val="22"/>
        </w:rPr>
        <w:t>In addition to the Hourly Servicing, the Contractor shall provide an all hours RM service to the Company for the Goods in consideration using the relevant call out rate, labour rate and mark up fee specified in the Price Schedule.</w:t>
      </w:r>
    </w:p>
    <w:p w14:paraId="4B828B50" w14:textId="77777777" w:rsidR="005163AE" w:rsidRPr="00F308EA" w:rsidRDefault="005163AE" w:rsidP="005163AE">
      <w:pPr>
        <w:pStyle w:val="ListParagraph"/>
        <w:ind w:left="1440" w:firstLine="0"/>
        <w:jc w:val="both"/>
        <w:rPr>
          <w:rFonts w:ascii="Arial" w:hAnsi="Arial" w:cs="Arial"/>
          <w:sz w:val="22"/>
          <w:szCs w:val="22"/>
        </w:rPr>
      </w:pPr>
    </w:p>
    <w:p w14:paraId="6A2769E8" w14:textId="77777777" w:rsidR="005163AE" w:rsidRPr="00F308EA" w:rsidRDefault="005163AE" w:rsidP="005163AE">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Company shall make the Contractor aware of the defect / breakdown and shall provide the Contractor with a priority level </w:t>
      </w:r>
      <w:r w:rsidR="00255652" w:rsidRPr="00F308EA">
        <w:rPr>
          <w:rFonts w:ascii="Arial" w:hAnsi="Arial" w:cs="Arial"/>
          <w:sz w:val="22"/>
          <w:szCs w:val="22"/>
        </w:rPr>
        <w:t>as detailed below:</w:t>
      </w:r>
    </w:p>
    <w:p w14:paraId="0516CE10" w14:textId="77777777" w:rsidR="00255652" w:rsidRPr="00F308EA" w:rsidRDefault="00255652" w:rsidP="00255652">
      <w:pPr>
        <w:pStyle w:val="ListParagraph"/>
        <w:rPr>
          <w:rFonts w:ascii="Arial" w:hAnsi="Arial" w:cs="Arial"/>
          <w:sz w:val="22"/>
          <w:szCs w:val="22"/>
        </w:rPr>
      </w:pPr>
    </w:p>
    <w:p w14:paraId="56EBFB0D" w14:textId="726BF820"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1 – within two hours</w:t>
      </w:r>
      <w:r w:rsidR="00636035">
        <w:rPr>
          <w:rFonts w:ascii="Arial" w:hAnsi="Arial" w:cs="Arial"/>
          <w:sz w:val="22"/>
          <w:szCs w:val="22"/>
        </w:rPr>
        <w:t xml:space="preserve"> (safety critical)</w:t>
      </w:r>
    </w:p>
    <w:p w14:paraId="360B0740" w14:textId="77777777" w:rsidR="00255652" w:rsidRPr="00F308EA" w:rsidRDefault="00255652" w:rsidP="00255652">
      <w:pPr>
        <w:pStyle w:val="ListParagraph"/>
        <w:ind w:left="2268" w:firstLine="0"/>
        <w:jc w:val="both"/>
        <w:rPr>
          <w:rFonts w:ascii="Arial" w:hAnsi="Arial" w:cs="Arial"/>
          <w:sz w:val="22"/>
          <w:szCs w:val="22"/>
        </w:rPr>
      </w:pPr>
    </w:p>
    <w:p w14:paraId="602200CF" w14:textId="5F874CDC"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2 – within the same day</w:t>
      </w:r>
      <w:r w:rsidR="00636035">
        <w:rPr>
          <w:rFonts w:ascii="Arial" w:hAnsi="Arial" w:cs="Arial"/>
          <w:sz w:val="22"/>
          <w:szCs w:val="22"/>
        </w:rPr>
        <w:t xml:space="preserve"> (operational issues)</w:t>
      </w:r>
    </w:p>
    <w:p w14:paraId="1385E7E2" w14:textId="77777777" w:rsidR="00255652" w:rsidRPr="00F308EA" w:rsidRDefault="00255652" w:rsidP="00255652">
      <w:pPr>
        <w:pStyle w:val="ListParagraph"/>
        <w:ind w:left="2268"/>
        <w:rPr>
          <w:rFonts w:ascii="Arial" w:hAnsi="Arial" w:cs="Arial"/>
          <w:sz w:val="22"/>
          <w:szCs w:val="22"/>
        </w:rPr>
      </w:pPr>
    </w:p>
    <w:p w14:paraId="131D850C" w14:textId="1B72AECA"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3 – within one week</w:t>
      </w:r>
      <w:r w:rsidR="00636035">
        <w:rPr>
          <w:rFonts w:ascii="Arial" w:hAnsi="Arial" w:cs="Arial"/>
          <w:sz w:val="22"/>
          <w:szCs w:val="22"/>
        </w:rPr>
        <w:t xml:space="preserve"> (operational issues, however we are able to cover until repaired)</w:t>
      </w:r>
    </w:p>
    <w:p w14:paraId="6E85DCD2" w14:textId="77777777" w:rsidR="00255652" w:rsidRPr="00F308EA" w:rsidRDefault="00255652" w:rsidP="00255652">
      <w:pPr>
        <w:pStyle w:val="ListParagraph"/>
        <w:ind w:left="2268"/>
        <w:rPr>
          <w:rFonts w:ascii="Arial" w:hAnsi="Arial" w:cs="Arial"/>
          <w:sz w:val="22"/>
          <w:szCs w:val="22"/>
        </w:rPr>
      </w:pPr>
    </w:p>
    <w:p w14:paraId="20755EB9" w14:textId="20FE91FB"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4 – at the next Hourly Service or no later than o</w:t>
      </w:r>
      <w:r w:rsidR="00636035">
        <w:rPr>
          <w:rFonts w:ascii="Arial" w:hAnsi="Arial" w:cs="Arial"/>
          <w:sz w:val="22"/>
          <w:szCs w:val="22"/>
        </w:rPr>
        <w:t>ne month, whichever comes first (non-urgent)</w:t>
      </w:r>
    </w:p>
    <w:p w14:paraId="51BFB18D" w14:textId="77777777" w:rsidR="00255652" w:rsidRPr="00F308EA" w:rsidRDefault="00255652" w:rsidP="00255652">
      <w:pPr>
        <w:pStyle w:val="ListParagraph"/>
        <w:rPr>
          <w:rFonts w:ascii="Arial" w:hAnsi="Arial" w:cs="Arial"/>
          <w:sz w:val="22"/>
          <w:szCs w:val="22"/>
        </w:rPr>
      </w:pPr>
    </w:p>
    <w:p w14:paraId="420B5FF7" w14:textId="0278E723" w:rsidR="00255652"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the defect is repaired in the timeframe dictated by its priority level. </w:t>
      </w:r>
    </w:p>
    <w:p w14:paraId="7347D878" w14:textId="77777777" w:rsidR="00636035" w:rsidRPr="00F308EA" w:rsidRDefault="00636035" w:rsidP="00636035">
      <w:pPr>
        <w:pStyle w:val="ListParagraph"/>
        <w:ind w:left="1440" w:firstLine="0"/>
        <w:jc w:val="both"/>
        <w:rPr>
          <w:rFonts w:ascii="Arial" w:hAnsi="Arial" w:cs="Arial"/>
          <w:sz w:val="22"/>
          <w:szCs w:val="22"/>
        </w:rPr>
      </w:pPr>
    </w:p>
    <w:p w14:paraId="496D563B"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 xml:space="preserve">Where the Contractor is unable to repair the defect / breakdown in the time specified, any additional costs to the Company shall be borne by the Contractor unless the reason for the failure is outside of the Contractor’s control. Additional costs will include the cost of replacement plant on a short-term hire basis until the defect / breakdown has been repaired. </w:t>
      </w:r>
    </w:p>
    <w:p w14:paraId="0291E490"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lastRenderedPageBreak/>
        <w:t>Where the Contractor is unable to repair the defect / breakdown in the time specified due to no fault of its own, it shall, with prior agreement from the Company, provide a replacement vehicle for short term hire until the Goods are repaired. The cost shall be borne by the Company.</w:t>
      </w:r>
    </w:p>
    <w:p w14:paraId="31FA1499"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Where the defect is a priority 1, 2 or 3, the Contractor shall charge the appropriate call out rate depending on if the call is inside or outside the Contractor’s normal business hours.</w:t>
      </w:r>
    </w:p>
    <w:p w14:paraId="61F4F278"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Where the defect is a priority 4, the Contractor shall include the repair work as part of the Hourly Servicing rate, excluding any parts that are required. However, if the repair work is to take a substantial amount of time, the Contractor shall notify the Company and provide the Company with a quote for the work.</w:t>
      </w:r>
    </w:p>
    <w:p w14:paraId="0D06E1FA"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Any parts needed for any RM work will be charged at cost plus the mark up rate stated in the Price Schedule.</w:t>
      </w:r>
    </w:p>
    <w:p w14:paraId="5C17FB60"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The Contractor, at no cost to the Company, shall promptly on being notified make good any defects in the repair which appear within the rectification period of 12 months and which result from materials and/or workmanship not being in accordance with the Contract. The Company will give prompt notice of any defects and give reasonable access for making good.</w:t>
      </w:r>
    </w:p>
    <w:p w14:paraId="1F137DA0"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If the Contractor fails to promptly make good any defects of which notice is given under paragraph 5.9 above, the Company may employ other contractors to do so and shall be entitled to deduct or recover a debt the costs of doing so.</w:t>
      </w:r>
    </w:p>
    <w:p w14:paraId="49C71E3E" w14:textId="77777777" w:rsidR="005163AE" w:rsidRPr="00F308EA" w:rsidRDefault="005163AE" w:rsidP="005163AE">
      <w:pPr>
        <w:pStyle w:val="ListParagraph"/>
        <w:ind w:left="1440" w:firstLine="0"/>
        <w:jc w:val="both"/>
        <w:rPr>
          <w:rFonts w:ascii="Arial" w:hAnsi="Arial" w:cs="Arial"/>
          <w:sz w:val="22"/>
          <w:szCs w:val="22"/>
        </w:rPr>
      </w:pPr>
    </w:p>
    <w:p w14:paraId="76E0166C" w14:textId="77777777" w:rsidR="00E766D2" w:rsidRPr="00F308EA" w:rsidRDefault="00E766D2"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Replacement &amp; Reconditioning of Parts</w:t>
      </w:r>
    </w:p>
    <w:p w14:paraId="0DC92EA4" w14:textId="77777777" w:rsidR="00E766D2" w:rsidRPr="00F308EA" w:rsidRDefault="00E766D2" w:rsidP="00E766D2">
      <w:pPr>
        <w:pStyle w:val="ListParagraph"/>
        <w:ind w:firstLine="0"/>
        <w:jc w:val="both"/>
        <w:rPr>
          <w:rFonts w:ascii="Arial" w:hAnsi="Arial" w:cs="Arial"/>
          <w:b/>
          <w:sz w:val="22"/>
          <w:szCs w:val="22"/>
        </w:rPr>
      </w:pPr>
    </w:p>
    <w:p w14:paraId="7A0EF15D" w14:textId="77777777" w:rsidR="00E766D2" w:rsidRPr="00F308EA" w:rsidRDefault="00E766D2" w:rsidP="00E766D2">
      <w:pPr>
        <w:pStyle w:val="ListParagraph"/>
        <w:numPr>
          <w:ilvl w:val="1"/>
          <w:numId w:val="7"/>
        </w:numPr>
        <w:jc w:val="both"/>
        <w:rPr>
          <w:rFonts w:ascii="Arial" w:hAnsi="Arial" w:cs="Arial"/>
          <w:sz w:val="22"/>
          <w:szCs w:val="22"/>
        </w:rPr>
      </w:pPr>
      <w:r w:rsidRPr="00F308EA">
        <w:rPr>
          <w:rFonts w:ascii="Arial" w:hAnsi="Arial" w:cs="Arial"/>
          <w:sz w:val="22"/>
          <w:szCs w:val="22"/>
        </w:rPr>
        <w:t>Expect where the Goods have been damaged or adversely affected by the Contractor’s actions (in which case the Contractor will expedite any necessary repair/works at its costs);</w:t>
      </w:r>
    </w:p>
    <w:p w14:paraId="2A4E67EF" w14:textId="77777777" w:rsidR="00E766D2" w:rsidRPr="00F308EA" w:rsidRDefault="00E766D2" w:rsidP="00E766D2">
      <w:pPr>
        <w:pStyle w:val="ListParagraph"/>
        <w:ind w:left="1440" w:firstLine="0"/>
        <w:jc w:val="both"/>
        <w:rPr>
          <w:rFonts w:ascii="Arial" w:hAnsi="Arial" w:cs="Arial"/>
          <w:sz w:val="22"/>
          <w:szCs w:val="22"/>
        </w:rPr>
      </w:pPr>
    </w:p>
    <w:p w14:paraId="1CF60C13"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provision of Hourly Servicing, emergency testing and/or inspection under this Contract does not include, unless expressly provided, the replacement or reconditioning of any parts of the Goods. Therefore, any charge or charges for parts made under this Contract are to be charged to the Company at cost plus the mark up rate given in the Price Schedule.</w:t>
      </w:r>
    </w:p>
    <w:p w14:paraId="2639FCFC" w14:textId="77777777" w:rsidR="00E766D2" w:rsidRPr="00F308EA" w:rsidRDefault="00E766D2" w:rsidP="00E766D2">
      <w:pPr>
        <w:pStyle w:val="ListParagraph"/>
        <w:ind w:left="2410" w:firstLine="0"/>
        <w:jc w:val="both"/>
        <w:rPr>
          <w:rFonts w:ascii="Arial" w:hAnsi="Arial" w:cs="Arial"/>
          <w:sz w:val="22"/>
          <w:szCs w:val="22"/>
        </w:rPr>
      </w:pPr>
    </w:p>
    <w:p w14:paraId="19AB1F59"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If, in the Contractor’s reasonable opinion, it is necessary to replace or recondition parts of the Goods, the Company shall either instruct the Contractor to replace or recondition such parts or otherwise make replacements or reconditioned parts available to the Contractor at no cost to the Contractor. The Company may request the Contractor to submit a cost estimate in advance of being instructed to replace or recondition parts.</w:t>
      </w:r>
    </w:p>
    <w:p w14:paraId="54DE5DF7" w14:textId="77777777" w:rsidR="00E766D2" w:rsidRPr="00F308EA" w:rsidRDefault="00E766D2" w:rsidP="00E766D2">
      <w:pPr>
        <w:pStyle w:val="ListParagraph"/>
        <w:rPr>
          <w:rFonts w:ascii="Arial" w:hAnsi="Arial" w:cs="Arial"/>
          <w:sz w:val="22"/>
          <w:szCs w:val="22"/>
        </w:rPr>
      </w:pPr>
    </w:p>
    <w:p w14:paraId="71C7B541"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Contractor’s cost estimate of parts shall be based on the net cost of the part or parts and/or materials plus the mark up figure stated in the Price Schedule.</w:t>
      </w:r>
    </w:p>
    <w:p w14:paraId="1581675E" w14:textId="77777777" w:rsidR="00E766D2" w:rsidRPr="00F308EA" w:rsidRDefault="00E766D2" w:rsidP="00E766D2">
      <w:pPr>
        <w:pStyle w:val="ListParagraph"/>
        <w:rPr>
          <w:rFonts w:ascii="Arial" w:hAnsi="Arial" w:cs="Arial"/>
          <w:sz w:val="22"/>
          <w:szCs w:val="22"/>
        </w:rPr>
      </w:pPr>
    </w:p>
    <w:p w14:paraId="2067323B"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not be responsible for the good working order of the Goods if the Company declines to replace or recondition defective or worn-out parts and /or materials when advised by the Contractor to do so.</w:t>
      </w:r>
    </w:p>
    <w:p w14:paraId="31FEB3F0" w14:textId="77777777" w:rsidR="00E766D2" w:rsidRPr="00F308EA" w:rsidRDefault="00E766D2" w:rsidP="00E766D2">
      <w:pPr>
        <w:pStyle w:val="ListParagraph"/>
        <w:rPr>
          <w:rFonts w:ascii="Arial" w:hAnsi="Arial" w:cs="Arial"/>
          <w:sz w:val="22"/>
          <w:szCs w:val="22"/>
        </w:rPr>
      </w:pPr>
    </w:p>
    <w:p w14:paraId="1349C200"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maintain an open book transparency in regards to the costs of all parts.</w:t>
      </w:r>
    </w:p>
    <w:p w14:paraId="0FA43C3D" w14:textId="77777777" w:rsidR="00E766D2" w:rsidRPr="00F308EA" w:rsidRDefault="00E766D2" w:rsidP="00E766D2">
      <w:pPr>
        <w:pStyle w:val="ListParagraph"/>
        <w:ind w:left="1440" w:firstLine="0"/>
        <w:jc w:val="both"/>
        <w:rPr>
          <w:rFonts w:ascii="Arial" w:hAnsi="Arial" w:cs="Arial"/>
          <w:sz w:val="22"/>
          <w:szCs w:val="22"/>
        </w:rPr>
      </w:pPr>
    </w:p>
    <w:p w14:paraId="2AA7B984" w14:textId="77777777" w:rsidR="000F5FD2" w:rsidRPr="00F308EA" w:rsidRDefault="00FA08B9"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lastRenderedPageBreak/>
        <w:t>Health &amp; Safety</w:t>
      </w:r>
    </w:p>
    <w:p w14:paraId="7F84D01F" w14:textId="77777777" w:rsidR="0097465F" w:rsidRPr="00F308EA" w:rsidRDefault="0097465F" w:rsidP="0097465F">
      <w:pPr>
        <w:pStyle w:val="ListParagraph"/>
        <w:ind w:firstLine="0"/>
        <w:jc w:val="both"/>
        <w:rPr>
          <w:rFonts w:ascii="Arial" w:hAnsi="Arial" w:cs="Arial"/>
          <w:b/>
          <w:sz w:val="22"/>
          <w:szCs w:val="22"/>
        </w:rPr>
      </w:pPr>
    </w:p>
    <w:p w14:paraId="253126EE" w14:textId="77777777" w:rsidR="000F5FD2" w:rsidRPr="00F308EA" w:rsidRDefault="0097465F" w:rsidP="00FA08B9">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w:t>
      </w:r>
      <w:r w:rsidR="0092624A" w:rsidRPr="00F308EA">
        <w:rPr>
          <w:rFonts w:ascii="Arial" w:hAnsi="Arial" w:cs="Arial"/>
          <w:sz w:val="22"/>
          <w:szCs w:val="22"/>
        </w:rPr>
        <w:t>shall take all measures as are necessary to ensure safety, health and welfare of all persons at work.</w:t>
      </w:r>
    </w:p>
    <w:p w14:paraId="69AF4110" w14:textId="77777777" w:rsidR="00926B7F" w:rsidRPr="00F308EA" w:rsidRDefault="00926B7F" w:rsidP="00926B7F">
      <w:pPr>
        <w:pStyle w:val="ListParagraph"/>
        <w:ind w:left="1440" w:firstLine="0"/>
        <w:jc w:val="both"/>
        <w:rPr>
          <w:rFonts w:ascii="Arial" w:hAnsi="Arial" w:cs="Arial"/>
          <w:sz w:val="22"/>
          <w:szCs w:val="22"/>
        </w:rPr>
      </w:pPr>
    </w:p>
    <w:p w14:paraId="03600365" w14:textId="77777777" w:rsidR="0092624A" w:rsidRPr="00F308EA" w:rsidRDefault="0092624A" w:rsidP="00FA08B9">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notify </w:t>
      </w:r>
      <w:r w:rsidR="00E766D2" w:rsidRPr="00F308EA">
        <w:rPr>
          <w:rFonts w:ascii="Arial" w:hAnsi="Arial" w:cs="Arial"/>
          <w:sz w:val="22"/>
          <w:szCs w:val="22"/>
        </w:rPr>
        <w:t>the Company</w:t>
      </w:r>
      <w:r w:rsidRPr="00F308EA">
        <w:rPr>
          <w:rFonts w:ascii="Arial" w:hAnsi="Arial" w:cs="Arial"/>
          <w:sz w:val="22"/>
          <w:szCs w:val="22"/>
        </w:rPr>
        <w:t xml:space="preserve"> of any changes of contact details for the nominated people within their organisation responsible for Health &amp; Safety matters.</w:t>
      </w:r>
    </w:p>
    <w:p w14:paraId="156EE17B" w14:textId="77777777" w:rsidR="00926B7F" w:rsidRPr="00F308EA" w:rsidRDefault="00926B7F" w:rsidP="00926B7F">
      <w:pPr>
        <w:ind w:left="0" w:firstLine="0"/>
        <w:jc w:val="both"/>
        <w:rPr>
          <w:rFonts w:ascii="Arial" w:hAnsi="Arial" w:cs="Arial"/>
          <w:sz w:val="22"/>
          <w:szCs w:val="22"/>
        </w:rPr>
      </w:pPr>
    </w:p>
    <w:p w14:paraId="59CCF077" w14:textId="77777777" w:rsidR="0092624A" w:rsidRPr="00F308EA" w:rsidRDefault="0092624A"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other similar body).</w:t>
      </w:r>
    </w:p>
    <w:p w14:paraId="2631FBB2" w14:textId="77777777" w:rsidR="00926B7F" w:rsidRPr="00F308EA" w:rsidRDefault="00926B7F" w:rsidP="00926B7F">
      <w:pPr>
        <w:pStyle w:val="ListParagraph"/>
        <w:rPr>
          <w:rFonts w:ascii="Arial" w:hAnsi="Arial" w:cs="Arial"/>
          <w:sz w:val="22"/>
          <w:szCs w:val="22"/>
        </w:rPr>
      </w:pPr>
    </w:p>
    <w:p w14:paraId="669195CE"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review its health and safety policy, safety procedures and risk assessments as requested by Yorwaste and on a periodic basis no greater than every twelve months. Yorwaste reserves the right to comment upon such health and safety policy, safety procedures and risk assessments as it feels appropriate and request a review at any stage.</w:t>
      </w:r>
    </w:p>
    <w:p w14:paraId="7A2CFE3D" w14:textId="77777777" w:rsidR="00926B7F" w:rsidRPr="00F308EA" w:rsidRDefault="00926B7F" w:rsidP="00926B7F">
      <w:pPr>
        <w:pStyle w:val="ListParagraph"/>
        <w:rPr>
          <w:rFonts w:ascii="Arial" w:hAnsi="Arial" w:cs="Arial"/>
          <w:sz w:val="22"/>
          <w:szCs w:val="22"/>
        </w:rPr>
      </w:pPr>
    </w:p>
    <w:p w14:paraId="2B225469"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risk assessments and controls are applied to any present or future activities relating to the Service. The Contractor shall confirm when its risk assessments have been reviewed and shall supply Yorwaste with copies of any new or modified risk assessments and safety procedures which relate to the Services.</w:t>
      </w:r>
    </w:p>
    <w:p w14:paraId="5F0D097F" w14:textId="77777777" w:rsidR="00926B7F" w:rsidRPr="00F308EA" w:rsidRDefault="00926B7F" w:rsidP="00926B7F">
      <w:pPr>
        <w:pStyle w:val="ListParagraph"/>
        <w:rPr>
          <w:rFonts w:ascii="Arial" w:hAnsi="Arial" w:cs="Arial"/>
          <w:sz w:val="22"/>
          <w:szCs w:val="22"/>
        </w:rPr>
      </w:pPr>
    </w:p>
    <w:p w14:paraId="123246AC"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2DCDFFCA" w14:textId="77777777" w:rsidR="00926B7F" w:rsidRPr="00F308EA" w:rsidRDefault="00926B7F" w:rsidP="00926B7F">
      <w:pPr>
        <w:pStyle w:val="ListParagraph"/>
        <w:rPr>
          <w:rFonts w:ascii="Arial" w:hAnsi="Arial" w:cs="Arial"/>
          <w:sz w:val="22"/>
          <w:szCs w:val="22"/>
        </w:rPr>
      </w:pPr>
    </w:p>
    <w:p w14:paraId="52DAB0EA" w14:textId="77777777" w:rsidR="00F64C63" w:rsidRPr="00F308EA" w:rsidRDefault="00F64C63" w:rsidP="00926B7F">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w:t>
      </w:r>
      <w:r w:rsidR="006A542A" w:rsidRPr="00F308EA">
        <w:rPr>
          <w:rFonts w:ascii="Arial" w:hAnsi="Arial" w:cs="Arial"/>
          <w:sz w:val="22"/>
          <w:szCs w:val="22"/>
        </w:rPr>
        <w:t>Contracto</w:t>
      </w:r>
      <w:r w:rsidRPr="00F308EA">
        <w:rPr>
          <w:rFonts w:ascii="Arial" w:hAnsi="Arial" w:cs="Arial"/>
          <w:sz w:val="22"/>
          <w:szCs w:val="22"/>
        </w:rPr>
        <w:t>r shall maintain a first aid box equipped with appropriate first aid equipment that shall be kept in the vehicles at all times.</w:t>
      </w:r>
    </w:p>
    <w:p w14:paraId="2AC1D441" w14:textId="77777777" w:rsidR="00597F16" w:rsidRPr="00F308EA" w:rsidRDefault="00597F16" w:rsidP="00597F16">
      <w:pPr>
        <w:pStyle w:val="ListParagraph"/>
        <w:rPr>
          <w:rFonts w:ascii="Arial" w:hAnsi="Arial" w:cs="Arial"/>
          <w:sz w:val="22"/>
          <w:szCs w:val="22"/>
        </w:rPr>
      </w:pPr>
    </w:p>
    <w:p w14:paraId="68F893E2"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investigate and rectify all health and safety issues identified by the Company. The Contractor shall agree with the Company and action plan to address the</w:t>
      </w:r>
      <w:r w:rsidR="00DC7381" w:rsidRPr="00F308EA">
        <w:rPr>
          <w:rFonts w:ascii="Arial" w:hAnsi="Arial" w:cs="Arial"/>
          <w:sz w:val="22"/>
          <w:szCs w:val="22"/>
        </w:rPr>
        <w:t>se including a timescale.</w:t>
      </w:r>
    </w:p>
    <w:p w14:paraId="234E2FE0" w14:textId="77777777" w:rsidR="00FA08B9" w:rsidRPr="00F308EA" w:rsidRDefault="00FA08B9" w:rsidP="00FA08B9">
      <w:pPr>
        <w:pStyle w:val="ListParagraph"/>
        <w:ind w:left="1440" w:firstLine="0"/>
        <w:jc w:val="both"/>
        <w:rPr>
          <w:rFonts w:ascii="Arial" w:hAnsi="Arial" w:cs="Arial"/>
          <w:sz w:val="22"/>
          <w:szCs w:val="22"/>
        </w:rPr>
      </w:pPr>
    </w:p>
    <w:p w14:paraId="098F7800" w14:textId="77777777" w:rsidR="00E766D2" w:rsidRPr="00F308EA" w:rsidRDefault="00E766D2"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Staffing</w:t>
      </w:r>
    </w:p>
    <w:p w14:paraId="5FFB4062" w14:textId="77777777" w:rsidR="00E766D2" w:rsidRPr="00F308EA" w:rsidRDefault="00E766D2" w:rsidP="00E766D2">
      <w:pPr>
        <w:pStyle w:val="ListParagraph"/>
        <w:ind w:firstLine="0"/>
        <w:jc w:val="both"/>
        <w:rPr>
          <w:rFonts w:ascii="Arial" w:hAnsi="Arial" w:cs="Arial"/>
          <w:b/>
          <w:sz w:val="22"/>
          <w:szCs w:val="22"/>
        </w:rPr>
      </w:pPr>
    </w:p>
    <w:p w14:paraId="44E1EC22" w14:textId="77777777" w:rsidR="00E766D2" w:rsidRPr="00F308EA" w:rsidRDefault="00E766D2" w:rsidP="00E766D2">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that only staff that are sufficiently training and competent shall work on the Company’s Goods.</w:t>
      </w:r>
    </w:p>
    <w:p w14:paraId="2A2CA9D9" w14:textId="77777777" w:rsidR="00E766D2" w:rsidRPr="00F308EA" w:rsidRDefault="00E766D2" w:rsidP="00E766D2">
      <w:pPr>
        <w:pStyle w:val="ListParagraph"/>
        <w:ind w:left="1440" w:firstLine="0"/>
        <w:jc w:val="both"/>
        <w:rPr>
          <w:rFonts w:ascii="Arial" w:hAnsi="Arial" w:cs="Arial"/>
          <w:sz w:val="22"/>
          <w:szCs w:val="22"/>
        </w:rPr>
      </w:pPr>
    </w:p>
    <w:p w14:paraId="0E7CA6FA" w14:textId="77777777" w:rsidR="00E379D2" w:rsidRPr="00F308EA" w:rsidRDefault="00E379D2"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Provision of Information</w:t>
      </w:r>
    </w:p>
    <w:p w14:paraId="5F1E80B0" w14:textId="77777777" w:rsidR="005C1BFB" w:rsidRPr="00F308EA" w:rsidRDefault="005C1BFB" w:rsidP="005C1BFB">
      <w:pPr>
        <w:pStyle w:val="ListParagraph"/>
        <w:ind w:firstLine="0"/>
        <w:jc w:val="both"/>
        <w:rPr>
          <w:rFonts w:ascii="Arial" w:hAnsi="Arial" w:cs="Arial"/>
          <w:b/>
          <w:sz w:val="22"/>
          <w:szCs w:val="22"/>
        </w:rPr>
      </w:pPr>
    </w:p>
    <w:p w14:paraId="303BBECC" w14:textId="77777777" w:rsidR="005C1BFB" w:rsidRPr="00F308EA" w:rsidRDefault="005C1BFB" w:rsidP="005C1BFB">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w:t>
      </w:r>
      <w:r w:rsidR="00DC7381" w:rsidRPr="00F308EA">
        <w:rPr>
          <w:rFonts w:ascii="Arial" w:hAnsi="Arial" w:cs="Arial"/>
          <w:sz w:val="22"/>
          <w:szCs w:val="22"/>
        </w:rPr>
        <w:t>Contractor shall record details of any incidents and report immediately to the Company Representative and anyone they may nominate including:</w:t>
      </w:r>
    </w:p>
    <w:p w14:paraId="7F13704C" w14:textId="77777777" w:rsidR="00597F16" w:rsidRPr="00F308EA" w:rsidRDefault="00597F16" w:rsidP="00597F16">
      <w:pPr>
        <w:pStyle w:val="ListParagraph"/>
        <w:ind w:left="1440" w:firstLine="0"/>
        <w:jc w:val="both"/>
        <w:rPr>
          <w:rFonts w:ascii="Arial" w:hAnsi="Arial" w:cs="Arial"/>
          <w:sz w:val="22"/>
          <w:szCs w:val="22"/>
        </w:rPr>
      </w:pPr>
    </w:p>
    <w:p w14:paraId="27C80BCC" w14:textId="77777777" w:rsidR="00DC7381" w:rsidRPr="00F308EA" w:rsidRDefault="00DC7381" w:rsidP="006A542A">
      <w:pPr>
        <w:pStyle w:val="ListParagraph"/>
        <w:numPr>
          <w:ilvl w:val="2"/>
          <w:numId w:val="7"/>
        </w:numPr>
        <w:ind w:left="2268"/>
        <w:jc w:val="both"/>
        <w:rPr>
          <w:rFonts w:ascii="Arial" w:hAnsi="Arial" w:cs="Arial"/>
          <w:sz w:val="22"/>
          <w:szCs w:val="22"/>
        </w:rPr>
      </w:pPr>
      <w:r w:rsidRPr="00F308EA">
        <w:rPr>
          <w:rFonts w:ascii="Arial" w:hAnsi="Arial" w:cs="Arial"/>
          <w:sz w:val="22"/>
          <w:szCs w:val="22"/>
        </w:rPr>
        <w:t>Health &amp; Safety incidents/near miss</w:t>
      </w:r>
    </w:p>
    <w:p w14:paraId="40795213" w14:textId="77777777" w:rsidR="00597F16" w:rsidRPr="00F308EA" w:rsidRDefault="00597F16" w:rsidP="006A542A">
      <w:pPr>
        <w:pStyle w:val="ListParagraph"/>
        <w:ind w:left="2268" w:firstLine="0"/>
        <w:jc w:val="both"/>
        <w:rPr>
          <w:rFonts w:ascii="Arial" w:hAnsi="Arial" w:cs="Arial"/>
          <w:sz w:val="22"/>
          <w:szCs w:val="22"/>
        </w:rPr>
      </w:pPr>
    </w:p>
    <w:p w14:paraId="094E68E4" w14:textId="3D5EED7C" w:rsidR="00DC7381" w:rsidRPr="00F308EA" w:rsidRDefault="000F7FF5" w:rsidP="006A542A">
      <w:pPr>
        <w:pStyle w:val="ListParagraph"/>
        <w:numPr>
          <w:ilvl w:val="2"/>
          <w:numId w:val="7"/>
        </w:numPr>
        <w:ind w:left="2268"/>
        <w:jc w:val="both"/>
        <w:rPr>
          <w:rFonts w:ascii="Arial" w:hAnsi="Arial" w:cs="Arial"/>
          <w:sz w:val="22"/>
          <w:szCs w:val="22"/>
        </w:rPr>
      </w:pPr>
      <w:r>
        <w:rPr>
          <w:rFonts w:ascii="Arial" w:hAnsi="Arial" w:cs="Arial"/>
          <w:sz w:val="22"/>
          <w:szCs w:val="22"/>
        </w:rPr>
        <w:t>Plant</w:t>
      </w:r>
      <w:r w:rsidR="00DC7381" w:rsidRPr="00F308EA">
        <w:rPr>
          <w:rFonts w:ascii="Arial" w:hAnsi="Arial" w:cs="Arial"/>
          <w:sz w:val="22"/>
          <w:szCs w:val="22"/>
        </w:rPr>
        <w:t xml:space="preserve"> accidents</w:t>
      </w:r>
    </w:p>
    <w:p w14:paraId="201A98F8" w14:textId="77777777" w:rsidR="00597F16" w:rsidRPr="00F308EA" w:rsidRDefault="00597F16" w:rsidP="006A542A">
      <w:pPr>
        <w:ind w:left="2268" w:firstLine="0"/>
        <w:jc w:val="both"/>
        <w:rPr>
          <w:rFonts w:ascii="Arial" w:hAnsi="Arial" w:cs="Arial"/>
          <w:sz w:val="22"/>
          <w:szCs w:val="22"/>
        </w:rPr>
      </w:pPr>
    </w:p>
    <w:p w14:paraId="376B2707" w14:textId="65203874" w:rsidR="00DC7381" w:rsidRPr="00F308EA" w:rsidRDefault="000F7FF5" w:rsidP="006A542A">
      <w:pPr>
        <w:pStyle w:val="ListParagraph"/>
        <w:numPr>
          <w:ilvl w:val="2"/>
          <w:numId w:val="7"/>
        </w:numPr>
        <w:ind w:left="2268"/>
        <w:jc w:val="both"/>
        <w:rPr>
          <w:rFonts w:ascii="Arial" w:hAnsi="Arial" w:cs="Arial"/>
          <w:sz w:val="22"/>
          <w:szCs w:val="22"/>
        </w:rPr>
      </w:pPr>
      <w:r>
        <w:rPr>
          <w:rFonts w:ascii="Arial" w:hAnsi="Arial" w:cs="Arial"/>
          <w:sz w:val="22"/>
          <w:szCs w:val="22"/>
        </w:rPr>
        <w:t>Plant</w:t>
      </w:r>
      <w:r w:rsidR="00DC7381" w:rsidRPr="00F308EA">
        <w:rPr>
          <w:rFonts w:ascii="Arial" w:hAnsi="Arial" w:cs="Arial"/>
          <w:sz w:val="22"/>
          <w:szCs w:val="22"/>
        </w:rPr>
        <w:t xml:space="preserve"> breakdowns</w:t>
      </w:r>
    </w:p>
    <w:p w14:paraId="24C51594" w14:textId="77777777" w:rsidR="00597F16" w:rsidRPr="00F308EA" w:rsidRDefault="00597F16" w:rsidP="006A542A">
      <w:pPr>
        <w:ind w:left="2268" w:firstLine="0"/>
        <w:jc w:val="both"/>
        <w:rPr>
          <w:rFonts w:ascii="Arial" w:hAnsi="Arial" w:cs="Arial"/>
          <w:sz w:val="22"/>
          <w:szCs w:val="22"/>
        </w:rPr>
      </w:pPr>
    </w:p>
    <w:p w14:paraId="33E9B6B3" w14:textId="77777777" w:rsidR="00597F16" w:rsidRPr="00F308EA" w:rsidRDefault="00597F16" w:rsidP="00597F16">
      <w:pPr>
        <w:ind w:left="0" w:firstLine="0"/>
        <w:jc w:val="both"/>
        <w:rPr>
          <w:rFonts w:ascii="Arial" w:hAnsi="Arial" w:cs="Arial"/>
          <w:sz w:val="22"/>
          <w:szCs w:val="22"/>
        </w:rPr>
      </w:pPr>
    </w:p>
    <w:p w14:paraId="2812ADDF" w14:textId="77777777" w:rsidR="00C149CD" w:rsidRPr="00F308EA" w:rsidRDefault="00DC7381" w:rsidP="00344833">
      <w:pPr>
        <w:pStyle w:val="ListParagraph"/>
        <w:numPr>
          <w:ilvl w:val="1"/>
          <w:numId w:val="7"/>
        </w:numPr>
        <w:jc w:val="both"/>
        <w:rPr>
          <w:rFonts w:ascii="Arial" w:hAnsi="Arial" w:cs="Arial"/>
          <w:sz w:val="22"/>
          <w:szCs w:val="22"/>
        </w:rPr>
      </w:pPr>
      <w:r w:rsidRPr="00F308EA">
        <w:rPr>
          <w:rFonts w:ascii="Arial" w:hAnsi="Arial" w:cs="Arial"/>
          <w:sz w:val="22"/>
          <w:szCs w:val="22"/>
        </w:rPr>
        <w:lastRenderedPageBreak/>
        <w:t xml:space="preserve">The Contractor shall </w:t>
      </w:r>
      <w:r w:rsidR="00344833" w:rsidRPr="00F308EA">
        <w:rPr>
          <w:rFonts w:ascii="Arial" w:hAnsi="Arial" w:cs="Arial"/>
          <w:sz w:val="22"/>
          <w:szCs w:val="22"/>
        </w:rPr>
        <w:t>provide the relevant paperwork to the Company after conducting work on the Goods. A copy of the paperwork is to be provided by the end of the following working day from the day the work was completed. The official hard copy is to be provided within three working days of the work being completed.</w:t>
      </w:r>
    </w:p>
    <w:p w14:paraId="6FA50A5E" w14:textId="77777777" w:rsidR="00344833" w:rsidRPr="00F308EA" w:rsidRDefault="00344833" w:rsidP="00344833">
      <w:pPr>
        <w:pStyle w:val="ListParagraph"/>
        <w:ind w:left="1440" w:firstLine="0"/>
        <w:jc w:val="both"/>
        <w:rPr>
          <w:rFonts w:ascii="Arial" w:hAnsi="Arial" w:cs="Arial"/>
          <w:sz w:val="22"/>
          <w:szCs w:val="22"/>
        </w:rPr>
      </w:pPr>
    </w:p>
    <w:p w14:paraId="298BA77E" w14:textId="77777777" w:rsidR="00344833" w:rsidRPr="00F308EA" w:rsidRDefault="00344833" w:rsidP="00344833">
      <w:pPr>
        <w:pStyle w:val="ListParagraph"/>
        <w:numPr>
          <w:ilvl w:val="1"/>
          <w:numId w:val="7"/>
        </w:numPr>
        <w:jc w:val="both"/>
        <w:rPr>
          <w:rFonts w:ascii="Arial" w:hAnsi="Arial" w:cs="Arial"/>
          <w:sz w:val="22"/>
          <w:szCs w:val="22"/>
        </w:rPr>
      </w:pPr>
      <w:r w:rsidRPr="00F308EA">
        <w:rPr>
          <w:rFonts w:ascii="Arial" w:hAnsi="Arial" w:cs="Arial"/>
          <w:sz w:val="22"/>
          <w:szCs w:val="22"/>
        </w:rPr>
        <w:t>All the Goods files shall be held by the Company.</w:t>
      </w:r>
    </w:p>
    <w:p w14:paraId="6DA5639D" w14:textId="77777777" w:rsidR="00FA08B9" w:rsidRPr="00F308EA" w:rsidRDefault="00FA08B9" w:rsidP="00FA08B9">
      <w:pPr>
        <w:pStyle w:val="ListParagraph"/>
        <w:ind w:left="1440" w:firstLine="0"/>
        <w:jc w:val="both"/>
        <w:rPr>
          <w:rFonts w:ascii="Arial" w:hAnsi="Arial" w:cs="Arial"/>
          <w:sz w:val="22"/>
          <w:szCs w:val="22"/>
        </w:rPr>
      </w:pPr>
    </w:p>
    <w:p w14:paraId="7CEB6BE0" w14:textId="77777777" w:rsidR="006A542A" w:rsidRPr="00F308EA" w:rsidRDefault="00FA08B9" w:rsidP="006A542A">
      <w:pPr>
        <w:pStyle w:val="ListParagraph"/>
        <w:numPr>
          <w:ilvl w:val="0"/>
          <w:numId w:val="7"/>
        </w:numPr>
        <w:jc w:val="both"/>
        <w:rPr>
          <w:rFonts w:ascii="Arial" w:hAnsi="Arial" w:cs="Arial"/>
          <w:b/>
          <w:sz w:val="22"/>
          <w:szCs w:val="22"/>
        </w:rPr>
      </w:pPr>
      <w:r w:rsidRPr="00F308EA">
        <w:rPr>
          <w:rFonts w:ascii="Arial" w:hAnsi="Arial" w:cs="Arial"/>
          <w:b/>
          <w:sz w:val="22"/>
          <w:szCs w:val="22"/>
        </w:rPr>
        <w:t>Performance &amp; Monitoring</w:t>
      </w:r>
    </w:p>
    <w:p w14:paraId="6E967BAA" w14:textId="77777777" w:rsidR="006A542A" w:rsidRPr="00F308EA" w:rsidRDefault="006A542A" w:rsidP="006A542A">
      <w:pPr>
        <w:pStyle w:val="ListParagraph"/>
        <w:ind w:firstLine="0"/>
        <w:jc w:val="both"/>
        <w:rPr>
          <w:rFonts w:ascii="Arial" w:hAnsi="Arial" w:cs="Arial"/>
          <w:b/>
          <w:sz w:val="22"/>
          <w:szCs w:val="22"/>
        </w:rPr>
      </w:pPr>
    </w:p>
    <w:p w14:paraId="1E131C60"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Contractor is required to undertake the following performance monitoring regime:</w:t>
      </w:r>
    </w:p>
    <w:p w14:paraId="5E344CD7" w14:textId="77777777" w:rsidR="006A542A" w:rsidRPr="00F308EA" w:rsidRDefault="006A542A" w:rsidP="006A542A">
      <w:pPr>
        <w:pStyle w:val="ListParagraph"/>
        <w:ind w:left="1440" w:firstLine="0"/>
        <w:jc w:val="both"/>
        <w:rPr>
          <w:rFonts w:ascii="Arial" w:hAnsi="Arial" w:cs="Arial"/>
          <w:sz w:val="22"/>
          <w:szCs w:val="22"/>
        </w:rPr>
      </w:pPr>
    </w:p>
    <w:p w14:paraId="1774B644" w14:textId="77777777" w:rsidR="006A542A" w:rsidRPr="00F308EA" w:rsidRDefault="006A542A" w:rsidP="006A542A">
      <w:pPr>
        <w:pStyle w:val="ListParagraph"/>
        <w:numPr>
          <w:ilvl w:val="2"/>
          <w:numId w:val="7"/>
        </w:numPr>
        <w:tabs>
          <w:tab w:val="left" w:pos="1985"/>
        </w:tabs>
        <w:ind w:left="2268" w:hanging="708"/>
        <w:jc w:val="both"/>
        <w:rPr>
          <w:rFonts w:ascii="Arial" w:hAnsi="Arial" w:cs="Arial"/>
          <w:sz w:val="22"/>
          <w:szCs w:val="22"/>
        </w:rPr>
      </w:pPr>
      <w:r w:rsidRPr="00F308EA">
        <w:rPr>
          <w:rFonts w:ascii="Arial" w:hAnsi="Arial" w:cs="Arial"/>
          <w:sz w:val="22"/>
          <w:szCs w:val="22"/>
        </w:rPr>
        <w:t>To take note of the prioritisation of reported service performance failures.</w:t>
      </w:r>
    </w:p>
    <w:p w14:paraId="7381003A" w14:textId="77777777" w:rsidR="006A542A" w:rsidRPr="00F308EA" w:rsidRDefault="006A542A" w:rsidP="006A542A">
      <w:pPr>
        <w:pStyle w:val="ListParagraph"/>
        <w:tabs>
          <w:tab w:val="left" w:pos="1985"/>
        </w:tabs>
        <w:ind w:left="2268" w:hanging="708"/>
        <w:jc w:val="both"/>
        <w:rPr>
          <w:rFonts w:ascii="Arial" w:hAnsi="Arial" w:cs="Arial"/>
          <w:sz w:val="22"/>
          <w:szCs w:val="22"/>
        </w:rPr>
      </w:pPr>
    </w:p>
    <w:p w14:paraId="36F2B3BF" w14:textId="77777777" w:rsidR="006A542A" w:rsidRPr="00F308EA" w:rsidRDefault="006A542A" w:rsidP="006A542A">
      <w:pPr>
        <w:pStyle w:val="ListParagraph"/>
        <w:numPr>
          <w:ilvl w:val="2"/>
          <w:numId w:val="7"/>
        </w:numPr>
        <w:tabs>
          <w:tab w:val="left" w:pos="1985"/>
        </w:tabs>
        <w:ind w:left="2268" w:hanging="708"/>
        <w:jc w:val="both"/>
        <w:rPr>
          <w:rFonts w:ascii="Arial" w:hAnsi="Arial" w:cs="Arial"/>
          <w:sz w:val="22"/>
          <w:szCs w:val="22"/>
        </w:rPr>
      </w:pPr>
      <w:r w:rsidRPr="00F308EA">
        <w:rPr>
          <w:rFonts w:ascii="Arial" w:hAnsi="Arial" w:cs="Arial"/>
          <w:sz w:val="22"/>
          <w:szCs w:val="22"/>
        </w:rPr>
        <w:t>To operate procedures and systems to record information in support of performance monitoring and to enable regular and robust performance reporting.</w:t>
      </w:r>
    </w:p>
    <w:p w14:paraId="17E677D6" w14:textId="77777777" w:rsidR="006A542A" w:rsidRPr="00F308EA" w:rsidRDefault="006A542A" w:rsidP="006A542A">
      <w:pPr>
        <w:pStyle w:val="ListParagraph"/>
        <w:tabs>
          <w:tab w:val="left" w:pos="1985"/>
        </w:tabs>
        <w:ind w:left="2268" w:hanging="708"/>
        <w:rPr>
          <w:rFonts w:ascii="Arial" w:hAnsi="Arial" w:cs="Arial"/>
          <w:sz w:val="22"/>
          <w:szCs w:val="22"/>
        </w:rPr>
      </w:pPr>
    </w:p>
    <w:p w14:paraId="7F901139" w14:textId="77777777" w:rsidR="006A542A" w:rsidRPr="00F308EA" w:rsidRDefault="006A542A" w:rsidP="006A542A">
      <w:pPr>
        <w:pStyle w:val="ListParagraph"/>
        <w:numPr>
          <w:ilvl w:val="2"/>
          <w:numId w:val="7"/>
        </w:numPr>
        <w:tabs>
          <w:tab w:val="left" w:pos="1985"/>
        </w:tabs>
        <w:ind w:left="2268" w:hanging="708"/>
        <w:jc w:val="both"/>
        <w:rPr>
          <w:rFonts w:ascii="Arial" w:hAnsi="Arial" w:cs="Arial"/>
          <w:sz w:val="22"/>
          <w:szCs w:val="22"/>
        </w:rPr>
      </w:pPr>
      <w:r w:rsidRPr="00F308EA">
        <w:rPr>
          <w:rFonts w:ascii="Arial" w:hAnsi="Arial" w:cs="Arial"/>
          <w:sz w:val="22"/>
          <w:szCs w:val="22"/>
        </w:rPr>
        <w:t>To monitor the performance of the Services and produce quarterly performance reports for the Company.</w:t>
      </w:r>
    </w:p>
    <w:p w14:paraId="54F1B8A8" w14:textId="77777777" w:rsidR="006A542A" w:rsidRPr="00F308EA" w:rsidRDefault="006A542A" w:rsidP="006A542A">
      <w:pPr>
        <w:pStyle w:val="ListParagraph"/>
        <w:rPr>
          <w:rFonts w:ascii="Arial" w:hAnsi="Arial" w:cs="Arial"/>
          <w:sz w:val="22"/>
          <w:szCs w:val="22"/>
        </w:rPr>
      </w:pPr>
    </w:p>
    <w:p w14:paraId="5845F619"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self-monitor their performance in line with the Key Performance Indicators set out in Table 1 below:</w:t>
      </w:r>
    </w:p>
    <w:p w14:paraId="0EFEFA99" w14:textId="77777777" w:rsidR="006A542A" w:rsidRPr="00F308EA" w:rsidRDefault="006A542A" w:rsidP="006A542A">
      <w:pPr>
        <w:pStyle w:val="ListParagraph"/>
        <w:ind w:left="1440" w:firstLine="0"/>
        <w:jc w:val="both"/>
        <w:rPr>
          <w:rFonts w:ascii="Arial" w:hAnsi="Arial" w:cs="Arial"/>
          <w:sz w:val="22"/>
          <w:szCs w:val="22"/>
        </w:rPr>
      </w:pPr>
    </w:p>
    <w:tbl>
      <w:tblPr>
        <w:tblStyle w:val="TableGrid"/>
        <w:tblW w:w="0" w:type="auto"/>
        <w:tblInd w:w="1526" w:type="dxa"/>
        <w:tblLook w:val="04A0" w:firstRow="1" w:lastRow="0" w:firstColumn="1" w:lastColumn="0" w:noHBand="0" w:noVBand="1"/>
      </w:tblPr>
      <w:tblGrid>
        <w:gridCol w:w="837"/>
        <w:gridCol w:w="4590"/>
        <w:gridCol w:w="2534"/>
      </w:tblGrid>
      <w:tr w:rsidR="006A542A" w:rsidRPr="00F308EA" w14:paraId="2C1E1274" w14:textId="77777777" w:rsidTr="00A1787D">
        <w:tc>
          <w:tcPr>
            <w:tcW w:w="850" w:type="dxa"/>
          </w:tcPr>
          <w:p w14:paraId="66E06711" w14:textId="77777777" w:rsidR="006A542A" w:rsidRPr="00F308EA" w:rsidRDefault="006A542A" w:rsidP="00A1787D">
            <w:pPr>
              <w:ind w:left="0" w:firstLine="0"/>
              <w:jc w:val="both"/>
              <w:rPr>
                <w:rFonts w:ascii="Arial" w:hAnsi="Arial" w:cs="Arial"/>
                <w:b/>
                <w:sz w:val="22"/>
                <w:szCs w:val="22"/>
              </w:rPr>
            </w:pPr>
            <w:r w:rsidRPr="00F308EA">
              <w:rPr>
                <w:rFonts w:ascii="Arial" w:hAnsi="Arial" w:cs="Arial"/>
                <w:b/>
                <w:sz w:val="22"/>
                <w:szCs w:val="22"/>
              </w:rPr>
              <w:t>No.</w:t>
            </w:r>
          </w:p>
        </w:tc>
        <w:tc>
          <w:tcPr>
            <w:tcW w:w="4742" w:type="dxa"/>
          </w:tcPr>
          <w:p w14:paraId="49DEECD0" w14:textId="77777777" w:rsidR="006A542A" w:rsidRPr="00F308EA" w:rsidRDefault="006A542A" w:rsidP="00A1787D">
            <w:pPr>
              <w:ind w:left="0" w:firstLine="0"/>
              <w:jc w:val="both"/>
              <w:rPr>
                <w:rFonts w:ascii="Arial" w:hAnsi="Arial" w:cs="Arial"/>
                <w:b/>
                <w:sz w:val="22"/>
                <w:szCs w:val="22"/>
              </w:rPr>
            </w:pPr>
            <w:r w:rsidRPr="00F308EA">
              <w:rPr>
                <w:rFonts w:ascii="Arial" w:hAnsi="Arial" w:cs="Arial"/>
                <w:b/>
                <w:sz w:val="22"/>
                <w:szCs w:val="22"/>
              </w:rPr>
              <w:t>Key Performance Indicator</w:t>
            </w:r>
          </w:p>
        </w:tc>
        <w:tc>
          <w:tcPr>
            <w:tcW w:w="2595" w:type="dxa"/>
          </w:tcPr>
          <w:p w14:paraId="082FC826" w14:textId="77777777" w:rsidR="006A542A" w:rsidRPr="00F308EA" w:rsidRDefault="006A542A" w:rsidP="00A1787D">
            <w:pPr>
              <w:ind w:left="0" w:firstLine="0"/>
              <w:jc w:val="both"/>
              <w:rPr>
                <w:rFonts w:ascii="Arial" w:hAnsi="Arial" w:cs="Arial"/>
                <w:b/>
                <w:sz w:val="22"/>
                <w:szCs w:val="22"/>
              </w:rPr>
            </w:pPr>
            <w:r w:rsidRPr="00F308EA">
              <w:rPr>
                <w:rFonts w:ascii="Arial" w:hAnsi="Arial" w:cs="Arial"/>
                <w:b/>
                <w:sz w:val="22"/>
                <w:szCs w:val="22"/>
              </w:rPr>
              <w:t>Unit of Measure</w:t>
            </w:r>
          </w:p>
        </w:tc>
      </w:tr>
      <w:tr w:rsidR="006A542A" w:rsidRPr="00F308EA" w14:paraId="128F2AF1" w14:textId="77777777" w:rsidTr="00A1787D">
        <w:tc>
          <w:tcPr>
            <w:tcW w:w="850" w:type="dxa"/>
          </w:tcPr>
          <w:p w14:paraId="18B6ABE8" w14:textId="77777777" w:rsidR="006A542A" w:rsidRPr="00F308EA" w:rsidRDefault="006A542A" w:rsidP="00A1787D">
            <w:pPr>
              <w:ind w:left="0" w:firstLine="0"/>
              <w:jc w:val="both"/>
              <w:rPr>
                <w:rFonts w:ascii="Arial" w:hAnsi="Arial" w:cs="Arial"/>
                <w:sz w:val="22"/>
                <w:szCs w:val="22"/>
              </w:rPr>
            </w:pPr>
            <w:r w:rsidRPr="00F308EA">
              <w:rPr>
                <w:rFonts w:ascii="Arial" w:hAnsi="Arial" w:cs="Arial"/>
                <w:sz w:val="22"/>
                <w:szCs w:val="22"/>
              </w:rPr>
              <w:t>1.</w:t>
            </w:r>
          </w:p>
        </w:tc>
        <w:tc>
          <w:tcPr>
            <w:tcW w:w="4742" w:type="dxa"/>
          </w:tcPr>
          <w:p w14:paraId="32EDACDD" w14:textId="5D79156D" w:rsidR="006A542A" w:rsidRPr="00F308EA" w:rsidRDefault="00344833" w:rsidP="00A1787D">
            <w:pPr>
              <w:ind w:left="0" w:firstLine="0"/>
              <w:jc w:val="both"/>
              <w:rPr>
                <w:rFonts w:ascii="Arial" w:hAnsi="Arial" w:cs="Arial"/>
                <w:sz w:val="22"/>
                <w:szCs w:val="22"/>
              </w:rPr>
            </w:pPr>
            <w:r w:rsidRPr="00F308EA">
              <w:rPr>
                <w:rFonts w:ascii="Arial" w:hAnsi="Arial" w:cs="Arial"/>
                <w:sz w:val="22"/>
                <w:szCs w:val="22"/>
              </w:rPr>
              <w:t>Response to defects in Priorities 1</w:t>
            </w:r>
          </w:p>
        </w:tc>
        <w:tc>
          <w:tcPr>
            <w:tcW w:w="2595" w:type="dxa"/>
          </w:tcPr>
          <w:p w14:paraId="630D5BFF" w14:textId="53E28779" w:rsidR="006A542A" w:rsidRPr="00F308EA" w:rsidRDefault="00344833" w:rsidP="00A1787D">
            <w:pPr>
              <w:ind w:left="0" w:firstLine="0"/>
              <w:jc w:val="both"/>
              <w:rPr>
                <w:rFonts w:ascii="Arial" w:hAnsi="Arial" w:cs="Arial"/>
                <w:sz w:val="22"/>
                <w:szCs w:val="22"/>
              </w:rPr>
            </w:pPr>
            <w:r w:rsidRPr="00F308EA">
              <w:rPr>
                <w:rFonts w:ascii="Arial" w:hAnsi="Arial" w:cs="Arial"/>
                <w:sz w:val="22"/>
                <w:szCs w:val="22"/>
              </w:rPr>
              <w:t>9</w:t>
            </w:r>
            <w:r w:rsidR="000F7FF5">
              <w:rPr>
                <w:rFonts w:ascii="Arial" w:hAnsi="Arial" w:cs="Arial"/>
                <w:sz w:val="22"/>
                <w:szCs w:val="22"/>
              </w:rPr>
              <w:t>8</w:t>
            </w:r>
            <w:r w:rsidRPr="00F308EA">
              <w:rPr>
                <w:rFonts w:ascii="Arial" w:hAnsi="Arial" w:cs="Arial"/>
                <w:sz w:val="22"/>
                <w:szCs w:val="22"/>
              </w:rPr>
              <w:t>% compliance</w:t>
            </w:r>
          </w:p>
        </w:tc>
      </w:tr>
      <w:tr w:rsidR="000F7FF5" w:rsidRPr="00F308EA" w14:paraId="38AC7B71" w14:textId="77777777" w:rsidTr="00A1787D">
        <w:tc>
          <w:tcPr>
            <w:tcW w:w="850" w:type="dxa"/>
          </w:tcPr>
          <w:p w14:paraId="1BE2893F" w14:textId="63ECD754" w:rsidR="000F7FF5" w:rsidRPr="00F308EA" w:rsidRDefault="000F7FF5" w:rsidP="00A1787D">
            <w:pPr>
              <w:ind w:left="0" w:firstLine="0"/>
              <w:jc w:val="both"/>
              <w:rPr>
                <w:rFonts w:ascii="Arial" w:hAnsi="Arial" w:cs="Arial"/>
                <w:sz w:val="22"/>
                <w:szCs w:val="22"/>
              </w:rPr>
            </w:pPr>
            <w:r>
              <w:rPr>
                <w:rFonts w:ascii="Arial" w:hAnsi="Arial" w:cs="Arial"/>
                <w:sz w:val="22"/>
                <w:szCs w:val="22"/>
              </w:rPr>
              <w:t>2.</w:t>
            </w:r>
          </w:p>
        </w:tc>
        <w:tc>
          <w:tcPr>
            <w:tcW w:w="4742" w:type="dxa"/>
          </w:tcPr>
          <w:p w14:paraId="5CB80516" w14:textId="00888D89" w:rsidR="000F7FF5" w:rsidRPr="00F308EA" w:rsidRDefault="000F7FF5" w:rsidP="00A1787D">
            <w:pPr>
              <w:ind w:left="0" w:firstLine="0"/>
              <w:jc w:val="both"/>
              <w:rPr>
                <w:rFonts w:ascii="Arial" w:hAnsi="Arial" w:cs="Arial"/>
                <w:sz w:val="22"/>
                <w:szCs w:val="22"/>
              </w:rPr>
            </w:pPr>
            <w:r>
              <w:rPr>
                <w:rFonts w:ascii="Arial" w:hAnsi="Arial" w:cs="Arial"/>
                <w:sz w:val="22"/>
                <w:szCs w:val="22"/>
              </w:rPr>
              <w:t>Response to defects in Priorities 2 &amp; 3</w:t>
            </w:r>
          </w:p>
        </w:tc>
        <w:tc>
          <w:tcPr>
            <w:tcW w:w="2595" w:type="dxa"/>
          </w:tcPr>
          <w:p w14:paraId="1AA7F69C" w14:textId="34C44CE2" w:rsidR="000F7FF5" w:rsidRPr="00F308EA" w:rsidRDefault="000F7FF5" w:rsidP="00A1787D">
            <w:pPr>
              <w:ind w:left="0" w:firstLine="0"/>
              <w:jc w:val="both"/>
              <w:rPr>
                <w:rFonts w:ascii="Arial" w:hAnsi="Arial" w:cs="Arial"/>
                <w:sz w:val="22"/>
                <w:szCs w:val="22"/>
              </w:rPr>
            </w:pPr>
            <w:r>
              <w:rPr>
                <w:rFonts w:ascii="Arial" w:hAnsi="Arial" w:cs="Arial"/>
                <w:sz w:val="22"/>
                <w:szCs w:val="22"/>
              </w:rPr>
              <w:t>95% compliance</w:t>
            </w:r>
          </w:p>
        </w:tc>
      </w:tr>
      <w:tr w:rsidR="006A542A" w:rsidRPr="00F308EA" w14:paraId="6F37CEC1" w14:textId="77777777" w:rsidTr="00A1787D">
        <w:tc>
          <w:tcPr>
            <w:tcW w:w="850" w:type="dxa"/>
          </w:tcPr>
          <w:p w14:paraId="196F2935" w14:textId="7D322188" w:rsidR="006A542A" w:rsidRPr="00F308EA" w:rsidRDefault="000F7FF5" w:rsidP="00A1787D">
            <w:pPr>
              <w:ind w:left="0" w:firstLine="0"/>
              <w:jc w:val="both"/>
              <w:rPr>
                <w:rFonts w:ascii="Arial" w:hAnsi="Arial" w:cs="Arial"/>
                <w:sz w:val="22"/>
                <w:szCs w:val="22"/>
              </w:rPr>
            </w:pPr>
            <w:r>
              <w:rPr>
                <w:rFonts w:ascii="Arial" w:hAnsi="Arial" w:cs="Arial"/>
                <w:sz w:val="22"/>
                <w:szCs w:val="22"/>
              </w:rPr>
              <w:t>3</w:t>
            </w:r>
            <w:r w:rsidR="006A542A" w:rsidRPr="00F308EA">
              <w:rPr>
                <w:rFonts w:ascii="Arial" w:hAnsi="Arial" w:cs="Arial"/>
                <w:sz w:val="22"/>
                <w:szCs w:val="22"/>
              </w:rPr>
              <w:t>.</w:t>
            </w:r>
          </w:p>
        </w:tc>
        <w:tc>
          <w:tcPr>
            <w:tcW w:w="4742" w:type="dxa"/>
          </w:tcPr>
          <w:p w14:paraId="588C9EEF" w14:textId="77777777" w:rsidR="006A542A" w:rsidRPr="00F308EA" w:rsidRDefault="00344833" w:rsidP="00A1787D">
            <w:pPr>
              <w:ind w:left="0" w:firstLine="0"/>
              <w:jc w:val="both"/>
              <w:rPr>
                <w:rFonts w:ascii="Arial" w:hAnsi="Arial" w:cs="Arial"/>
                <w:sz w:val="22"/>
                <w:szCs w:val="22"/>
              </w:rPr>
            </w:pPr>
            <w:r w:rsidRPr="00F308EA">
              <w:rPr>
                <w:rFonts w:ascii="Arial" w:hAnsi="Arial" w:cs="Arial"/>
                <w:sz w:val="22"/>
                <w:szCs w:val="22"/>
              </w:rPr>
              <w:t>Hourly Servicing completed to schedule</w:t>
            </w:r>
          </w:p>
        </w:tc>
        <w:tc>
          <w:tcPr>
            <w:tcW w:w="2595" w:type="dxa"/>
          </w:tcPr>
          <w:p w14:paraId="25BA1802" w14:textId="77777777" w:rsidR="006A542A" w:rsidRPr="00F308EA" w:rsidRDefault="00A817D4" w:rsidP="00A1787D">
            <w:pPr>
              <w:ind w:left="0" w:firstLine="0"/>
              <w:jc w:val="both"/>
              <w:rPr>
                <w:rFonts w:ascii="Arial" w:hAnsi="Arial" w:cs="Arial"/>
                <w:sz w:val="22"/>
                <w:szCs w:val="22"/>
              </w:rPr>
            </w:pPr>
            <w:r w:rsidRPr="00F308EA">
              <w:rPr>
                <w:rFonts w:ascii="Arial" w:hAnsi="Arial" w:cs="Arial"/>
                <w:sz w:val="22"/>
                <w:szCs w:val="22"/>
              </w:rPr>
              <w:t>100</w:t>
            </w:r>
            <w:r w:rsidR="00344833" w:rsidRPr="00F308EA">
              <w:rPr>
                <w:rFonts w:ascii="Arial" w:hAnsi="Arial" w:cs="Arial"/>
                <w:sz w:val="22"/>
                <w:szCs w:val="22"/>
              </w:rPr>
              <w:t>% compliance</w:t>
            </w:r>
          </w:p>
        </w:tc>
      </w:tr>
      <w:tr w:rsidR="00A817D4" w:rsidRPr="00F308EA" w14:paraId="11D2411D" w14:textId="77777777" w:rsidTr="00A1787D">
        <w:tc>
          <w:tcPr>
            <w:tcW w:w="850" w:type="dxa"/>
          </w:tcPr>
          <w:p w14:paraId="4B03ADA3" w14:textId="60FB8F75" w:rsidR="00A817D4" w:rsidRPr="00F308EA" w:rsidRDefault="000F7FF5" w:rsidP="00A1787D">
            <w:pPr>
              <w:ind w:left="0" w:firstLine="0"/>
              <w:jc w:val="both"/>
              <w:rPr>
                <w:rFonts w:ascii="Arial" w:hAnsi="Arial" w:cs="Arial"/>
                <w:sz w:val="22"/>
                <w:szCs w:val="22"/>
              </w:rPr>
            </w:pPr>
            <w:r>
              <w:rPr>
                <w:rFonts w:ascii="Arial" w:hAnsi="Arial" w:cs="Arial"/>
                <w:sz w:val="22"/>
                <w:szCs w:val="22"/>
              </w:rPr>
              <w:t>4</w:t>
            </w:r>
            <w:r w:rsidR="00A817D4" w:rsidRPr="00F308EA">
              <w:rPr>
                <w:rFonts w:ascii="Arial" w:hAnsi="Arial" w:cs="Arial"/>
                <w:sz w:val="22"/>
                <w:szCs w:val="22"/>
              </w:rPr>
              <w:t>.</w:t>
            </w:r>
          </w:p>
        </w:tc>
        <w:tc>
          <w:tcPr>
            <w:tcW w:w="4742" w:type="dxa"/>
          </w:tcPr>
          <w:p w14:paraId="672912DD" w14:textId="77777777" w:rsidR="00A817D4" w:rsidRPr="00F308EA" w:rsidRDefault="00A817D4" w:rsidP="00A1787D">
            <w:pPr>
              <w:ind w:left="0" w:firstLine="0"/>
              <w:jc w:val="both"/>
              <w:rPr>
                <w:rFonts w:ascii="Arial" w:hAnsi="Arial" w:cs="Arial"/>
                <w:sz w:val="22"/>
                <w:szCs w:val="22"/>
              </w:rPr>
            </w:pPr>
            <w:r w:rsidRPr="00F308EA">
              <w:rPr>
                <w:rFonts w:ascii="Arial" w:hAnsi="Arial" w:cs="Arial"/>
                <w:sz w:val="22"/>
                <w:szCs w:val="22"/>
              </w:rPr>
              <w:t>Goods delivered with no defects</w:t>
            </w:r>
          </w:p>
        </w:tc>
        <w:tc>
          <w:tcPr>
            <w:tcW w:w="2595" w:type="dxa"/>
          </w:tcPr>
          <w:p w14:paraId="2DC5A185" w14:textId="77777777" w:rsidR="00A817D4" w:rsidRPr="00F308EA" w:rsidRDefault="00A817D4" w:rsidP="00A1787D">
            <w:pPr>
              <w:ind w:left="0" w:firstLine="0"/>
              <w:jc w:val="both"/>
              <w:rPr>
                <w:rFonts w:ascii="Arial" w:hAnsi="Arial" w:cs="Arial"/>
                <w:sz w:val="22"/>
                <w:szCs w:val="22"/>
              </w:rPr>
            </w:pPr>
            <w:r w:rsidRPr="00F308EA">
              <w:rPr>
                <w:rFonts w:ascii="Arial" w:hAnsi="Arial" w:cs="Arial"/>
                <w:sz w:val="22"/>
                <w:szCs w:val="22"/>
              </w:rPr>
              <w:t>95% compliance</w:t>
            </w:r>
          </w:p>
        </w:tc>
      </w:tr>
    </w:tbl>
    <w:p w14:paraId="4A18A830" w14:textId="77777777" w:rsidR="006A542A" w:rsidRPr="00F308EA" w:rsidRDefault="006A542A" w:rsidP="006A542A">
      <w:pPr>
        <w:pStyle w:val="ListParagraph"/>
        <w:ind w:left="1440" w:firstLine="0"/>
        <w:jc w:val="both"/>
        <w:rPr>
          <w:rFonts w:ascii="Arial" w:hAnsi="Arial" w:cs="Arial"/>
          <w:sz w:val="22"/>
          <w:szCs w:val="22"/>
        </w:rPr>
      </w:pPr>
    </w:p>
    <w:p w14:paraId="2EF90B30" w14:textId="77777777" w:rsidR="006A542A" w:rsidRPr="00F308EA" w:rsidRDefault="006A542A" w:rsidP="006A542A">
      <w:pPr>
        <w:pStyle w:val="ListParagraph"/>
        <w:ind w:left="1440" w:firstLine="0"/>
        <w:jc w:val="both"/>
        <w:rPr>
          <w:rFonts w:ascii="Arial" w:hAnsi="Arial" w:cs="Arial"/>
          <w:sz w:val="22"/>
          <w:szCs w:val="22"/>
        </w:rPr>
      </w:pPr>
    </w:p>
    <w:p w14:paraId="232EEA6F"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Contractor and the Company shall ensure both parties fully comply with all obligations detailed in Clause 27 of the Call Off Conditions.</w:t>
      </w:r>
    </w:p>
    <w:p w14:paraId="59E46E6D" w14:textId="77777777" w:rsidR="006A542A" w:rsidRPr="00F308EA" w:rsidRDefault="006A542A" w:rsidP="006A542A">
      <w:pPr>
        <w:pStyle w:val="ListParagraph"/>
        <w:ind w:left="1440" w:firstLine="0"/>
        <w:jc w:val="both"/>
        <w:rPr>
          <w:rFonts w:ascii="Arial" w:hAnsi="Arial" w:cs="Arial"/>
          <w:sz w:val="22"/>
          <w:szCs w:val="22"/>
        </w:rPr>
      </w:pPr>
    </w:p>
    <w:p w14:paraId="2B6D3E17"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 Manager and Company Representative shall meet on a quarterly basis to discuss the performance of the Contractor.</w:t>
      </w:r>
    </w:p>
    <w:p w14:paraId="18F3C0D0" w14:textId="77777777" w:rsidR="00E944AA" w:rsidRPr="00F308EA" w:rsidRDefault="00E944AA" w:rsidP="00E944AA">
      <w:pPr>
        <w:jc w:val="both"/>
        <w:rPr>
          <w:rFonts w:ascii="Arial" w:hAnsi="Arial" w:cs="Arial"/>
          <w:b/>
          <w:sz w:val="22"/>
          <w:szCs w:val="22"/>
        </w:rPr>
      </w:pPr>
    </w:p>
    <w:p w14:paraId="5A38B7D7" w14:textId="77777777" w:rsidR="00E944AA" w:rsidRPr="00F308EA" w:rsidRDefault="00E944AA" w:rsidP="00E944AA">
      <w:pPr>
        <w:jc w:val="both"/>
        <w:rPr>
          <w:rFonts w:ascii="Arial" w:hAnsi="Arial" w:cs="Arial"/>
          <w:b/>
          <w:sz w:val="22"/>
          <w:szCs w:val="22"/>
        </w:rPr>
      </w:pPr>
    </w:p>
    <w:p w14:paraId="4CF1897F" w14:textId="77777777" w:rsidR="00A1787D" w:rsidRPr="00F308EA" w:rsidRDefault="005D1EC5" w:rsidP="00A1787D">
      <w:pPr>
        <w:ind w:left="0" w:firstLine="0"/>
        <w:rPr>
          <w:rFonts w:ascii="Arial" w:hAnsi="Arial" w:cs="Arial"/>
          <w:b/>
          <w:sz w:val="22"/>
          <w:szCs w:val="22"/>
        </w:rPr>
      </w:pPr>
      <w:r w:rsidRPr="00F308EA">
        <w:rPr>
          <w:rFonts w:ascii="Arial" w:hAnsi="Arial" w:cs="Arial"/>
          <w:b/>
          <w:sz w:val="22"/>
          <w:szCs w:val="22"/>
        </w:rPr>
        <w:br w:type="page"/>
      </w:r>
      <w:r w:rsidR="00446125" w:rsidRPr="00F308EA">
        <w:rPr>
          <w:rFonts w:ascii="Arial" w:hAnsi="Arial" w:cs="Arial"/>
          <w:b/>
          <w:sz w:val="22"/>
          <w:szCs w:val="22"/>
        </w:rPr>
        <w:lastRenderedPageBreak/>
        <w:t xml:space="preserve">3. </w:t>
      </w:r>
      <w:r w:rsidR="00A1787D" w:rsidRPr="00F308EA">
        <w:rPr>
          <w:rFonts w:ascii="Arial" w:hAnsi="Arial" w:cs="Arial"/>
          <w:b/>
          <w:sz w:val="22"/>
          <w:szCs w:val="22"/>
        </w:rPr>
        <w:t>Standard Selection Questionnaire</w:t>
      </w:r>
    </w:p>
    <w:p w14:paraId="6934B788" w14:textId="77777777" w:rsidR="00A1787D" w:rsidRPr="00F308EA" w:rsidRDefault="00A1787D" w:rsidP="00A1787D">
      <w:pPr>
        <w:pStyle w:val="Normal1"/>
        <w:spacing w:line="259" w:lineRule="auto"/>
        <w:rPr>
          <w:rFonts w:ascii="Arial" w:hAnsi="Arial" w:cs="Arial"/>
          <w:sz w:val="22"/>
          <w:szCs w:val="22"/>
        </w:rPr>
      </w:pPr>
    </w:p>
    <w:p w14:paraId="2671D9EA" w14:textId="77777777" w:rsidR="00A1787D" w:rsidRPr="00F308EA" w:rsidRDefault="00A1787D" w:rsidP="00A1787D">
      <w:pPr>
        <w:pStyle w:val="Normal1"/>
        <w:spacing w:after="160" w:line="259" w:lineRule="auto"/>
        <w:jc w:val="both"/>
        <w:rPr>
          <w:rFonts w:ascii="Arial" w:hAnsi="Arial" w:cs="Arial"/>
          <w:sz w:val="22"/>
          <w:szCs w:val="22"/>
        </w:rPr>
      </w:pPr>
      <w:r w:rsidRPr="00F308EA">
        <w:rPr>
          <w:rFonts w:ascii="Arial" w:eastAsia="Arial" w:hAnsi="Arial" w:cs="Arial"/>
          <w:b/>
          <w:sz w:val="22"/>
          <w:szCs w:val="22"/>
        </w:rPr>
        <w:t>Potential Supplier Information and Exclusion Grounds: Part 1 and Part 2.</w:t>
      </w:r>
    </w:p>
    <w:p w14:paraId="78C1A2FF"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highlight w:val="white"/>
        </w:rPr>
        <w:t xml:space="preserve">The standard </w:t>
      </w:r>
      <w:r w:rsidRPr="00F308EA">
        <w:rPr>
          <w:rFonts w:ascii="Arial" w:eastAsia="Arial" w:hAnsi="Arial" w:cs="Arial"/>
          <w:sz w:val="22"/>
          <w:szCs w:val="22"/>
        </w:rPr>
        <w:t>Selection</w:t>
      </w:r>
      <w:r w:rsidRPr="00F308EA">
        <w:rPr>
          <w:rFonts w:ascii="Arial" w:eastAsia="Arial" w:hAnsi="Arial" w:cs="Arial"/>
          <w:sz w:val="22"/>
          <w:szCs w:val="22"/>
          <w:highlight w:val="white"/>
        </w:rPr>
        <w:t xml:space="preserve"> Questionnaire is a self-declaration, made by you (the potential supplier), that you do not meet any of the grounds for exclusion</w:t>
      </w:r>
      <w:r w:rsidRPr="00F308EA">
        <w:rPr>
          <w:rStyle w:val="FootnoteReference"/>
          <w:rFonts w:ascii="Arial" w:eastAsia="Arial" w:hAnsi="Arial" w:cs="Arial"/>
          <w:sz w:val="22"/>
          <w:szCs w:val="22"/>
          <w:highlight w:val="white"/>
        </w:rPr>
        <w:footnoteReference w:id="1"/>
      </w:r>
      <w:r w:rsidRPr="00F308EA">
        <w:rPr>
          <w:rFonts w:ascii="Arial" w:eastAsia="Arial" w:hAnsi="Arial" w:cs="Arial"/>
          <w:sz w:val="22"/>
          <w:szCs w:val="22"/>
          <w:highlight w:val="white"/>
        </w:rPr>
        <w:t>.</w:t>
      </w:r>
      <w:r w:rsidRPr="00F308EA">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37970B4C"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899236C"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65F0C4A4"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b/>
          <w:sz w:val="22"/>
          <w:szCs w:val="22"/>
        </w:rPr>
        <w:t>Note for Contracting Authorities: The following paragraph is optional for inclusion, authorities can delete it</w:t>
      </w:r>
      <w:r w:rsidRPr="00F308EA">
        <w:rPr>
          <w:rFonts w:ascii="Arial" w:eastAsia="Arial" w:hAnsi="Arial" w:cs="Arial"/>
          <w:sz w:val="22"/>
          <w:szCs w:val="22"/>
        </w:rPr>
        <w:t xml:space="preserve"> if</w:t>
      </w:r>
      <w:r w:rsidRPr="00F308EA">
        <w:rPr>
          <w:rFonts w:ascii="Arial" w:eastAsia="Arial" w:hAnsi="Arial" w:cs="Arial"/>
          <w:b/>
          <w:sz w:val="22"/>
          <w:szCs w:val="22"/>
        </w:rPr>
        <w:t xml:space="preserve"> they prefer to receive </w:t>
      </w:r>
      <w:r w:rsidRPr="00F308EA">
        <w:rPr>
          <w:rFonts w:ascii="Arial" w:eastAsia="Arial" w:hAnsi="Arial" w:cs="Arial"/>
          <w:sz w:val="22"/>
          <w:szCs w:val="22"/>
        </w:rPr>
        <w:t xml:space="preserve">only </w:t>
      </w:r>
      <w:r w:rsidRPr="00F308EA">
        <w:rPr>
          <w:rFonts w:ascii="Arial" w:eastAsia="Arial" w:hAnsi="Arial" w:cs="Arial"/>
          <w:b/>
          <w:sz w:val="22"/>
          <w:szCs w:val="22"/>
        </w:rPr>
        <w:t>Word/ PDF versions of the standard Selection Questionnaire</w:t>
      </w:r>
      <w:r w:rsidRPr="00F308EA">
        <w:rPr>
          <w:rFonts w:ascii="Arial" w:eastAsia="Arial" w:hAnsi="Arial" w:cs="Arial"/>
          <w:sz w:val="22"/>
          <w:szCs w:val="22"/>
        </w:rPr>
        <w:t>. [</w:t>
      </w:r>
      <w:r w:rsidRPr="00F308EA">
        <w:rPr>
          <w:rFonts w:ascii="Arial" w:eastAsia="Arial" w:hAnsi="Arial" w:cs="Arial"/>
          <w:i/>
          <w:sz w:val="22"/>
          <w:szCs w:val="22"/>
        </w:rPr>
        <w:t xml:space="preserve">Alternatively you can submit the completed Exclusion Grounds of the </w:t>
      </w:r>
      <w:hyperlink r:id="rId8">
        <w:r w:rsidRPr="00F308EA">
          <w:rPr>
            <w:rFonts w:ascii="Arial" w:eastAsia="Arial" w:hAnsi="Arial" w:cs="Arial"/>
            <w:i/>
            <w:color w:val="1155CC"/>
            <w:sz w:val="22"/>
            <w:szCs w:val="22"/>
            <w:u w:val="single"/>
          </w:rPr>
          <w:t>EU ESPD</w:t>
        </w:r>
      </w:hyperlink>
      <w:r w:rsidRPr="00F308EA">
        <w:rPr>
          <w:rFonts w:ascii="Arial" w:eastAsia="Arial" w:hAnsi="Arial" w:cs="Arial"/>
          <w:i/>
          <w:sz w:val="22"/>
          <w:szCs w:val="22"/>
        </w:rPr>
        <w:t xml:space="preserve"> </w:t>
      </w:r>
      <w:r w:rsidRPr="00F308EA">
        <w:rPr>
          <w:rFonts w:ascii="Arial" w:eastAsia="Arial" w:hAnsi="Arial" w:cs="Arial"/>
          <w:i/>
          <w:color w:val="1C4587"/>
          <w:sz w:val="22"/>
          <w:szCs w:val="22"/>
        </w:rPr>
        <w:t xml:space="preserve">(Part III) </w:t>
      </w:r>
      <w:r w:rsidRPr="00F308EA">
        <w:rPr>
          <w:rFonts w:ascii="Arial" w:eastAsia="Arial" w:hAnsi="Arial" w:cs="Arial"/>
          <w:i/>
          <w:sz w:val="22"/>
          <w:szCs w:val="22"/>
        </w:rPr>
        <w:t>as a downloaded XML file to the buyer contact point along with the selection information requested in the procurement documentation</w:t>
      </w:r>
      <w:r w:rsidRPr="00F308EA">
        <w:rPr>
          <w:rFonts w:ascii="Arial" w:eastAsia="Arial" w:hAnsi="Arial" w:cs="Arial"/>
          <w:sz w:val="22"/>
          <w:szCs w:val="22"/>
        </w:rPr>
        <w:t>.]</w:t>
      </w:r>
    </w:p>
    <w:p w14:paraId="60B4C2AF"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b/>
          <w:sz w:val="22"/>
          <w:szCs w:val="22"/>
        </w:rPr>
        <w:t>Supplier Selection Questions: Part 3</w:t>
      </w:r>
    </w:p>
    <w:p w14:paraId="119D9E20" w14:textId="77777777" w:rsidR="00A1787D" w:rsidRPr="00F308EA" w:rsidRDefault="00A1787D" w:rsidP="00A1787D">
      <w:pPr>
        <w:pStyle w:val="Normal1"/>
        <w:spacing w:after="160"/>
        <w:ind w:right="11"/>
        <w:jc w:val="both"/>
        <w:rPr>
          <w:rFonts w:ascii="Arial" w:hAnsi="Arial" w:cs="Arial"/>
          <w:sz w:val="22"/>
          <w:szCs w:val="22"/>
        </w:rPr>
      </w:pPr>
      <w:r w:rsidRPr="00F308EA">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6C7F057" w14:textId="77777777" w:rsidR="00A1787D" w:rsidRPr="00F308EA" w:rsidRDefault="00A1787D" w:rsidP="00A1787D">
      <w:pPr>
        <w:pStyle w:val="Normal1"/>
        <w:spacing w:after="160"/>
        <w:ind w:right="11"/>
        <w:jc w:val="both"/>
        <w:rPr>
          <w:rFonts w:ascii="Arial" w:hAnsi="Arial" w:cs="Arial"/>
          <w:sz w:val="22"/>
          <w:szCs w:val="22"/>
        </w:rPr>
      </w:pPr>
      <w:r w:rsidRPr="00F308EA">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F5C14B8"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b/>
          <w:sz w:val="22"/>
          <w:szCs w:val="22"/>
        </w:rPr>
        <w:t>Consequences of misrepresentation</w:t>
      </w:r>
    </w:p>
    <w:p w14:paraId="2A93ABE4"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F308EA">
        <w:rPr>
          <w:rFonts w:ascii="Arial" w:eastAsia="Arial" w:hAnsi="Arial" w:cs="Arial"/>
          <w:color w:val="222222"/>
          <w:sz w:val="22"/>
          <w:szCs w:val="22"/>
        </w:rPr>
        <w:t>.</w:t>
      </w:r>
      <w:r w:rsidRPr="00F308EA">
        <w:rPr>
          <w:rFonts w:ascii="Arial" w:hAnsi="Arial" w:cs="Arial"/>
          <w:sz w:val="22"/>
          <w:szCs w:val="22"/>
        </w:rPr>
        <w:t xml:space="preserve"> </w:t>
      </w:r>
      <w:r w:rsidRPr="00F308EA">
        <w:rPr>
          <w:rFonts w:ascii="Arial" w:hAnsi="Arial" w:cs="Arial"/>
          <w:sz w:val="22"/>
          <w:szCs w:val="22"/>
        </w:rPr>
        <w:br w:type="page"/>
      </w:r>
    </w:p>
    <w:p w14:paraId="7E360385" w14:textId="77777777" w:rsidR="00A1787D" w:rsidRPr="00F308EA" w:rsidRDefault="00A1787D" w:rsidP="00A1787D">
      <w:pPr>
        <w:pStyle w:val="Normal1"/>
        <w:spacing w:after="160" w:line="259" w:lineRule="auto"/>
        <w:rPr>
          <w:rFonts w:ascii="Arial" w:hAnsi="Arial" w:cs="Arial"/>
          <w:sz w:val="22"/>
          <w:szCs w:val="22"/>
        </w:rPr>
      </w:pPr>
    </w:p>
    <w:p w14:paraId="79320045" w14:textId="77777777" w:rsidR="00A1787D" w:rsidRPr="00F308EA" w:rsidRDefault="00344833" w:rsidP="00A1787D">
      <w:pPr>
        <w:pStyle w:val="Normal1"/>
        <w:spacing w:after="160" w:line="259" w:lineRule="auto"/>
        <w:jc w:val="center"/>
        <w:rPr>
          <w:rFonts w:ascii="Arial" w:hAnsi="Arial" w:cs="Arial"/>
          <w:sz w:val="22"/>
          <w:szCs w:val="22"/>
        </w:rPr>
      </w:pPr>
      <w:r w:rsidRPr="00F308EA">
        <w:rPr>
          <w:rFonts w:ascii="Arial" w:eastAsia="Arial" w:hAnsi="Arial" w:cs="Arial"/>
          <w:b/>
          <w:sz w:val="22"/>
          <w:szCs w:val="22"/>
        </w:rPr>
        <w:t>PROVISION OF MOBILE PLANT FOR USE ON WASTE MANAGEMENT SITES</w:t>
      </w:r>
    </w:p>
    <w:p w14:paraId="0E415A1F" w14:textId="77777777" w:rsidR="00A1787D" w:rsidRPr="00F308EA" w:rsidRDefault="00A1787D" w:rsidP="00A1787D">
      <w:pPr>
        <w:pStyle w:val="Normal1"/>
        <w:spacing w:before="120" w:after="120"/>
        <w:jc w:val="center"/>
        <w:rPr>
          <w:rFonts w:ascii="Arial" w:hAnsi="Arial" w:cs="Arial"/>
          <w:sz w:val="22"/>
          <w:szCs w:val="22"/>
        </w:rPr>
      </w:pPr>
      <w:r w:rsidRPr="00F308EA">
        <w:rPr>
          <w:rFonts w:ascii="Arial" w:eastAsia="Arial" w:hAnsi="Arial" w:cs="Arial"/>
          <w:b/>
          <w:sz w:val="22"/>
          <w:szCs w:val="22"/>
        </w:rPr>
        <w:t>YOR/</w:t>
      </w:r>
      <w:r w:rsidR="00344833" w:rsidRPr="00F308EA">
        <w:rPr>
          <w:rFonts w:ascii="Arial" w:eastAsia="Arial" w:hAnsi="Arial" w:cs="Arial"/>
          <w:b/>
          <w:sz w:val="22"/>
          <w:szCs w:val="22"/>
        </w:rPr>
        <w:t>COR/006</w:t>
      </w:r>
    </w:p>
    <w:p w14:paraId="7C2AFEE5" w14:textId="77777777" w:rsidR="00A1787D" w:rsidRPr="00F308EA" w:rsidRDefault="00344833" w:rsidP="00A1787D">
      <w:pPr>
        <w:pStyle w:val="Normal1"/>
        <w:spacing w:before="120" w:after="120"/>
        <w:jc w:val="center"/>
        <w:rPr>
          <w:rFonts w:ascii="Arial" w:hAnsi="Arial" w:cs="Arial"/>
          <w:sz w:val="22"/>
          <w:szCs w:val="22"/>
        </w:rPr>
      </w:pPr>
      <w:r w:rsidRPr="00F308EA">
        <w:rPr>
          <w:rFonts w:ascii="Arial" w:eastAsia="Arial" w:hAnsi="Arial" w:cs="Arial"/>
          <w:b/>
          <w:sz w:val="22"/>
          <w:szCs w:val="22"/>
        </w:rPr>
        <w:t>OPEN</w:t>
      </w:r>
      <w:r w:rsidR="00A1787D" w:rsidRPr="00F308EA">
        <w:rPr>
          <w:rFonts w:ascii="Arial" w:eastAsia="Arial" w:hAnsi="Arial" w:cs="Arial"/>
          <w:b/>
          <w:sz w:val="22"/>
          <w:szCs w:val="22"/>
        </w:rPr>
        <w:t xml:space="preserve"> PROCEDURE</w:t>
      </w:r>
    </w:p>
    <w:p w14:paraId="18819AC5" w14:textId="77777777" w:rsidR="00A1787D" w:rsidRPr="00F308EA" w:rsidRDefault="00A1787D" w:rsidP="00A1787D">
      <w:pPr>
        <w:pStyle w:val="Normal1"/>
        <w:spacing w:after="160"/>
        <w:jc w:val="both"/>
        <w:rPr>
          <w:rFonts w:ascii="Arial" w:hAnsi="Arial" w:cs="Arial"/>
          <w:sz w:val="22"/>
          <w:szCs w:val="22"/>
        </w:rPr>
      </w:pPr>
    </w:p>
    <w:p w14:paraId="3F1B298B" w14:textId="77777777" w:rsidR="00A1787D" w:rsidRPr="00F308EA" w:rsidRDefault="00A1787D" w:rsidP="00A1787D">
      <w:pPr>
        <w:pStyle w:val="Normal1"/>
        <w:spacing w:before="100" w:after="180"/>
        <w:jc w:val="both"/>
        <w:rPr>
          <w:rFonts w:ascii="Arial" w:hAnsi="Arial" w:cs="Arial"/>
          <w:sz w:val="22"/>
          <w:szCs w:val="22"/>
        </w:rPr>
      </w:pPr>
      <w:r w:rsidRPr="00F308EA">
        <w:rPr>
          <w:rFonts w:ascii="Arial" w:eastAsia="Arial" w:hAnsi="Arial" w:cs="Arial"/>
          <w:b/>
          <w:sz w:val="22"/>
          <w:szCs w:val="22"/>
          <w:u w:val="single"/>
        </w:rPr>
        <w:t>Notes for completion</w:t>
      </w:r>
    </w:p>
    <w:p w14:paraId="10159942" w14:textId="77777777" w:rsidR="00A1787D" w:rsidRPr="00F308EA" w:rsidRDefault="00A1787D" w:rsidP="00E75202">
      <w:pPr>
        <w:pStyle w:val="Normal1"/>
        <w:numPr>
          <w:ilvl w:val="0"/>
          <w:numId w:val="37"/>
        </w:numPr>
        <w:spacing w:after="200"/>
        <w:ind w:left="714" w:hanging="357"/>
        <w:jc w:val="both"/>
        <w:rPr>
          <w:rFonts w:ascii="Arial" w:eastAsia="Arial" w:hAnsi="Arial" w:cs="Arial"/>
          <w:sz w:val="22"/>
          <w:szCs w:val="22"/>
        </w:rPr>
      </w:pPr>
      <w:r w:rsidRPr="00F308EA">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7A531B3" w14:textId="77777777" w:rsidR="00A1787D" w:rsidRPr="00F308EA" w:rsidRDefault="00A1787D" w:rsidP="00E75202">
      <w:pPr>
        <w:pStyle w:val="Normal1"/>
        <w:numPr>
          <w:ilvl w:val="0"/>
          <w:numId w:val="37"/>
        </w:numPr>
        <w:spacing w:after="200"/>
        <w:ind w:left="714" w:hanging="357"/>
        <w:jc w:val="both"/>
        <w:rPr>
          <w:rFonts w:ascii="Arial" w:eastAsia="Arial" w:hAnsi="Arial" w:cs="Arial"/>
          <w:sz w:val="22"/>
          <w:szCs w:val="22"/>
        </w:rPr>
      </w:pPr>
      <w:r w:rsidRPr="00F308EA">
        <w:rPr>
          <w:rFonts w:ascii="Arial" w:eastAsia="Arial" w:hAnsi="Arial" w:cs="Arial"/>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77066C3" w14:textId="77777777" w:rsidR="00A1787D" w:rsidRPr="00F308EA" w:rsidRDefault="00A1787D" w:rsidP="00E75202">
      <w:pPr>
        <w:pStyle w:val="Normal1"/>
        <w:numPr>
          <w:ilvl w:val="0"/>
          <w:numId w:val="37"/>
        </w:numPr>
        <w:spacing w:after="200"/>
        <w:ind w:left="714" w:hanging="357"/>
        <w:jc w:val="both"/>
        <w:rPr>
          <w:rFonts w:ascii="Arial" w:eastAsia="Arial" w:hAnsi="Arial" w:cs="Arial"/>
          <w:sz w:val="22"/>
          <w:szCs w:val="22"/>
        </w:rPr>
      </w:pPr>
      <w:r w:rsidRPr="00F308EA">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E230C4B"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19BA810"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sz w:val="22"/>
          <w:szCs w:val="22"/>
        </w:rPr>
        <w:t xml:space="preserve">For Part 1 and Part 2 every organisation that is being relied on to meet the selection must complete and submit the self-declaration. </w:t>
      </w:r>
    </w:p>
    <w:p w14:paraId="6B8B2961"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sidRPr="00F308EA">
        <w:rPr>
          <w:rFonts w:ascii="Arial" w:eastAsia="Arial" w:hAnsi="Arial" w:cs="Arial"/>
          <w:i/>
          <w:sz w:val="22"/>
          <w:szCs w:val="22"/>
        </w:rPr>
        <w:t>All sub-contractors are required to complete Part 1 and Part 2</w:t>
      </w:r>
      <w:r w:rsidRPr="00F308EA">
        <w:rPr>
          <w:rFonts w:ascii="Arial" w:eastAsia="Arial" w:hAnsi="Arial" w:cs="Arial"/>
          <w:i/>
          <w:sz w:val="22"/>
          <w:szCs w:val="22"/>
          <w:vertAlign w:val="superscript"/>
        </w:rPr>
        <w:footnoteReference w:id="2"/>
      </w:r>
      <w:r w:rsidRPr="00F308EA">
        <w:rPr>
          <w:rFonts w:ascii="Arial" w:eastAsia="Arial" w:hAnsi="Arial" w:cs="Arial"/>
          <w:i/>
          <w:sz w:val="22"/>
          <w:szCs w:val="22"/>
        </w:rPr>
        <w:t xml:space="preserve">. </w:t>
      </w:r>
    </w:p>
    <w:p w14:paraId="54BF5796"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sz w:val="22"/>
          <w:szCs w:val="22"/>
        </w:rPr>
        <w:t>For answers to Part 3 -</w:t>
      </w:r>
      <w:r w:rsidRPr="00F308EA">
        <w:rPr>
          <w:rFonts w:ascii="Arial" w:eastAsia="Arial" w:hAnsi="Arial" w:cs="Arial"/>
          <w:i/>
          <w:sz w:val="22"/>
          <w:szCs w:val="22"/>
        </w:rPr>
        <w:t xml:space="preserve"> </w:t>
      </w:r>
      <w:r w:rsidRPr="00F308EA">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B8FFE51" w14:textId="77777777" w:rsidR="00A1787D" w:rsidRPr="00F308EA" w:rsidRDefault="00A1787D" w:rsidP="00A1787D">
      <w:pPr>
        <w:pStyle w:val="Normal1"/>
        <w:rPr>
          <w:rFonts w:ascii="Arial" w:hAnsi="Arial" w:cs="Arial"/>
          <w:sz w:val="22"/>
          <w:szCs w:val="22"/>
        </w:rPr>
      </w:pPr>
      <w:r w:rsidRPr="00F308EA">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F308EA">
        <w:rPr>
          <w:rFonts w:ascii="Arial" w:hAnsi="Arial" w:cs="Arial"/>
          <w:sz w:val="22"/>
          <w:szCs w:val="22"/>
        </w:rPr>
        <w:br w:type="page"/>
      </w:r>
    </w:p>
    <w:p w14:paraId="6E1C47AF" w14:textId="77777777" w:rsidR="00A1787D" w:rsidRPr="00F308EA" w:rsidRDefault="00A1787D" w:rsidP="00A1787D">
      <w:pPr>
        <w:pStyle w:val="Normal1"/>
        <w:spacing w:after="160" w:line="259" w:lineRule="auto"/>
        <w:rPr>
          <w:rFonts w:ascii="Arial" w:hAnsi="Arial" w:cs="Arial"/>
          <w:sz w:val="22"/>
          <w:szCs w:val="22"/>
        </w:rPr>
      </w:pPr>
    </w:p>
    <w:p w14:paraId="4DF6F1BF" w14:textId="77777777" w:rsidR="00A1787D" w:rsidRPr="00F308EA" w:rsidRDefault="00A1787D" w:rsidP="00A1787D">
      <w:pPr>
        <w:pStyle w:val="Normal1"/>
        <w:spacing w:after="160" w:line="259" w:lineRule="auto"/>
        <w:rPr>
          <w:rFonts w:ascii="Arial" w:hAnsi="Arial" w:cs="Arial"/>
          <w:sz w:val="22"/>
          <w:szCs w:val="22"/>
        </w:rPr>
      </w:pPr>
    </w:p>
    <w:p w14:paraId="15A4F8E4"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b/>
          <w:sz w:val="22"/>
          <w:szCs w:val="22"/>
        </w:rPr>
        <w:t>Part 1: Potential supplier Information</w:t>
      </w:r>
    </w:p>
    <w:p w14:paraId="74ED07C2"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1787D" w:rsidRPr="00F308EA" w14:paraId="69FCDA3D" w14:textId="77777777" w:rsidTr="00A1787D">
        <w:tc>
          <w:tcPr>
            <w:tcW w:w="1668" w:type="dxa"/>
            <w:tcBorders>
              <w:top w:val="single" w:sz="4" w:space="0" w:color="000000"/>
              <w:bottom w:val="single" w:sz="6" w:space="0" w:color="000000"/>
            </w:tcBorders>
            <w:shd w:val="clear" w:color="auto" w:fill="CCFFFF"/>
          </w:tcPr>
          <w:p w14:paraId="444FA1E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3E01E6B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Potential supplier information</w:t>
            </w:r>
          </w:p>
        </w:tc>
      </w:tr>
      <w:tr w:rsidR="00A1787D" w:rsidRPr="00F308EA" w14:paraId="500D19CB" w14:textId="77777777" w:rsidTr="00A1787D">
        <w:tc>
          <w:tcPr>
            <w:tcW w:w="1668" w:type="dxa"/>
            <w:tcBorders>
              <w:top w:val="single" w:sz="6" w:space="0" w:color="000000"/>
              <w:bottom w:val="single" w:sz="6" w:space="0" w:color="000000"/>
            </w:tcBorders>
            <w:shd w:val="clear" w:color="auto" w:fill="CCFFFF"/>
          </w:tcPr>
          <w:p w14:paraId="244D353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100789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4A20313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3C7CCA46" w14:textId="77777777" w:rsidTr="00A1787D">
        <w:tc>
          <w:tcPr>
            <w:tcW w:w="1668" w:type="dxa"/>
            <w:tcBorders>
              <w:top w:val="single" w:sz="6" w:space="0" w:color="000000"/>
            </w:tcBorders>
          </w:tcPr>
          <w:p w14:paraId="21A3628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1.1(a)</w:t>
            </w:r>
          </w:p>
        </w:tc>
        <w:tc>
          <w:tcPr>
            <w:tcW w:w="5244" w:type="dxa"/>
            <w:tcBorders>
              <w:top w:val="single" w:sz="6" w:space="0" w:color="000000"/>
            </w:tcBorders>
          </w:tcPr>
          <w:p w14:paraId="1407B07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Full name of the potential supplier submitting the information</w:t>
            </w:r>
          </w:p>
          <w:p w14:paraId="06094310" w14:textId="77777777" w:rsidR="00A1787D" w:rsidRPr="00F308EA" w:rsidRDefault="00A1787D" w:rsidP="00A1787D">
            <w:pPr>
              <w:pStyle w:val="Normal1"/>
              <w:spacing w:before="100"/>
              <w:jc w:val="both"/>
              <w:rPr>
                <w:rFonts w:ascii="Arial" w:hAnsi="Arial" w:cs="Arial"/>
                <w:sz w:val="22"/>
                <w:szCs w:val="22"/>
              </w:rPr>
            </w:pPr>
          </w:p>
        </w:tc>
        <w:tc>
          <w:tcPr>
            <w:tcW w:w="2410" w:type="dxa"/>
            <w:tcBorders>
              <w:top w:val="single" w:sz="6" w:space="0" w:color="000000"/>
            </w:tcBorders>
          </w:tcPr>
          <w:p w14:paraId="2C5E6606"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8D27355" w14:textId="77777777" w:rsidTr="00A1787D">
        <w:tc>
          <w:tcPr>
            <w:tcW w:w="1668" w:type="dxa"/>
          </w:tcPr>
          <w:p w14:paraId="1A68ADF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1.1(b) – (i)</w:t>
            </w:r>
          </w:p>
        </w:tc>
        <w:tc>
          <w:tcPr>
            <w:tcW w:w="5244" w:type="dxa"/>
          </w:tcPr>
          <w:p w14:paraId="3CE6514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Registered office address (if applicable)</w:t>
            </w:r>
          </w:p>
        </w:tc>
        <w:tc>
          <w:tcPr>
            <w:tcW w:w="2410" w:type="dxa"/>
          </w:tcPr>
          <w:p w14:paraId="6AC87F8F"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240FBF5" w14:textId="77777777" w:rsidTr="00A1787D">
        <w:tc>
          <w:tcPr>
            <w:tcW w:w="1668" w:type="dxa"/>
          </w:tcPr>
          <w:p w14:paraId="2C9F4A6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1.1(b) – (ii)</w:t>
            </w:r>
          </w:p>
        </w:tc>
        <w:tc>
          <w:tcPr>
            <w:tcW w:w="5244" w:type="dxa"/>
          </w:tcPr>
          <w:p w14:paraId="75F58EE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Registered website address (if applicable)</w:t>
            </w:r>
          </w:p>
        </w:tc>
        <w:tc>
          <w:tcPr>
            <w:tcW w:w="2410" w:type="dxa"/>
          </w:tcPr>
          <w:p w14:paraId="6877428D"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A7DA7D9" w14:textId="77777777" w:rsidTr="00A1787D">
        <w:tc>
          <w:tcPr>
            <w:tcW w:w="1668" w:type="dxa"/>
          </w:tcPr>
          <w:p w14:paraId="520EAC9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1.1(c)</w:t>
            </w:r>
          </w:p>
        </w:tc>
        <w:tc>
          <w:tcPr>
            <w:tcW w:w="5244" w:type="dxa"/>
          </w:tcPr>
          <w:p w14:paraId="17FFD46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Trading status </w:t>
            </w:r>
          </w:p>
          <w:p w14:paraId="4C835791"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public limited company</w:t>
            </w:r>
          </w:p>
          <w:p w14:paraId="65C336B5"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limited company </w:t>
            </w:r>
          </w:p>
          <w:p w14:paraId="0D16A037"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limited liability partnership </w:t>
            </w:r>
          </w:p>
          <w:p w14:paraId="380D0505"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other partnership </w:t>
            </w:r>
          </w:p>
          <w:p w14:paraId="66865CA4"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sole trader </w:t>
            </w:r>
          </w:p>
          <w:p w14:paraId="4B9CF8E3"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third sector</w:t>
            </w:r>
          </w:p>
          <w:p w14:paraId="6004F939"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other (please specify your trading status)</w:t>
            </w:r>
          </w:p>
        </w:tc>
        <w:tc>
          <w:tcPr>
            <w:tcW w:w="2410" w:type="dxa"/>
          </w:tcPr>
          <w:p w14:paraId="39D9FAF7"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616425C7" w14:textId="77777777" w:rsidTr="00A1787D">
        <w:tc>
          <w:tcPr>
            <w:tcW w:w="1668" w:type="dxa"/>
          </w:tcPr>
          <w:p w14:paraId="419D330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1.1(d)</w:t>
            </w:r>
          </w:p>
        </w:tc>
        <w:tc>
          <w:tcPr>
            <w:tcW w:w="5244" w:type="dxa"/>
          </w:tcPr>
          <w:p w14:paraId="46BB95D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Date of registration in country of origin</w:t>
            </w:r>
          </w:p>
        </w:tc>
        <w:tc>
          <w:tcPr>
            <w:tcW w:w="2410" w:type="dxa"/>
          </w:tcPr>
          <w:p w14:paraId="25705470"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68AFAA38" w14:textId="77777777" w:rsidTr="00A1787D">
        <w:tc>
          <w:tcPr>
            <w:tcW w:w="1668" w:type="dxa"/>
          </w:tcPr>
          <w:p w14:paraId="5A0A1C0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1.1(e)</w:t>
            </w:r>
          </w:p>
        </w:tc>
        <w:tc>
          <w:tcPr>
            <w:tcW w:w="5244" w:type="dxa"/>
          </w:tcPr>
          <w:p w14:paraId="50E154F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Company registration number (if applicable)</w:t>
            </w:r>
          </w:p>
        </w:tc>
        <w:tc>
          <w:tcPr>
            <w:tcW w:w="2410" w:type="dxa"/>
          </w:tcPr>
          <w:p w14:paraId="6F855235"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C233D8C" w14:textId="77777777" w:rsidTr="00A1787D">
        <w:tc>
          <w:tcPr>
            <w:tcW w:w="1668" w:type="dxa"/>
          </w:tcPr>
          <w:p w14:paraId="362226F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1.1(f)</w:t>
            </w:r>
          </w:p>
        </w:tc>
        <w:tc>
          <w:tcPr>
            <w:tcW w:w="5244" w:type="dxa"/>
          </w:tcPr>
          <w:p w14:paraId="573ED9C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Charity registration number (if applicable)</w:t>
            </w:r>
          </w:p>
        </w:tc>
        <w:tc>
          <w:tcPr>
            <w:tcW w:w="2410" w:type="dxa"/>
          </w:tcPr>
          <w:p w14:paraId="2134A824"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749E231" w14:textId="77777777" w:rsidTr="00A1787D">
        <w:tc>
          <w:tcPr>
            <w:tcW w:w="1668" w:type="dxa"/>
          </w:tcPr>
          <w:p w14:paraId="6EFD273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1.1(g)</w:t>
            </w:r>
          </w:p>
        </w:tc>
        <w:tc>
          <w:tcPr>
            <w:tcW w:w="5244" w:type="dxa"/>
          </w:tcPr>
          <w:p w14:paraId="00D6062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Head office DUNS number (if applicable)</w:t>
            </w:r>
          </w:p>
        </w:tc>
        <w:tc>
          <w:tcPr>
            <w:tcW w:w="2410" w:type="dxa"/>
          </w:tcPr>
          <w:p w14:paraId="2DB5ECCB"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047C09F" w14:textId="77777777" w:rsidTr="00A1787D">
        <w:tc>
          <w:tcPr>
            <w:tcW w:w="1668" w:type="dxa"/>
          </w:tcPr>
          <w:p w14:paraId="28774AD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1.1(h)</w:t>
            </w:r>
          </w:p>
        </w:tc>
        <w:tc>
          <w:tcPr>
            <w:tcW w:w="5244" w:type="dxa"/>
          </w:tcPr>
          <w:p w14:paraId="037F75A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Registered VAT number </w:t>
            </w:r>
          </w:p>
        </w:tc>
        <w:tc>
          <w:tcPr>
            <w:tcW w:w="2410" w:type="dxa"/>
          </w:tcPr>
          <w:p w14:paraId="4BD11CB9"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17FE33BD" w14:textId="77777777" w:rsidTr="00A1787D">
        <w:tc>
          <w:tcPr>
            <w:tcW w:w="1668" w:type="dxa"/>
          </w:tcPr>
          <w:p w14:paraId="4BB55E5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1.1(i) - (i)</w:t>
            </w:r>
          </w:p>
        </w:tc>
        <w:tc>
          <w:tcPr>
            <w:tcW w:w="5244" w:type="dxa"/>
          </w:tcPr>
          <w:p w14:paraId="07F0190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0FBEB18" w14:textId="77777777" w:rsidR="00A1787D" w:rsidRPr="00F308EA" w:rsidRDefault="00A1787D" w:rsidP="00A1787D">
            <w:pPr>
              <w:pStyle w:val="Normal1"/>
              <w:jc w:val="both"/>
              <w:rPr>
                <w:rFonts w:ascii="Arial" w:hAnsi="Arial" w:cs="Arial"/>
                <w:sz w:val="22"/>
                <w:szCs w:val="22"/>
              </w:rPr>
            </w:pPr>
            <w:bookmarkStart w:id="5" w:name="_30j0zll" w:colFirst="0" w:colLast="0"/>
            <w:bookmarkEnd w:id="5"/>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B76C63E" w14:textId="77777777" w:rsidR="00A1787D" w:rsidRPr="00F308EA" w:rsidRDefault="00A1787D" w:rsidP="00A1787D">
            <w:pPr>
              <w:pStyle w:val="Normal1"/>
              <w:jc w:val="both"/>
              <w:rPr>
                <w:rFonts w:ascii="Arial" w:hAnsi="Arial" w:cs="Arial"/>
                <w:sz w:val="22"/>
                <w:szCs w:val="22"/>
              </w:rPr>
            </w:pPr>
            <w:bookmarkStart w:id="6" w:name="_1fob9te" w:colFirst="0" w:colLast="0"/>
            <w:bookmarkEnd w:id="6"/>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6A02027" w14:textId="77777777" w:rsidR="00A1787D" w:rsidRPr="00F308EA" w:rsidRDefault="00A1787D" w:rsidP="00A1787D">
            <w:pPr>
              <w:pStyle w:val="Normal1"/>
              <w:jc w:val="both"/>
              <w:rPr>
                <w:rFonts w:ascii="Arial" w:hAnsi="Arial" w:cs="Arial"/>
                <w:sz w:val="22"/>
                <w:szCs w:val="22"/>
              </w:rPr>
            </w:pPr>
            <w:bookmarkStart w:id="7" w:name="_3znysh7" w:colFirst="0" w:colLast="0"/>
            <w:bookmarkEnd w:id="7"/>
            <w:r w:rsidRPr="00F308EA">
              <w:rPr>
                <w:rFonts w:ascii="Arial" w:eastAsia="Arial" w:hAnsi="Arial" w:cs="Arial"/>
                <w:sz w:val="22"/>
                <w:szCs w:val="22"/>
              </w:rPr>
              <w:t xml:space="preserve">N/A </w:t>
            </w:r>
            <w:r w:rsidRPr="00F308EA">
              <w:rPr>
                <w:rFonts w:ascii="Segoe UI Symbol" w:eastAsia="Menlo Regular" w:hAnsi="Segoe UI Symbol" w:cs="Segoe UI Symbol"/>
                <w:sz w:val="22"/>
                <w:szCs w:val="22"/>
              </w:rPr>
              <w:t>☐</w:t>
            </w:r>
          </w:p>
        </w:tc>
      </w:tr>
      <w:tr w:rsidR="00A1787D" w:rsidRPr="00F308EA" w14:paraId="05602F43" w14:textId="77777777" w:rsidTr="00A1787D">
        <w:tc>
          <w:tcPr>
            <w:tcW w:w="1668" w:type="dxa"/>
          </w:tcPr>
          <w:p w14:paraId="0E139CA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1.1(i) - (ii)</w:t>
            </w:r>
          </w:p>
        </w:tc>
        <w:tc>
          <w:tcPr>
            <w:tcW w:w="5244" w:type="dxa"/>
          </w:tcPr>
          <w:p w14:paraId="216D4E9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responded yes to 1.1(i) - (i), please provide the relevant details, including the registration number(s).</w:t>
            </w:r>
          </w:p>
        </w:tc>
        <w:tc>
          <w:tcPr>
            <w:tcW w:w="2410" w:type="dxa"/>
          </w:tcPr>
          <w:p w14:paraId="796DD3B8"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4F55B6F4" w14:textId="77777777" w:rsidTr="00A1787D">
        <w:tc>
          <w:tcPr>
            <w:tcW w:w="1668" w:type="dxa"/>
          </w:tcPr>
          <w:p w14:paraId="5601C2BA"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1.1(j) - (i)</w:t>
            </w:r>
          </w:p>
        </w:tc>
        <w:tc>
          <w:tcPr>
            <w:tcW w:w="5244" w:type="dxa"/>
          </w:tcPr>
          <w:p w14:paraId="1C984BEA"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A50A88" w14:textId="77777777" w:rsidR="00A1787D" w:rsidRPr="00F308EA" w:rsidRDefault="00A1787D" w:rsidP="00A1787D">
            <w:pPr>
              <w:pStyle w:val="Normal1"/>
              <w:jc w:val="both"/>
              <w:rPr>
                <w:rFonts w:ascii="Arial" w:hAnsi="Arial" w:cs="Arial"/>
                <w:sz w:val="22"/>
                <w:szCs w:val="22"/>
              </w:rPr>
            </w:pPr>
            <w:bookmarkStart w:id="8" w:name="_2et92p0" w:colFirst="0" w:colLast="0"/>
            <w:bookmarkEnd w:id="8"/>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6B91B18F" w14:textId="77777777" w:rsidR="00A1787D" w:rsidRPr="00F308EA" w:rsidRDefault="00A1787D" w:rsidP="00A1787D">
            <w:pPr>
              <w:pStyle w:val="Normal1"/>
              <w:jc w:val="both"/>
              <w:rPr>
                <w:rFonts w:ascii="Arial" w:hAnsi="Arial" w:cs="Arial"/>
                <w:sz w:val="22"/>
                <w:szCs w:val="22"/>
              </w:rPr>
            </w:pPr>
            <w:bookmarkStart w:id="9" w:name="_tyjcwt" w:colFirst="0" w:colLast="0"/>
            <w:bookmarkEnd w:id="9"/>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141BFE14" w14:textId="77777777" w:rsidTr="00A1787D">
        <w:tc>
          <w:tcPr>
            <w:tcW w:w="1668" w:type="dxa"/>
          </w:tcPr>
          <w:p w14:paraId="2658A02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1.1(j) - (ii)</w:t>
            </w:r>
          </w:p>
        </w:tc>
        <w:tc>
          <w:tcPr>
            <w:tcW w:w="5244" w:type="dxa"/>
          </w:tcPr>
          <w:p w14:paraId="3104FF7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7CA39E6"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692AC832" w14:textId="77777777" w:rsidTr="00A1787D">
        <w:tc>
          <w:tcPr>
            <w:tcW w:w="1668" w:type="dxa"/>
          </w:tcPr>
          <w:p w14:paraId="10EF10B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1.1(k)</w:t>
            </w:r>
          </w:p>
        </w:tc>
        <w:tc>
          <w:tcPr>
            <w:tcW w:w="5244" w:type="dxa"/>
          </w:tcPr>
          <w:p w14:paraId="3E61395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Trading name(s) that will be used if successful in this procurement</w:t>
            </w:r>
          </w:p>
        </w:tc>
        <w:tc>
          <w:tcPr>
            <w:tcW w:w="2410" w:type="dxa"/>
          </w:tcPr>
          <w:p w14:paraId="32E07D11"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7C2ECBC" w14:textId="77777777" w:rsidTr="00A1787D">
        <w:tc>
          <w:tcPr>
            <w:tcW w:w="1668" w:type="dxa"/>
          </w:tcPr>
          <w:p w14:paraId="294F09E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lastRenderedPageBreak/>
              <w:t>1.1(l)</w:t>
            </w:r>
          </w:p>
        </w:tc>
        <w:tc>
          <w:tcPr>
            <w:tcW w:w="5244" w:type="dxa"/>
          </w:tcPr>
          <w:p w14:paraId="583B66F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Relevant classifications (state whether you fall within one of these, and if so which one)</w:t>
            </w:r>
          </w:p>
          <w:p w14:paraId="79E9E439" w14:textId="77777777" w:rsidR="00A1787D" w:rsidRPr="00F308EA" w:rsidRDefault="00A1787D" w:rsidP="00E75202">
            <w:pPr>
              <w:pStyle w:val="Normal1"/>
              <w:numPr>
                <w:ilvl w:val="0"/>
                <w:numId w:val="35"/>
              </w:numPr>
              <w:ind w:hanging="360"/>
              <w:contextualSpacing/>
              <w:jc w:val="both"/>
              <w:rPr>
                <w:rFonts w:ascii="Arial" w:eastAsia="Arial" w:hAnsi="Arial" w:cs="Arial"/>
                <w:sz w:val="22"/>
                <w:szCs w:val="22"/>
              </w:rPr>
            </w:pPr>
            <w:r w:rsidRPr="00F308EA">
              <w:rPr>
                <w:rFonts w:ascii="Arial" w:eastAsia="Arial" w:hAnsi="Arial" w:cs="Arial"/>
                <w:sz w:val="22"/>
                <w:szCs w:val="22"/>
              </w:rPr>
              <w:t>Voluntary Community Social Enterprise (VCSE)</w:t>
            </w:r>
          </w:p>
          <w:p w14:paraId="1CE55E63" w14:textId="77777777" w:rsidR="00A1787D" w:rsidRPr="00F308EA" w:rsidRDefault="00A1787D" w:rsidP="00E75202">
            <w:pPr>
              <w:pStyle w:val="Normal1"/>
              <w:numPr>
                <w:ilvl w:val="0"/>
                <w:numId w:val="35"/>
              </w:numPr>
              <w:ind w:hanging="360"/>
              <w:contextualSpacing/>
              <w:jc w:val="both"/>
              <w:rPr>
                <w:rFonts w:ascii="Arial" w:eastAsia="Arial" w:hAnsi="Arial" w:cs="Arial"/>
                <w:sz w:val="22"/>
                <w:szCs w:val="22"/>
              </w:rPr>
            </w:pPr>
            <w:r w:rsidRPr="00F308EA">
              <w:rPr>
                <w:rFonts w:ascii="Arial" w:eastAsia="Arial" w:hAnsi="Arial" w:cs="Arial"/>
                <w:sz w:val="22"/>
                <w:szCs w:val="22"/>
              </w:rPr>
              <w:t>Sheltered Workshop</w:t>
            </w:r>
          </w:p>
          <w:p w14:paraId="2662C339" w14:textId="77777777" w:rsidR="00A1787D" w:rsidRPr="00F308EA" w:rsidRDefault="00A1787D" w:rsidP="00E75202">
            <w:pPr>
              <w:pStyle w:val="Normal1"/>
              <w:numPr>
                <w:ilvl w:val="0"/>
                <w:numId w:val="35"/>
              </w:numPr>
              <w:ind w:hanging="360"/>
              <w:contextualSpacing/>
              <w:jc w:val="both"/>
              <w:rPr>
                <w:rFonts w:ascii="Arial" w:eastAsia="Arial" w:hAnsi="Arial" w:cs="Arial"/>
                <w:sz w:val="22"/>
                <w:szCs w:val="22"/>
              </w:rPr>
            </w:pPr>
            <w:r w:rsidRPr="00F308EA">
              <w:rPr>
                <w:rFonts w:ascii="Arial" w:eastAsia="Arial" w:hAnsi="Arial" w:cs="Arial"/>
                <w:sz w:val="22"/>
                <w:szCs w:val="22"/>
              </w:rPr>
              <w:t>Public service mutual</w:t>
            </w:r>
          </w:p>
        </w:tc>
        <w:tc>
          <w:tcPr>
            <w:tcW w:w="2410" w:type="dxa"/>
          </w:tcPr>
          <w:p w14:paraId="35E83195"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68A7D10" w14:textId="77777777" w:rsidTr="00A1787D">
        <w:tc>
          <w:tcPr>
            <w:tcW w:w="1668" w:type="dxa"/>
          </w:tcPr>
          <w:p w14:paraId="7C00A65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1.1(m)</w:t>
            </w:r>
          </w:p>
        </w:tc>
        <w:tc>
          <w:tcPr>
            <w:tcW w:w="5244" w:type="dxa"/>
          </w:tcPr>
          <w:p w14:paraId="3FFA1A5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Are you a Small, Medium or Micro Enterprise (SME)</w:t>
            </w:r>
            <w:r w:rsidRPr="00F308EA">
              <w:rPr>
                <w:rFonts w:ascii="Arial" w:eastAsia="Arial" w:hAnsi="Arial" w:cs="Arial"/>
                <w:sz w:val="22"/>
                <w:szCs w:val="22"/>
                <w:vertAlign w:val="superscript"/>
              </w:rPr>
              <w:footnoteReference w:id="3"/>
            </w:r>
            <w:r w:rsidRPr="00F308EA">
              <w:rPr>
                <w:rFonts w:ascii="Arial" w:eastAsia="Arial" w:hAnsi="Arial" w:cs="Arial"/>
                <w:sz w:val="22"/>
                <w:szCs w:val="22"/>
              </w:rPr>
              <w:t>?</w:t>
            </w:r>
          </w:p>
        </w:tc>
        <w:tc>
          <w:tcPr>
            <w:tcW w:w="2410" w:type="dxa"/>
          </w:tcPr>
          <w:p w14:paraId="78D25BFD" w14:textId="77777777" w:rsidR="00A1787D" w:rsidRPr="00F308EA" w:rsidRDefault="00A1787D" w:rsidP="00A1787D">
            <w:pPr>
              <w:pStyle w:val="Normal1"/>
              <w:jc w:val="both"/>
              <w:rPr>
                <w:rFonts w:ascii="Arial" w:hAnsi="Arial" w:cs="Arial"/>
                <w:sz w:val="22"/>
                <w:szCs w:val="22"/>
              </w:rPr>
            </w:pPr>
            <w:bookmarkStart w:id="10" w:name="_3dy6vkm" w:colFirst="0" w:colLast="0"/>
            <w:bookmarkEnd w:id="10"/>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92002EE" w14:textId="77777777" w:rsidR="00A1787D" w:rsidRPr="00F308EA" w:rsidRDefault="00A1787D" w:rsidP="00A1787D">
            <w:pPr>
              <w:pStyle w:val="Normal1"/>
              <w:jc w:val="both"/>
              <w:rPr>
                <w:rFonts w:ascii="Arial" w:hAnsi="Arial" w:cs="Arial"/>
                <w:sz w:val="22"/>
                <w:szCs w:val="22"/>
              </w:rPr>
            </w:pPr>
            <w:bookmarkStart w:id="11" w:name="_1t3h5sf" w:colFirst="0" w:colLast="0"/>
            <w:bookmarkEnd w:id="11"/>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C1D2E6B"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55675BF" w14:textId="77777777" w:rsidTr="00A1787D">
        <w:tc>
          <w:tcPr>
            <w:tcW w:w="1668" w:type="dxa"/>
          </w:tcPr>
          <w:p w14:paraId="29EC9F8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1.1(n)</w:t>
            </w:r>
          </w:p>
        </w:tc>
        <w:tc>
          <w:tcPr>
            <w:tcW w:w="5244" w:type="dxa"/>
          </w:tcPr>
          <w:p w14:paraId="75B0301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Details of Persons of Significant Control (PSC), where appropriate:  </w:t>
            </w:r>
            <w:r w:rsidRPr="00F308EA">
              <w:rPr>
                <w:rFonts w:ascii="Arial" w:eastAsia="Arial" w:hAnsi="Arial" w:cs="Arial"/>
                <w:sz w:val="22"/>
                <w:szCs w:val="22"/>
                <w:vertAlign w:val="superscript"/>
              </w:rPr>
              <w:footnoteReference w:id="4"/>
            </w:r>
            <w:r w:rsidRPr="00F308EA">
              <w:rPr>
                <w:rFonts w:ascii="Arial" w:eastAsia="Arial" w:hAnsi="Arial" w:cs="Arial"/>
                <w:sz w:val="22"/>
                <w:szCs w:val="22"/>
              </w:rPr>
              <w:t xml:space="preserve"> </w:t>
            </w:r>
          </w:p>
          <w:p w14:paraId="0332CC57"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Name; </w:t>
            </w:r>
          </w:p>
          <w:p w14:paraId="4ED5C63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Date of birth; </w:t>
            </w:r>
          </w:p>
          <w:p w14:paraId="7A216CE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Nationality; </w:t>
            </w:r>
          </w:p>
          <w:p w14:paraId="6F5B59E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Country, state or part of the UK where the PSC usually lives; </w:t>
            </w:r>
          </w:p>
          <w:p w14:paraId="1E95663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Service address; </w:t>
            </w:r>
          </w:p>
          <w:p w14:paraId="647EF75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The date he or she became a PSC in relation to the company (for existing companies the 6 April 2016 should be used); </w:t>
            </w:r>
          </w:p>
          <w:p w14:paraId="75E48B2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Which conditions for being a PSC are met; </w:t>
            </w:r>
          </w:p>
          <w:p w14:paraId="5BBAD48B"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w:t>
            </w:r>
            <w:r w:rsidRPr="00F308EA">
              <w:rPr>
                <w:rFonts w:ascii="Arial" w:eastAsia="Arial" w:hAnsi="Arial" w:cs="Arial"/>
                <w:sz w:val="22"/>
                <w:szCs w:val="22"/>
              </w:rPr>
              <w:tab/>
              <w:t xml:space="preserve">- Over 25% up to (and including) 50%, </w:t>
            </w:r>
          </w:p>
          <w:p w14:paraId="2978CB1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b/>
              <w:t xml:space="preserve">- More than 50% and less than 75%, </w:t>
            </w:r>
          </w:p>
          <w:p w14:paraId="1A12F43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b/>
              <w:t xml:space="preserve">- 75% or more. </w:t>
            </w:r>
            <w:r w:rsidRPr="00F308EA">
              <w:rPr>
                <w:rFonts w:ascii="Arial" w:eastAsia="Arial" w:hAnsi="Arial" w:cs="Arial"/>
                <w:sz w:val="22"/>
                <w:szCs w:val="22"/>
                <w:vertAlign w:val="superscript"/>
              </w:rPr>
              <w:footnoteReference w:id="5"/>
            </w:r>
          </w:p>
          <w:p w14:paraId="64309050" w14:textId="77777777" w:rsidR="00A1787D" w:rsidRPr="00F308EA" w:rsidRDefault="00A1787D" w:rsidP="00A1787D">
            <w:pPr>
              <w:pStyle w:val="Normal1"/>
              <w:jc w:val="both"/>
              <w:rPr>
                <w:rFonts w:ascii="Arial" w:hAnsi="Arial" w:cs="Arial"/>
                <w:sz w:val="22"/>
                <w:szCs w:val="22"/>
              </w:rPr>
            </w:pPr>
          </w:p>
          <w:p w14:paraId="361D4A3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enter N/A if not applicable)</w:t>
            </w:r>
          </w:p>
        </w:tc>
        <w:tc>
          <w:tcPr>
            <w:tcW w:w="2410" w:type="dxa"/>
          </w:tcPr>
          <w:p w14:paraId="1CB420AE"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DFAF3F5" w14:textId="77777777" w:rsidTr="00A1787D">
        <w:tc>
          <w:tcPr>
            <w:tcW w:w="1668" w:type="dxa"/>
          </w:tcPr>
          <w:p w14:paraId="20F0059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1.1(o)</w:t>
            </w:r>
          </w:p>
        </w:tc>
        <w:tc>
          <w:tcPr>
            <w:tcW w:w="5244" w:type="dxa"/>
          </w:tcPr>
          <w:p w14:paraId="3314411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Details of immediate parent company:</w:t>
            </w:r>
          </w:p>
          <w:p w14:paraId="2B11B5C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w:t>
            </w:r>
          </w:p>
          <w:p w14:paraId="61780D8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Full name of the immediate parent company</w:t>
            </w:r>
          </w:p>
          <w:p w14:paraId="55ACCE2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Registered office address (if applicable)</w:t>
            </w:r>
          </w:p>
          <w:p w14:paraId="616CEE7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Registration number (if applicable)</w:t>
            </w:r>
          </w:p>
          <w:p w14:paraId="2B05AF6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DUNS number (if applicable)</w:t>
            </w:r>
          </w:p>
          <w:p w14:paraId="1426467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VAT number (if applicable)</w:t>
            </w:r>
          </w:p>
          <w:p w14:paraId="1B6A842C" w14:textId="77777777" w:rsidR="00A1787D" w:rsidRPr="00F308EA" w:rsidRDefault="00A1787D" w:rsidP="00A1787D">
            <w:pPr>
              <w:pStyle w:val="Normal1"/>
              <w:jc w:val="both"/>
              <w:rPr>
                <w:rFonts w:ascii="Arial" w:hAnsi="Arial" w:cs="Arial"/>
                <w:sz w:val="22"/>
                <w:szCs w:val="22"/>
              </w:rPr>
            </w:pPr>
          </w:p>
          <w:p w14:paraId="605D5B4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enter N/A if not applicable)</w:t>
            </w:r>
          </w:p>
        </w:tc>
        <w:tc>
          <w:tcPr>
            <w:tcW w:w="2410" w:type="dxa"/>
          </w:tcPr>
          <w:p w14:paraId="7882D38E"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56D02B6A" w14:textId="77777777" w:rsidTr="00A1787D">
        <w:tc>
          <w:tcPr>
            <w:tcW w:w="1668" w:type="dxa"/>
          </w:tcPr>
          <w:p w14:paraId="2F6DE42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1.1(p)</w:t>
            </w:r>
          </w:p>
        </w:tc>
        <w:tc>
          <w:tcPr>
            <w:tcW w:w="5244" w:type="dxa"/>
          </w:tcPr>
          <w:p w14:paraId="25D5B5E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Details of ultimate parent company:</w:t>
            </w:r>
          </w:p>
          <w:p w14:paraId="12B1538A" w14:textId="77777777" w:rsidR="00A1787D" w:rsidRPr="00F308EA" w:rsidRDefault="00A1787D" w:rsidP="00A1787D">
            <w:pPr>
              <w:pStyle w:val="Normal1"/>
              <w:jc w:val="both"/>
              <w:rPr>
                <w:rFonts w:ascii="Arial" w:hAnsi="Arial" w:cs="Arial"/>
                <w:sz w:val="22"/>
                <w:szCs w:val="22"/>
              </w:rPr>
            </w:pPr>
          </w:p>
          <w:p w14:paraId="37DE941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Full name of the ultimate parent company</w:t>
            </w:r>
          </w:p>
          <w:p w14:paraId="70E3668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Registered office address (if applicable)</w:t>
            </w:r>
          </w:p>
          <w:p w14:paraId="5EE244A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Registration number (if applicable)</w:t>
            </w:r>
          </w:p>
          <w:p w14:paraId="296FB5D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DUNS number (if applicable)</w:t>
            </w:r>
          </w:p>
          <w:p w14:paraId="3D9F114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VAT number (if applicable)</w:t>
            </w:r>
          </w:p>
          <w:p w14:paraId="1A65CDE5" w14:textId="77777777" w:rsidR="00A1787D" w:rsidRPr="00F308EA" w:rsidRDefault="00A1787D" w:rsidP="00A1787D">
            <w:pPr>
              <w:pStyle w:val="Normal1"/>
              <w:jc w:val="both"/>
              <w:rPr>
                <w:rFonts w:ascii="Arial" w:hAnsi="Arial" w:cs="Arial"/>
                <w:sz w:val="22"/>
                <w:szCs w:val="22"/>
              </w:rPr>
            </w:pPr>
          </w:p>
          <w:p w14:paraId="4E98978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enter N/A if not applicable)</w:t>
            </w:r>
          </w:p>
        </w:tc>
        <w:tc>
          <w:tcPr>
            <w:tcW w:w="2410" w:type="dxa"/>
          </w:tcPr>
          <w:p w14:paraId="4EF98E2D" w14:textId="77777777" w:rsidR="00A1787D" w:rsidRPr="00F308EA" w:rsidRDefault="00A1787D" w:rsidP="00A1787D">
            <w:pPr>
              <w:pStyle w:val="Normal1"/>
              <w:spacing w:before="100"/>
              <w:jc w:val="both"/>
              <w:rPr>
                <w:rFonts w:ascii="Arial" w:hAnsi="Arial" w:cs="Arial"/>
                <w:sz w:val="22"/>
                <w:szCs w:val="22"/>
              </w:rPr>
            </w:pPr>
          </w:p>
        </w:tc>
      </w:tr>
    </w:tbl>
    <w:p w14:paraId="0B1E5DE6" w14:textId="77777777" w:rsidR="00A1787D" w:rsidRPr="00F308EA" w:rsidRDefault="00A1787D" w:rsidP="00A1787D">
      <w:pPr>
        <w:pStyle w:val="Normal1"/>
        <w:spacing w:after="160" w:line="259" w:lineRule="auto"/>
        <w:rPr>
          <w:rFonts w:ascii="Arial" w:hAnsi="Arial" w:cs="Arial"/>
          <w:sz w:val="22"/>
          <w:szCs w:val="22"/>
        </w:rPr>
      </w:pPr>
    </w:p>
    <w:p w14:paraId="2704F29C" w14:textId="77777777" w:rsidR="00A1787D" w:rsidRPr="00F308EA" w:rsidRDefault="00A1787D" w:rsidP="00A1787D">
      <w:pPr>
        <w:pStyle w:val="Normal1"/>
        <w:rPr>
          <w:rFonts w:ascii="Arial" w:hAnsi="Arial" w:cs="Arial"/>
          <w:sz w:val="22"/>
          <w:szCs w:val="22"/>
        </w:rPr>
      </w:pPr>
      <w:r w:rsidRPr="00F308EA">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F308EA">
        <w:rPr>
          <w:rFonts w:ascii="Arial" w:hAnsi="Arial" w:cs="Arial"/>
          <w:sz w:val="22"/>
          <w:szCs w:val="22"/>
        </w:rPr>
        <w:br w:type="page"/>
      </w:r>
    </w:p>
    <w:p w14:paraId="03DC0B0A" w14:textId="77777777" w:rsidR="00A1787D" w:rsidRPr="00F308EA" w:rsidRDefault="00A1787D" w:rsidP="00A1787D">
      <w:pPr>
        <w:pStyle w:val="Normal1"/>
        <w:spacing w:after="160" w:line="259" w:lineRule="auto"/>
        <w:rPr>
          <w:rFonts w:ascii="Arial" w:hAnsi="Arial" w:cs="Arial"/>
          <w:sz w:val="22"/>
          <w:szCs w:val="22"/>
        </w:rPr>
      </w:pPr>
    </w:p>
    <w:p w14:paraId="2BA0333C"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sz w:val="22"/>
          <w:szCs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1787D" w:rsidRPr="00F308EA" w14:paraId="2600C931" w14:textId="77777777" w:rsidTr="00A1787D">
        <w:tc>
          <w:tcPr>
            <w:tcW w:w="1268" w:type="dxa"/>
            <w:tcBorders>
              <w:top w:val="single" w:sz="8" w:space="0" w:color="000000"/>
              <w:bottom w:val="single" w:sz="6" w:space="0" w:color="000000"/>
            </w:tcBorders>
            <w:shd w:val="clear" w:color="auto" w:fill="CCFFFF"/>
          </w:tcPr>
          <w:p w14:paraId="3BDA4BE8" w14:textId="77777777" w:rsidR="00A1787D" w:rsidRPr="00F308EA" w:rsidRDefault="00A1787D" w:rsidP="00A1787D">
            <w:pPr>
              <w:pStyle w:val="Normal1"/>
              <w:spacing w:before="100"/>
              <w:ind w:right="101"/>
              <w:jc w:val="both"/>
              <w:rPr>
                <w:rFonts w:ascii="Arial" w:hAnsi="Arial" w:cs="Arial"/>
                <w:sz w:val="22"/>
                <w:szCs w:val="22"/>
              </w:rPr>
            </w:pPr>
            <w:r w:rsidRPr="00F308EA">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09EC53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Bidding model</w:t>
            </w:r>
          </w:p>
        </w:tc>
      </w:tr>
      <w:tr w:rsidR="00A1787D" w:rsidRPr="00F308EA" w14:paraId="4D760F8C" w14:textId="77777777" w:rsidTr="00A1787D">
        <w:tc>
          <w:tcPr>
            <w:tcW w:w="1268" w:type="dxa"/>
            <w:tcBorders>
              <w:top w:val="single" w:sz="6" w:space="0" w:color="000000"/>
              <w:bottom w:val="single" w:sz="6" w:space="0" w:color="000000"/>
            </w:tcBorders>
            <w:shd w:val="clear" w:color="auto" w:fill="CCFFFF"/>
          </w:tcPr>
          <w:p w14:paraId="07331A19" w14:textId="77777777" w:rsidR="00A1787D" w:rsidRPr="00F308EA" w:rsidRDefault="00A1787D" w:rsidP="00A1787D">
            <w:pPr>
              <w:pStyle w:val="Normal1"/>
              <w:spacing w:before="100"/>
              <w:ind w:right="101"/>
              <w:jc w:val="both"/>
              <w:rPr>
                <w:rFonts w:ascii="Arial" w:hAnsi="Arial" w:cs="Arial"/>
                <w:sz w:val="22"/>
                <w:szCs w:val="22"/>
              </w:rPr>
            </w:pPr>
            <w:r w:rsidRPr="00F308EA">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E7CD48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5F1EF4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4376E8C3" w14:textId="77777777" w:rsidTr="00A1787D">
        <w:tc>
          <w:tcPr>
            <w:tcW w:w="1268" w:type="dxa"/>
            <w:tcBorders>
              <w:top w:val="single" w:sz="6" w:space="0" w:color="000000"/>
            </w:tcBorders>
          </w:tcPr>
          <w:p w14:paraId="453F5F0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1.2(a) - (i)</w:t>
            </w:r>
          </w:p>
        </w:tc>
        <w:tc>
          <w:tcPr>
            <w:tcW w:w="4007" w:type="dxa"/>
            <w:tcBorders>
              <w:top w:val="single" w:sz="6" w:space="0" w:color="000000"/>
            </w:tcBorders>
          </w:tcPr>
          <w:p w14:paraId="2B2C677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18AA369" w14:textId="77777777" w:rsidR="00A1787D" w:rsidRPr="00F308EA" w:rsidRDefault="00A1787D" w:rsidP="00A1787D">
            <w:pPr>
              <w:pStyle w:val="Normal1"/>
              <w:jc w:val="both"/>
              <w:rPr>
                <w:rFonts w:ascii="Arial" w:hAnsi="Arial" w:cs="Arial"/>
                <w:sz w:val="22"/>
                <w:szCs w:val="22"/>
              </w:rPr>
            </w:pPr>
            <w:bookmarkStart w:id="12" w:name="_4d34og8" w:colFirst="0" w:colLast="0"/>
            <w:bookmarkEnd w:id="12"/>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1EABE929" w14:textId="77777777" w:rsidR="00A1787D" w:rsidRPr="00F308EA" w:rsidRDefault="00A1787D" w:rsidP="00A1787D">
            <w:pPr>
              <w:pStyle w:val="Normal1"/>
              <w:jc w:val="both"/>
              <w:rPr>
                <w:rFonts w:ascii="Arial" w:hAnsi="Arial" w:cs="Arial"/>
                <w:sz w:val="22"/>
                <w:szCs w:val="22"/>
              </w:rPr>
            </w:pPr>
            <w:bookmarkStart w:id="13" w:name="_2s8eyo1" w:colFirst="0" w:colLast="0"/>
            <w:bookmarkEnd w:id="13"/>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41C809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If yes, please provide details listed in questions 1.2(a) (ii), (a) (iii) and to 1.2(b) (i), (b) (ii), 1.3, Section 2 and 3.</w:t>
            </w:r>
          </w:p>
          <w:p w14:paraId="147E11A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no, and you are a supporting bidder please provide the name of your group at 1.2(a) (ii) for reference purposes, and complete 1.3, Section 2 and 3.</w:t>
            </w:r>
          </w:p>
        </w:tc>
      </w:tr>
      <w:tr w:rsidR="00A1787D" w:rsidRPr="00F308EA" w14:paraId="7B4FBD29" w14:textId="77777777" w:rsidTr="00A1787D">
        <w:tc>
          <w:tcPr>
            <w:tcW w:w="1268" w:type="dxa"/>
          </w:tcPr>
          <w:p w14:paraId="43CC5F2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1.2(a) - (ii)</w:t>
            </w:r>
          </w:p>
        </w:tc>
        <w:tc>
          <w:tcPr>
            <w:tcW w:w="4007" w:type="dxa"/>
          </w:tcPr>
          <w:p w14:paraId="126C0F2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Name of group of economic operators (if applicable)</w:t>
            </w:r>
          </w:p>
        </w:tc>
        <w:tc>
          <w:tcPr>
            <w:tcW w:w="4047" w:type="dxa"/>
          </w:tcPr>
          <w:p w14:paraId="568D06EE"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34A2411B" w14:textId="77777777" w:rsidTr="00A1787D">
        <w:tc>
          <w:tcPr>
            <w:tcW w:w="1268" w:type="dxa"/>
          </w:tcPr>
          <w:p w14:paraId="3D18D2E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1.2(a) - (iii)</w:t>
            </w:r>
          </w:p>
        </w:tc>
        <w:tc>
          <w:tcPr>
            <w:tcW w:w="4007" w:type="dxa"/>
          </w:tcPr>
          <w:p w14:paraId="7C5F5E8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1BB2C60"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0A4C9653" w14:textId="77777777" w:rsidTr="00A1787D">
        <w:trPr>
          <w:trHeight w:val="260"/>
        </w:trPr>
        <w:tc>
          <w:tcPr>
            <w:tcW w:w="1268" w:type="dxa"/>
          </w:tcPr>
          <w:p w14:paraId="4FA887B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1.2(b) - (i)</w:t>
            </w:r>
          </w:p>
        </w:tc>
        <w:tc>
          <w:tcPr>
            <w:tcW w:w="4007" w:type="dxa"/>
          </w:tcPr>
          <w:p w14:paraId="0F6C633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Are you or, if applicable, the group of economic operators proposing to use sub-contractors?</w:t>
            </w:r>
          </w:p>
        </w:tc>
        <w:tc>
          <w:tcPr>
            <w:tcW w:w="4047" w:type="dxa"/>
          </w:tcPr>
          <w:p w14:paraId="4C25CFC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61A0C6A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FF0F74F" w14:textId="77777777" w:rsidR="00A1787D" w:rsidRPr="00F308EA" w:rsidRDefault="00A1787D" w:rsidP="00A1787D">
            <w:pPr>
              <w:pStyle w:val="Normal1"/>
              <w:jc w:val="both"/>
              <w:rPr>
                <w:rFonts w:ascii="Arial" w:hAnsi="Arial" w:cs="Arial"/>
                <w:sz w:val="22"/>
                <w:szCs w:val="22"/>
              </w:rPr>
            </w:pPr>
          </w:p>
        </w:tc>
      </w:tr>
      <w:tr w:rsidR="00A1787D" w:rsidRPr="00F308EA" w14:paraId="66726B6A" w14:textId="77777777" w:rsidTr="00A1787D">
        <w:tc>
          <w:tcPr>
            <w:tcW w:w="1268" w:type="dxa"/>
          </w:tcPr>
          <w:p w14:paraId="372FB51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1.2(b) - (ii)</w:t>
            </w:r>
          </w:p>
        </w:tc>
        <w:tc>
          <w:tcPr>
            <w:tcW w:w="8054" w:type="dxa"/>
            <w:gridSpan w:val="2"/>
          </w:tcPr>
          <w:p w14:paraId="3C43CD8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1787D" w:rsidRPr="00F308EA" w14:paraId="573E83E5" w14:textId="77777777" w:rsidTr="00A1787D">
              <w:trPr>
                <w:trHeight w:val="400"/>
              </w:trPr>
              <w:tc>
                <w:tcPr>
                  <w:tcW w:w="1814" w:type="dxa"/>
                </w:tcPr>
                <w:p w14:paraId="1030DCD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Name</w:t>
                  </w:r>
                </w:p>
              </w:tc>
              <w:tc>
                <w:tcPr>
                  <w:tcW w:w="1202" w:type="dxa"/>
                </w:tcPr>
                <w:p w14:paraId="3D95A077" w14:textId="77777777" w:rsidR="00A1787D" w:rsidRPr="00F308EA" w:rsidRDefault="00A1787D" w:rsidP="00A1787D">
                  <w:pPr>
                    <w:pStyle w:val="Normal1"/>
                    <w:jc w:val="both"/>
                    <w:rPr>
                      <w:rFonts w:ascii="Arial" w:hAnsi="Arial" w:cs="Arial"/>
                      <w:sz w:val="22"/>
                      <w:szCs w:val="22"/>
                    </w:rPr>
                  </w:pPr>
                </w:p>
                <w:p w14:paraId="3039C614" w14:textId="77777777" w:rsidR="00A1787D" w:rsidRPr="00F308EA" w:rsidRDefault="00A1787D" w:rsidP="00A1787D">
                  <w:pPr>
                    <w:pStyle w:val="Normal1"/>
                    <w:jc w:val="both"/>
                    <w:rPr>
                      <w:rFonts w:ascii="Arial" w:hAnsi="Arial" w:cs="Arial"/>
                      <w:sz w:val="22"/>
                      <w:szCs w:val="22"/>
                    </w:rPr>
                  </w:pPr>
                </w:p>
              </w:tc>
              <w:tc>
                <w:tcPr>
                  <w:tcW w:w="1203" w:type="dxa"/>
                </w:tcPr>
                <w:p w14:paraId="3370C6BB" w14:textId="77777777" w:rsidR="00A1787D" w:rsidRPr="00F308EA" w:rsidRDefault="00A1787D" w:rsidP="00A1787D">
                  <w:pPr>
                    <w:pStyle w:val="Normal1"/>
                    <w:jc w:val="both"/>
                    <w:rPr>
                      <w:rFonts w:ascii="Arial" w:hAnsi="Arial" w:cs="Arial"/>
                      <w:sz w:val="22"/>
                      <w:szCs w:val="22"/>
                    </w:rPr>
                  </w:pPr>
                </w:p>
              </w:tc>
              <w:tc>
                <w:tcPr>
                  <w:tcW w:w="1203" w:type="dxa"/>
                </w:tcPr>
                <w:p w14:paraId="0884C921" w14:textId="77777777" w:rsidR="00A1787D" w:rsidRPr="00F308EA" w:rsidRDefault="00A1787D" w:rsidP="00A1787D">
                  <w:pPr>
                    <w:pStyle w:val="Normal1"/>
                    <w:jc w:val="both"/>
                    <w:rPr>
                      <w:rFonts w:ascii="Arial" w:hAnsi="Arial" w:cs="Arial"/>
                      <w:sz w:val="22"/>
                      <w:szCs w:val="22"/>
                    </w:rPr>
                  </w:pPr>
                </w:p>
              </w:tc>
              <w:tc>
                <w:tcPr>
                  <w:tcW w:w="1203" w:type="dxa"/>
                </w:tcPr>
                <w:p w14:paraId="6924BE9E" w14:textId="77777777" w:rsidR="00A1787D" w:rsidRPr="00F308EA" w:rsidRDefault="00A1787D" w:rsidP="00A1787D">
                  <w:pPr>
                    <w:pStyle w:val="Normal1"/>
                    <w:jc w:val="both"/>
                    <w:rPr>
                      <w:rFonts w:ascii="Arial" w:hAnsi="Arial" w:cs="Arial"/>
                      <w:sz w:val="22"/>
                      <w:szCs w:val="22"/>
                    </w:rPr>
                  </w:pPr>
                </w:p>
              </w:tc>
              <w:tc>
                <w:tcPr>
                  <w:tcW w:w="1203" w:type="dxa"/>
                </w:tcPr>
                <w:p w14:paraId="41B1A61D" w14:textId="77777777" w:rsidR="00A1787D" w:rsidRPr="00F308EA" w:rsidRDefault="00A1787D" w:rsidP="00A1787D">
                  <w:pPr>
                    <w:pStyle w:val="Normal1"/>
                    <w:jc w:val="both"/>
                    <w:rPr>
                      <w:rFonts w:ascii="Arial" w:hAnsi="Arial" w:cs="Arial"/>
                      <w:sz w:val="22"/>
                      <w:szCs w:val="22"/>
                    </w:rPr>
                  </w:pPr>
                </w:p>
              </w:tc>
            </w:tr>
            <w:tr w:rsidR="00A1787D" w:rsidRPr="00F308EA" w14:paraId="3161FB0F" w14:textId="77777777" w:rsidTr="00A1787D">
              <w:trPr>
                <w:trHeight w:val="480"/>
              </w:trPr>
              <w:tc>
                <w:tcPr>
                  <w:tcW w:w="1814" w:type="dxa"/>
                </w:tcPr>
                <w:p w14:paraId="1456CE7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Registered address</w:t>
                  </w:r>
                </w:p>
              </w:tc>
              <w:tc>
                <w:tcPr>
                  <w:tcW w:w="1202" w:type="dxa"/>
                </w:tcPr>
                <w:p w14:paraId="613BA91C" w14:textId="77777777" w:rsidR="00A1787D" w:rsidRPr="00F308EA" w:rsidRDefault="00A1787D" w:rsidP="00A1787D">
                  <w:pPr>
                    <w:pStyle w:val="Normal1"/>
                    <w:jc w:val="both"/>
                    <w:rPr>
                      <w:rFonts w:ascii="Arial" w:hAnsi="Arial" w:cs="Arial"/>
                      <w:sz w:val="22"/>
                      <w:szCs w:val="22"/>
                    </w:rPr>
                  </w:pPr>
                </w:p>
                <w:p w14:paraId="48D37701" w14:textId="77777777" w:rsidR="00A1787D" w:rsidRPr="00F308EA" w:rsidRDefault="00A1787D" w:rsidP="00A1787D">
                  <w:pPr>
                    <w:pStyle w:val="Normal1"/>
                    <w:jc w:val="both"/>
                    <w:rPr>
                      <w:rFonts w:ascii="Arial" w:hAnsi="Arial" w:cs="Arial"/>
                      <w:sz w:val="22"/>
                      <w:szCs w:val="22"/>
                    </w:rPr>
                  </w:pPr>
                </w:p>
              </w:tc>
              <w:tc>
                <w:tcPr>
                  <w:tcW w:w="1203" w:type="dxa"/>
                </w:tcPr>
                <w:p w14:paraId="7389476A" w14:textId="77777777" w:rsidR="00A1787D" w:rsidRPr="00F308EA" w:rsidRDefault="00A1787D" w:rsidP="00A1787D">
                  <w:pPr>
                    <w:pStyle w:val="Normal1"/>
                    <w:jc w:val="both"/>
                    <w:rPr>
                      <w:rFonts w:ascii="Arial" w:hAnsi="Arial" w:cs="Arial"/>
                      <w:sz w:val="22"/>
                      <w:szCs w:val="22"/>
                    </w:rPr>
                  </w:pPr>
                </w:p>
              </w:tc>
              <w:tc>
                <w:tcPr>
                  <w:tcW w:w="1203" w:type="dxa"/>
                </w:tcPr>
                <w:p w14:paraId="7485967B" w14:textId="77777777" w:rsidR="00A1787D" w:rsidRPr="00F308EA" w:rsidRDefault="00A1787D" w:rsidP="00A1787D">
                  <w:pPr>
                    <w:pStyle w:val="Normal1"/>
                    <w:jc w:val="both"/>
                    <w:rPr>
                      <w:rFonts w:ascii="Arial" w:hAnsi="Arial" w:cs="Arial"/>
                      <w:sz w:val="22"/>
                      <w:szCs w:val="22"/>
                    </w:rPr>
                  </w:pPr>
                </w:p>
              </w:tc>
              <w:tc>
                <w:tcPr>
                  <w:tcW w:w="1203" w:type="dxa"/>
                </w:tcPr>
                <w:p w14:paraId="43EAD8F4" w14:textId="77777777" w:rsidR="00A1787D" w:rsidRPr="00F308EA" w:rsidRDefault="00A1787D" w:rsidP="00A1787D">
                  <w:pPr>
                    <w:pStyle w:val="Normal1"/>
                    <w:jc w:val="both"/>
                    <w:rPr>
                      <w:rFonts w:ascii="Arial" w:hAnsi="Arial" w:cs="Arial"/>
                      <w:sz w:val="22"/>
                      <w:szCs w:val="22"/>
                    </w:rPr>
                  </w:pPr>
                </w:p>
              </w:tc>
              <w:tc>
                <w:tcPr>
                  <w:tcW w:w="1203" w:type="dxa"/>
                </w:tcPr>
                <w:p w14:paraId="2391F49D" w14:textId="77777777" w:rsidR="00A1787D" w:rsidRPr="00F308EA" w:rsidRDefault="00A1787D" w:rsidP="00A1787D">
                  <w:pPr>
                    <w:pStyle w:val="Normal1"/>
                    <w:jc w:val="both"/>
                    <w:rPr>
                      <w:rFonts w:ascii="Arial" w:hAnsi="Arial" w:cs="Arial"/>
                      <w:sz w:val="22"/>
                      <w:szCs w:val="22"/>
                    </w:rPr>
                  </w:pPr>
                </w:p>
              </w:tc>
            </w:tr>
            <w:tr w:rsidR="00A1787D" w:rsidRPr="00F308EA" w14:paraId="0D7636DC" w14:textId="77777777" w:rsidTr="00A1787D">
              <w:trPr>
                <w:trHeight w:val="360"/>
              </w:trPr>
              <w:tc>
                <w:tcPr>
                  <w:tcW w:w="1814" w:type="dxa"/>
                </w:tcPr>
                <w:p w14:paraId="16E947F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Trading status</w:t>
                  </w:r>
                </w:p>
              </w:tc>
              <w:tc>
                <w:tcPr>
                  <w:tcW w:w="1202" w:type="dxa"/>
                </w:tcPr>
                <w:p w14:paraId="0E7B9113" w14:textId="77777777" w:rsidR="00A1787D" w:rsidRPr="00F308EA" w:rsidRDefault="00A1787D" w:rsidP="00A1787D">
                  <w:pPr>
                    <w:pStyle w:val="Normal1"/>
                    <w:jc w:val="both"/>
                    <w:rPr>
                      <w:rFonts w:ascii="Arial" w:hAnsi="Arial" w:cs="Arial"/>
                      <w:sz w:val="22"/>
                      <w:szCs w:val="22"/>
                    </w:rPr>
                  </w:pPr>
                </w:p>
              </w:tc>
              <w:tc>
                <w:tcPr>
                  <w:tcW w:w="1203" w:type="dxa"/>
                </w:tcPr>
                <w:p w14:paraId="3579496A" w14:textId="77777777" w:rsidR="00A1787D" w:rsidRPr="00F308EA" w:rsidRDefault="00A1787D" w:rsidP="00A1787D">
                  <w:pPr>
                    <w:pStyle w:val="Normal1"/>
                    <w:jc w:val="both"/>
                    <w:rPr>
                      <w:rFonts w:ascii="Arial" w:hAnsi="Arial" w:cs="Arial"/>
                      <w:sz w:val="22"/>
                      <w:szCs w:val="22"/>
                    </w:rPr>
                  </w:pPr>
                </w:p>
              </w:tc>
              <w:tc>
                <w:tcPr>
                  <w:tcW w:w="1203" w:type="dxa"/>
                </w:tcPr>
                <w:p w14:paraId="0902343D" w14:textId="77777777" w:rsidR="00A1787D" w:rsidRPr="00F308EA" w:rsidRDefault="00A1787D" w:rsidP="00A1787D">
                  <w:pPr>
                    <w:pStyle w:val="Normal1"/>
                    <w:jc w:val="both"/>
                    <w:rPr>
                      <w:rFonts w:ascii="Arial" w:hAnsi="Arial" w:cs="Arial"/>
                      <w:sz w:val="22"/>
                      <w:szCs w:val="22"/>
                    </w:rPr>
                  </w:pPr>
                </w:p>
              </w:tc>
              <w:tc>
                <w:tcPr>
                  <w:tcW w:w="1203" w:type="dxa"/>
                </w:tcPr>
                <w:p w14:paraId="349ABBA3" w14:textId="77777777" w:rsidR="00A1787D" w:rsidRPr="00F308EA" w:rsidRDefault="00A1787D" w:rsidP="00A1787D">
                  <w:pPr>
                    <w:pStyle w:val="Normal1"/>
                    <w:jc w:val="both"/>
                    <w:rPr>
                      <w:rFonts w:ascii="Arial" w:hAnsi="Arial" w:cs="Arial"/>
                      <w:sz w:val="22"/>
                      <w:szCs w:val="22"/>
                    </w:rPr>
                  </w:pPr>
                </w:p>
              </w:tc>
              <w:tc>
                <w:tcPr>
                  <w:tcW w:w="1203" w:type="dxa"/>
                </w:tcPr>
                <w:p w14:paraId="2F1D2DE3" w14:textId="77777777" w:rsidR="00A1787D" w:rsidRPr="00F308EA" w:rsidRDefault="00A1787D" w:rsidP="00A1787D">
                  <w:pPr>
                    <w:pStyle w:val="Normal1"/>
                    <w:jc w:val="both"/>
                    <w:rPr>
                      <w:rFonts w:ascii="Arial" w:hAnsi="Arial" w:cs="Arial"/>
                      <w:sz w:val="22"/>
                      <w:szCs w:val="22"/>
                    </w:rPr>
                  </w:pPr>
                </w:p>
              </w:tc>
            </w:tr>
            <w:tr w:rsidR="00A1787D" w:rsidRPr="00F308EA" w14:paraId="5255BB44" w14:textId="77777777" w:rsidTr="00A1787D">
              <w:trPr>
                <w:trHeight w:val="480"/>
              </w:trPr>
              <w:tc>
                <w:tcPr>
                  <w:tcW w:w="1814" w:type="dxa"/>
                </w:tcPr>
                <w:p w14:paraId="0B233DC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Company registration number</w:t>
                  </w:r>
                </w:p>
              </w:tc>
              <w:tc>
                <w:tcPr>
                  <w:tcW w:w="1202" w:type="dxa"/>
                </w:tcPr>
                <w:p w14:paraId="620613C5" w14:textId="77777777" w:rsidR="00A1787D" w:rsidRPr="00F308EA" w:rsidRDefault="00A1787D" w:rsidP="00A1787D">
                  <w:pPr>
                    <w:pStyle w:val="Normal1"/>
                    <w:jc w:val="both"/>
                    <w:rPr>
                      <w:rFonts w:ascii="Arial" w:hAnsi="Arial" w:cs="Arial"/>
                      <w:sz w:val="22"/>
                      <w:szCs w:val="22"/>
                    </w:rPr>
                  </w:pPr>
                </w:p>
              </w:tc>
              <w:tc>
                <w:tcPr>
                  <w:tcW w:w="1203" w:type="dxa"/>
                </w:tcPr>
                <w:p w14:paraId="1E315EE9" w14:textId="77777777" w:rsidR="00A1787D" w:rsidRPr="00F308EA" w:rsidRDefault="00A1787D" w:rsidP="00A1787D">
                  <w:pPr>
                    <w:pStyle w:val="Normal1"/>
                    <w:jc w:val="both"/>
                    <w:rPr>
                      <w:rFonts w:ascii="Arial" w:hAnsi="Arial" w:cs="Arial"/>
                      <w:sz w:val="22"/>
                      <w:szCs w:val="22"/>
                    </w:rPr>
                  </w:pPr>
                </w:p>
              </w:tc>
              <w:tc>
                <w:tcPr>
                  <w:tcW w:w="1203" w:type="dxa"/>
                </w:tcPr>
                <w:p w14:paraId="6712CB29" w14:textId="77777777" w:rsidR="00A1787D" w:rsidRPr="00F308EA" w:rsidRDefault="00A1787D" w:rsidP="00A1787D">
                  <w:pPr>
                    <w:pStyle w:val="Normal1"/>
                    <w:jc w:val="both"/>
                    <w:rPr>
                      <w:rFonts w:ascii="Arial" w:hAnsi="Arial" w:cs="Arial"/>
                      <w:sz w:val="22"/>
                      <w:szCs w:val="22"/>
                    </w:rPr>
                  </w:pPr>
                </w:p>
              </w:tc>
              <w:tc>
                <w:tcPr>
                  <w:tcW w:w="1203" w:type="dxa"/>
                </w:tcPr>
                <w:p w14:paraId="5708DEC7" w14:textId="77777777" w:rsidR="00A1787D" w:rsidRPr="00F308EA" w:rsidRDefault="00A1787D" w:rsidP="00A1787D">
                  <w:pPr>
                    <w:pStyle w:val="Normal1"/>
                    <w:jc w:val="both"/>
                    <w:rPr>
                      <w:rFonts w:ascii="Arial" w:hAnsi="Arial" w:cs="Arial"/>
                      <w:sz w:val="22"/>
                      <w:szCs w:val="22"/>
                    </w:rPr>
                  </w:pPr>
                </w:p>
              </w:tc>
              <w:tc>
                <w:tcPr>
                  <w:tcW w:w="1203" w:type="dxa"/>
                </w:tcPr>
                <w:p w14:paraId="0A574DF1" w14:textId="77777777" w:rsidR="00A1787D" w:rsidRPr="00F308EA" w:rsidRDefault="00A1787D" w:rsidP="00A1787D">
                  <w:pPr>
                    <w:pStyle w:val="Normal1"/>
                    <w:jc w:val="both"/>
                    <w:rPr>
                      <w:rFonts w:ascii="Arial" w:hAnsi="Arial" w:cs="Arial"/>
                      <w:sz w:val="22"/>
                      <w:szCs w:val="22"/>
                    </w:rPr>
                  </w:pPr>
                </w:p>
              </w:tc>
            </w:tr>
            <w:tr w:rsidR="00A1787D" w:rsidRPr="00F308EA" w14:paraId="73C1D720" w14:textId="77777777" w:rsidTr="00A1787D">
              <w:trPr>
                <w:trHeight w:val="480"/>
              </w:trPr>
              <w:tc>
                <w:tcPr>
                  <w:tcW w:w="1814" w:type="dxa"/>
                </w:tcPr>
                <w:p w14:paraId="3DFDF9B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Head Office DUNS number (if applicable)</w:t>
                  </w:r>
                </w:p>
              </w:tc>
              <w:tc>
                <w:tcPr>
                  <w:tcW w:w="1202" w:type="dxa"/>
                </w:tcPr>
                <w:p w14:paraId="5360DAE9" w14:textId="77777777" w:rsidR="00A1787D" w:rsidRPr="00F308EA" w:rsidRDefault="00A1787D" w:rsidP="00A1787D">
                  <w:pPr>
                    <w:pStyle w:val="Normal1"/>
                    <w:jc w:val="both"/>
                    <w:rPr>
                      <w:rFonts w:ascii="Arial" w:hAnsi="Arial" w:cs="Arial"/>
                      <w:sz w:val="22"/>
                      <w:szCs w:val="22"/>
                    </w:rPr>
                  </w:pPr>
                </w:p>
              </w:tc>
              <w:tc>
                <w:tcPr>
                  <w:tcW w:w="1203" w:type="dxa"/>
                </w:tcPr>
                <w:p w14:paraId="45BAEDCB" w14:textId="77777777" w:rsidR="00A1787D" w:rsidRPr="00F308EA" w:rsidRDefault="00A1787D" w:rsidP="00A1787D">
                  <w:pPr>
                    <w:pStyle w:val="Normal1"/>
                    <w:jc w:val="both"/>
                    <w:rPr>
                      <w:rFonts w:ascii="Arial" w:hAnsi="Arial" w:cs="Arial"/>
                      <w:sz w:val="22"/>
                      <w:szCs w:val="22"/>
                    </w:rPr>
                  </w:pPr>
                </w:p>
              </w:tc>
              <w:tc>
                <w:tcPr>
                  <w:tcW w:w="1203" w:type="dxa"/>
                </w:tcPr>
                <w:p w14:paraId="2F4153B9" w14:textId="77777777" w:rsidR="00A1787D" w:rsidRPr="00F308EA" w:rsidRDefault="00A1787D" w:rsidP="00A1787D">
                  <w:pPr>
                    <w:pStyle w:val="Normal1"/>
                    <w:jc w:val="both"/>
                    <w:rPr>
                      <w:rFonts w:ascii="Arial" w:hAnsi="Arial" w:cs="Arial"/>
                      <w:sz w:val="22"/>
                      <w:szCs w:val="22"/>
                    </w:rPr>
                  </w:pPr>
                </w:p>
              </w:tc>
              <w:tc>
                <w:tcPr>
                  <w:tcW w:w="1203" w:type="dxa"/>
                </w:tcPr>
                <w:p w14:paraId="7835A4EA" w14:textId="77777777" w:rsidR="00A1787D" w:rsidRPr="00F308EA" w:rsidRDefault="00A1787D" w:rsidP="00A1787D">
                  <w:pPr>
                    <w:pStyle w:val="Normal1"/>
                    <w:jc w:val="both"/>
                    <w:rPr>
                      <w:rFonts w:ascii="Arial" w:hAnsi="Arial" w:cs="Arial"/>
                      <w:sz w:val="22"/>
                      <w:szCs w:val="22"/>
                    </w:rPr>
                  </w:pPr>
                </w:p>
              </w:tc>
              <w:tc>
                <w:tcPr>
                  <w:tcW w:w="1203" w:type="dxa"/>
                </w:tcPr>
                <w:p w14:paraId="3D049480" w14:textId="77777777" w:rsidR="00A1787D" w:rsidRPr="00F308EA" w:rsidRDefault="00A1787D" w:rsidP="00A1787D">
                  <w:pPr>
                    <w:pStyle w:val="Normal1"/>
                    <w:jc w:val="both"/>
                    <w:rPr>
                      <w:rFonts w:ascii="Arial" w:hAnsi="Arial" w:cs="Arial"/>
                      <w:sz w:val="22"/>
                      <w:szCs w:val="22"/>
                    </w:rPr>
                  </w:pPr>
                </w:p>
              </w:tc>
            </w:tr>
            <w:tr w:rsidR="00A1787D" w:rsidRPr="00F308EA" w14:paraId="14EFBBDC" w14:textId="77777777" w:rsidTr="00A1787D">
              <w:trPr>
                <w:trHeight w:val="480"/>
              </w:trPr>
              <w:tc>
                <w:tcPr>
                  <w:tcW w:w="1814" w:type="dxa"/>
                </w:tcPr>
                <w:p w14:paraId="6E66E4A7"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Registered VAT number</w:t>
                  </w:r>
                </w:p>
              </w:tc>
              <w:tc>
                <w:tcPr>
                  <w:tcW w:w="1202" w:type="dxa"/>
                </w:tcPr>
                <w:p w14:paraId="7C5EC896" w14:textId="77777777" w:rsidR="00A1787D" w:rsidRPr="00F308EA" w:rsidRDefault="00A1787D" w:rsidP="00A1787D">
                  <w:pPr>
                    <w:pStyle w:val="Normal1"/>
                    <w:jc w:val="both"/>
                    <w:rPr>
                      <w:rFonts w:ascii="Arial" w:hAnsi="Arial" w:cs="Arial"/>
                      <w:sz w:val="22"/>
                      <w:szCs w:val="22"/>
                    </w:rPr>
                  </w:pPr>
                </w:p>
              </w:tc>
              <w:tc>
                <w:tcPr>
                  <w:tcW w:w="1203" w:type="dxa"/>
                </w:tcPr>
                <w:p w14:paraId="5B420E50" w14:textId="77777777" w:rsidR="00A1787D" w:rsidRPr="00F308EA" w:rsidRDefault="00A1787D" w:rsidP="00A1787D">
                  <w:pPr>
                    <w:pStyle w:val="Normal1"/>
                    <w:jc w:val="both"/>
                    <w:rPr>
                      <w:rFonts w:ascii="Arial" w:hAnsi="Arial" w:cs="Arial"/>
                      <w:sz w:val="22"/>
                      <w:szCs w:val="22"/>
                    </w:rPr>
                  </w:pPr>
                </w:p>
              </w:tc>
              <w:tc>
                <w:tcPr>
                  <w:tcW w:w="1203" w:type="dxa"/>
                </w:tcPr>
                <w:p w14:paraId="102BFB97" w14:textId="77777777" w:rsidR="00A1787D" w:rsidRPr="00F308EA" w:rsidRDefault="00A1787D" w:rsidP="00A1787D">
                  <w:pPr>
                    <w:pStyle w:val="Normal1"/>
                    <w:jc w:val="both"/>
                    <w:rPr>
                      <w:rFonts w:ascii="Arial" w:hAnsi="Arial" w:cs="Arial"/>
                      <w:sz w:val="22"/>
                      <w:szCs w:val="22"/>
                    </w:rPr>
                  </w:pPr>
                </w:p>
              </w:tc>
              <w:tc>
                <w:tcPr>
                  <w:tcW w:w="1203" w:type="dxa"/>
                </w:tcPr>
                <w:p w14:paraId="025F923F" w14:textId="77777777" w:rsidR="00A1787D" w:rsidRPr="00F308EA" w:rsidRDefault="00A1787D" w:rsidP="00A1787D">
                  <w:pPr>
                    <w:pStyle w:val="Normal1"/>
                    <w:jc w:val="both"/>
                    <w:rPr>
                      <w:rFonts w:ascii="Arial" w:hAnsi="Arial" w:cs="Arial"/>
                      <w:sz w:val="22"/>
                      <w:szCs w:val="22"/>
                    </w:rPr>
                  </w:pPr>
                </w:p>
              </w:tc>
              <w:tc>
                <w:tcPr>
                  <w:tcW w:w="1203" w:type="dxa"/>
                </w:tcPr>
                <w:p w14:paraId="277A2BD1" w14:textId="77777777" w:rsidR="00A1787D" w:rsidRPr="00F308EA" w:rsidRDefault="00A1787D" w:rsidP="00A1787D">
                  <w:pPr>
                    <w:pStyle w:val="Normal1"/>
                    <w:jc w:val="both"/>
                    <w:rPr>
                      <w:rFonts w:ascii="Arial" w:hAnsi="Arial" w:cs="Arial"/>
                      <w:sz w:val="22"/>
                      <w:szCs w:val="22"/>
                    </w:rPr>
                  </w:pPr>
                </w:p>
              </w:tc>
            </w:tr>
            <w:tr w:rsidR="00A1787D" w:rsidRPr="00F308EA" w14:paraId="17E14F35" w14:textId="77777777" w:rsidTr="00A1787D">
              <w:trPr>
                <w:trHeight w:val="480"/>
              </w:trPr>
              <w:tc>
                <w:tcPr>
                  <w:tcW w:w="1814" w:type="dxa"/>
                </w:tcPr>
                <w:p w14:paraId="4C06A39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Type of organisation</w:t>
                  </w:r>
                </w:p>
              </w:tc>
              <w:tc>
                <w:tcPr>
                  <w:tcW w:w="1202" w:type="dxa"/>
                </w:tcPr>
                <w:p w14:paraId="35BF9CD2" w14:textId="77777777" w:rsidR="00A1787D" w:rsidRPr="00F308EA" w:rsidRDefault="00A1787D" w:rsidP="00A1787D">
                  <w:pPr>
                    <w:pStyle w:val="Normal1"/>
                    <w:jc w:val="both"/>
                    <w:rPr>
                      <w:rFonts w:ascii="Arial" w:hAnsi="Arial" w:cs="Arial"/>
                      <w:sz w:val="22"/>
                      <w:szCs w:val="22"/>
                    </w:rPr>
                  </w:pPr>
                </w:p>
              </w:tc>
              <w:tc>
                <w:tcPr>
                  <w:tcW w:w="1203" w:type="dxa"/>
                </w:tcPr>
                <w:p w14:paraId="12EFF584" w14:textId="77777777" w:rsidR="00A1787D" w:rsidRPr="00F308EA" w:rsidRDefault="00A1787D" w:rsidP="00A1787D">
                  <w:pPr>
                    <w:pStyle w:val="Normal1"/>
                    <w:jc w:val="both"/>
                    <w:rPr>
                      <w:rFonts w:ascii="Arial" w:hAnsi="Arial" w:cs="Arial"/>
                      <w:sz w:val="22"/>
                      <w:szCs w:val="22"/>
                    </w:rPr>
                  </w:pPr>
                </w:p>
              </w:tc>
              <w:tc>
                <w:tcPr>
                  <w:tcW w:w="1203" w:type="dxa"/>
                </w:tcPr>
                <w:p w14:paraId="1AAA7889" w14:textId="77777777" w:rsidR="00A1787D" w:rsidRPr="00F308EA" w:rsidRDefault="00A1787D" w:rsidP="00A1787D">
                  <w:pPr>
                    <w:pStyle w:val="Normal1"/>
                    <w:jc w:val="both"/>
                    <w:rPr>
                      <w:rFonts w:ascii="Arial" w:hAnsi="Arial" w:cs="Arial"/>
                      <w:sz w:val="22"/>
                      <w:szCs w:val="22"/>
                    </w:rPr>
                  </w:pPr>
                </w:p>
              </w:tc>
              <w:tc>
                <w:tcPr>
                  <w:tcW w:w="1203" w:type="dxa"/>
                </w:tcPr>
                <w:p w14:paraId="18DEE05C" w14:textId="77777777" w:rsidR="00A1787D" w:rsidRPr="00F308EA" w:rsidRDefault="00A1787D" w:rsidP="00A1787D">
                  <w:pPr>
                    <w:pStyle w:val="Normal1"/>
                    <w:jc w:val="both"/>
                    <w:rPr>
                      <w:rFonts w:ascii="Arial" w:hAnsi="Arial" w:cs="Arial"/>
                      <w:sz w:val="22"/>
                      <w:szCs w:val="22"/>
                    </w:rPr>
                  </w:pPr>
                </w:p>
              </w:tc>
              <w:tc>
                <w:tcPr>
                  <w:tcW w:w="1203" w:type="dxa"/>
                </w:tcPr>
                <w:p w14:paraId="3951F2ED" w14:textId="77777777" w:rsidR="00A1787D" w:rsidRPr="00F308EA" w:rsidRDefault="00A1787D" w:rsidP="00A1787D">
                  <w:pPr>
                    <w:pStyle w:val="Normal1"/>
                    <w:jc w:val="both"/>
                    <w:rPr>
                      <w:rFonts w:ascii="Arial" w:hAnsi="Arial" w:cs="Arial"/>
                      <w:sz w:val="22"/>
                      <w:szCs w:val="22"/>
                    </w:rPr>
                  </w:pPr>
                </w:p>
              </w:tc>
            </w:tr>
            <w:tr w:rsidR="00A1787D" w:rsidRPr="00F308EA" w14:paraId="2D8EA9A3" w14:textId="77777777" w:rsidTr="00A1787D">
              <w:trPr>
                <w:trHeight w:val="360"/>
              </w:trPr>
              <w:tc>
                <w:tcPr>
                  <w:tcW w:w="1814" w:type="dxa"/>
                </w:tcPr>
                <w:p w14:paraId="39A8675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SME (Yes/No)</w:t>
                  </w:r>
                </w:p>
              </w:tc>
              <w:tc>
                <w:tcPr>
                  <w:tcW w:w="1202" w:type="dxa"/>
                </w:tcPr>
                <w:p w14:paraId="0C9057B6" w14:textId="77777777" w:rsidR="00A1787D" w:rsidRPr="00F308EA" w:rsidRDefault="00A1787D" w:rsidP="00A1787D">
                  <w:pPr>
                    <w:pStyle w:val="Normal1"/>
                    <w:jc w:val="both"/>
                    <w:rPr>
                      <w:rFonts w:ascii="Arial" w:hAnsi="Arial" w:cs="Arial"/>
                      <w:sz w:val="22"/>
                      <w:szCs w:val="22"/>
                    </w:rPr>
                  </w:pPr>
                </w:p>
              </w:tc>
              <w:tc>
                <w:tcPr>
                  <w:tcW w:w="1203" w:type="dxa"/>
                </w:tcPr>
                <w:p w14:paraId="188186F5" w14:textId="77777777" w:rsidR="00A1787D" w:rsidRPr="00F308EA" w:rsidRDefault="00A1787D" w:rsidP="00A1787D">
                  <w:pPr>
                    <w:pStyle w:val="Normal1"/>
                    <w:jc w:val="both"/>
                    <w:rPr>
                      <w:rFonts w:ascii="Arial" w:hAnsi="Arial" w:cs="Arial"/>
                      <w:sz w:val="22"/>
                      <w:szCs w:val="22"/>
                    </w:rPr>
                  </w:pPr>
                </w:p>
              </w:tc>
              <w:tc>
                <w:tcPr>
                  <w:tcW w:w="1203" w:type="dxa"/>
                </w:tcPr>
                <w:p w14:paraId="3C23346E" w14:textId="77777777" w:rsidR="00A1787D" w:rsidRPr="00F308EA" w:rsidRDefault="00A1787D" w:rsidP="00A1787D">
                  <w:pPr>
                    <w:pStyle w:val="Normal1"/>
                    <w:jc w:val="both"/>
                    <w:rPr>
                      <w:rFonts w:ascii="Arial" w:hAnsi="Arial" w:cs="Arial"/>
                      <w:sz w:val="22"/>
                      <w:szCs w:val="22"/>
                    </w:rPr>
                  </w:pPr>
                </w:p>
              </w:tc>
              <w:tc>
                <w:tcPr>
                  <w:tcW w:w="1203" w:type="dxa"/>
                </w:tcPr>
                <w:p w14:paraId="2D9F281E" w14:textId="77777777" w:rsidR="00A1787D" w:rsidRPr="00F308EA" w:rsidRDefault="00A1787D" w:rsidP="00A1787D">
                  <w:pPr>
                    <w:pStyle w:val="Normal1"/>
                    <w:jc w:val="both"/>
                    <w:rPr>
                      <w:rFonts w:ascii="Arial" w:hAnsi="Arial" w:cs="Arial"/>
                      <w:sz w:val="22"/>
                      <w:szCs w:val="22"/>
                    </w:rPr>
                  </w:pPr>
                </w:p>
              </w:tc>
              <w:tc>
                <w:tcPr>
                  <w:tcW w:w="1203" w:type="dxa"/>
                </w:tcPr>
                <w:p w14:paraId="4DD2DDAA" w14:textId="77777777" w:rsidR="00A1787D" w:rsidRPr="00F308EA" w:rsidRDefault="00A1787D" w:rsidP="00A1787D">
                  <w:pPr>
                    <w:pStyle w:val="Normal1"/>
                    <w:jc w:val="both"/>
                    <w:rPr>
                      <w:rFonts w:ascii="Arial" w:hAnsi="Arial" w:cs="Arial"/>
                      <w:sz w:val="22"/>
                      <w:szCs w:val="22"/>
                    </w:rPr>
                  </w:pPr>
                </w:p>
              </w:tc>
            </w:tr>
            <w:tr w:rsidR="00A1787D" w:rsidRPr="00F308EA" w14:paraId="6B1DC593" w14:textId="77777777" w:rsidTr="00A1787D">
              <w:trPr>
                <w:trHeight w:val="480"/>
              </w:trPr>
              <w:tc>
                <w:tcPr>
                  <w:tcW w:w="1814" w:type="dxa"/>
                </w:tcPr>
                <w:p w14:paraId="550E94C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The role each sub-contractor will take in providing the </w:t>
                  </w:r>
                  <w:r w:rsidRPr="00F308EA">
                    <w:rPr>
                      <w:rFonts w:ascii="Arial" w:eastAsia="Arial" w:hAnsi="Arial" w:cs="Arial"/>
                      <w:sz w:val="22"/>
                      <w:szCs w:val="22"/>
                    </w:rPr>
                    <w:lastRenderedPageBreak/>
                    <w:t>works and /or supplies e.g. key deliverables</w:t>
                  </w:r>
                </w:p>
              </w:tc>
              <w:tc>
                <w:tcPr>
                  <w:tcW w:w="1202" w:type="dxa"/>
                </w:tcPr>
                <w:p w14:paraId="2B6D6EFB" w14:textId="77777777" w:rsidR="00A1787D" w:rsidRPr="00F308EA" w:rsidRDefault="00A1787D" w:rsidP="00A1787D">
                  <w:pPr>
                    <w:pStyle w:val="Normal1"/>
                    <w:jc w:val="both"/>
                    <w:rPr>
                      <w:rFonts w:ascii="Arial" w:hAnsi="Arial" w:cs="Arial"/>
                      <w:sz w:val="22"/>
                      <w:szCs w:val="22"/>
                    </w:rPr>
                  </w:pPr>
                </w:p>
              </w:tc>
              <w:tc>
                <w:tcPr>
                  <w:tcW w:w="1203" w:type="dxa"/>
                </w:tcPr>
                <w:p w14:paraId="204755DF" w14:textId="77777777" w:rsidR="00A1787D" w:rsidRPr="00F308EA" w:rsidRDefault="00A1787D" w:rsidP="00A1787D">
                  <w:pPr>
                    <w:pStyle w:val="Normal1"/>
                    <w:jc w:val="both"/>
                    <w:rPr>
                      <w:rFonts w:ascii="Arial" w:hAnsi="Arial" w:cs="Arial"/>
                      <w:sz w:val="22"/>
                      <w:szCs w:val="22"/>
                    </w:rPr>
                  </w:pPr>
                </w:p>
              </w:tc>
              <w:tc>
                <w:tcPr>
                  <w:tcW w:w="1203" w:type="dxa"/>
                </w:tcPr>
                <w:p w14:paraId="6BB618D0" w14:textId="77777777" w:rsidR="00A1787D" w:rsidRPr="00F308EA" w:rsidRDefault="00A1787D" w:rsidP="00A1787D">
                  <w:pPr>
                    <w:pStyle w:val="Normal1"/>
                    <w:jc w:val="both"/>
                    <w:rPr>
                      <w:rFonts w:ascii="Arial" w:hAnsi="Arial" w:cs="Arial"/>
                      <w:sz w:val="22"/>
                      <w:szCs w:val="22"/>
                    </w:rPr>
                  </w:pPr>
                </w:p>
              </w:tc>
              <w:tc>
                <w:tcPr>
                  <w:tcW w:w="1203" w:type="dxa"/>
                </w:tcPr>
                <w:p w14:paraId="43E2C45F" w14:textId="77777777" w:rsidR="00A1787D" w:rsidRPr="00F308EA" w:rsidRDefault="00A1787D" w:rsidP="00A1787D">
                  <w:pPr>
                    <w:pStyle w:val="Normal1"/>
                    <w:jc w:val="both"/>
                    <w:rPr>
                      <w:rFonts w:ascii="Arial" w:hAnsi="Arial" w:cs="Arial"/>
                      <w:sz w:val="22"/>
                      <w:szCs w:val="22"/>
                    </w:rPr>
                  </w:pPr>
                </w:p>
              </w:tc>
              <w:tc>
                <w:tcPr>
                  <w:tcW w:w="1203" w:type="dxa"/>
                </w:tcPr>
                <w:p w14:paraId="6D943E0F" w14:textId="77777777" w:rsidR="00A1787D" w:rsidRPr="00F308EA" w:rsidRDefault="00A1787D" w:rsidP="00A1787D">
                  <w:pPr>
                    <w:pStyle w:val="Normal1"/>
                    <w:jc w:val="both"/>
                    <w:rPr>
                      <w:rFonts w:ascii="Arial" w:hAnsi="Arial" w:cs="Arial"/>
                      <w:sz w:val="22"/>
                      <w:szCs w:val="22"/>
                    </w:rPr>
                  </w:pPr>
                </w:p>
              </w:tc>
            </w:tr>
            <w:tr w:rsidR="00A1787D" w:rsidRPr="00F308EA" w14:paraId="6000DAC4" w14:textId="77777777" w:rsidTr="00A1787D">
              <w:trPr>
                <w:trHeight w:val="480"/>
              </w:trPr>
              <w:tc>
                <w:tcPr>
                  <w:tcW w:w="1814" w:type="dxa"/>
                </w:tcPr>
                <w:p w14:paraId="7031899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approximate % of contractual obligations assigned to each sub-contractor</w:t>
                  </w:r>
                </w:p>
              </w:tc>
              <w:tc>
                <w:tcPr>
                  <w:tcW w:w="1202" w:type="dxa"/>
                </w:tcPr>
                <w:p w14:paraId="37795DEC" w14:textId="77777777" w:rsidR="00A1787D" w:rsidRPr="00F308EA" w:rsidRDefault="00A1787D" w:rsidP="00A1787D">
                  <w:pPr>
                    <w:pStyle w:val="Normal1"/>
                    <w:jc w:val="both"/>
                    <w:rPr>
                      <w:rFonts w:ascii="Arial" w:hAnsi="Arial" w:cs="Arial"/>
                      <w:sz w:val="22"/>
                      <w:szCs w:val="22"/>
                    </w:rPr>
                  </w:pPr>
                </w:p>
              </w:tc>
              <w:tc>
                <w:tcPr>
                  <w:tcW w:w="1203" w:type="dxa"/>
                </w:tcPr>
                <w:p w14:paraId="4614F363" w14:textId="77777777" w:rsidR="00A1787D" w:rsidRPr="00F308EA" w:rsidRDefault="00A1787D" w:rsidP="00A1787D">
                  <w:pPr>
                    <w:pStyle w:val="Normal1"/>
                    <w:jc w:val="both"/>
                    <w:rPr>
                      <w:rFonts w:ascii="Arial" w:hAnsi="Arial" w:cs="Arial"/>
                      <w:sz w:val="22"/>
                      <w:szCs w:val="22"/>
                    </w:rPr>
                  </w:pPr>
                </w:p>
              </w:tc>
              <w:tc>
                <w:tcPr>
                  <w:tcW w:w="1203" w:type="dxa"/>
                </w:tcPr>
                <w:p w14:paraId="2CC9EFD6" w14:textId="77777777" w:rsidR="00A1787D" w:rsidRPr="00F308EA" w:rsidRDefault="00A1787D" w:rsidP="00A1787D">
                  <w:pPr>
                    <w:pStyle w:val="Normal1"/>
                    <w:jc w:val="both"/>
                    <w:rPr>
                      <w:rFonts w:ascii="Arial" w:hAnsi="Arial" w:cs="Arial"/>
                      <w:sz w:val="22"/>
                      <w:szCs w:val="22"/>
                    </w:rPr>
                  </w:pPr>
                </w:p>
              </w:tc>
              <w:tc>
                <w:tcPr>
                  <w:tcW w:w="1203" w:type="dxa"/>
                </w:tcPr>
                <w:p w14:paraId="5A02BA89" w14:textId="77777777" w:rsidR="00A1787D" w:rsidRPr="00F308EA" w:rsidRDefault="00A1787D" w:rsidP="00A1787D">
                  <w:pPr>
                    <w:pStyle w:val="Normal1"/>
                    <w:jc w:val="both"/>
                    <w:rPr>
                      <w:rFonts w:ascii="Arial" w:hAnsi="Arial" w:cs="Arial"/>
                      <w:sz w:val="22"/>
                      <w:szCs w:val="22"/>
                    </w:rPr>
                  </w:pPr>
                </w:p>
              </w:tc>
              <w:tc>
                <w:tcPr>
                  <w:tcW w:w="1203" w:type="dxa"/>
                </w:tcPr>
                <w:p w14:paraId="35BAF2C9" w14:textId="77777777" w:rsidR="00A1787D" w:rsidRPr="00F308EA" w:rsidRDefault="00A1787D" w:rsidP="00A1787D">
                  <w:pPr>
                    <w:pStyle w:val="Normal1"/>
                    <w:jc w:val="both"/>
                    <w:rPr>
                      <w:rFonts w:ascii="Arial" w:hAnsi="Arial" w:cs="Arial"/>
                      <w:sz w:val="22"/>
                      <w:szCs w:val="22"/>
                    </w:rPr>
                  </w:pPr>
                </w:p>
              </w:tc>
            </w:tr>
          </w:tbl>
          <w:p w14:paraId="1BD57190" w14:textId="77777777" w:rsidR="00A1787D" w:rsidRPr="00F308EA" w:rsidRDefault="00A1787D" w:rsidP="00A1787D">
            <w:pPr>
              <w:pStyle w:val="Normal1"/>
              <w:jc w:val="both"/>
              <w:rPr>
                <w:rFonts w:ascii="Arial" w:hAnsi="Arial" w:cs="Arial"/>
                <w:sz w:val="22"/>
                <w:szCs w:val="22"/>
              </w:rPr>
            </w:pPr>
          </w:p>
        </w:tc>
      </w:tr>
    </w:tbl>
    <w:p w14:paraId="4E8FB3FF" w14:textId="77777777" w:rsidR="00A1787D" w:rsidRPr="00F308EA" w:rsidRDefault="00A1787D" w:rsidP="00A1787D">
      <w:pPr>
        <w:pStyle w:val="Normal1"/>
        <w:spacing w:before="100"/>
        <w:jc w:val="both"/>
        <w:rPr>
          <w:rFonts w:ascii="Arial" w:hAnsi="Arial" w:cs="Arial"/>
          <w:sz w:val="22"/>
          <w:szCs w:val="22"/>
        </w:rPr>
      </w:pPr>
    </w:p>
    <w:p w14:paraId="79F92C74" w14:textId="77777777" w:rsidR="00A1787D" w:rsidRPr="00F308EA" w:rsidRDefault="00A1787D" w:rsidP="00A1787D">
      <w:pPr>
        <w:pStyle w:val="Normal1"/>
        <w:spacing w:before="100"/>
        <w:jc w:val="both"/>
        <w:rPr>
          <w:rFonts w:ascii="Arial" w:hAnsi="Arial" w:cs="Arial"/>
          <w:sz w:val="22"/>
          <w:szCs w:val="22"/>
        </w:rPr>
      </w:pPr>
    </w:p>
    <w:p w14:paraId="672B50C7" w14:textId="77777777" w:rsidR="00A1787D" w:rsidRPr="00F308EA" w:rsidRDefault="00A1787D" w:rsidP="00A1787D">
      <w:pPr>
        <w:pStyle w:val="Normal1"/>
        <w:spacing w:before="100"/>
        <w:jc w:val="both"/>
        <w:rPr>
          <w:rFonts w:ascii="Arial" w:hAnsi="Arial" w:cs="Arial"/>
          <w:sz w:val="22"/>
          <w:szCs w:val="22"/>
        </w:rPr>
      </w:pPr>
    </w:p>
    <w:p w14:paraId="03C6DF34" w14:textId="77777777" w:rsidR="00A1787D" w:rsidRPr="00F308EA" w:rsidRDefault="00A1787D" w:rsidP="00A1787D">
      <w:pPr>
        <w:pStyle w:val="Normal1"/>
        <w:spacing w:before="100"/>
        <w:jc w:val="both"/>
        <w:rPr>
          <w:rFonts w:ascii="Arial" w:hAnsi="Arial" w:cs="Arial"/>
          <w:sz w:val="22"/>
          <w:szCs w:val="22"/>
        </w:rPr>
      </w:pPr>
    </w:p>
    <w:p w14:paraId="7F6D797F" w14:textId="77777777" w:rsidR="00A1787D" w:rsidRPr="00F308EA" w:rsidRDefault="00A1787D" w:rsidP="00A1787D">
      <w:pPr>
        <w:pStyle w:val="Normal1"/>
        <w:spacing w:before="100"/>
        <w:jc w:val="both"/>
        <w:rPr>
          <w:rFonts w:ascii="Arial" w:hAnsi="Arial" w:cs="Arial"/>
          <w:sz w:val="22"/>
          <w:szCs w:val="22"/>
        </w:rPr>
      </w:pPr>
    </w:p>
    <w:p w14:paraId="25DAF267" w14:textId="77777777" w:rsidR="00A1787D" w:rsidRPr="00F308EA" w:rsidRDefault="00A1787D" w:rsidP="00A1787D">
      <w:pPr>
        <w:pStyle w:val="Normal1"/>
        <w:spacing w:before="100"/>
        <w:jc w:val="both"/>
        <w:rPr>
          <w:rFonts w:ascii="Arial" w:hAnsi="Arial" w:cs="Arial"/>
          <w:sz w:val="22"/>
          <w:szCs w:val="22"/>
        </w:rPr>
      </w:pPr>
    </w:p>
    <w:p w14:paraId="5B92173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Contact details and declaration</w:t>
      </w:r>
    </w:p>
    <w:p w14:paraId="0E922D05"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 xml:space="preserve">I declare that to the best of my knowledge the answers submitted and information contained in this document are correct and accurate. </w:t>
      </w:r>
    </w:p>
    <w:p w14:paraId="18D5D297"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 xml:space="preserve">I declare that, upon request and without delay I will provide the certificates or documentary evidence referred to in this document. </w:t>
      </w:r>
    </w:p>
    <w:p w14:paraId="5DFCA00E"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F951194"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4D02219"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I am aware of the consequences of serious misrepresentation.</w:t>
      </w:r>
    </w:p>
    <w:p w14:paraId="4FB8EFEC" w14:textId="77777777" w:rsidR="00A1787D" w:rsidRPr="00F308EA" w:rsidRDefault="00A1787D" w:rsidP="00A1787D">
      <w:pPr>
        <w:pStyle w:val="Normal1"/>
        <w:spacing w:before="100"/>
        <w:ind w:left="851" w:right="1133"/>
        <w:jc w:val="both"/>
        <w:rPr>
          <w:rFonts w:ascii="Arial" w:hAnsi="Arial" w:cs="Arial"/>
          <w:sz w:val="22"/>
          <w:szCs w:val="22"/>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1787D" w:rsidRPr="00F308EA" w14:paraId="2729D21A" w14:textId="77777777" w:rsidTr="00A1787D">
        <w:trPr>
          <w:trHeight w:val="540"/>
        </w:trPr>
        <w:tc>
          <w:tcPr>
            <w:tcW w:w="1703" w:type="dxa"/>
            <w:tcBorders>
              <w:top w:val="single" w:sz="8" w:space="0" w:color="000000"/>
              <w:bottom w:val="single" w:sz="6" w:space="0" w:color="000000"/>
            </w:tcBorders>
            <w:shd w:val="clear" w:color="auto" w:fill="CCFFFF"/>
          </w:tcPr>
          <w:p w14:paraId="04D91E9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1876F88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Contact details and declaration</w:t>
            </w:r>
          </w:p>
        </w:tc>
      </w:tr>
      <w:tr w:rsidR="00A1787D" w:rsidRPr="00F308EA" w14:paraId="7E9FE9D6" w14:textId="77777777" w:rsidTr="00A1787D">
        <w:trPr>
          <w:trHeight w:val="540"/>
        </w:trPr>
        <w:tc>
          <w:tcPr>
            <w:tcW w:w="1703" w:type="dxa"/>
            <w:tcBorders>
              <w:top w:val="single" w:sz="6" w:space="0" w:color="000000"/>
              <w:bottom w:val="single" w:sz="6" w:space="0" w:color="000000"/>
            </w:tcBorders>
            <w:shd w:val="clear" w:color="auto" w:fill="CCFFFF"/>
          </w:tcPr>
          <w:p w14:paraId="0A6DEE9D" w14:textId="77777777" w:rsidR="00A1787D" w:rsidRPr="00F308EA" w:rsidRDefault="00A1787D" w:rsidP="00A1787D">
            <w:pPr>
              <w:pStyle w:val="Normal1"/>
              <w:spacing w:before="100"/>
              <w:ind w:right="101"/>
              <w:jc w:val="both"/>
              <w:rPr>
                <w:rFonts w:ascii="Arial" w:hAnsi="Arial" w:cs="Arial"/>
                <w:sz w:val="22"/>
                <w:szCs w:val="22"/>
              </w:rPr>
            </w:pPr>
            <w:r w:rsidRPr="00F308EA">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667B53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3A07B1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0BCE68D0" w14:textId="77777777" w:rsidTr="00A1787D">
        <w:trPr>
          <w:trHeight w:val="300"/>
        </w:trPr>
        <w:tc>
          <w:tcPr>
            <w:tcW w:w="1703" w:type="dxa"/>
            <w:tcBorders>
              <w:top w:val="single" w:sz="6" w:space="0" w:color="000000"/>
            </w:tcBorders>
          </w:tcPr>
          <w:p w14:paraId="57DAC2E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1.3(a)</w:t>
            </w:r>
          </w:p>
        </w:tc>
        <w:tc>
          <w:tcPr>
            <w:tcW w:w="2545" w:type="dxa"/>
            <w:tcBorders>
              <w:top w:val="single" w:sz="6" w:space="0" w:color="000000"/>
            </w:tcBorders>
          </w:tcPr>
          <w:p w14:paraId="7E751EF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Contact name</w:t>
            </w:r>
          </w:p>
        </w:tc>
        <w:tc>
          <w:tcPr>
            <w:tcW w:w="5641" w:type="dxa"/>
            <w:tcBorders>
              <w:top w:val="single" w:sz="6" w:space="0" w:color="000000"/>
            </w:tcBorders>
          </w:tcPr>
          <w:p w14:paraId="6E31E942"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DC4B00D" w14:textId="77777777" w:rsidTr="00A1787D">
        <w:trPr>
          <w:trHeight w:val="300"/>
        </w:trPr>
        <w:tc>
          <w:tcPr>
            <w:tcW w:w="1703" w:type="dxa"/>
          </w:tcPr>
          <w:p w14:paraId="0897B35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1.3(b)</w:t>
            </w:r>
          </w:p>
        </w:tc>
        <w:tc>
          <w:tcPr>
            <w:tcW w:w="2545" w:type="dxa"/>
          </w:tcPr>
          <w:p w14:paraId="3EC7671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Name of organisation</w:t>
            </w:r>
          </w:p>
        </w:tc>
        <w:tc>
          <w:tcPr>
            <w:tcW w:w="5641" w:type="dxa"/>
          </w:tcPr>
          <w:p w14:paraId="02CAEBCC"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E68BB0C" w14:textId="77777777" w:rsidTr="00A1787D">
        <w:trPr>
          <w:trHeight w:val="300"/>
        </w:trPr>
        <w:tc>
          <w:tcPr>
            <w:tcW w:w="1703" w:type="dxa"/>
          </w:tcPr>
          <w:p w14:paraId="3DA2AC6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1.3(c)</w:t>
            </w:r>
          </w:p>
        </w:tc>
        <w:tc>
          <w:tcPr>
            <w:tcW w:w="2545" w:type="dxa"/>
          </w:tcPr>
          <w:p w14:paraId="24BBE4E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Role in organisation</w:t>
            </w:r>
          </w:p>
        </w:tc>
        <w:tc>
          <w:tcPr>
            <w:tcW w:w="5641" w:type="dxa"/>
          </w:tcPr>
          <w:p w14:paraId="574A09D9"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D229D3F" w14:textId="77777777" w:rsidTr="00A1787D">
        <w:trPr>
          <w:trHeight w:val="320"/>
        </w:trPr>
        <w:tc>
          <w:tcPr>
            <w:tcW w:w="1703" w:type="dxa"/>
          </w:tcPr>
          <w:p w14:paraId="22DCA6C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1.3(d)</w:t>
            </w:r>
          </w:p>
        </w:tc>
        <w:tc>
          <w:tcPr>
            <w:tcW w:w="2545" w:type="dxa"/>
          </w:tcPr>
          <w:p w14:paraId="05F818D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Phone number</w:t>
            </w:r>
          </w:p>
        </w:tc>
        <w:tc>
          <w:tcPr>
            <w:tcW w:w="5641" w:type="dxa"/>
          </w:tcPr>
          <w:p w14:paraId="19DC8D3A"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3F9C476" w14:textId="77777777" w:rsidTr="00A1787D">
        <w:trPr>
          <w:trHeight w:val="300"/>
        </w:trPr>
        <w:tc>
          <w:tcPr>
            <w:tcW w:w="1703" w:type="dxa"/>
          </w:tcPr>
          <w:p w14:paraId="73F7560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1.3(e)</w:t>
            </w:r>
          </w:p>
        </w:tc>
        <w:tc>
          <w:tcPr>
            <w:tcW w:w="2545" w:type="dxa"/>
          </w:tcPr>
          <w:p w14:paraId="72ACF43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E-mail address </w:t>
            </w:r>
          </w:p>
        </w:tc>
        <w:tc>
          <w:tcPr>
            <w:tcW w:w="5641" w:type="dxa"/>
          </w:tcPr>
          <w:p w14:paraId="70226E99"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E9036A6" w14:textId="77777777" w:rsidTr="00A1787D">
        <w:trPr>
          <w:trHeight w:val="300"/>
        </w:trPr>
        <w:tc>
          <w:tcPr>
            <w:tcW w:w="1703" w:type="dxa"/>
          </w:tcPr>
          <w:p w14:paraId="4FF2DDD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1.3(f)</w:t>
            </w:r>
          </w:p>
        </w:tc>
        <w:tc>
          <w:tcPr>
            <w:tcW w:w="2545" w:type="dxa"/>
          </w:tcPr>
          <w:p w14:paraId="3334C45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Postal address</w:t>
            </w:r>
          </w:p>
        </w:tc>
        <w:tc>
          <w:tcPr>
            <w:tcW w:w="5641" w:type="dxa"/>
          </w:tcPr>
          <w:p w14:paraId="0A5D0B89"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CBDB34A" w14:textId="77777777" w:rsidTr="00A1787D">
        <w:trPr>
          <w:trHeight w:val="320"/>
        </w:trPr>
        <w:tc>
          <w:tcPr>
            <w:tcW w:w="1703" w:type="dxa"/>
          </w:tcPr>
          <w:p w14:paraId="6D8D5AC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1.3(g)</w:t>
            </w:r>
          </w:p>
        </w:tc>
        <w:tc>
          <w:tcPr>
            <w:tcW w:w="2545" w:type="dxa"/>
          </w:tcPr>
          <w:p w14:paraId="62DFF09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Signature (electronic is acceptable)</w:t>
            </w:r>
          </w:p>
        </w:tc>
        <w:tc>
          <w:tcPr>
            <w:tcW w:w="5641" w:type="dxa"/>
          </w:tcPr>
          <w:p w14:paraId="441D8D2C"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FC6BAA7" w14:textId="77777777" w:rsidTr="00A1787D">
        <w:trPr>
          <w:trHeight w:val="300"/>
        </w:trPr>
        <w:tc>
          <w:tcPr>
            <w:tcW w:w="1703" w:type="dxa"/>
          </w:tcPr>
          <w:p w14:paraId="549403B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1.3(h)</w:t>
            </w:r>
          </w:p>
        </w:tc>
        <w:tc>
          <w:tcPr>
            <w:tcW w:w="2545" w:type="dxa"/>
          </w:tcPr>
          <w:p w14:paraId="4D5F313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Date</w:t>
            </w:r>
          </w:p>
        </w:tc>
        <w:tc>
          <w:tcPr>
            <w:tcW w:w="5641" w:type="dxa"/>
          </w:tcPr>
          <w:p w14:paraId="57EED0A2" w14:textId="77777777" w:rsidR="00A1787D" w:rsidRPr="00F308EA" w:rsidRDefault="00A1787D" w:rsidP="00A1787D">
            <w:pPr>
              <w:pStyle w:val="Normal1"/>
              <w:spacing w:before="100"/>
              <w:jc w:val="both"/>
              <w:rPr>
                <w:rFonts w:ascii="Arial" w:hAnsi="Arial" w:cs="Arial"/>
                <w:sz w:val="22"/>
                <w:szCs w:val="22"/>
              </w:rPr>
            </w:pPr>
          </w:p>
        </w:tc>
      </w:tr>
    </w:tbl>
    <w:p w14:paraId="05F396C7" w14:textId="77777777" w:rsidR="00A1787D" w:rsidRPr="00F308EA" w:rsidRDefault="00A1787D" w:rsidP="00A1787D">
      <w:pPr>
        <w:pStyle w:val="Normal1"/>
        <w:spacing w:before="100"/>
        <w:jc w:val="both"/>
        <w:rPr>
          <w:rFonts w:ascii="Arial" w:hAnsi="Arial" w:cs="Arial"/>
          <w:sz w:val="22"/>
          <w:szCs w:val="22"/>
        </w:rPr>
      </w:pPr>
    </w:p>
    <w:p w14:paraId="6CEBF861" w14:textId="77777777" w:rsidR="00A1787D" w:rsidRPr="00F308EA" w:rsidRDefault="00A1787D" w:rsidP="00A1787D">
      <w:pPr>
        <w:pStyle w:val="Normal1"/>
        <w:rPr>
          <w:rFonts w:ascii="Arial" w:hAnsi="Arial" w:cs="Arial"/>
          <w:sz w:val="22"/>
          <w:szCs w:val="22"/>
        </w:rPr>
      </w:pPr>
      <w:r w:rsidRPr="00F308EA">
        <w:rPr>
          <w:rFonts w:ascii="Arial" w:hAnsi="Arial" w:cs="Arial"/>
          <w:sz w:val="22"/>
          <w:szCs w:val="22"/>
        </w:rPr>
        <w:br w:type="page"/>
      </w:r>
    </w:p>
    <w:p w14:paraId="33A481E6" w14:textId="77777777" w:rsidR="00A1787D" w:rsidRPr="00F308EA" w:rsidRDefault="00A1787D" w:rsidP="00A1787D">
      <w:pPr>
        <w:pStyle w:val="Normal1"/>
        <w:spacing w:after="160" w:line="259" w:lineRule="auto"/>
        <w:rPr>
          <w:rFonts w:ascii="Arial" w:hAnsi="Arial" w:cs="Arial"/>
          <w:sz w:val="22"/>
          <w:szCs w:val="22"/>
        </w:rPr>
      </w:pPr>
    </w:p>
    <w:p w14:paraId="49181452"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b/>
          <w:sz w:val="22"/>
          <w:szCs w:val="22"/>
        </w:rPr>
        <w:t>Part 2: Exclusion Grounds</w:t>
      </w:r>
    </w:p>
    <w:p w14:paraId="3BD0575F"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F308EA">
        <w:rPr>
          <w:rFonts w:ascii="Arial" w:hAnsi="Arial" w:cs="Arial"/>
          <w:sz w:val="22"/>
          <w:szCs w:val="22"/>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1787D" w:rsidRPr="00F308EA" w14:paraId="7C380DBE" w14:textId="77777777" w:rsidTr="00A1787D">
        <w:trPr>
          <w:trHeight w:val="500"/>
        </w:trPr>
        <w:tc>
          <w:tcPr>
            <w:tcW w:w="1364" w:type="dxa"/>
            <w:tcBorders>
              <w:top w:val="single" w:sz="8" w:space="0" w:color="000000"/>
              <w:bottom w:val="single" w:sz="6" w:space="0" w:color="000000"/>
            </w:tcBorders>
            <w:shd w:val="clear" w:color="auto" w:fill="CCFFFF"/>
          </w:tcPr>
          <w:p w14:paraId="42B4993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567050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Grounds for mandatory exclusion</w:t>
            </w:r>
          </w:p>
        </w:tc>
      </w:tr>
      <w:tr w:rsidR="00A1787D" w:rsidRPr="00F308EA" w14:paraId="67C69C14" w14:textId="77777777" w:rsidTr="00A1787D">
        <w:trPr>
          <w:trHeight w:val="40"/>
        </w:trPr>
        <w:tc>
          <w:tcPr>
            <w:tcW w:w="1364" w:type="dxa"/>
            <w:tcBorders>
              <w:top w:val="single" w:sz="6" w:space="0" w:color="000000"/>
              <w:bottom w:val="single" w:sz="6" w:space="0" w:color="000000"/>
            </w:tcBorders>
            <w:shd w:val="clear" w:color="auto" w:fill="CCFFFF"/>
          </w:tcPr>
          <w:p w14:paraId="0D742112"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CFFFF"/>
          </w:tcPr>
          <w:p w14:paraId="3B256A82"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CCFFFF"/>
          </w:tcPr>
          <w:p w14:paraId="2573D53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35AF150C" w14:textId="77777777" w:rsidTr="00A1787D">
        <w:trPr>
          <w:trHeight w:val="1340"/>
        </w:trPr>
        <w:tc>
          <w:tcPr>
            <w:tcW w:w="1364" w:type="dxa"/>
            <w:tcBorders>
              <w:top w:val="single" w:sz="6" w:space="0" w:color="000000"/>
            </w:tcBorders>
          </w:tcPr>
          <w:p w14:paraId="495E9EF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2.1(a)</w:t>
            </w:r>
          </w:p>
        </w:tc>
        <w:tc>
          <w:tcPr>
            <w:tcW w:w="7992" w:type="dxa"/>
            <w:gridSpan w:val="2"/>
            <w:tcBorders>
              <w:top w:val="single" w:sz="6" w:space="0" w:color="000000"/>
            </w:tcBorders>
          </w:tcPr>
          <w:p w14:paraId="4E04E1D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b/>
                <w:sz w:val="22"/>
                <w:szCs w:val="22"/>
              </w:rPr>
              <w:t xml:space="preserve">Regulations 57(1) and (2) </w:t>
            </w:r>
          </w:p>
          <w:p w14:paraId="2C59B25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The detailed grounds for mandatory exclusion of an organisation are set out on this </w:t>
            </w:r>
            <w:hyperlink r:id="rId9" w:history="1">
              <w:r w:rsidRPr="00F308EA">
                <w:rPr>
                  <w:rStyle w:val="Hyperlink"/>
                  <w:rFonts w:ascii="Arial" w:eastAsia="Arial" w:hAnsi="Arial" w:cs="Arial"/>
                  <w:sz w:val="22"/>
                  <w:szCs w:val="22"/>
                </w:rPr>
                <w:t>webpage</w:t>
              </w:r>
            </w:hyperlink>
            <w:r w:rsidRPr="00F308EA">
              <w:rPr>
                <w:rFonts w:ascii="Arial" w:eastAsia="Arial" w:hAnsi="Arial" w:cs="Arial"/>
                <w:sz w:val="22"/>
                <w:szCs w:val="22"/>
              </w:rPr>
              <w:t xml:space="preserve">, which should be referred to before completing these questions. </w:t>
            </w:r>
          </w:p>
          <w:p w14:paraId="081C031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F308EA">
              <w:rPr>
                <w:rFonts w:ascii="Arial" w:eastAsia="Arial" w:hAnsi="Arial" w:cs="Arial"/>
                <w:color w:val="222222"/>
                <w:sz w:val="22"/>
                <w:szCs w:val="22"/>
                <w:highlight w:val="white"/>
              </w:rPr>
              <w:t xml:space="preserve">anywhere in the world </w:t>
            </w:r>
            <w:r w:rsidRPr="00F308EA">
              <w:rPr>
                <w:rFonts w:ascii="Arial" w:eastAsia="Arial" w:hAnsi="Arial" w:cs="Arial"/>
                <w:sz w:val="22"/>
                <w:szCs w:val="22"/>
              </w:rPr>
              <w:t xml:space="preserve">of any of the offences within the summary below and listed on the </w:t>
            </w:r>
            <w:hyperlink r:id="rId10" w:history="1">
              <w:r w:rsidRPr="00F308EA">
                <w:rPr>
                  <w:rStyle w:val="Hyperlink"/>
                  <w:rFonts w:ascii="Arial" w:eastAsia="Arial" w:hAnsi="Arial" w:cs="Arial"/>
                  <w:sz w:val="22"/>
                  <w:szCs w:val="22"/>
                </w:rPr>
                <w:t>webpage</w:t>
              </w:r>
            </w:hyperlink>
            <w:r w:rsidRPr="00F308EA">
              <w:rPr>
                <w:rFonts w:ascii="Arial" w:eastAsia="Arial" w:hAnsi="Arial" w:cs="Arial"/>
                <w:sz w:val="22"/>
                <w:szCs w:val="22"/>
              </w:rPr>
              <w:t>.</w:t>
            </w:r>
          </w:p>
        </w:tc>
      </w:tr>
      <w:tr w:rsidR="00A1787D" w:rsidRPr="00F308EA" w14:paraId="55FB7707" w14:textId="77777777" w:rsidTr="00A1787D">
        <w:tc>
          <w:tcPr>
            <w:tcW w:w="1364" w:type="dxa"/>
          </w:tcPr>
          <w:p w14:paraId="18C72DBA" w14:textId="77777777" w:rsidR="00A1787D" w:rsidRPr="00F308EA" w:rsidRDefault="00A1787D" w:rsidP="00A1787D">
            <w:pPr>
              <w:pStyle w:val="Normal1"/>
              <w:tabs>
                <w:tab w:val="left" w:pos="0"/>
              </w:tabs>
              <w:spacing w:before="100"/>
              <w:jc w:val="both"/>
              <w:rPr>
                <w:rFonts w:ascii="Arial" w:hAnsi="Arial" w:cs="Arial"/>
                <w:sz w:val="22"/>
                <w:szCs w:val="22"/>
              </w:rPr>
            </w:pPr>
          </w:p>
        </w:tc>
        <w:tc>
          <w:tcPr>
            <w:tcW w:w="4444" w:type="dxa"/>
          </w:tcPr>
          <w:p w14:paraId="2C31ED2C" w14:textId="77777777" w:rsidR="00A1787D" w:rsidRPr="00F308EA" w:rsidRDefault="00A1787D" w:rsidP="00A1787D">
            <w:pPr>
              <w:pStyle w:val="Normal1"/>
              <w:tabs>
                <w:tab w:val="left" w:pos="743"/>
              </w:tabs>
              <w:spacing w:before="100"/>
              <w:ind w:left="34"/>
              <w:jc w:val="both"/>
              <w:rPr>
                <w:rFonts w:ascii="Arial" w:hAnsi="Arial" w:cs="Arial"/>
                <w:sz w:val="22"/>
                <w:szCs w:val="22"/>
              </w:rPr>
            </w:pPr>
            <w:r w:rsidRPr="00F308EA">
              <w:rPr>
                <w:rFonts w:ascii="Arial" w:eastAsia="Arial" w:hAnsi="Arial" w:cs="Arial"/>
                <w:sz w:val="22"/>
                <w:szCs w:val="22"/>
              </w:rPr>
              <w:t xml:space="preserve">Participation in a criminal organisation.  </w:t>
            </w:r>
          </w:p>
        </w:tc>
        <w:tc>
          <w:tcPr>
            <w:tcW w:w="3548" w:type="dxa"/>
          </w:tcPr>
          <w:p w14:paraId="12647818" w14:textId="77777777" w:rsidR="00A1787D" w:rsidRPr="00F308EA" w:rsidRDefault="00A1787D" w:rsidP="00A1787D">
            <w:pPr>
              <w:pStyle w:val="Normal1"/>
              <w:jc w:val="both"/>
              <w:rPr>
                <w:rFonts w:ascii="Arial" w:hAnsi="Arial" w:cs="Arial"/>
                <w:sz w:val="22"/>
                <w:szCs w:val="22"/>
              </w:rPr>
            </w:pPr>
            <w:bookmarkStart w:id="14" w:name="_17dp8vu" w:colFirst="0" w:colLast="0"/>
            <w:bookmarkEnd w:id="14"/>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35FF2A8" w14:textId="77777777" w:rsidR="00A1787D" w:rsidRPr="00F308EA" w:rsidRDefault="00A1787D" w:rsidP="00A1787D">
            <w:pPr>
              <w:pStyle w:val="Normal1"/>
              <w:jc w:val="both"/>
              <w:rPr>
                <w:rFonts w:ascii="Arial" w:hAnsi="Arial" w:cs="Arial"/>
                <w:sz w:val="22"/>
                <w:szCs w:val="22"/>
              </w:rPr>
            </w:pPr>
            <w:bookmarkStart w:id="15" w:name="_3rdcrjn" w:colFirst="0" w:colLast="0"/>
            <w:bookmarkEnd w:id="15"/>
            <w:r w:rsidRPr="00F308EA">
              <w:rPr>
                <w:rFonts w:ascii="Arial" w:eastAsia="Arial" w:hAnsi="Arial" w:cs="Arial"/>
                <w:sz w:val="22"/>
                <w:szCs w:val="22"/>
              </w:rPr>
              <w:t xml:space="preserve">No   </w:t>
            </w:r>
            <w:r w:rsidRPr="00F308EA">
              <w:rPr>
                <w:rFonts w:ascii="Segoe UI Symbol" w:eastAsia="Arial" w:hAnsi="Segoe UI Symbol" w:cs="Segoe UI Symbol"/>
                <w:sz w:val="22"/>
                <w:szCs w:val="22"/>
              </w:rPr>
              <w:t>☐</w:t>
            </w:r>
          </w:p>
          <w:p w14:paraId="02ECEAE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36BDD0EA" w14:textId="77777777" w:rsidTr="00A1787D">
        <w:tc>
          <w:tcPr>
            <w:tcW w:w="1364" w:type="dxa"/>
          </w:tcPr>
          <w:p w14:paraId="2B1237B7" w14:textId="77777777" w:rsidR="00A1787D" w:rsidRPr="00F308EA" w:rsidRDefault="00A1787D" w:rsidP="00A1787D">
            <w:pPr>
              <w:pStyle w:val="Normal1"/>
              <w:tabs>
                <w:tab w:val="left" w:pos="743"/>
              </w:tabs>
              <w:spacing w:before="100"/>
              <w:jc w:val="both"/>
              <w:rPr>
                <w:rFonts w:ascii="Arial" w:hAnsi="Arial" w:cs="Arial"/>
                <w:sz w:val="22"/>
                <w:szCs w:val="22"/>
              </w:rPr>
            </w:pPr>
          </w:p>
        </w:tc>
        <w:tc>
          <w:tcPr>
            <w:tcW w:w="4444" w:type="dxa"/>
          </w:tcPr>
          <w:p w14:paraId="74F02EBC" w14:textId="77777777" w:rsidR="00A1787D" w:rsidRPr="00F308EA" w:rsidRDefault="00A1787D" w:rsidP="00A1787D">
            <w:pPr>
              <w:pStyle w:val="Normal1"/>
              <w:tabs>
                <w:tab w:val="left" w:pos="743"/>
              </w:tabs>
              <w:spacing w:before="100"/>
              <w:jc w:val="both"/>
              <w:rPr>
                <w:rFonts w:ascii="Arial" w:hAnsi="Arial" w:cs="Arial"/>
                <w:sz w:val="22"/>
                <w:szCs w:val="22"/>
              </w:rPr>
            </w:pPr>
            <w:r w:rsidRPr="00F308EA">
              <w:rPr>
                <w:rFonts w:ascii="Arial" w:eastAsia="Arial" w:hAnsi="Arial" w:cs="Arial"/>
                <w:sz w:val="22"/>
                <w:szCs w:val="22"/>
              </w:rPr>
              <w:t xml:space="preserve">Corruption.  </w:t>
            </w:r>
          </w:p>
        </w:tc>
        <w:tc>
          <w:tcPr>
            <w:tcW w:w="3548" w:type="dxa"/>
          </w:tcPr>
          <w:p w14:paraId="3D3DD889" w14:textId="77777777" w:rsidR="00A1787D" w:rsidRPr="00F308EA" w:rsidRDefault="00A1787D" w:rsidP="00A1787D">
            <w:pPr>
              <w:pStyle w:val="Normal1"/>
              <w:jc w:val="both"/>
              <w:rPr>
                <w:rFonts w:ascii="Arial" w:hAnsi="Arial" w:cs="Arial"/>
                <w:sz w:val="22"/>
                <w:szCs w:val="22"/>
              </w:rPr>
            </w:pPr>
            <w:bookmarkStart w:id="16" w:name="_26in1rg" w:colFirst="0" w:colLast="0"/>
            <w:bookmarkEnd w:id="16"/>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8A8CB87" w14:textId="77777777" w:rsidR="00A1787D" w:rsidRPr="00F308EA" w:rsidRDefault="00A1787D" w:rsidP="00A1787D">
            <w:pPr>
              <w:pStyle w:val="Normal1"/>
              <w:jc w:val="both"/>
              <w:rPr>
                <w:rFonts w:ascii="Arial" w:hAnsi="Arial" w:cs="Arial"/>
                <w:sz w:val="22"/>
                <w:szCs w:val="22"/>
              </w:rPr>
            </w:pPr>
            <w:bookmarkStart w:id="17" w:name="_lnxbz9" w:colFirst="0" w:colLast="0"/>
            <w:bookmarkEnd w:id="17"/>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E949FA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7EDA7D8A" w14:textId="77777777" w:rsidTr="00A1787D">
        <w:trPr>
          <w:trHeight w:val="240"/>
        </w:trPr>
        <w:tc>
          <w:tcPr>
            <w:tcW w:w="1364" w:type="dxa"/>
          </w:tcPr>
          <w:p w14:paraId="2B047587" w14:textId="77777777" w:rsidR="00A1787D" w:rsidRPr="00F308EA" w:rsidRDefault="00A1787D" w:rsidP="00A1787D">
            <w:pPr>
              <w:pStyle w:val="Normal1"/>
              <w:tabs>
                <w:tab w:val="left" w:pos="34"/>
              </w:tabs>
              <w:spacing w:before="100"/>
              <w:jc w:val="both"/>
              <w:rPr>
                <w:rFonts w:ascii="Arial" w:hAnsi="Arial" w:cs="Arial"/>
                <w:sz w:val="22"/>
                <w:szCs w:val="22"/>
              </w:rPr>
            </w:pPr>
          </w:p>
        </w:tc>
        <w:tc>
          <w:tcPr>
            <w:tcW w:w="4444" w:type="dxa"/>
          </w:tcPr>
          <w:p w14:paraId="651D91AF" w14:textId="77777777" w:rsidR="00A1787D" w:rsidRPr="00F308EA" w:rsidRDefault="00A1787D" w:rsidP="00A1787D">
            <w:pPr>
              <w:pStyle w:val="Normal1"/>
              <w:tabs>
                <w:tab w:val="left" w:pos="34"/>
              </w:tabs>
              <w:spacing w:before="100"/>
              <w:jc w:val="both"/>
              <w:rPr>
                <w:rFonts w:ascii="Arial" w:hAnsi="Arial" w:cs="Arial"/>
                <w:sz w:val="22"/>
                <w:szCs w:val="22"/>
              </w:rPr>
            </w:pPr>
            <w:r w:rsidRPr="00F308EA">
              <w:rPr>
                <w:rFonts w:ascii="Arial" w:eastAsia="Arial" w:hAnsi="Arial" w:cs="Arial"/>
                <w:sz w:val="22"/>
                <w:szCs w:val="22"/>
              </w:rPr>
              <w:t xml:space="preserve">Fraud. </w:t>
            </w:r>
          </w:p>
        </w:tc>
        <w:tc>
          <w:tcPr>
            <w:tcW w:w="3548" w:type="dxa"/>
          </w:tcPr>
          <w:p w14:paraId="3A6AD804" w14:textId="77777777" w:rsidR="00A1787D" w:rsidRPr="00F308EA" w:rsidRDefault="00A1787D" w:rsidP="00A1787D">
            <w:pPr>
              <w:pStyle w:val="Normal1"/>
              <w:jc w:val="both"/>
              <w:rPr>
                <w:rFonts w:ascii="Arial" w:hAnsi="Arial" w:cs="Arial"/>
                <w:sz w:val="22"/>
                <w:szCs w:val="22"/>
              </w:rPr>
            </w:pPr>
            <w:bookmarkStart w:id="18" w:name="_35nkun2" w:colFirst="0" w:colLast="0"/>
            <w:bookmarkEnd w:id="18"/>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2FEDEB71" w14:textId="77777777" w:rsidR="00A1787D" w:rsidRPr="00F308EA" w:rsidRDefault="00A1787D" w:rsidP="00A1787D">
            <w:pPr>
              <w:pStyle w:val="Normal1"/>
              <w:jc w:val="both"/>
              <w:rPr>
                <w:rFonts w:ascii="Arial" w:hAnsi="Arial" w:cs="Arial"/>
                <w:sz w:val="22"/>
                <w:szCs w:val="22"/>
              </w:rPr>
            </w:pPr>
            <w:bookmarkStart w:id="19" w:name="_1ksv4uv" w:colFirst="0" w:colLast="0"/>
            <w:bookmarkEnd w:id="19"/>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556E2DA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714460DE" w14:textId="77777777" w:rsidTr="00A1787D">
        <w:tc>
          <w:tcPr>
            <w:tcW w:w="1364" w:type="dxa"/>
          </w:tcPr>
          <w:p w14:paraId="1F0F0C79" w14:textId="77777777" w:rsidR="00A1787D" w:rsidRPr="00F308EA" w:rsidRDefault="00A1787D" w:rsidP="00A1787D">
            <w:pPr>
              <w:pStyle w:val="Normal1"/>
              <w:spacing w:before="100"/>
              <w:jc w:val="both"/>
              <w:rPr>
                <w:rFonts w:ascii="Arial" w:hAnsi="Arial" w:cs="Arial"/>
                <w:sz w:val="22"/>
                <w:szCs w:val="22"/>
              </w:rPr>
            </w:pPr>
          </w:p>
        </w:tc>
        <w:tc>
          <w:tcPr>
            <w:tcW w:w="4444" w:type="dxa"/>
          </w:tcPr>
          <w:p w14:paraId="1F5E42D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Terrorist offences or offences linked to terrorist activities</w:t>
            </w:r>
          </w:p>
        </w:tc>
        <w:tc>
          <w:tcPr>
            <w:tcW w:w="3548" w:type="dxa"/>
          </w:tcPr>
          <w:p w14:paraId="7E3622FD" w14:textId="77777777" w:rsidR="00A1787D" w:rsidRPr="00F308EA" w:rsidRDefault="00A1787D" w:rsidP="00A1787D">
            <w:pPr>
              <w:pStyle w:val="Normal1"/>
              <w:jc w:val="both"/>
              <w:rPr>
                <w:rFonts w:ascii="Arial" w:hAnsi="Arial" w:cs="Arial"/>
                <w:sz w:val="22"/>
                <w:szCs w:val="22"/>
              </w:rPr>
            </w:pPr>
            <w:bookmarkStart w:id="20" w:name="_44sinio" w:colFirst="0" w:colLast="0"/>
            <w:bookmarkEnd w:id="20"/>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DE946A8" w14:textId="77777777" w:rsidR="00A1787D" w:rsidRPr="00F308EA" w:rsidRDefault="00A1787D" w:rsidP="00A1787D">
            <w:pPr>
              <w:pStyle w:val="Normal1"/>
              <w:jc w:val="both"/>
              <w:rPr>
                <w:rFonts w:ascii="Arial" w:hAnsi="Arial" w:cs="Arial"/>
                <w:sz w:val="22"/>
                <w:szCs w:val="22"/>
              </w:rPr>
            </w:pPr>
            <w:bookmarkStart w:id="21" w:name="_2jxsxqh" w:colFirst="0" w:colLast="0"/>
            <w:bookmarkEnd w:id="21"/>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794899E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71D0FF02" w14:textId="77777777" w:rsidTr="00A1787D">
        <w:tc>
          <w:tcPr>
            <w:tcW w:w="1364" w:type="dxa"/>
          </w:tcPr>
          <w:p w14:paraId="674528E5" w14:textId="77777777" w:rsidR="00A1787D" w:rsidRPr="00F308EA" w:rsidRDefault="00A1787D" w:rsidP="00A1787D">
            <w:pPr>
              <w:pStyle w:val="Normal1"/>
              <w:jc w:val="both"/>
              <w:rPr>
                <w:rFonts w:ascii="Arial" w:hAnsi="Arial" w:cs="Arial"/>
                <w:sz w:val="22"/>
                <w:szCs w:val="22"/>
              </w:rPr>
            </w:pPr>
          </w:p>
        </w:tc>
        <w:tc>
          <w:tcPr>
            <w:tcW w:w="4444" w:type="dxa"/>
          </w:tcPr>
          <w:p w14:paraId="633EC9F5"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Money laundering or terrorist financing</w:t>
            </w:r>
          </w:p>
        </w:tc>
        <w:tc>
          <w:tcPr>
            <w:tcW w:w="3548" w:type="dxa"/>
          </w:tcPr>
          <w:p w14:paraId="7AD6A400" w14:textId="77777777" w:rsidR="00A1787D" w:rsidRPr="00F308EA" w:rsidRDefault="00A1787D" w:rsidP="00A1787D">
            <w:pPr>
              <w:pStyle w:val="Normal1"/>
              <w:jc w:val="both"/>
              <w:rPr>
                <w:rFonts w:ascii="Arial" w:hAnsi="Arial" w:cs="Arial"/>
                <w:sz w:val="22"/>
                <w:szCs w:val="22"/>
              </w:rPr>
            </w:pPr>
            <w:bookmarkStart w:id="22" w:name="_z337ya" w:colFirst="0" w:colLast="0"/>
            <w:bookmarkEnd w:id="22"/>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175E98B3" w14:textId="77777777" w:rsidR="00A1787D" w:rsidRPr="00F308EA" w:rsidRDefault="00A1787D" w:rsidP="00A1787D">
            <w:pPr>
              <w:pStyle w:val="Normal1"/>
              <w:jc w:val="both"/>
              <w:rPr>
                <w:rFonts w:ascii="Arial" w:hAnsi="Arial" w:cs="Arial"/>
                <w:sz w:val="22"/>
                <w:szCs w:val="22"/>
              </w:rPr>
            </w:pPr>
            <w:bookmarkStart w:id="23" w:name="_3j2qqm3" w:colFirst="0" w:colLast="0"/>
            <w:bookmarkEnd w:id="23"/>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2314D8E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4A68897E" w14:textId="77777777" w:rsidTr="00A1787D">
        <w:trPr>
          <w:trHeight w:val="560"/>
        </w:trPr>
        <w:tc>
          <w:tcPr>
            <w:tcW w:w="1364" w:type="dxa"/>
          </w:tcPr>
          <w:p w14:paraId="79D3F6AB" w14:textId="77777777" w:rsidR="00A1787D" w:rsidRPr="00F308EA" w:rsidRDefault="00A1787D" w:rsidP="00A1787D">
            <w:pPr>
              <w:pStyle w:val="Normal1"/>
              <w:spacing w:before="100"/>
              <w:ind w:right="317"/>
              <w:jc w:val="both"/>
              <w:rPr>
                <w:rFonts w:ascii="Arial" w:hAnsi="Arial" w:cs="Arial"/>
                <w:sz w:val="22"/>
                <w:szCs w:val="22"/>
              </w:rPr>
            </w:pPr>
          </w:p>
        </w:tc>
        <w:tc>
          <w:tcPr>
            <w:tcW w:w="4444" w:type="dxa"/>
          </w:tcPr>
          <w:p w14:paraId="53AB039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Child labour and other forms of trafficking in human beings</w:t>
            </w:r>
          </w:p>
        </w:tc>
        <w:tc>
          <w:tcPr>
            <w:tcW w:w="3548" w:type="dxa"/>
          </w:tcPr>
          <w:p w14:paraId="62B4BED8" w14:textId="77777777" w:rsidR="00A1787D" w:rsidRPr="00F308EA" w:rsidRDefault="00A1787D" w:rsidP="00A1787D">
            <w:pPr>
              <w:pStyle w:val="Normal1"/>
              <w:jc w:val="both"/>
              <w:rPr>
                <w:rFonts w:ascii="Arial" w:hAnsi="Arial" w:cs="Arial"/>
                <w:sz w:val="22"/>
                <w:szCs w:val="22"/>
              </w:rPr>
            </w:pPr>
            <w:bookmarkStart w:id="24" w:name="_1y810tw" w:colFirst="0" w:colLast="0"/>
            <w:bookmarkEnd w:id="24"/>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B0A5742" w14:textId="77777777" w:rsidR="00A1787D" w:rsidRPr="00F308EA" w:rsidRDefault="00A1787D" w:rsidP="00A1787D">
            <w:pPr>
              <w:pStyle w:val="Normal1"/>
              <w:jc w:val="both"/>
              <w:rPr>
                <w:rFonts w:ascii="Arial" w:hAnsi="Arial" w:cs="Arial"/>
                <w:sz w:val="22"/>
                <w:szCs w:val="22"/>
              </w:rPr>
            </w:pPr>
            <w:bookmarkStart w:id="25" w:name="_4i7ojhp" w:colFirst="0" w:colLast="0"/>
            <w:bookmarkEnd w:id="25"/>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6C2634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If Yes please provide details at 2.1(b)  </w:t>
            </w:r>
          </w:p>
        </w:tc>
      </w:tr>
      <w:tr w:rsidR="00A1787D" w:rsidRPr="00F308EA" w14:paraId="7D3E5DA7" w14:textId="77777777" w:rsidTr="00A1787D">
        <w:tc>
          <w:tcPr>
            <w:tcW w:w="1364" w:type="dxa"/>
          </w:tcPr>
          <w:p w14:paraId="276F7EAB"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2.1(b)</w:t>
            </w:r>
          </w:p>
        </w:tc>
        <w:tc>
          <w:tcPr>
            <w:tcW w:w="4444" w:type="dxa"/>
          </w:tcPr>
          <w:p w14:paraId="7B5B1C11" w14:textId="77777777" w:rsidR="00A1787D" w:rsidRPr="00F308EA" w:rsidRDefault="00A1787D" w:rsidP="00A1787D">
            <w:pPr>
              <w:pStyle w:val="Normal1"/>
              <w:keepLines/>
              <w:widowControl w:val="0"/>
              <w:jc w:val="both"/>
              <w:rPr>
                <w:rFonts w:ascii="Arial" w:hAnsi="Arial" w:cs="Arial"/>
                <w:sz w:val="22"/>
                <w:szCs w:val="22"/>
              </w:rPr>
            </w:pPr>
            <w:r w:rsidRPr="00F308EA">
              <w:rPr>
                <w:rFonts w:ascii="Arial" w:eastAsia="Arial" w:hAnsi="Arial" w:cs="Arial"/>
                <w:sz w:val="22"/>
                <w:szCs w:val="22"/>
              </w:rPr>
              <w:t>If you have answered yes to question 2.1(a), please provide further details.</w:t>
            </w:r>
          </w:p>
          <w:p w14:paraId="7150AFFC"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Date of conviction, specify which of the grounds listed the conviction was for, and the reasons for conviction,</w:t>
            </w:r>
          </w:p>
          <w:p w14:paraId="3F7C4178"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Identity of who has been convicted</w:t>
            </w:r>
          </w:p>
          <w:p w14:paraId="1CE87A3A"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1DA5D08C" w14:textId="77777777" w:rsidR="00A1787D" w:rsidRPr="00F308EA" w:rsidRDefault="00A1787D" w:rsidP="00A1787D">
            <w:pPr>
              <w:pStyle w:val="Normal1"/>
              <w:keepLines/>
              <w:widowControl w:val="0"/>
              <w:jc w:val="both"/>
              <w:rPr>
                <w:rFonts w:ascii="Arial" w:hAnsi="Arial" w:cs="Arial"/>
                <w:sz w:val="22"/>
                <w:szCs w:val="22"/>
              </w:rPr>
            </w:pPr>
          </w:p>
        </w:tc>
      </w:tr>
      <w:tr w:rsidR="00A1787D" w:rsidRPr="00F308EA" w14:paraId="5C1CBF35" w14:textId="77777777" w:rsidTr="00A1787D">
        <w:tc>
          <w:tcPr>
            <w:tcW w:w="1364" w:type="dxa"/>
          </w:tcPr>
          <w:p w14:paraId="5C9BC4DB"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2.2</w:t>
            </w:r>
          </w:p>
        </w:tc>
        <w:tc>
          <w:tcPr>
            <w:tcW w:w="4444" w:type="dxa"/>
          </w:tcPr>
          <w:p w14:paraId="5EDBE2B1"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3494980A" w14:textId="77777777" w:rsidR="00A1787D" w:rsidRPr="00F308EA" w:rsidRDefault="00A1787D" w:rsidP="00A1787D">
            <w:pPr>
              <w:pStyle w:val="Normal1"/>
              <w:keepLines/>
              <w:widowControl w:val="0"/>
              <w:jc w:val="both"/>
              <w:rPr>
                <w:rFonts w:ascii="Arial" w:hAnsi="Arial" w:cs="Arial"/>
                <w:sz w:val="22"/>
                <w:szCs w:val="22"/>
              </w:rPr>
            </w:pPr>
            <w:bookmarkStart w:id="26" w:name="_2xcytpi" w:colFirst="0" w:colLast="0"/>
            <w:bookmarkEnd w:id="26"/>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3997526" w14:textId="77777777" w:rsidR="00A1787D" w:rsidRPr="00F308EA" w:rsidRDefault="00A1787D" w:rsidP="00A1787D">
            <w:pPr>
              <w:pStyle w:val="Normal1"/>
              <w:keepLines/>
              <w:widowControl w:val="0"/>
              <w:jc w:val="both"/>
              <w:rPr>
                <w:rFonts w:ascii="Arial" w:hAnsi="Arial" w:cs="Arial"/>
                <w:sz w:val="22"/>
                <w:szCs w:val="22"/>
              </w:rPr>
            </w:pPr>
            <w:bookmarkStart w:id="27" w:name="_1ci93xb" w:colFirst="0" w:colLast="0"/>
            <w:bookmarkEnd w:id="27"/>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71301183" w14:textId="77777777" w:rsidR="00A1787D" w:rsidRPr="00F308EA" w:rsidRDefault="00A1787D" w:rsidP="00A1787D">
            <w:pPr>
              <w:pStyle w:val="Normal1"/>
              <w:keepLines/>
              <w:widowControl w:val="0"/>
              <w:jc w:val="both"/>
              <w:rPr>
                <w:rFonts w:ascii="Arial" w:hAnsi="Arial" w:cs="Arial"/>
                <w:sz w:val="22"/>
                <w:szCs w:val="22"/>
              </w:rPr>
            </w:pPr>
          </w:p>
        </w:tc>
      </w:tr>
      <w:tr w:rsidR="00A1787D" w:rsidRPr="00F308EA" w14:paraId="23CC1112" w14:textId="77777777" w:rsidTr="00A1787D">
        <w:tc>
          <w:tcPr>
            <w:tcW w:w="1364" w:type="dxa"/>
          </w:tcPr>
          <w:p w14:paraId="55E02E6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2.3(a)</w:t>
            </w:r>
          </w:p>
        </w:tc>
        <w:tc>
          <w:tcPr>
            <w:tcW w:w="4444" w:type="dxa"/>
          </w:tcPr>
          <w:p w14:paraId="14609FE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Regulation 57(3)</w:t>
            </w:r>
          </w:p>
          <w:p w14:paraId="59E21D4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28A22E1" w14:textId="77777777" w:rsidR="00A1787D" w:rsidRPr="00F308EA" w:rsidRDefault="00A1787D" w:rsidP="00A1787D">
            <w:pPr>
              <w:pStyle w:val="Normal1"/>
              <w:spacing w:before="100"/>
              <w:jc w:val="both"/>
              <w:rPr>
                <w:rFonts w:ascii="Arial" w:hAnsi="Arial" w:cs="Arial"/>
                <w:sz w:val="22"/>
                <w:szCs w:val="22"/>
              </w:rPr>
            </w:pPr>
          </w:p>
        </w:tc>
        <w:tc>
          <w:tcPr>
            <w:tcW w:w="3548" w:type="dxa"/>
          </w:tcPr>
          <w:p w14:paraId="1868F5C5" w14:textId="77777777" w:rsidR="00A1787D" w:rsidRPr="00F308EA" w:rsidRDefault="00A1787D" w:rsidP="00A1787D">
            <w:pPr>
              <w:pStyle w:val="Normal1"/>
              <w:jc w:val="both"/>
              <w:rPr>
                <w:rFonts w:ascii="Arial" w:hAnsi="Arial" w:cs="Arial"/>
                <w:sz w:val="22"/>
                <w:szCs w:val="22"/>
              </w:rPr>
            </w:pPr>
            <w:bookmarkStart w:id="28" w:name="_3whwml4" w:colFirst="0" w:colLast="0"/>
            <w:bookmarkEnd w:id="28"/>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DA94CDA" w14:textId="77777777" w:rsidR="00A1787D" w:rsidRPr="00F308EA" w:rsidRDefault="00A1787D" w:rsidP="00A1787D">
            <w:pPr>
              <w:pStyle w:val="Normal1"/>
              <w:jc w:val="both"/>
              <w:rPr>
                <w:rFonts w:ascii="Arial" w:hAnsi="Arial" w:cs="Arial"/>
                <w:sz w:val="22"/>
                <w:szCs w:val="22"/>
              </w:rPr>
            </w:pPr>
            <w:bookmarkStart w:id="29" w:name="_2bn6wsx" w:colFirst="0" w:colLast="0"/>
            <w:bookmarkEnd w:id="29"/>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32F60935" w14:textId="77777777" w:rsidR="00A1787D" w:rsidRPr="00F308EA" w:rsidRDefault="00A1787D" w:rsidP="00A1787D">
            <w:pPr>
              <w:pStyle w:val="Normal1"/>
              <w:jc w:val="both"/>
              <w:rPr>
                <w:rFonts w:ascii="Arial" w:hAnsi="Arial" w:cs="Arial"/>
                <w:sz w:val="22"/>
                <w:szCs w:val="22"/>
              </w:rPr>
            </w:pPr>
          </w:p>
        </w:tc>
      </w:tr>
      <w:tr w:rsidR="00A1787D" w:rsidRPr="00F308EA" w14:paraId="19920A17" w14:textId="77777777" w:rsidTr="00A1787D">
        <w:tc>
          <w:tcPr>
            <w:tcW w:w="1364" w:type="dxa"/>
          </w:tcPr>
          <w:p w14:paraId="66B798B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2.3(b)</w:t>
            </w:r>
          </w:p>
        </w:tc>
        <w:tc>
          <w:tcPr>
            <w:tcW w:w="4444" w:type="dxa"/>
          </w:tcPr>
          <w:p w14:paraId="2C6A484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4645EB5" w14:textId="77777777" w:rsidR="00A1787D" w:rsidRPr="00F308EA" w:rsidRDefault="00A1787D" w:rsidP="00A1787D">
            <w:pPr>
              <w:pStyle w:val="Normal1"/>
              <w:spacing w:before="100"/>
              <w:jc w:val="both"/>
              <w:rPr>
                <w:rFonts w:ascii="Arial" w:hAnsi="Arial" w:cs="Arial"/>
                <w:sz w:val="22"/>
                <w:szCs w:val="22"/>
              </w:rPr>
            </w:pPr>
          </w:p>
        </w:tc>
      </w:tr>
    </w:tbl>
    <w:p w14:paraId="1299E103" w14:textId="77777777" w:rsidR="00A1787D" w:rsidRPr="00F308EA" w:rsidRDefault="00A1787D" w:rsidP="00A1787D">
      <w:pPr>
        <w:pStyle w:val="Normal1"/>
        <w:spacing w:after="160" w:line="259" w:lineRule="auto"/>
        <w:rPr>
          <w:rFonts w:ascii="Arial" w:hAnsi="Arial" w:cs="Arial"/>
          <w:sz w:val="22"/>
          <w:szCs w:val="22"/>
        </w:rPr>
      </w:pPr>
      <w:r w:rsidRPr="00F308EA">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459DC99" w14:textId="77777777" w:rsidR="00A1787D" w:rsidRPr="00F308EA" w:rsidRDefault="00A1787D" w:rsidP="00A1787D">
      <w:pPr>
        <w:pStyle w:val="Normal1"/>
        <w:spacing w:after="160" w:line="259" w:lineRule="auto"/>
        <w:rPr>
          <w:rFonts w:ascii="Arial" w:hAnsi="Arial" w:cs="Arial"/>
          <w:sz w:val="22"/>
          <w:szCs w:val="22"/>
        </w:rPr>
      </w:pPr>
    </w:p>
    <w:p w14:paraId="7670AF5F" w14:textId="77777777" w:rsidR="00A1787D" w:rsidRPr="00F308EA" w:rsidRDefault="00A1787D" w:rsidP="00A1787D">
      <w:pPr>
        <w:pStyle w:val="Normal1"/>
        <w:spacing w:after="160" w:line="259" w:lineRule="auto"/>
        <w:jc w:val="both"/>
        <w:rPr>
          <w:rFonts w:ascii="Arial" w:hAnsi="Arial" w:cs="Arial"/>
          <w:sz w:val="22"/>
          <w:szCs w:val="22"/>
        </w:rPr>
      </w:pPr>
    </w:p>
    <w:p w14:paraId="5C04CEE3" w14:textId="77777777" w:rsidR="00A1787D" w:rsidRPr="00F308EA" w:rsidRDefault="00A1787D" w:rsidP="00A1787D">
      <w:pPr>
        <w:pStyle w:val="Normal1"/>
        <w:rPr>
          <w:rFonts w:ascii="Arial" w:hAnsi="Arial" w:cs="Arial"/>
          <w:sz w:val="22"/>
          <w:szCs w:val="22"/>
        </w:rPr>
      </w:pPr>
      <w:r w:rsidRPr="00F308EA">
        <w:rPr>
          <w:rFonts w:ascii="Arial" w:hAnsi="Arial" w:cs="Arial"/>
          <w:sz w:val="22"/>
          <w:szCs w:val="22"/>
        </w:rPr>
        <w:br w:type="page"/>
      </w:r>
    </w:p>
    <w:p w14:paraId="3F81D293" w14:textId="77777777" w:rsidR="00A1787D" w:rsidRPr="00F308EA" w:rsidRDefault="00A1787D" w:rsidP="00A1787D">
      <w:pPr>
        <w:pStyle w:val="Normal1"/>
        <w:spacing w:after="160" w:line="259" w:lineRule="auto"/>
        <w:jc w:val="both"/>
        <w:rPr>
          <w:rFonts w:ascii="Arial" w:hAnsi="Arial" w:cs="Arial"/>
          <w:sz w:val="22"/>
          <w:szCs w:val="22"/>
        </w:rPr>
      </w:pPr>
    </w:p>
    <w:p w14:paraId="727831C2" w14:textId="77777777" w:rsidR="00A1787D" w:rsidRPr="00F308EA" w:rsidRDefault="00A1787D" w:rsidP="00A1787D">
      <w:pPr>
        <w:pStyle w:val="Normal1"/>
        <w:spacing w:after="160" w:line="259" w:lineRule="auto"/>
        <w:jc w:val="both"/>
        <w:rPr>
          <w:rFonts w:ascii="Arial" w:hAnsi="Arial" w:cs="Arial"/>
          <w:sz w:val="22"/>
          <w:szCs w:val="22"/>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1787D" w:rsidRPr="00F308EA" w14:paraId="1F5AA553" w14:textId="77777777" w:rsidTr="00A1787D">
        <w:trPr>
          <w:trHeight w:val="400"/>
        </w:trPr>
        <w:tc>
          <w:tcPr>
            <w:tcW w:w="1230" w:type="dxa"/>
            <w:tcBorders>
              <w:top w:val="single" w:sz="8" w:space="0" w:color="000000"/>
              <w:bottom w:val="single" w:sz="6" w:space="0" w:color="000000"/>
            </w:tcBorders>
            <w:shd w:val="clear" w:color="auto" w:fill="CCFFFF"/>
          </w:tcPr>
          <w:p w14:paraId="0819CFF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14B431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Grounds for discretionary exclusion </w:t>
            </w:r>
          </w:p>
        </w:tc>
      </w:tr>
      <w:tr w:rsidR="00A1787D" w:rsidRPr="00F308EA" w14:paraId="2AE3A273" w14:textId="77777777" w:rsidTr="00A1787D">
        <w:trPr>
          <w:trHeight w:val="400"/>
        </w:trPr>
        <w:tc>
          <w:tcPr>
            <w:tcW w:w="1230" w:type="dxa"/>
            <w:tcBorders>
              <w:top w:val="single" w:sz="6" w:space="0" w:color="000000"/>
              <w:bottom w:val="single" w:sz="6" w:space="0" w:color="000000"/>
            </w:tcBorders>
            <w:shd w:val="clear" w:color="auto" w:fill="CCFFFF"/>
          </w:tcPr>
          <w:p w14:paraId="7385294E" w14:textId="77777777" w:rsidR="00A1787D" w:rsidRPr="00F308EA" w:rsidRDefault="00A1787D" w:rsidP="00A1787D">
            <w:pPr>
              <w:pStyle w:val="Normal1"/>
              <w:spacing w:before="100"/>
              <w:ind w:right="306"/>
              <w:rPr>
                <w:rFonts w:ascii="Arial" w:hAnsi="Arial" w:cs="Arial"/>
                <w:sz w:val="22"/>
                <w:szCs w:val="22"/>
              </w:rPr>
            </w:pPr>
          </w:p>
        </w:tc>
        <w:tc>
          <w:tcPr>
            <w:tcW w:w="4575" w:type="dxa"/>
            <w:tcBorders>
              <w:top w:val="single" w:sz="6" w:space="0" w:color="000000"/>
              <w:bottom w:val="single" w:sz="6" w:space="0" w:color="000000"/>
            </w:tcBorders>
            <w:shd w:val="clear" w:color="auto" w:fill="CCFFFF"/>
          </w:tcPr>
          <w:p w14:paraId="568E9277"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695C64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436ED630" w14:textId="77777777" w:rsidTr="00A1787D">
        <w:trPr>
          <w:trHeight w:val="400"/>
        </w:trPr>
        <w:tc>
          <w:tcPr>
            <w:tcW w:w="1230" w:type="dxa"/>
            <w:tcBorders>
              <w:top w:val="single" w:sz="6" w:space="0" w:color="000000"/>
            </w:tcBorders>
          </w:tcPr>
          <w:p w14:paraId="79DBF2C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w:t>
            </w:r>
          </w:p>
        </w:tc>
        <w:tc>
          <w:tcPr>
            <w:tcW w:w="8122" w:type="dxa"/>
            <w:gridSpan w:val="2"/>
            <w:tcBorders>
              <w:top w:val="single" w:sz="6" w:space="0" w:color="000000"/>
            </w:tcBorders>
          </w:tcPr>
          <w:p w14:paraId="05FD0CA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Regulation 57 (8)</w:t>
            </w:r>
          </w:p>
          <w:p w14:paraId="57DAB55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The detailed grounds for discretionary exclusion of an organisation are set out on this </w:t>
            </w:r>
            <w:hyperlink r:id="rId11" w:history="1">
              <w:r w:rsidRPr="00F308EA">
                <w:rPr>
                  <w:rStyle w:val="Hyperlink"/>
                  <w:rFonts w:ascii="Arial" w:eastAsia="Arial" w:hAnsi="Arial" w:cs="Arial"/>
                  <w:sz w:val="22"/>
                  <w:szCs w:val="22"/>
                </w:rPr>
                <w:t>webpage</w:t>
              </w:r>
            </w:hyperlink>
            <w:r w:rsidRPr="00F308EA">
              <w:rPr>
                <w:rFonts w:ascii="Arial" w:eastAsia="Arial" w:hAnsi="Arial" w:cs="Arial"/>
                <w:sz w:val="22"/>
                <w:szCs w:val="22"/>
              </w:rPr>
              <w:t xml:space="preserve">, which should be referred to before completing these questions. </w:t>
            </w:r>
          </w:p>
          <w:p w14:paraId="7C6B823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A1787D" w:rsidRPr="00F308EA" w14:paraId="6866F800" w14:textId="77777777" w:rsidTr="00A1787D">
        <w:tc>
          <w:tcPr>
            <w:tcW w:w="1230" w:type="dxa"/>
          </w:tcPr>
          <w:p w14:paraId="0E1BCC6D" w14:textId="77777777" w:rsidR="00A1787D" w:rsidRPr="00F308EA" w:rsidRDefault="00A1787D" w:rsidP="00A1787D">
            <w:pPr>
              <w:pStyle w:val="Normal1"/>
              <w:tabs>
                <w:tab w:val="left" w:pos="0"/>
              </w:tabs>
              <w:jc w:val="both"/>
              <w:rPr>
                <w:rFonts w:ascii="Arial" w:hAnsi="Arial" w:cs="Arial"/>
                <w:sz w:val="22"/>
                <w:szCs w:val="22"/>
              </w:rPr>
            </w:pPr>
            <w:r w:rsidRPr="00F308EA">
              <w:rPr>
                <w:rFonts w:ascii="Arial" w:eastAsia="Arial" w:hAnsi="Arial" w:cs="Arial"/>
                <w:sz w:val="22"/>
                <w:szCs w:val="22"/>
              </w:rPr>
              <w:t>3.1(a)</w:t>
            </w:r>
          </w:p>
          <w:p w14:paraId="5B7E3508" w14:textId="77777777" w:rsidR="00A1787D" w:rsidRPr="00F308EA" w:rsidRDefault="00A1787D" w:rsidP="00A1787D">
            <w:pPr>
              <w:pStyle w:val="Normal1"/>
              <w:tabs>
                <w:tab w:val="left" w:pos="0"/>
              </w:tabs>
              <w:jc w:val="both"/>
              <w:rPr>
                <w:rFonts w:ascii="Arial" w:hAnsi="Arial" w:cs="Arial"/>
                <w:sz w:val="22"/>
                <w:szCs w:val="22"/>
              </w:rPr>
            </w:pPr>
          </w:p>
          <w:p w14:paraId="13C56008" w14:textId="77777777" w:rsidR="00A1787D" w:rsidRPr="00F308EA" w:rsidRDefault="00A1787D" w:rsidP="00A1787D">
            <w:pPr>
              <w:pStyle w:val="Normal1"/>
              <w:tabs>
                <w:tab w:val="left" w:pos="0"/>
              </w:tabs>
              <w:jc w:val="both"/>
              <w:rPr>
                <w:rFonts w:ascii="Arial" w:hAnsi="Arial" w:cs="Arial"/>
                <w:sz w:val="22"/>
                <w:szCs w:val="22"/>
              </w:rPr>
            </w:pPr>
          </w:p>
        </w:tc>
        <w:tc>
          <w:tcPr>
            <w:tcW w:w="4575" w:type="dxa"/>
          </w:tcPr>
          <w:p w14:paraId="1601CA8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Breach of environmental obligations? </w:t>
            </w:r>
          </w:p>
        </w:tc>
        <w:tc>
          <w:tcPr>
            <w:tcW w:w="3547" w:type="dxa"/>
          </w:tcPr>
          <w:p w14:paraId="5DC28829" w14:textId="77777777" w:rsidR="00A1787D" w:rsidRPr="00F308EA" w:rsidRDefault="00A1787D" w:rsidP="00A1787D">
            <w:pPr>
              <w:pStyle w:val="Normal1"/>
              <w:jc w:val="both"/>
              <w:rPr>
                <w:rFonts w:ascii="Arial" w:hAnsi="Arial" w:cs="Arial"/>
                <w:sz w:val="22"/>
                <w:szCs w:val="22"/>
              </w:rPr>
            </w:pPr>
            <w:bookmarkStart w:id="30" w:name="_qsh70q" w:colFirst="0" w:colLast="0"/>
            <w:bookmarkEnd w:id="30"/>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AEE69CF" w14:textId="77777777" w:rsidR="00A1787D" w:rsidRPr="00F308EA" w:rsidRDefault="00A1787D" w:rsidP="00A1787D">
            <w:pPr>
              <w:pStyle w:val="Normal1"/>
              <w:jc w:val="both"/>
              <w:rPr>
                <w:rFonts w:ascii="Arial" w:hAnsi="Arial" w:cs="Arial"/>
                <w:sz w:val="22"/>
                <w:szCs w:val="22"/>
              </w:rPr>
            </w:pPr>
            <w:bookmarkStart w:id="31" w:name="_3as4poj" w:colFirst="0" w:colLast="0"/>
            <w:bookmarkEnd w:id="31"/>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775DE6A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67B1542E" w14:textId="77777777" w:rsidTr="00A1787D">
        <w:tc>
          <w:tcPr>
            <w:tcW w:w="1230" w:type="dxa"/>
          </w:tcPr>
          <w:p w14:paraId="5144F5BC" w14:textId="77777777" w:rsidR="00A1787D" w:rsidRPr="00F308EA" w:rsidRDefault="00A1787D" w:rsidP="00A1787D">
            <w:pPr>
              <w:pStyle w:val="Normal1"/>
              <w:tabs>
                <w:tab w:val="left" w:pos="0"/>
              </w:tabs>
              <w:jc w:val="both"/>
              <w:rPr>
                <w:rFonts w:ascii="Arial" w:hAnsi="Arial" w:cs="Arial"/>
                <w:sz w:val="22"/>
                <w:szCs w:val="22"/>
              </w:rPr>
            </w:pPr>
            <w:r w:rsidRPr="00F308EA">
              <w:rPr>
                <w:rFonts w:ascii="Arial" w:eastAsia="Arial" w:hAnsi="Arial" w:cs="Arial"/>
                <w:sz w:val="22"/>
                <w:szCs w:val="22"/>
              </w:rPr>
              <w:t>3.1 (b)</w:t>
            </w:r>
          </w:p>
        </w:tc>
        <w:tc>
          <w:tcPr>
            <w:tcW w:w="4575" w:type="dxa"/>
          </w:tcPr>
          <w:p w14:paraId="5D94100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Breach of social obligations?  </w:t>
            </w:r>
          </w:p>
        </w:tc>
        <w:tc>
          <w:tcPr>
            <w:tcW w:w="3547" w:type="dxa"/>
          </w:tcPr>
          <w:p w14:paraId="1438AC00" w14:textId="77777777" w:rsidR="00A1787D" w:rsidRPr="00F308EA" w:rsidRDefault="00A1787D" w:rsidP="00A1787D">
            <w:pPr>
              <w:pStyle w:val="Normal1"/>
              <w:jc w:val="both"/>
              <w:rPr>
                <w:rFonts w:ascii="Arial" w:hAnsi="Arial" w:cs="Arial"/>
                <w:sz w:val="22"/>
                <w:szCs w:val="22"/>
              </w:rPr>
            </w:pPr>
            <w:bookmarkStart w:id="32" w:name="_1pxezwc" w:colFirst="0" w:colLast="0"/>
            <w:bookmarkEnd w:id="32"/>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D2B3757" w14:textId="77777777" w:rsidR="00A1787D" w:rsidRPr="00F308EA" w:rsidRDefault="00A1787D" w:rsidP="00A1787D">
            <w:pPr>
              <w:pStyle w:val="Normal1"/>
              <w:jc w:val="both"/>
              <w:rPr>
                <w:rFonts w:ascii="Arial" w:hAnsi="Arial" w:cs="Arial"/>
                <w:sz w:val="22"/>
                <w:szCs w:val="22"/>
              </w:rPr>
            </w:pPr>
            <w:bookmarkStart w:id="33" w:name="_49x2ik5" w:colFirst="0" w:colLast="0"/>
            <w:bookmarkEnd w:id="33"/>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5DF6FF6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3BC6D0EC" w14:textId="77777777" w:rsidTr="00A1787D">
        <w:tc>
          <w:tcPr>
            <w:tcW w:w="1230" w:type="dxa"/>
          </w:tcPr>
          <w:p w14:paraId="18F75E47" w14:textId="77777777" w:rsidR="00A1787D" w:rsidRPr="00F308EA" w:rsidRDefault="00A1787D" w:rsidP="00A1787D">
            <w:pPr>
              <w:pStyle w:val="Normal1"/>
              <w:tabs>
                <w:tab w:val="left" w:pos="0"/>
              </w:tabs>
              <w:jc w:val="both"/>
              <w:rPr>
                <w:rFonts w:ascii="Arial" w:hAnsi="Arial" w:cs="Arial"/>
                <w:sz w:val="22"/>
                <w:szCs w:val="22"/>
              </w:rPr>
            </w:pPr>
            <w:r w:rsidRPr="00F308EA">
              <w:rPr>
                <w:rFonts w:ascii="Arial" w:eastAsia="Arial" w:hAnsi="Arial" w:cs="Arial"/>
                <w:sz w:val="22"/>
                <w:szCs w:val="22"/>
              </w:rPr>
              <w:t>3.1 (c)</w:t>
            </w:r>
          </w:p>
        </w:tc>
        <w:tc>
          <w:tcPr>
            <w:tcW w:w="4575" w:type="dxa"/>
          </w:tcPr>
          <w:p w14:paraId="64E87D0B"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Breach of labour law obligations? </w:t>
            </w:r>
          </w:p>
        </w:tc>
        <w:tc>
          <w:tcPr>
            <w:tcW w:w="3547" w:type="dxa"/>
          </w:tcPr>
          <w:p w14:paraId="4611F220" w14:textId="77777777" w:rsidR="00A1787D" w:rsidRPr="00F308EA" w:rsidRDefault="00A1787D" w:rsidP="00A1787D">
            <w:pPr>
              <w:pStyle w:val="Normal1"/>
              <w:jc w:val="both"/>
              <w:rPr>
                <w:rFonts w:ascii="Arial" w:hAnsi="Arial" w:cs="Arial"/>
                <w:sz w:val="22"/>
                <w:szCs w:val="22"/>
              </w:rPr>
            </w:pPr>
            <w:bookmarkStart w:id="34" w:name="_2p2csry" w:colFirst="0" w:colLast="0"/>
            <w:bookmarkEnd w:id="34"/>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9829B61" w14:textId="77777777" w:rsidR="00A1787D" w:rsidRPr="00F308EA" w:rsidRDefault="00A1787D" w:rsidP="00A1787D">
            <w:pPr>
              <w:pStyle w:val="Normal1"/>
              <w:jc w:val="both"/>
              <w:rPr>
                <w:rFonts w:ascii="Arial" w:hAnsi="Arial" w:cs="Arial"/>
                <w:sz w:val="22"/>
                <w:szCs w:val="22"/>
              </w:rPr>
            </w:pPr>
            <w:bookmarkStart w:id="35" w:name="_147n2zr" w:colFirst="0" w:colLast="0"/>
            <w:bookmarkEnd w:id="35"/>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28FA55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79EA5F9E" w14:textId="77777777" w:rsidTr="00A1787D">
        <w:tc>
          <w:tcPr>
            <w:tcW w:w="1230" w:type="dxa"/>
          </w:tcPr>
          <w:p w14:paraId="5549D12A" w14:textId="77777777" w:rsidR="00A1787D" w:rsidRPr="00F308EA" w:rsidRDefault="00A1787D" w:rsidP="00A1787D">
            <w:pPr>
              <w:pStyle w:val="Normal1"/>
              <w:tabs>
                <w:tab w:val="left" w:pos="743"/>
              </w:tabs>
              <w:spacing w:before="100"/>
              <w:jc w:val="both"/>
              <w:rPr>
                <w:rFonts w:ascii="Arial" w:hAnsi="Arial" w:cs="Arial"/>
                <w:sz w:val="22"/>
                <w:szCs w:val="22"/>
              </w:rPr>
            </w:pPr>
            <w:r w:rsidRPr="00F308EA">
              <w:rPr>
                <w:rFonts w:ascii="Arial" w:eastAsia="Arial" w:hAnsi="Arial" w:cs="Arial"/>
                <w:sz w:val="22"/>
                <w:szCs w:val="22"/>
              </w:rPr>
              <w:t>3.1(d)</w:t>
            </w:r>
          </w:p>
        </w:tc>
        <w:tc>
          <w:tcPr>
            <w:tcW w:w="4575" w:type="dxa"/>
          </w:tcPr>
          <w:p w14:paraId="0BEA138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2DFBB84C" w14:textId="77777777" w:rsidR="00A1787D" w:rsidRPr="00F308EA" w:rsidRDefault="00A1787D" w:rsidP="00A1787D">
            <w:pPr>
              <w:pStyle w:val="Normal1"/>
              <w:jc w:val="both"/>
              <w:rPr>
                <w:rFonts w:ascii="Arial" w:hAnsi="Arial" w:cs="Arial"/>
                <w:sz w:val="22"/>
                <w:szCs w:val="22"/>
              </w:rPr>
            </w:pPr>
            <w:bookmarkStart w:id="36" w:name="_3o7alnk" w:colFirst="0" w:colLast="0"/>
            <w:bookmarkEnd w:id="36"/>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2CDA136D" w14:textId="77777777" w:rsidR="00A1787D" w:rsidRPr="00F308EA" w:rsidRDefault="00A1787D" w:rsidP="00A1787D">
            <w:pPr>
              <w:pStyle w:val="Normal1"/>
              <w:jc w:val="both"/>
              <w:rPr>
                <w:rFonts w:ascii="Arial" w:hAnsi="Arial" w:cs="Arial"/>
                <w:sz w:val="22"/>
                <w:szCs w:val="22"/>
              </w:rPr>
            </w:pPr>
            <w:bookmarkStart w:id="37" w:name="_23ckvvd" w:colFirst="0" w:colLast="0"/>
            <w:bookmarkEnd w:id="37"/>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52811F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yes please provide details at 3.2</w:t>
            </w:r>
          </w:p>
          <w:p w14:paraId="2D45201F" w14:textId="77777777" w:rsidR="00A1787D" w:rsidRPr="00F308EA" w:rsidRDefault="00A1787D" w:rsidP="00A1787D">
            <w:pPr>
              <w:pStyle w:val="Normal1"/>
              <w:spacing w:before="100"/>
              <w:jc w:val="both"/>
              <w:rPr>
                <w:rFonts w:ascii="Arial" w:hAnsi="Arial" w:cs="Arial"/>
                <w:sz w:val="22"/>
                <w:szCs w:val="22"/>
              </w:rPr>
            </w:pPr>
          </w:p>
          <w:p w14:paraId="4FEE095F"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19F0B436" w14:textId="77777777" w:rsidTr="00A1787D">
        <w:trPr>
          <w:trHeight w:val="240"/>
        </w:trPr>
        <w:tc>
          <w:tcPr>
            <w:tcW w:w="1230" w:type="dxa"/>
          </w:tcPr>
          <w:p w14:paraId="2F6335FF" w14:textId="77777777" w:rsidR="00A1787D" w:rsidRPr="00F308EA" w:rsidRDefault="00A1787D" w:rsidP="00A1787D">
            <w:pPr>
              <w:pStyle w:val="Normal1"/>
              <w:tabs>
                <w:tab w:val="left" w:pos="34"/>
              </w:tabs>
              <w:spacing w:before="100"/>
              <w:jc w:val="both"/>
              <w:rPr>
                <w:rFonts w:ascii="Arial" w:hAnsi="Arial" w:cs="Arial"/>
                <w:sz w:val="22"/>
                <w:szCs w:val="22"/>
              </w:rPr>
            </w:pPr>
            <w:r w:rsidRPr="00F308EA">
              <w:rPr>
                <w:rFonts w:ascii="Arial" w:eastAsia="Arial" w:hAnsi="Arial" w:cs="Arial"/>
                <w:sz w:val="22"/>
                <w:szCs w:val="22"/>
              </w:rPr>
              <w:t>3.1(e)</w:t>
            </w:r>
          </w:p>
        </w:tc>
        <w:tc>
          <w:tcPr>
            <w:tcW w:w="4575" w:type="dxa"/>
          </w:tcPr>
          <w:p w14:paraId="0C1B4C6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Guilty of grave professional misconduct?</w:t>
            </w:r>
          </w:p>
        </w:tc>
        <w:tc>
          <w:tcPr>
            <w:tcW w:w="3547" w:type="dxa"/>
          </w:tcPr>
          <w:p w14:paraId="0E4E0FCA" w14:textId="77777777" w:rsidR="00A1787D" w:rsidRPr="00F308EA" w:rsidRDefault="00A1787D" w:rsidP="00A1787D">
            <w:pPr>
              <w:pStyle w:val="Normal1"/>
              <w:jc w:val="both"/>
              <w:rPr>
                <w:rFonts w:ascii="Arial" w:hAnsi="Arial" w:cs="Arial"/>
                <w:sz w:val="22"/>
                <w:szCs w:val="22"/>
              </w:rPr>
            </w:pPr>
            <w:bookmarkStart w:id="38" w:name="_ihv636" w:colFirst="0" w:colLast="0"/>
            <w:bookmarkEnd w:id="38"/>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63C07719" w14:textId="77777777" w:rsidR="00A1787D" w:rsidRPr="00F308EA" w:rsidRDefault="00A1787D" w:rsidP="00A1787D">
            <w:pPr>
              <w:pStyle w:val="Normal1"/>
              <w:jc w:val="both"/>
              <w:rPr>
                <w:rFonts w:ascii="Arial" w:hAnsi="Arial" w:cs="Arial"/>
                <w:sz w:val="22"/>
                <w:szCs w:val="22"/>
              </w:rPr>
            </w:pPr>
            <w:bookmarkStart w:id="39" w:name="_32hioqz" w:colFirst="0" w:colLast="0"/>
            <w:bookmarkEnd w:id="39"/>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9A5D53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6EFADF75" w14:textId="77777777" w:rsidTr="00A1787D">
        <w:tc>
          <w:tcPr>
            <w:tcW w:w="1230" w:type="dxa"/>
          </w:tcPr>
          <w:p w14:paraId="423E355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3.1(f)</w:t>
            </w:r>
          </w:p>
        </w:tc>
        <w:tc>
          <w:tcPr>
            <w:tcW w:w="4575" w:type="dxa"/>
          </w:tcPr>
          <w:p w14:paraId="679012A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Entered into agreements with other economic operators aimed at distorting competition?</w:t>
            </w:r>
          </w:p>
        </w:tc>
        <w:tc>
          <w:tcPr>
            <w:tcW w:w="3547" w:type="dxa"/>
          </w:tcPr>
          <w:p w14:paraId="1D2893A5" w14:textId="77777777" w:rsidR="00A1787D" w:rsidRPr="00F308EA" w:rsidRDefault="00A1787D" w:rsidP="00A1787D">
            <w:pPr>
              <w:pStyle w:val="Normal1"/>
              <w:jc w:val="both"/>
              <w:rPr>
                <w:rFonts w:ascii="Arial" w:hAnsi="Arial" w:cs="Arial"/>
                <w:sz w:val="22"/>
                <w:szCs w:val="22"/>
              </w:rPr>
            </w:pPr>
            <w:bookmarkStart w:id="40" w:name="_1hmsyys" w:colFirst="0" w:colLast="0"/>
            <w:bookmarkEnd w:id="40"/>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8B4E7E6" w14:textId="77777777" w:rsidR="00A1787D" w:rsidRPr="00F308EA" w:rsidRDefault="00A1787D" w:rsidP="00A1787D">
            <w:pPr>
              <w:pStyle w:val="Normal1"/>
              <w:jc w:val="both"/>
              <w:rPr>
                <w:rFonts w:ascii="Arial" w:hAnsi="Arial" w:cs="Arial"/>
                <w:sz w:val="22"/>
                <w:szCs w:val="22"/>
              </w:rPr>
            </w:pPr>
            <w:bookmarkStart w:id="41" w:name="_41mghml" w:colFirst="0" w:colLast="0"/>
            <w:bookmarkEnd w:id="41"/>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0F313CE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378B0727" w14:textId="77777777" w:rsidTr="00A1787D">
        <w:tc>
          <w:tcPr>
            <w:tcW w:w="1230" w:type="dxa"/>
          </w:tcPr>
          <w:p w14:paraId="295B6E6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3.1(g)</w:t>
            </w:r>
          </w:p>
        </w:tc>
        <w:tc>
          <w:tcPr>
            <w:tcW w:w="4575" w:type="dxa"/>
          </w:tcPr>
          <w:p w14:paraId="33A782F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Aware of any conflict of interest within the meaning of regulation 24 due to the participation in the procurement procedure?</w:t>
            </w:r>
          </w:p>
        </w:tc>
        <w:tc>
          <w:tcPr>
            <w:tcW w:w="3547" w:type="dxa"/>
          </w:tcPr>
          <w:p w14:paraId="3C5923BD" w14:textId="77777777" w:rsidR="00A1787D" w:rsidRPr="00F308EA" w:rsidRDefault="00A1787D" w:rsidP="00A1787D">
            <w:pPr>
              <w:pStyle w:val="Normal1"/>
              <w:jc w:val="both"/>
              <w:rPr>
                <w:rFonts w:ascii="Arial" w:hAnsi="Arial" w:cs="Arial"/>
                <w:sz w:val="22"/>
                <w:szCs w:val="22"/>
              </w:rPr>
            </w:pPr>
            <w:bookmarkStart w:id="42" w:name="_2grqrue" w:colFirst="0" w:colLast="0"/>
            <w:bookmarkEnd w:id="42"/>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2BCDEDB" w14:textId="77777777" w:rsidR="00A1787D" w:rsidRPr="00F308EA" w:rsidRDefault="00A1787D" w:rsidP="00A1787D">
            <w:pPr>
              <w:pStyle w:val="Normal1"/>
              <w:jc w:val="both"/>
              <w:rPr>
                <w:rFonts w:ascii="Arial" w:hAnsi="Arial" w:cs="Arial"/>
                <w:sz w:val="22"/>
                <w:szCs w:val="22"/>
              </w:rPr>
            </w:pPr>
            <w:bookmarkStart w:id="43" w:name="_vx1227" w:colFirst="0" w:colLast="0"/>
            <w:bookmarkEnd w:id="43"/>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2BE3F3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7B1680A9" w14:textId="77777777" w:rsidTr="00A1787D">
        <w:tc>
          <w:tcPr>
            <w:tcW w:w="1230" w:type="dxa"/>
          </w:tcPr>
          <w:p w14:paraId="6B9E408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3.1(h)</w:t>
            </w:r>
          </w:p>
        </w:tc>
        <w:tc>
          <w:tcPr>
            <w:tcW w:w="4575" w:type="dxa"/>
          </w:tcPr>
          <w:p w14:paraId="311E615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Been involved in the preparation of the procurement procedure?</w:t>
            </w:r>
          </w:p>
        </w:tc>
        <w:tc>
          <w:tcPr>
            <w:tcW w:w="3547" w:type="dxa"/>
          </w:tcPr>
          <w:p w14:paraId="75885E61" w14:textId="77777777" w:rsidR="00A1787D" w:rsidRPr="00F308EA" w:rsidRDefault="00A1787D" w:rsidP="00A1787D">
            <w:pPr>
              <w:pStyle w:val="Normal1"/>
              <w:jc w:val="both"/>
              <w:rPr>
                <w:rFonts w:ascii="Arial" w:hAnsi="Arial" w:cs="Arial"/>
                <w:sz w:val="22"/>
                <w:szCs w:val="22"/>
              </w:rPr>
            </w:pPr>
            <w:bookmarkStart w:id="44" w:name="_3fwokq0" w:colFirst="0" w:colLast="0"/>
            <w:bookmarkEnd w:id="44"/>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B99960B" w14:textId="77777777" w:rsidR="00A1787D" w:rsidRPr="00F308EA" w:rsidRDefault="00A1787D" w:rsidP="00A1787D">
            <w:pPr>
              <w:pStyle w:val="Normal1"/>
              <w:jc w:val="both"/>
              <w:rPr>
                <w:rFonts w:ascii="Arial" w:hAnsi="Arial" w:cs="Arial"/>
                <w:sz w:val="22"/>
                <w:szCs w:val="22"/>
              </w:rPr>
            </w:pPr>
            <w:bookmarkStart w:id="45" w:name="_1v1yuxt" w:colFirst="0" w:colLast="0"/>
            <w:bookmarkEnd w:id="45"/>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E1DDF9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569EFC65" w14:textId="77777777" w:rsidTr="00A1787D">
        <w:tc>
          <w:tcPr>
            <w:tcW w:w="1230" w:type="dxa"/>
          </w:tcPr>
          <w:p w14:paraId="2952BC1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3.1(i)</w:t>
            </w:r>
          </w:p>
        </w:tc>
        <w:tc>
          <w:tcPr>
            <w:tcW w:w="4575" w:type="dxa"/>
          </w:tcPr>
          <w:p w14:paraId="6605CEE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sidRPr="00F308EA">
              <w:rPr>
                <w:rFonts w:ascii="Arial" w:eastAsia="Arial" w:hAnsi="Arial" w:cs="Arial"/>
                <w:sz w:val="22"/>
                <w:szCs w:val="22"/>
              </w:rPr>
              <w:lastRenderedPageBreak/>
              <w:t>termination of that prior contract, damages or other comparable sanctions?</w:t>
            </w:r>
          </w:p>
        </w:tc>
        <w:tc>
          <w:tcPr>
            <w:tcW w:w="3547" w:type="dxa"/>
          </w:tcPr>
          <w:p w14:paraId="07E0A335" w14:textId="77777777" w:rsidR="00A1787D" w:rsidRPr="00F308EA" w:rsidRDefault="00A1787D" w:rsidP="00A1787D">
            <w:pPr>
              <w:pStyle w:val="Normal1"/>
              <w:jc w:val="both"/>
              <w:rPr>
                <w:rFonts w:ascii="Arial" w:hAnsi="Arial" w:cs="Arial"/>
                <w:sz w:val="22"/>
                <w:szCs w:val="22"/>
              </w:rPr>
            </w:pPr>
            <w:bookmarkStart w:id="46" w:name="_4f1mdlm" w:colFirst="0" w:colLast="0"/>
            <w:bookmarkEnd w:id="46"/>
            <w:r w:rsidRPr="00F308EA">
              <w:rPr>
                <w:rFonts w:ascii="Arial" w:eastAsia="Arial" w:hAnsi="Arial" w:cs="Arial"/>
                <w:sz w:val="22"/>
                <w:szCs w:val="22"/>
              </w:rPr>
              <w:lastRenderedPageBreak/>
              <w:t xml:space="preserve">Yes </w:t>
            </w:r>
            <w:r w:rsidRPr="00F308EA">
              <w:rPr>
                <w:rFonts w:ascii="Segoe UI Symbol" w:eastAsia="Menlo Regular" w:hAnsi="Segoe UI Symbol" w:cs="Segoe UI Symbol"/>
                <w:sz w:val="22"/>
                <w:szCs w:val="22"/>
              </w:rPr>
              <w:t>☐</w:t>
            </w:r>
          </w:p>
          <w:p w14:paraId="4FE1EFCF" w14:textId="77777777" w:rsidR="00A1787D" w:rsidRPr="00F308EA" w:rsidRDefault="00A1787D" w:rsidP="00A1787D">
            <w:pPr>
              <w:pStyle w:val="Normal1"/>
              <w:jc w:val="both"/>
              <w:rPr>
                <w:rFonts w:ascii="Arial" w:hAnsi="Arial" w:cs="Arial"/>
                <w:sz w:val="22"/>
                <w:szCs w:val="22"/>
              </w:rPr>
            </w:pPr>
            <w:bookmarkStart w:id="47" w:name="_2u6wntf" w:colFirst="0" w:colLast="0"/>
            <w:bookmarkEnd w:id="47"/>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29B9C3F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2A7C6D4D" w14:textId="77777777" w:rsidTr="00A1787D">
        <w:trPr>
          <w:trHeight w:val="580"/>
        </w:trPr>
        <w:tc>
          <w:tcPr>
            <w:tcW w:w="1230" w:type="dxa"/>
          </w:tcPr>
          <w:p w14:paraId="2C45949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w:t>
            </w:r>
          </w:p>
          <w:p w14:paraId="04626643" w14:textId="77777777" w:rsidR="00A1787D" w:rsidRPr="00F308EA" w:rsidRDefault="00A1787D" w:rsidP="00A1787D">
            <w:pPr>
              <w:pStyle w:val="Normal1"/>
              <w:jc w:val="both"/>
              <w:rPr>
                <w:rFonts w:ascii="Arial" w:hAnsi="Arial" w:cs="Arial"/>
                <w:sz w:val="22"/>
                <w:szCs w:val="22"/>
              </w:rPr>
            </w:pPr>
          </w:p>
          <w:p w14:paraId="4DF9C00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 - (i)</w:t>
            </w:r>
          </w:p>
          <w:p w14:paraId="014996E8" w14:textId="77777777" w:rsidR="00A1787D" w:rsidRPr="00F308EA" w:rsidRDefault="00A1787D" w:rsidP="00A1787D">
            <w:pPr>
              <w:pStyle w:val="Normal1"/>
              <w:jc w:val="both"/>
              <w:rPr>
                <w:rFonts w:ascii="Arial" w:hAnsi="Arial" w:cs="Arial"/>
                <w:sz w:val="22"/>
                <w:szCs w:val="22"/>
              </w:rPr>
            </w:pPr>
          </w:p>
          <w:p w14:paraId="7F2EF022" w14:textId="77777777" w:rsidR="00A1787D" w:rsidRPr="00F308EA" w:rsidRDefault="00A1787D" w:rsidP="00A1787D">
            <w:pPr>
              <w:pStyle w:val="Normal1"/>
              <w:jc w:val="both"/>
              <w:rPr>
                <w:rFonts w:ascii="Arial" w:hAnsi="Arial" w:cs="Arial"/>
                <w:sz w:val="22"/>
                <w:szCs w:val="22"/>
              </w:rPr>
            </w:pPr>
          </w:p>
          <w:p w14:paraId="46BF4ED9" w14:textId="77777777" w:rsidR="00A1787D" w:rsidRPr="00F308EA" w:rsidRDefault="00A1787D" w:rsidP="00A1787D">
            <w:pPr>
              <w:pStyle w:val="Normal1"/>
              <w:jc w:val="both"/>
              <w:rPr>
                <w:rFonts w:ascii="Arial" w:hAnsi="Arial" w:cs="Arial"/>
                <w:sz w:val="22"/>
                <w:szCs w:val="22"/>
              </w:rPr>
            </w:pPr>
          </w:p>
          <w:p w14:paraId="3440C202" w14:textId="77777777" w:rsidR="00A1787D" w:rsidRPr="00F308EA" w:rsidRDefault="00A1787D" w:rsidP="00A1787D">
            <w:pPr>
              <w:pStyle w:val="Normal1"/>
              <w:jc w:val="both"/>
              <w:rPr>
                <w:rFonts w:ascii="Arial" w:hAnsi="Arial" w:cs="Arial"/>
                <w:sz w:val="22"/>
                <w:szCs w:val="22"/>
              </w:rPr>
            </w:pPr>
          </w:p>
          <w:p w14:paraId="335FA523" w14:textId="77777777" w:rsidR="00A1787D" w:rsidRPr="00F308EA" w:rsidRDefault="00A1787D" w:rsidP="00A1787D">
            <w:pPr>
              <w:pStyle w:val="Normal1"/>
              <w:jc w:val="both"/>
              <w:rPr>
                <w:rFonts w:ascii="Arial" w:hAnsi="Arial" w:cs="Arial"/>
                <w:sz w:val="22"/>
                <w:szCs w:val="22"/>
              </w:rPr>
            </w:pPr>
          </w:p>
          <w:p w14:paraId="774F0475"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 - (ii)</w:t>
            </w:r>
          </w:p>
          <w:p w14:paraId="2D6AE70E" w14:textId="77777777" w:rsidR="00A1787D" w:rsidRPr="00F308EA" w:rsidRDefault="00A1787D" w:rsidP="00A1787D">
            <w:pPr>
              <w:pStyle w:val="Normal1"/>
              <w:jc w:val="both"/>
              <w:rPr>
                <w:rFonts w:ascii="Arial" w:hAnsi="Arial" w:cs="Arial"/>
                <w:sz w:val="22"/>
                <w:szCs w:val="22"/>
              </w:rPr>
            </w:pPr>
          </w:p>
          <w:p w14:paraId="792EC2F3" w14:textId="77777777" w:rsidR="00A1787D" w:rsidRPr="00F308EA" w:rsidRDefault="00A1787D" w:rsidP="00A1787D">
            <w:pPr>
              <w:pStyle w:val="Normal1"/>
              <w:jc w:val="both"/>
              <w:rPr>
                <w:rFonts w:ascii="Arial" w:hAnsi="Arial" w:cs="Arial"/>
                <w:sz w:val="22"/>
                <w:szCs w:val="22"/>
              </w:rPr>
            </w:pPr>
          </w:p>
          <w:p w14:paraId="11F9CD54" w14:textId="77777777" w:rsidR="00A1787D" w:rsidRPr="00F308EA" w:rsidRDefault="00A1787D" w:rsidP="00A1787D">
            <w:pPr>
              <w:pStyle w:val="Normal1"/>
              <w:jc w:val="both"/>
              <w:rPr>
                <w:rFonts w:ascii="Arial" w:hAnsi="Arial" w:cs="Arial"/>
                <w:sz w:val="22"/>
                <w:szCs w:val="22"/>
              </w:rPr>
            </w:pPr>
          </w:p>
          <w:p w14:paraId="3746DC7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 –(iii)</w:t>
            </w:r>
          </w:p>
          <w:p w14:paraId="3484AFFA" w14:textId="77777777" w:rsidR="00A1787D" w:rsidRPr="00F308EA" w:rsidRDefault="00A1787D" w:rsidP="00A1787D">
            <w:pPr>
              <w:pStyle w:val="Normal1"/>
              <w:jc w:val="both"/>
              <w:rPr>
                <w:rFonts w:ascii="Arial" w:hAnsi="Arial" w:cs="Arial"/>
                <w:sz w:val="22"/>
                <w:szCs w:val="22"/>
              </w:rPr>
            </w:pPr>
          </w:p>
          <w:p w14:paraId="615FCF21" w14:textId="77777777" w:rsidR="00A1787D" w:rsidRPr="00F308EA" w:rsidRDefault="00A1787D" w:rsidP="00A1787D">
            <w:pPr>
              <w:pStyle w:val="Normal1"/>
              <w:jc w:val="both"/>
              <w:rPr>
                <w:rFonts w:ascii="Arial" w:hAnsi="Arial" w:cs="Arial"/>
                <w:sz w:val="22"/>
                <w:szCs w:val="22"/>
              </w:rPr>
            </w:pPr>
          </w:p>
          <w:p w14:paraId="3399FF81" w14:textId="77777777" w:rsidR="00A1787D" w:rsidRPr="00F308EA" w:rsidRDefault="00A1787D" w:rsidP="00A1787D">
            <w:pPr>
              <w:pStyle w:val="Normal1"/>
              <w:jc w:val="both"/>
              <w:rPr>
                <w:rFonts w:ascii="Arial" w:hAnsi="Arial" w:cs="Arial"/>
                <w:sz w:val="22"/>
                <w:szCs w:val="22"/>
              </w:rPr>
            </w:pPr>
          </w:p>
          <w:p w14:paraId="35EBBB86" w14:textId="77777777" w:rsidR="00A1787D" w:rsidRPr="00F308EA" w:rsidRDefault="00A1787D" w:rsidP="00A1787D">
            <w:pPr>
              <w:pStyle w:val="Normal1"/>
              <w:jc w:val="both"/>
              <w:rPr>
                <w:rFonts w:ascii="Arial" w:hAnsi="Arial" w:cs="Arial"/>
                <w:sz w:val="22"/>
                <w:szCs w:val="22"/>
              </w:rPr>
            </w:pPr>
          </w:p>
          <w:p w14:paraId="2F85DE5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3.1(j)-(iv)</w:t>
            </w:r>
          </w:p>
          <w:p w14:paraId="3DAFA791" w14:textId="77777777" w:rsidR="00A1787D" w:rsidRPr="00F308EA" w:rsidRDefault="00A1787D" w:rsidP="00A1787D">
            <w:pPr>
              <w:pStyle w:val="Normal1"/>
              <w:jc w:val="both"/>
              <w:rPr>
                <w:rFonts w:ascii="Arial" w:hAnsi="Arial" w:cs="Arial"/>
                <w:sz w:val="22"/>
                <w:szCs w:val="22"/>
              </w:rPr>
            </w:pPr>
          </w:p>
          <w:p w14:paraId="16BC381A" w14:textId="77777777" w:rsidR="00A1787D" w:rsidRPr="00F308EA" w:rsidRDefault="00A1787D" w:rsidP="00A1787D">
            <w:pPr>
              <w:pStyle w:val="Normal1"/>
              <w:jc w:val="both"/>
              <w:rPr>
                <w:rFonts w:ascii="Arial" w:hAnsi="Arial" w:cs="Arial"/>
                <w:sz w:val="22"/>
                <w:szCs w:val="22"/>
              </w:rPr>
            </w:pPr>
          </w:p>
          <w:p w14:paraId="4DC0E96D" w14:textId="77777777" w:rsidR="00A1787D" w:rsidRPr="00F308EA" w:rsidRDefault="00A1787D" w:rsidP="00A1787D">
            <w:pPr>
              <w:pStyle w:val="Normal1"/>
              <w:jc w:val="both"/>
              <w:rPr>
                <w:rFonts w:ascii="Arial" w:hAnsi="Arial" w:cs="Arial"/>
                <w:sz w:val="22"/>
                <w:szCs w:val="22"/>
              </w:rPr>
            </w:pPr>
          </w:p>
          <w:p w14:paraId="7CC7EC56" w14:textId="77777777" w:rsidR="00A1787D" w:rsidRPr="00F308EA" w:rsidRDefault="00A1787D" w:rsidP="00A1787D">
            <w:pPr>
              <w:pStyle w:val="Normal1"/>
              <w:jc w:val="both"/>
              <w:rPr>
                <w:rFonts w:ascii="Arial" w:hAnsi="Arial" w:cs="Arial"/>
                <w:sz w:val="22"/>
                <w:szCs w:val="22"/>
              </w:rPr>
            </w:pPr>
          </w:p>
          <w:p w14:paraId="1CC2951B" w14:textId="77777777" w:rsidR="00A1787D" w:rsidRPr="00F308EA" w:rsidRDefault="00A1787D" w:rsidP="00A1787D">
            <w:pPr>
              <w:pStyle w:val="Normal1"/>
              <w:jc w:val="both"/>
              <w:rPr>
                <w:rFonts w:ascii="Arial" w:hAnsi="Arial" w:cs="Arial"/>
                <w:sz w:val="22"/>
                <w:szCs w:val="22"/>
              </w:rPr>
            </w:pPr>
          </w:p>
        </w:tc>
        <w:tc>
          <w:tcPr>
            <w:tcW w:w="4575" w:type="dxa"/>
          </w:tcPr>
          <w:p w14:paraId="6FDEFC0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answer the following statements</w:t>
            </w:r>
          </w:p>
          <w:p w14:paraId="5876B257" w14:textId="77777777" w:rsidR="00A1787D" w:rsidRPr="00F308EA" w:rsidRDefault="00A1787D" w:rsidP="00A1787D">
            <w:pPr>
              <w:pStyle w:val="Normal1"/>
              <w:jc w:val="both"/>
              <w:rPr>
                <w:rFonts w:ascii="Arial" w:hAnsi="Arial" w:cs="Arial"/>
                <w:sz w:val="22"/>
                <w:szCs w:val="22"/>
              </w:rPr>
            </w:pPr>
          </w:p>
          <w:p w14:paraId="5CA496B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137900D" w14:textId="77777777" w:rsidR="00A1787D" w:rsidRPr="00F308EA" w:rsidRDefault="00A1787D" w:rsidP="00A1787D">
            <w:pPr>
              <w:pStyle w:val="Normal1"/>
              <w:jc w:val="both"/>
              <w:rPr>
                <w:rFonts w:ascii="Arial" w:hAnsi="Arial" w:cs="Arial"/>
                <w:sz w:val="22"/>
                <w:szCs w:val="22"/>
              </w:rPr>
            </w:pPr>
          </w:p>
          <w:p w14:paraId="3B9E0FD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organisation has withheld such information.</w:t>
            </w:r>
          </w:p>
          <w:p w14:paraId="39D1E7F8" w14:textId="77777777" w:rsidR="00A1787D" w:rsidRPr="00F308EA" w:rsidRDefault="00A1787D" w:rsidP="00A1787D">
            <w:pPr>
              <w:pStyle w:val="Normal1"/>
              <w:jc w:val="both"/>
              <w:rPr>
                <w:rFonts w:ascii="Arial" w:hAnsi="Arial" w:cs="Arial"/>
                <w:sz w:val="22"/>
                <w:szCs w:val="22"/>
              </w:rPr>
            </w:pPr>
          </w:p>
          <w:p w14:paraId="44BCF886" w14:textId="77777777" w:rsidR="00A1787D" w:rsidRPr="00F308EA" w:rsidRDefault="00A1787D" w:rsidP="00A1787D">
            <w:pPr>
              <w:pStyle w:val="Normal1"/>
              <w:jc w:val="both"/>
              <w:rPr>
                <w:rFonts w:ascii="Arial" w:hAnsi="Arial" w:cs="Arial"/>
                <w:sz w:val="22"/>
                <w:szCs w:val="22"/>
              </w:rPr>
            </w:pPr>
          </w:p>
          <w:p w14:paraId="209707F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The organisation is not able to submit supporting documents required under regulation 59 of the Public Contracts Regulations 2015.</w:t>
            </w:r>
          </w:p>
          <w:p w14:paraId="5D188B88" w14:textId="77777777" w:rsidR="00A1787D" w:rsidRPr="00F308EA" w:rsidRDefault="00A1787D" w:rsidP="00A1787D">
            <w:pPr>
              <w:pStyle w:val="Normal1"/>
              <w:jc w:val="both"/>
              <w:rPr>
                <w:rFonts w:ascii="Arial" w:hAnsi="Arial" w:cs="Arial"/>
                <w:sz w:val="22"/>
                <w:szCs w:val="22"/>
              </w:rPr>
            </w:pPr>
          </w:p>
          <w:p w14:paraId="11ADB83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081380D" w14:textId="77777777" w:rsidR="00A1787D" w:rsidRPr="00F308EA" w:rsidRDefault="00A1787D" w:rsidP="00A1787D">
            <w:pPr>
              <w:pStyle w:val="Normal1"/>
              <w:spacing w:before="100"/>
              <w:jc w:val="both"/>
              <w:rPr>
                <w:rFonts w:ascii="Arial" w:hAnsi="Arial" w:cs="Arial"/>
                <w:sz w:val="22"/>
                <w:szCs w:val="22"/>
              </w:rPr>
            </w:pPr>
          </w:p>
          <w:p w14:paraId="0850204B" w14:textId="77777777" w:rsidR="00A1787D" w:rsidRPr="00F308EA" w:rsidRDefault="00A1787D" w:rsidP="00A1787D">
            <w:pPr>
              <w:pStyle w:val="Normal1"/>
              <w:jc w:val="both"/>
              <w:rPr>
                <w:rFonts w:ascii="Arial" w:hAnsi="Arial" w:cs="Arial"/>
                <w:sz w:val="22"/>
                <w:szCs w:val="22"/>
              </w:rPr>
            </w:pPr>
            <w:bookmarkStart w:id="48" w:name="_19c6y18" w:colFirst="0" w:colLast="0"/>
            <w:bookmarkEnd w:id="48"/>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4F3A15C" w14:textId="77777777" w:rsidR="00A1787D" w:rsidRPr="00F308EA" w:rsidRDefault="00A1787D" w:rsidP="00A1787D">
            <w:pPr>
              <w:pStyle w:val="Normal1"/>
              <w:jc w:val="both"/>
              <w:rPr>
                <w:rFonts w:ascii="Arial" w:hAnsi="Arial" w:cs="Arial"/>
                <w:sz w:val="22"/>
                <w:szCs w:val="22"/>
              </w:rPr>
            </w:pPr>
            <w:bookmarkStart w:id="49" w:name="_3tbugp1" w:colFirst="0" w:colLast="0"/>
            <w:bookmarkEnd w:id="49"/>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181FE2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430096DB" w14:textId="77777777" w:rsidR="00A1787D" w:rsidRPr="00F308EA" w:rsidRDefault="00A1787D" w:rsidP="00A1787D">
            <w:pPr>
              <w:pStyle w:val="Normal1"/>
              <w:jc w:val="both"/>
              <w:rPr>
                <w:rFonts w:ascii="Arial" w:hAnsi="Arial" w:cs="Arial"/>
                <w:sz w:val="22"/>
                <w:szCs w:val="22"/>
              </w:rPr>
            </w:pPr>
          </w:p>
          <w:p w14:paraId="08A8243B" w14:textId="77777777" w:rsidR="00A1787D" w:rsidRPr="00F308EA" w:rsidRDefault="00A1787D" w:rsidP="00A1787D">
            <w:pPr>
              <w:pStyle w:val="Normal1"/>
              <w:jc w:val="both"/>
              <w:rPr>
                <w:rFonts w:ascii="Arial" w:hAnsi="Arial" w:cs="Arial"/>
                <w:sz w:val="22"/>
                <w:szCs w:val="22"/>
              </w:rPr>
            </w:pPr>
          </w:p>
          <w:p w14:paraId="3582A8A7" w14:textId="77777777" w:rsidR="00A1787D" w:rsidRPr="00F308EA" w:rsidRDefault="00A1787D" w:rsidP="00A1787D">
            <w:pPr>
              <w:pStyle w:val="Normal1"/>
              <w:jc w:val="both"/>
              <w:rPr>
                <w:rFonts w:ascii="Arial" w:hAnsi="Arial" w:cs="Arial"/>
                <w:sz w:val="22"/>
                <w:szCs w:val="22"/>
              </w:rPr>
            </w:pPr>
            <w:bookmarkStart w:id="50" w:name="_28h4qwu" w:colFirst="0" w:colLast="0"/>
            <w:bookmarkEnd w:id="50"/>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08CD180" w14:textId="77777777" w:rsidR="00A1787D" w:rsidRPr="00F308EA" w:rsidRDefault="00A1787D" w:rsidP="00A1787D">
            <w:pPr>
              <w:pStyle w:val="Normal1"/>
              <w:jc w:val="both"/>
              <w:rPr>
                <w:rFonts w:ascii="Arial" w:hAnsi="Arial" w:cs="Arial"/>
                <w:sz w:val="22"/>
                <w:szCs w:val="22"/>
              </w:rPr>
            </w:pPr>
            <w:bookmarkStart w:id="51" w:name="_nmf14n" w:colFirst="0" w:colLast="0"/>
            <w:bookmarkEnd w:id="51"/>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54E1C9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00AC1897" w14:textId="77777777" w:rsidR="00A1787D" w:rsidRPr="00F308EA" w:rsidRDefault="00A1787D" w:rsidP="00A1787D">
            <w:pPr>
              <w:pStyle w:val="Normal1"/>
              <w:jc w:val="both"/>
              <w:rPr>
                <w:rFonts w:ascii="Arial" w:hAnsi="Arial" w:cs="Arial"/>
                <w:sz w:val="22"/>
                <w:szCs w:val="22"/>
              </w:rPr>
            </w:pPr>
          </w:p>
          <w:p w14:paraId="653807C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18E927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594CCBF"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787F911A" w14:textId="77777777" w:rsidR="00A1787D" w:rsidRPr="00F308EA" w:rsidRDefault="00A1787D" w:rsidP="00A1787D">
            <w:pPr>
              <w:pStyle w:val="Normal1"/>
              <w:jc w:val="both"/>
              <w:rPr>
                <w:rFonts w:ascii="Arial" w:hAnsi="Arial" w:cs="Arial"/>
                <w:sz w:val="22"/>
                <w:szCs w:val="22"/>
              </w:rPr>
            </w:pPr>
          </w:p>
          <w:p w14:paraId="50EE8ADB" w14:textId="77777777" w:rsidR="00A1787D" w:rsidRPr="00F308EA" w:rsidRDefault="00A1787D" w:rsidP="00A1787D">
            <w:pPr>
              <w:pStyle w:val="Normal1"/>
              <w:jc w:val="both"/>
              <w:rPr>
                <w:rFonts w:ascii="Arial" w:hAnsi="Arial" w:cs="Arial"/>
                <w:sz w:val="22"/>
                <w:szCs w:val="22"/>
              </w:rPr>
            </w:pPr>
          </w:p>
          <w:p w14:paraId="6A51C98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EAC1A7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0B7F9DA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39CFA40D" w14:textId="77777777" w:rsidR="00A1787D" w:rsidRPr="00F308EA" w:rsidRDefault="00A1787D" w:rsidP="00A1787D">
            <w:pPr>
              <w:pStyle w:val="Normal1"/>
              <w:jc w:val="both"/>
              <w:rPr>
                <w:rFonts w:ascii="Arial" w:hAnsi="Arial" w:cs="Arial"/>
                <w:sz w:val="22"/>
                <w:szCs w:val="22"/>
              </w:rPr>
            </w:pPr>
          </w:p>
          <w:p w14:paraId="6DD549C8" w14:textId="77777777" w:rsidR="00A1787D" w:rsidRPr="00F308EA" w:rsidRDefault="00A1787D" w:rsidP="00A1787D">
            <w:pPr>
              <w:pStyle w:val="Normal1"/>
              <w:jc w:val="both"/>
              <w:rPr>
                <w:rFonts w:ascii="Arial" w:hAnsi="Arial" w:cs="Arial"/>
                <w:sz w:val="22"/>
                <w:szCs w:val="22"/>
              </w:rPr>
            </w:pPr>
          </w:p>
        </w:tc>
      </w:tr>
    </w:tbl>
    <w:p w14:paraId="0279EF54" w14:textId="77777777" w:rsidR="00A1787D" w:rsidRPr="00F308EA" w:rsidRDefault="00A1787D" w:rsidP="00A1787D">
      <w:pPr>
        <w:pStyle w:val="Normal1"/>
        <w:widowControl w:val="0"/>
        <w:spacing w:line="276" w:lineRule="auto"/>
        <w:jc w:val="both"/>
        <w:rPr>
          <w:rFonts w:ascii="Arial" w:hAnsi="Arial" w:cs="Arial"/>
          <w:sz w:val="22"/>
          <w:szCs w:val="22"/>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A1787D" w:rsidRPr="00F308EA" w14:paraId="16FE6E77" w14:textId="77777777" w:rsidTr="00A1787D">
        <w:tc>
          <w:tcPr>
            <w:tcW w:w="1257" w:type="dxa"/>
          </w:tcPr>
          <w:p w14:paraId="1ADF208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3.2</w:t>
            </w:r>
          </w:p>
        </w:tc>
        <w:tc>
          <w:tcPr>
            <w:tcW w:w="4521" w:type="dxa"/>
          </w:tcPr>
          <w:p w14:paraId="7CEF27D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DD95E2A" w14:textId="77777777" w:rsidR="00A1787D" w:rsidRPr="00F308EA" w:rsidRDefault="00A1787D" w:rsidP="00A1787D">
            <w:pPr>
              <w:pStyle w:val="Normal1"/>
              <w:spacing w:before="100"/>
              <w:jc w:val="both"/>
              <w:rPr>
                <w:rFonts w:ascii="Arial" w:hAnsi="Arial" w:cs="Arial"/>
                <w:sz w:val="22"/>
                <w:szCs w:val="22"/>
              </w:rPr>
            </w:pPr>
          </w:p>
        </w:tc>
      </w:tr>
    </w:tbl>
    <w:p w14:paraId="39E092CA" w14:textId="77777777" w:rsidR="00A1787D" w:rsidRPr="00F308EA" w:rsidRDefault="00A1787D" w:rsidP="00A1787D">
      <w:pPr>
        <w:pStyle w:val="Normal1"/>
        <w:ind w:left="851" w:right="849"/>
        <w:jc w:val="both"/>
        <w:rPr>
          <w:rFonts w:ascii="Arial" w:hAnsi="Arial" w:cs="Arial"/>
          <w:sz w:val="22"/>
          <w:szCs w:val="22"/>
        </w:rPr>
      </w:pPr>
      <w:bookmarkStart w:id="52" w:name="_37m2jsg" w:colFirst="0" w:colLast="0"/>
      <w:bookmarkEnd w:id="52"/>
    </w:p>
    <w:p w14:paraId="776C14C3" w14:textId="77777777" w:rsidR="00A1787D" w:rsidRPr="00F308EA" w:rsidRDefault="00A1787D" w:rsidP="00A1787D">
      <w:pPr>
        <w:pStyle w:val="Normal1"/>
        <w:ind w:left="-525" w:right="-525"/>
        <w:jc w:val="both"/>
        <w:rPr>
          <w:rFonts w:ascii="Arial" w:hAnsi="Arial" w:cs="Arial"/>
          <w:sz w:val="22"/>
          <w:szCs w:val="22"/>
        </w:rPr>
      </w:pPr>
      <w:bookmarkStart w:id="53" w:name="_1mrcu09" w:colFirst="0" w:colLast="0"/>
      <w:bookmarkEnd w:id="53"/>
    </w:p>
    <w:p w14:paraId="086584B0" w14:textId="77777777" w:rsidR="00A1787D" w:rsidRPr="00F308EA" w:rsidRDefault="00A1787D" w:rsidP="00A1787D">
      <w:pPr>
        <w:pStyle w:val="Normal1"/>
        <w:rPr>
          <w:rFonts w:ascii="Arial" w:hAnsi="Arial" w:cs="Arial"/>
          <w:sz w:val="22"/>
          <w:szCs w:val="22"/>
        </w:rPr>
      </w:pPr>
      <w:r w:rsidRPr="00F308EA">
        <w:rPr>
          <w:rFonts w:ascii="Arial" w:hAnsi="Arial" w:cs="Arial"/>
          <w:sz w:val="22"/>
          <w:szCs w:val="22"/>
        </w:rPr>
        <w:br w:type="page"/>
      </w:r>
    </w:p>
    <w:p w14:paraId="39A0138D" w14:textId="77777777" w:rsidR="00A1787D" w:rsidRPr="00F308EA" w:rsidRDefault="00A1787D" w:rsidP="00A1787D">
      <w:pPr>
        <w:pStyle w:val="Normal1"/>
        <w:ind w:left="-567" w:right="849"/>
        <w:jc w:val="both"/>
        <w:rPr>
          <w:rFonts w:ascii="Arial" w:hAnsi="Arial" w:cs="Arial"/>
          <w:sz w:val="22"/>
          <w:szCs w:val="22"/>
        </w:rPr>
      </w:pPr>
      <w:bookmarkStart w:id="54" w:name="_46r0co2" w:colFirst="0" w:colLast="0"/>
      <w:bookmarkEnd w:id="54"/>
      <w:r w:rsidRPr="00F308EA">
        <w:rPr>
          <w:rFonts w:ascii="Arial" w:eastAsia="Arial" w:hAnsi="Arial" w:cs="Arial"/>
          <w:b/>
          <w:sz w:val="22"/>
          <w:szCs w:val="22"/>
        </w:rPr>
        <w:lastRenderedPageBreak/>
        <w:t>Part 3: Selection Questions</w:t>
      </w:r>
      <w:r w:rsidRPr="00F308EA">
        <w:rPr>
          <w:rFonts w:ascii="Arial" w:eastAsia="Arial" w:hAnsi="Arial" w:cs="Arial"/>
          <w:sz w:val="22"/>
          <w:szCs w:val="22"/>
          <w:vertAlign w:val="superscript"/>
        </w:rPr>
        <w:footnoteReference w:id="6"/>
      </w:r>
      <w:r w:rsidRPr="00F308EA">
        <w:rPr>
          <w:rFonts w:ascii="Arial" w:eastAsia="Arial" w:hAnsi="Arial" w:cs="Arial"/>
          <w:sz w:val="22"/>
          <w:szCs w:val="22"/>
        </w:rPr>
        <w:t xml:space="preserve"> </w:t>
      </w:r>
    </w:p>
    <w:p w14:paraId="4D1AEA3A" w14:textId="77777777" w:rsidR="00A1787D" w:rsidRPr="00F308EA" w:rsidRDefault="00A1787D" w:rsidP="00A1787D">
      <w:pPr>
        <w:pStyle w:val="Normal1"/>
        <w:spacing w:line="276"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1787D" w:rsidRPr="00F308EA" w14:paraId="52FE4C03" w14:textId="77777777" w:rsidTr="00A1787D">
        <w:trPr>
          <w:trHeight w:val="400"/>
        </w:trPr>
        <w:tc>
          <w:tcPr>
            <w:tcW w:w="1257" w:type="dxa"/>
            <w:tcBorders>
              <w:top w:val="single" w:sz="8" w:space="0" w:color="000000"/>
              <w:bottom w:val="single" w:sz="6" w:space="0" w:color="000000"/>
            </w:tcBorders>
            <w:shd w:val="clear" w:color="auto" w:fill="CCFFFF"/>
          </w:tcPr>
          <w:p w14:paraId="1C98A364"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CFFFF"/>
          </w:tcPr>
          <w:p w14:paraId="26C0F18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Economic and Financial Standing</w:t>
            </w:r>
            <w:r w:rsidRPr="00F308EA">
              <w:rPr>
                <w:rFonts w:ascii="Arial" w:eastAsia="Arial" w:hAnsi="Arial" w:cs="Arial"/>
                <w:sz w:val="22"/>
                <w:szCs w:val="22"/>
              </w:rPr>
              <w:t xml:space="preserve"> </w:t>
            </w:r>
          </w:p>
        </w:tc>
      </w:tr>
      <w:tr w:rsidR="00A1787D" w:rsidRPr="00F308EA" w14:paraId="069454D8" w14:textId="77777777" w:rsidTr="00A1787D">
        <w:trPr>
          <w:trHeight w:val="400"/>
        </w:trPr>
        <w:tc>
          <w:tcPr>
            <w:tcW w:w="1257" w:type="dxa"/>
            <w:tcBorders>
              <w:top w:val="single" w:sz="6" w:space="0" w:color="000000"/>
              <w:bottom w:val="single" w:sz="6" w:space="0" w:color="000000"/>
            </w:tcBorders>
            <w:shd w:val="clear" w:color="auto" w:fill="CCFFFF"/>
          </w:tcPr>
          <w:p w14:paraId="00B700FC" w14:textId="77777777" w:rsidR="00A1787D" w:rsidRPr="00F308EA" w:rsidRDefault="00A1787D" w:rsidP="00A1787D">
            <w:pPr>
              <w:pStyle w:val="Normal1"/>
              <w:spacing w:before="100"/>
              <w:ind w:right="306"/>
              <w:rPr>
                <w:rFonts w:ascii="Arial" w:hAnsi="Arial" w:cs="Arial"/>
                <w:sz w:val="22"/>
                <w:szCs w:val="22"/>
              </w:rPr>
            </w:pPr>
          </w:p>
        </w:tc>
        <w:tc>
          <w:tcPr>
            <w:tcW w:w="5529" w:type="dxa"/>
            <w:tcBorders>
              <w:top w:val="single" w:sz="6" w:space="0" w:color="000000"/>
              <w:bottom w:val="single" w:sz="6" w:space="0" w:color="000000"/>
            </w:tcBorders>
            <w:shd w:val="clear" w:color="auto" w:fill="CCFFFF"/>
          </w:tcPr>
          <w:p w14:paraId="07AD7A9F"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545ECA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3E940757" w14:textId="77777777" w:rsidTr="00A1787D">
        <w:tblPrEx>
          <w:tblLook w:val="0600" w:firstRow="0" w:lastRow="0" w:firstColumn="0" w:lastColumn="0" w:noHBand="1" w:noVBand="1"/>
        </w:tblPrEx>
        <w:trPr>
          <w:trHeight w:val="1020"/>
        </w:trPr>
        <w:tc>
          <w:tcPr>
            <w:tcW w:w="1257" w:type="dxa"/>
            <w:vMerge w:val="restart"/>
          </w:tcPr>
          <w:p w14:paraId="0387849A"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4.1</w:t>
            </w:r>
          </w:p>
        </w:tc>
        <w:tc>
          <w:tcPr>
            <w:tcW w:w="5563" w:type="dxa"/>
            <w:gridSpan w:val="2"/>
          </w:tcPr>
          <w:p w14:paraId="00F6C487"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Are you able to provide a copy of your audited accounts for the last two years, if requested?</w:t>
            </w:r>
          </w:p>
          <w:p w14:paraId="15DE303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If no, can you provide </w:t>
            </w:r>
            <w:r w:rsidRPr="00F308EA">
              <w:rPr>
                <w:rFonts w:ascii="Arial" w:eastAsia="Arial" w:hAnsi="Arial" w:cs="Arial"/>
                <w:b/>
                <w:sz w:val="22"/>
                <w:szCs w:val="22"/>
              </w:rPr>
              <w:t xml:space="preserve">one </w:t>
            </w:r>
            <w:r w:rsidRPr="00F308EA">
              <w:rPr>
                <w:rFonts w:ascii="Arial" w:eastAsia="Arial" w:hAnsi="Arial" w:cs="Arial"/>
                <w:sz w:val="22"/>
                <w:szCs w:val="22"/>
              </w:rPr>
              <w:t>of the following: answer with Y/N in the relevant box.</w:t>
            </w:r>
          </w:p>
          <w:p w14:paraId="07EBB264" w14:textId="77777777" w:rsidR="00A1787D" w:rsidRPr="00F308EA" w:rsidRDefault="00A1787D" w:rsidP="00A1787D">
            <w:pPr>
              <w:pStyle w:val="Normal1"/>
              <w:spacing w:line="276" w:lineRule="auto"/>
              <w:jc w:val="both"/>
              <w:rPr>
                <w:rFonts w:ascii="Arial" w:hAnsi="Arial" w:cs="Arial"/>
                <w:sz w:val="22"/>
                <w:szCs w:val="22"/>
              </w:rPr>
            </w:pPr>
          </w:p>
        </w:tc>
        <w:tc>
          <w:tcPr>
            <w:tcW w:w="2517" w:type="dxa"/>
          </w:tcPr>
          <w:p w14:paraId="782760D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19BB395B" w14:textId="77777777" w:rsidR="00A1787D" w:rsidRPr="00F308EA" w:rsidRDefault="00A1787D" w:rsidP="00A1787D">
            <w:pPr>
              <w:pStyle w:val="Normal1"/>
              <w:spacing w:line="276" w:lineRule="auto"/>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4F4D4FD8" w14:textId="77777777" w:rsidTr="00A1787D">
        <w:tblPrEx>
          <w:tblLook w:val="0600" w:firstRow="0" w:lastRow="0" w:firstColumn="0" w:lastColumn="0" w:noHBand="1" w:noVBand="1"/>
        </w:tblPrEx>
        <w:trPr>
          <w:trHeight w:val="1020"/>
        </w:trPr>
        <w:tc>
          <w:tcPr>
            <w:tcW w:w="1257" w:type="dxa"/>
            <w:vMerge/>
          </w:tcPr>
          <w:p w14:paraId="4FEA5FAF" w14:textId="77777777" w:rsidR="00A1787D" w:rsidRPr="00F308EA" w:rsidRDefault="00A1787D" w:rsidP="00A1787D">
            <w:pPr>
              <w:pStyle w:val="Normal1"/>
              <w:widowControl w:val="0"/>
              <w:jc w:val="both"/>
              <w:rPr>
                <w:rFonts w:ascii="Arial" w:hAnsi="Arial" w:cs="Arial"/>
                <w:sz w:val="22"/>
                <w:szCs w:val="22"/>
              </w:rPr>
            </w:pPr>
          </w:p>
        </w:tc>
        <w:tc>
          <w:tcPr>
            <w:tcW w:w="5563" w:type="dxa"/>
            <w:gridSpan w:val="2"/>
          </w:tcPr>
          <w:p w14:paraId="6D659690"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(a) </w:t>
            </w:r>
            <w:r w:rsidRPr="00F308EA">
              <w:rPr>
                <w:rFonts w:ascii="Arial" w:eastAsia="Arial" w:hAnsi="Arial" w:cs="Arial"/>
                <w:color w:val="0000FF"/>
                <w:sz w:val="22"/>
                <w:szCs w:val="22"/>
                <w:highlight w:val="white"/>
              </w:rPr>
              <w:t xml:space="preserve"> </w:t>
            </w:r>
            <w:r w:rsidRPr="00F308EA">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D4DF1EB" w14:textId="77777777" w:rsidR="00A1787D" w:rsidRPr="00F308EA" w:rsidRDefault="00A1787D" w:rsidP="00A1787D">
            <w:pPr>
              <w:pStyle w:val="Normal1"/>
              <w:widowControl w:val="0"/>
              <w:jc w:val="both"/>
              <w:rPr>
                <w:rFonts w:ascii="Arial" w:hAnsi="Arial" w:cs="Arial"/>
                <w:sz w:val="22"/>
                <w:szCs w:val="22"/>
              </w:rPr>
            </w:pPr>
          </w:p>
        </w:tc>
        <w:tc>
          <w:tcPr>
            <w:tcW w:w="2517" w:type="dxa"/>
          </w:tcPr>
          <w:p w14:paraId="6246BBE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EA29C26"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0CE4EF7D" w14:textId="77777777" w:rsidTr="00A1787D">
        <w:tblPrEx>
          <w:tblLook w:val="0600" w:firstRow="0" w:lastRow="0" w:firstColumn="0" w:lastColumn="0" w:noHBand="1" w:noVBand="1"/>
        </w:tblPrEx>
        <w:trPr>
          <w:trHeight w:val="700"/>
        </w:trPr>
        <w:tc>
          <w:tcPr>
            <w:tcW w:w="1257" w:type="dxa"/>
            <w:vMerge/>
          </w:tcPr>
          <w:p w14:paraId="63FCFCD7" w14:textId="77777777" w:rsidR="00A1787D" w:rsidRPr="00F308EA" w:rsidRDefault="00A1787D" w:rsidP="00A1787D">
            <w:pPr>
              <w:pStyle w:val="Normal1"/>
              <w:widowControl w:val="0"/>
              <w:jc w:val="both"/>
              <w:rPr>
                <w:rFonts w:ascii="Arial" w:hAnsi="Arial" w:cs="Arial"/>
                <w:sz w:val="22"/>
                <w:szCs w:val="22"/>
              </w:rPr>
            </w:pPr>
          </w:p>
        </w:tc>
        <w:tc>
          <w:tcPr>
            <w:tcW w:w="5563" w:type="dxa"/>
            <w:gridSpan w:val="2"/>
          </w:tcPr>
          <w:p w14:paraId="7B7CA91B"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8706B5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BD1DBAB" w14:textId="77777777" w:rsidR="00A1787D" w:rsidRPr="00F308EA" w:rsidRDefault="00A1787D" w:rsidP="00A1787D">
            <w:pPr>
              <w:pStyle w:val="Normal1"/>
              <w:widowControl w:val="0"/>
              <w:ind w:right="-23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655D0C8E" w14:textId="77777777" w:rsidTr="00A1787D">
        <w:tblPrEx>
          <w:tblLook w:val="0600" w:firstRow="0" w:lastRow="0" w:firstColumn="0" w:lastColumn="0" w:noHBand="1" w:noVBand="1"/>
        </w:tblPrEx>
        <w:trPr>
          <w:trHeight w:val="1500"/>
        </w:trPr>
        <w:tc>
          <w:tcPr>
            <w:tcW w:w="1257" w:type="dxa"/>
          </w:tcPr>
          <w:p w14:paraId="45C44303" w14:textId="77777777" w:rsidR="00A1787D" w:rsidRPr="00F308EA" w:rsidRDefault="00A1787D" w:rsidP="00A1787D">
            <w:pPr>
              <w:pStyle w:val="Normal1"/>
              <w:widowControl w:val="0"/>
              <w:jc w:val="both"/>
              <w:rPr>
                <w:rFonts w:ascii="Arial" w:hAnsi="Arial" w:cs="Arial"/>
                <w:sz w:val="22"/>
                <w:szCs w:val="22"/>
              </w:rPr>
            </w:pPr>
          </w:p>
        </w:tc>
        <w:tc>
          <w:tcPr>
            <w:tcW w:w="5563" w:type="dxa"/>
            <w:gridSpan w:val="2"/>
          </w:tcPr>
          <w:p w14:paraId="154B9133"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0F0E137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2A0D9014"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bl>
    <w:p w14:paraId="3DB793C1" w14:textId="77777777" w:rsidR="00A1787D" w:rsidRPr="00F308EA" w:rsidRDefault="00A1787D" w:rsidP="00A1787D">
      <w:pPr>
        <w:pStyle w:val="Normal1"/>
        <w:spacing w:after="160" w:line="259" w:lineRule="auto"/>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1787D" w:rsidRPr="00F308EA" w14:paraId="386C3327" w14:textId="77777777" w:rsidTr="00A1787D">
        <w:trPr>
          <w:trHeight w:val="400"/>
        </w:trPr>
        <w:tc>
          <w:tcPr>
            <w:tcW w:w="1257" w:type="dxa"/>
            <w:tcBorders>
              <w:top w:val="single" w:sz="8" w:space="0" w:color="000000"/>
              <w:bottom w:val="single" w:sz="6" w:space="0" w:color="000000"/>
            </w:tcBorders>
            <w:shd w:val="clear" w:color="auto" w:fill="CCFFFF"/>
          </w:tcPr>
          <w:p w14:paraId="46AC29BB"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Section 5</w:t>
            </w:r>
          </w:p>
        </w:tc>
        <w:tc>
          <w:tcPr>
            <w:tcW w:w="8080" w:type="dxa"/>
            <w:gridSpan w:val="2"/>
            <w:tcBorders>
              <w:top w:val="single" w:sz="8" w:space="0" w:color="000000"/>
              <w:bottom w:val="single" w:sz="6" w:space="0" w:color="000000"/>
            </w:tcBorders>
            <w:shd w:val="clear" w:color="auto" w:fill="CCFFFF"/>
          </w:tcPr>
          <w:p w14:paraId="55C9C3D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If you have indicated in the Selection Questionnaire question 1.2 that you are part of a wider group, please provide further details below:</w:t>
            </w:r>
            <w:r w:rsidRPr="00F308EA">
              <w:rPr>
                <w:rFonts w:ascii="Arial" w:eastAsia="Arial" w:hAnsi="Arial" w:cs="Arial"/>
                <w:sz w:val="22"/>
                <w:szCs w:val="22"/>
              </w:rPr>
              <w:t xml:space="preserve"> </w:t>
            </w:r>
          </w:p>
        </w:tc>
      </w:tr>
      <w:tr w:rsidR="00A1787D" w:rsidRPr="00F308EA" w14:paraId="146F85EC" w14:textId="77777777" w:rsidTr="00A1787D">
        <w:tblPrEx>
          <w:tblLook w:val="0600" w:firstRow="0" w:lastRow="0" w:firstColumn="0" w:lastColumn="0" w:noHBand="1" w:noVBand="1"/>
        </w:tblPrEx>
        <w:tc>
          <w:tcPr>
            <w:tcW w:w="4144" w:type="dxa"/>
            <w:gridSpan w:val="2"/>
          </w:tcPr>
          <w:p w14:paraId="29F343A6"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Name of organisation</w:t>
            </w:r>
          </w:p>
        </w:tc>
        <w:tc>
          <w:tcPr>
            <w:tcW w:w="5193" w:type="dxa"/>
          </w:tcPr>
          <w:p w14:paraId="74770108" w14:textId="77777777" w:rsidR="00A1787D" w:rsidRPr="00F308EA" w:rsidRDefault="00A1787D" w:rsidP="00A1787D">
            <w:pPr>
              <w:pStyle w:val="Normal1"/>
              <w:widowControl w:val="0"/>
              <w:jc w:val="both"/>
              <w:rPr>
                <w:rFonts w:ascii="Arial" w:hAnsi="Arial" w:cs="Arial"/>
                <w:sz w:val="22"/>
                <w:szCs w:val="22"/>
              </w:rPr>
            </w:pPr>
          </w:p>
        </w:tc>
      </w:tr>
      <w:tr w:rsidR="00A1787D" w:rsidRPr="00F308EA" w14:paraId="55CE3B05" w14:textId="77777777" w:rsidTr="00A1787D">
        <w:tblPrEx>
          <w:tblLook w:val="0600" w:firstRow="0" w:lastRow="0" w:firstColumn="0" w:lastColumn="0" w:noHBand="1" w:noVBand="1"/>
        </w:tblPrEx>
        <w:tc>
          <w:tcPr>
            <w:tcW w:w="4144" w:type="dxa"/>
            <w:gridSpan w:val="2"/>
          </w:tcPr>
          <w:p w14:paraId="15716583"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Relationship to the Supplier completing these questions</w:t>
            </w:r>
          </w:p>
        </w:tc>
        <w:tc>
          <w:tcPr>
            <w:tcW w:w="5193" w:type="dxa"/>
          </w:tcPr>
          <w:p w14:paraId="3A4FFD99" w14:textId="77777777" w:rsidR="00A1787D" w:rsidRPr="00F308EA" w:rsidRDefault="00A1787D" w:rsidP="00A1787D">
            <w:pPr>
              <w:pStyle w:val="Normal1"/>
              <w:widowControl w:val="0"/>
              <w:jc w:val="both"/>
              <w:rPr>
                <w:rFonts w:ascii="Arial" w:hAnsi="Arial" w:cs="Arial"/>
                <w:sz w:val="22"/>
                <w:szCs w:val="22"/>
              </w:rPr>
            </w:pPr>
          </w:p>
          <w:p w14:paraId="29C0BA77" w14:textId="77777777" w:rsidR="00A1787D" w:rsidRPr="00F308EA" w:rsidRDefault="00A1787D" w:rsidP="00A1787D">
            <w:pPr>
              <w:pStyle w:val="Normal1"/>
              <w:widowControl w:val="0"/>
              <w:jc w:val="both"/>
              <w:rPr>
                <w:rFonts w:ascii="Arial" w:hAnsi="Arial" w:cs="Arial"/>
                <w:sz w:val="22"/>
                <w:szCs w:val="22"/>
              </w:rPr>
            </w:pPr>
          </w:p>
          <w:p w14:paraId="61BE1F93" w14:textId="77777777" w:rsidR="00A1787D" w:rsidRPr="00F308EA" w:rsidRDefault="00A1787D" w:rsidP="00A1787D">
            <w:pPr>
              <w:pStyle w:val="Normal1"/>
              <w:widowControl w:val="0"/>
              <w:jc w:val="both"/>
              <w:rPr>
                <w:rFonts w:ascii="Arial" w:hAnsi="Arial" w:cs="Arial"/>
                <w:sz w:val="22"/>
                <w:szCs w:val="22"/>
              </w:rPr>
            </w:pPr>
          </w:p>
        </w:tc>
      </w:tr>
    </w:tbl>
    <w:p w14:paraId="63BB08E1" w14:textId="77777777" w:rsidR="00A1787D" w:rsidRPr="00F308EA" w:rsidRDefault="00A1787D" w:rsidP="00A1787D">
      <w:pPr>
        <w:pStyle w:val="Normal1"/>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A1787D" w:rsidRPr="00F308EA" w14:paraId="6F412167" w14:textId="77777777" w:rsidTr="00A1787D">
        <w:trPr>
          <w:trHeight w:val="700"/>
        </w:trPr>
        <w:tc>
          <w:tcPr>
            <w:tcW w:w="1257" w:type="dxa"/>
          </w:tcPr>
          <w:p w14:paraId="19508651"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5.1</w:t>
            </w:r>
          </w:p>
        </w:tc>
        <w:tc>
          <w:tcPr>
            <w:tcW w:w="5529" w:type="dxa"/>
          </w:tcPr>
          <w:p w14:paraId="413D9E74"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Are you able to provide parent company accounts if requested to at a later stage?</w:t>
            </w:r>
          </w:p>
        </w:tc>
        <w:tc>
          <w:tcPr>
            <w:tcW w:w="2551" w:type="dxa"/>
          </w:tcPr>
          <w:p w14:paraId="73F4977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9647DF7"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165080FC" w14:textId="77777777" w:rsidTr="00A1787D">
        <w:tc>
          <w:tcPr>
            <w:tcW w:w="1257" w:type="dxa"/>
          </w:tcPr>
          <w:p w14:paraId="30AB60DC"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5.2</w:t>
            </w:r>
          </w:p>
        </w:tc>
        <w:tc>
          <w:tcPr>
            <w:tcW w:w="5529" w:type="dxa"/>
          </w:tcPr>
          <w:p w14:paraId="39AF95E3"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If yes, would the parent company be willing to provide a guarantee if necessary?</w:t>
            </w:r>
          </w:p>
        </w:tc>
        <w:tc>
          <w:tcPr>
            <w:tcW w:w="2551" w:type="dxa"/>
          </w:tcPr>
          <w:p w14:paraId="201607A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82F36A8"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76560B36" w14:textId="77777777" w:rsidTr="00A1787D">
        <w:tc>
          <w:tcPr>
            <w:tcW w:w="1257" w:type="dxa"/>
          </w:tcPr>
          <w:p w14:paraId="2970EEA2"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5.3</w:t>
            </w:r>
          </w:p>
        </w:tc>
        <w:tc>
          <w:tcPr>
            <w:tcW w:w="5529" w:type="dxa"/>
          </w:tcPr>
          <w:p w14:paraId="6C7F8155"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If no, would you be able to obtain a guarantee elsewhere (e.g. from a bank)?</w:t>
            </w:r>
            <w:r w:rsidRPr="00F308EA">
              <w:rPr>
                <w:rFonts w:ascii="Arial" w:hAnsi="Arial" w:cs="Arial"/>
                <w:sz w:val="22"/>
                <w:szCs w:val="22"/>
              </w:rPr>
              <w:t xml:space="preserve"> </w:t>
            </w:r>
          </w:p>
        </w:tc>
        <w:tc>
          <w:tcPr>
            <w:tcW w:w="2551" w:type="dxa"/>
          </w:tcPr>
          <w:p w14:paraId="72919AD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6EDA815"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bl>
    <w:p w14:paraId="5DF911CC" w14:textId="77777777" w:rsidR="00A1787D" w:rsidRPr="00F308EA" w:rsidRDefault="00A1787D" w:rsidP="00A1787D">
      <w:pPr>
        <w:pStyle w:val="Normal1"/>
        <w:spacing w:line="276" w:lineRule="auto"/>
        <w:jc w:val="both"/>
        <w:rPr>
          <w:rFonts w:ascii="Arial" w:hAnsi="Arial" w:cs="Arial"/>
          <w:sz w:val="22"/>
          <w:szCs w:val="22"/>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A1787D" w:rsidRPr="00F308EA" w14:paraId="0FFBC01F" w14:textId="77777777" w:rsidTr="00A1787D">
        <w:trPr>
          <w:trHeight w:val="400"/>
        </w:trPr>
        <w:tc>
          <w:tcPr>
            <w:tcW w:w="1276" w:type="dxa"/>
            <w:shd w:val="clear" w:color="auto" w:fill="CCFFFF"/>
          </w:tcPr>
          <w:p w14:paraId="372CB0A0"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 xml:space="preserve">Section </w:t>
            </w:r>
            <w:r w:rsidR="00344833" w:rsidRPr="00F308EA">
              <w:rPr>
                <w:rFonts w:ascii="Arial" w:eastAsia="Arial" w:hAnsi="Arial" w:cs="Arial"/>
                <w:b/>
                <w:sz w:val="22"/>
                <w:szCs w:val="22"/>
              </w:rPr>
              <w:t>6</w:t>
            </w:r>
          </w:p>
        </w:tc>
        <w:tc>
          <w:tcPr>
            <w:tcW w:w="8080" w:type="dxa"/>
            <w:gridSpan w:val="2"/>
            <w:shd w:val="clear" w:color="auto" w:fill="CCFFFF"/>
          </w:tcPr>
          <w:p w14:paraId="4880CB1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Modern Slavery Act 2015:</w:t>
            </w:r>
            <w:r w:rsidRPr="00F308EA">
              <w:rPr>
                <w:rFonts w:ascii="Arial" w:eastAsia="Arial" w:hAnsi="Arial" w:cs="Arial"/>
                <w:sz w:val="22"/>
                <w:szCs w:val="22"/>
              </w:rPr>
              <w:t xml:space="preserve"> </w:t>
            </w:r>
            <w:r w:rsidRPr="00F308EA">
              <w:rPr>
                <w:rFonts w:ascii="Arial" w:eastAsia="Arial" w:hAnsi="Arial" w:cs="Arial"/>
                <w:b/>
                <w:sz w:val="22"/>
                <w:szCs w:val="22"/>
              </w:rPr>
              <w:t>Requirements under Modern Slavery Act 2015</w:t>
            </w:r>
          </w:p>
        </w:tc>
      </w:tr>
      <w:tr w:rsidR="00A1787D" w:rsidRPr="00F308EA" w14:paraId="2FA52A0B" w14:textId="77777777" w:rsidTr="00A178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806106C" w14:textId="77777777" w:rsidR="00A1787D" w:rsidRPr="00F308EA" w:rsidRDefault="00344833" w:rsidP="00A1787D">
            <w:pPr>
              <w:pStyle w:val="Normal1"/>
              <w:spacing w:line="259" w:lineRule="auto"/>
              <w:jc w:val="both"/>
              <w:rPr>
                <w:rFonts w:ascii="Arial" w:hAnsi="Arial" w:cs="Arial"/>
                <w:sz w:val="22"/>
                <w:szCs w:val="22"/>
              </w:rPr>
            </w:pPr>
            <w:r w:rsidRPr="00F308EA">
              <w:rPr>
                <w:rFonts w:ascii="Arial" w:eastAsia="Arial" w:hAnsi="Arial" w:cs="Arial"/>
                <w:b/>
                <w:sz w:val="22"/>
                <w:szCs w:val="22"/>
              </w:rPr>
              <w:t>6</w:t>
            </w:r>
            <w:r w:rsidR="00A1787D" w:rsidRPr="00F308EA">
              <w:rPr>
                <w:rFonts w:ascii="Arial" w:eastAsia="Arial" w:hAnsi="Arial" w:cs="Arial"/>
                <w:b/>
                <w:sz w:val="22"/>
                <w:szCs w:val="22"/>
              </w:rPr>
              <w:t>.1</w:t>
            </w:r>
          </w:p>
        </w:tc>
        <w:tc>
          <w:tcPr>
            <w:tcW w:w="5674" w:type="dxa"/>
            <w:tcMar>
              <w:left w:w="120" w:type="dxa"/>
              <w:right w:w="120" w:type="dxa"/>
            </w:tcMar>
          </w:tcPr>
          <w:p w14:paraId="2BB0CAB0" w14:textId="77777777" w:rsidR="00A1787D" w:rsidRPr="00F308EA" w:rsidRDefault="00A1787D" w:rsidP="00A1787D">
            <w:pPr>
              <w:pStyle w:val="Normal1"/>
              <w:rPr>
                <w:rFonts w:ascii="Arial" w:hAnsi="Arial" w:cs="Arial"/>
                <w:sz w:val="22"/>
                <w:szCs w:val="22"/>
              </w:rPr>
            </w:pPr>
            <w:r w:rsidRPr="00F308EA">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85C9868" w14:textId="77777777" w:rsidR="00A1787D" w:rsidRPr="00F308EA" w:rsidRDefault="00A1787D" w:rsidP="00A1787D">
            <w:pPr>
              <w:pStyle w:val="Normal1"/>
              <w:jc w:val="both"/>
              <w:rPr>
                <w:rFonts w:ascii="Arial" w:hAnsi="Arial" w:cs="Arial"/>
                <w:sz w:val="22"/>
                <w:szCs w:val="22"/>
              </w:rPr>
            </w:pPr>
            <w:r w:rsidRPr="00F308EA">
              <w:rPr>
                <w:rFonts w:ascii="Arial" w:hAnsi="Arial" w:cs="Arial"/>
                <w:sz w:val="22"/>
                <w:szCs w:val="22"/>
              </w:rPr>
              <w:br/>
            </w: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34F98C9" w14:textId="77777777" w:rsidR="00A1787D" w:rsidRPr="00F308EA" w:rsidRDefault="00A1787D" w:rsidP="00A1787D">
            <w:pPr>
              <w:pStyle w:val="Normal1"/>
              <w:spacing w:after="240"/>
              <w:rPr>
                <w:rFonts w:ascii="Arial" w:hAnsi="Arial" w:cs="Arial"/>
                <w:sz w:val="22"/>
                <w:szCs w:val="22"/>
              </w:rPr>
            </w:pPr>
            <w:r w:rsidRPr="00F308EA">
              <w:rPr>
                <w:rFonts w:ascii="Arial" w:eastAsia="Arial" w:hAnsi="Arial" w:cs="Arial"/>
                <w:sz w:val="22"/>
                <w:szCs w:val="22"/>
              </w:rPr>
              <w:lastRenderedPageBreak/>
              <w:t xml:space="preserve">N/A   </w:t>
            </w:r>
            <w:r w:rsidRPr="00F308EA">
              <w:rPr>
                <w:rFonts w:ascii="Segoe UI Symbol" w:eastAsia="Menlo Regular" w:hAnsi="Segoe UI Symbol" w:cs="Segoe UI Symbol"/>
                <w:sz w:val="22"/>
                <w:szCs w:val="22"/>
              </w:rPr>
              <w:t>☐</w:t>
            </w:r>
            <w:r w:rsidRPr="00F308EA">
              <w:rPr>
                <w:rFonts w:ascii="Arial" w:hAnsi="Arial" w:cs="Arial"/>
                <w:sz w:val="22"/>
                <w:szCs w:val="22"/>
              </w:rPr>
              <w:br/>
            </w:r>
          </w:p>
        </w:tc>
      </w:tr>
      <w:tr w:rsidR="00A1787D" w:rsidRPr="00F308EA" w14:paraId="7845B825" w14:textId="77777777" w:rsidTr="00A178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E4AA55C" w14:textId="77777777" w:rsidR="00A1787D" w:rsidRPr="00F308EA" w:rsidRDefault="00344833" w:rsidP="00A1787D">
            <w:pPr>
              <w:pStyle w:val="Normal1"/>
              <w:spacing w:line="259" w:lineRule="auto"/>
              <w:jc w:val="both"/>
              <w:rPr>
                <w:rFonts w:ascii="Arial" w:hAnsi="Arial" w:cs="Arial"/>
                <w:sz w:val="22"/>
                <w:szCs w:val="22"/>
              </w:rPr>
            </w:pPr>
            <w:r w:rsidRPr="00F308EA">
              <w:rPr>
                <w:rFonts w:ascii="Arial" w:eastAsia="Arial" w:hAnsi="Arial" w:cs="Arial"/>
                <w:b/>
                <w:sz w:val="22"/>
                <w:szCs w:val="22"/>
              </w:rPr>
              <w:lastRenderedPageBreak/>
              <w:t>6</w:t>
            </w:r>
            <w:r w:rsidR="00A1787D" w:rsidRPr="00F308EA">
              <w:rPr>
                <w:rFonts w:ascii="Arial" w:eastAsia="Arial" w:hAnsi="Arial" w:cs="Arial"/>
                <w:b/>
                <w:sz w:val="22"/>
                <w:szCs w:val="22"/>
              </w:rPr>
              <w:t>.2</w:t>
            </w:r>
          </w:p>
        </w:tc>
        <w:tc>
          <w:tcPr>
            <w:tcW w:w="5674" w:type="dxa"/>
            <w:tcMar>
              <w:left w:w="120" w:type="dxa"/>
              <w:right w:w="120" w:type="dxa"/>
            </w:tcMar>
          </w:tcPr>
          <w:p w14:paraId="40B6B18F" w14:textId="77777777" w:rsidR="00A1787D" w:rsidRPr="00F308EA" w:rsidRDefault="00A1787D" w:rsidP="00A1787D">
            <w:pPr>
              <w:pStyle w:val="Normal1"/>
              <w:rPr>
                <w:rFonts w:ascii="Arial" w:hAnsi="Arial" w:cs="Arial"/>
                <w:sz w:val="22"/>
                <w:szCs w:val="22"/>
              </w:rPr>
            </w:pPr>
            <w:r w:rsidRPr="00F308EA">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3BC68D99" w14:textId="77777777" w:rsidR="00A1787D" w:rsidRPr="00F308EA" w:rsidRDefault="00A1787D" w:rsidP="00A1787D">
            <w:pPr>
              <w:pStyle w:val="Normal1"/>
              <w:spacing w:after="160" w:line="259" w:lineRule="auto"/>
              <w:jc w:val="both"/>
              <w:rPr>
                <w:rFonts w:ascii="Arial" w:hAnsi="Arial" w:cs="Arial"/>
                <w:sz w:val="22"/>
                <w:szCs w:val="22"/>
              </w:rPr>
            </w:pPr>
          </w:p>
        </w:tc>
        <w:tc>
          <w:tcPr>
            <w:tcW w:w="2406" w:type="dxa"/>
            <w:tcMar>
              <w:left w:w="120" w:type="dxa"/>
              <w:right w:w="120" w:type="dxa"/>
            </w:tcMar>
          </w:tcPr>
          <w:p w14:paraId="4B32E778" w14:textId="77777777" w:rsidR="00A1787D" w:rsidRPr="00F308EA" w:rsidRDefault="00A1787D" w:rsidP="00A1787D">
            <w:pPr>
              <w:pStyle w:val="Normal1"/>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AE6CBF8" w14:textId="77777777" w:rsidR="00A1787D" w:rsidRPr="00F308EA" w:rsidRDefault="00A1787D" w:rsidP="00A1787D">
            <w:pPr>
              <w:pStyle w:val="Normal1"/>
              <w:rPr>
                <w:rFonts w:ascii="Arial" w:hAnsi="Arial" w:cs="Arial"/>
                <w:sz w:val="22"/>
                <w:szCs w:val="22"/>
              </w:rPr>
            </w:pPr>
            <w:r w:rsidRPr="00F308EA">
              <w:rPr>
                <w:rFonts w:ascii="Arial" w:eastAsia="Menlo Regular" w:hAnsi="Arial" w:cs="Arial"/>
                <w:sz w:val="22"/>
                <w:szCs w:val="22"/>
              </w:rPr>
              <w:t>Please provide the relevant url …</w:t>
            </w:r>
          </w:p>
          <w:p w14:paraId="032BE015" w14:textId="77777777" w:rsidR="00A1787D" w:rsidRPr="00F308EA" w:rsidRDefault="00A1787D" w:rsidP="00A1787D">
            <w:pPr>
              <w:pStyle w:val="Normal1"/>
              <w:rPr>
                <w:rFonts w:ascii="Arial" w:hAnsi="Arial" w:cs="Arial"/>
                <w:sz w:val="22"/>
                <w:szCs w:val="22"/>
              </w:rPr>
            </w:pPr>
          </w:p>
          <w:p w14:paraId="45404A30" w14:textId="77777777" w:rsidR="00A1787D" w:rsidRPr="00F308EA" w:rsidRDefault="00A1787D" w:rsidP="00A1787D">
            <w:pPr>
              <w:pStyle w:val="Normal1"/>
              <w:spacing w:line="259" w:lineRule="auto"/>
              <w:rPr>
                <w:rFonts w:ascii="Arial" w:eastAsia="Menlo Regular"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E6AF4FF" w14:textId="77777777" w:rsidR="00A1787D" w:rsidRPr="00F308EA" w:rsidRDefault="00A1787D" w:rsidP="00A1787D">
            <w:pPr>
              <w:pStyle w:val="Normal1"/>
              <w:spacing w:line="259" w:lineRule="auto"/>
              <w:rPr>
                <w:rFonts w:ascii="Arial" w:hAnsi="Arial" w:cs="Arial"/>
                <w:sz w:val="22"/>
                <w:szCs w:val="22"/>
              </w:rPr>
            </w:pPr>
            <w:r w:rsidRPr="00F308EA">
              <w:rPr>
                <w:rFonts w:ascii="Arial" w:eastAsia="Menlo Regular" w:hAnsi="Arial" w:cs="Arial"/>
                <w:sz w:val="22"/>
                <w:szCs w:val="22"/>
              </w:rPr>
              <w:t>Please provide an explanation</w:t>
            </w:r>
          </w:p>
        </w:tc>
      </w:tr>
    </w:tbl>
    <w:p w14:paraId="25B657A8" w14:textId="77777777" w:rsidR="00A1787D" w:rsidRPr="00F308EA" w:rsidRDefault="00A1787D" w:rsidP="00A1787D">
      <w:pPr>
        <w:pStyle w:val="Normal1"/>
        <w:jc w:val="both"/>
        <w:rPr>
          <w:rFonts w:ascii="Arial" w:hAnsi="Arial" w:cs="Arial"/>
          <w:sz w:val="22"/>
          <w:szCs w:val="22"/>
        </w:rPr>
      </w:pPr>
    </w:p>
    <w:p w14:paraId="5F4D9761" w14:textId="77777777" w:rsidR="00A1787D" w:rsidRPr="00F308EA" w:rsidRDefault="00344833" w:rsidP="00A1787D">
      <w:pPr>
        <w:pStyle w:val="Normal1"/>
        <w:spacing w:line="276" w:lineRule="auto"/>
        <w:ind w:left="-525"/>
        <w:jc w:val="both"/>
        <w:rPr>
          <w:rFonts w:ascii="Arial" w:hAnsi="Arial" w:cs="Arial"/>
          <w:sz w:val="22"/>
          <w:szCs w:val="22"/>
        </w:rPr>
      </w:pPr>
      <w:r w:rsidRPr="00F308EA">
        <w:rPr>
          <w:rFonts w:ascii="Arial" w:eastAsia="Arial" w:hAnsi="Arial" w:cs="Arial"/>
          <w:b/>
          <w:sz w:val="22"/>
          <w:szCs w:val="22"/>
        </w:rPr>
        <w:t>7</w:t>
      </w:r>
      <w:r w:rsidR="00A1787D" w:rsidRPr="00F308EA">
        <w:rPr>
          <w:rFonts w:ascii="Arial" w:eastAsia="Arial" w:hAnsi="Arial" w:cs="Arial"/>
          <w:b/>
          <w:sz w:val="22"/>
          <w:szCs w:val="22"/>
        </w:rPr>
        <w:t>. Additional Questions</w:t>
      </w:r>
    </w:p>
    <w:p w14:paraId="3EB54BCA" w14:textId="77777777" w:rsidR="00A1787D" w:rsidRPr="00F308EA" w:rsidRDefault="00A1787D" w:rsidP="00A1787D">
      <w:pPr>
        <w:pStyle w:val="Normal1"/>
        <w:spacing w:line="276" w:lineRule="auto"/>
        <w:jc w:val="both"/>
        <w:rPr>
          <w:rFonts w:ascii="Arial" w:hAnsi="Arial" w:cs="Arial"/>
          <w:sz w:val="22"/>
          <w:szCs w:val="22"/>
        </w:rPr>
      </w:pPr>
    </w:p>
    <w:p w14:paraId="4C295F45" w14:textId="77777777" w:rsidR="00A1787D" w:rsidRPr="00F308EA" w:rsidRDefault="00A1787D" w:rsidP="00A1787D">
      <w:pPr>
        <w:pStyle w:val="Normal1"/>
        <w:spacing w:line="276" w:lineRule="auto"/>
        <w:ind w:left="-567"/>
        <w:jc w:val="both"/>
        <w:rPr>
          <w:rFonts w:ascii="Arial" w:hAnsi="Arial" w:cs="Arial"/>
          <w:sz w:val="22"/>
          <w:szCs w:val="22"/>
        </w:rPr>
      </w:pPr>
      <w:r w:rsidRPr="00F308EA">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A38C091" w14:textId="77777777" w:rsidR="00A1787D" w:rsidRPr="00F308EA" w:rsidRDefault="00A1787D" w:rsidP="00A1787D">
      <w:pPr>
        <w:pStyle w:val="Normal1"/>
        <w:spacing w:line="276"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1787D" w:rsidRPr="00F308EA" w14:paraId="0B6EF167" w14:textId="77777777" w:rsidTr="00A1787D">
        <w:trPr>
          <w:trHeight w:val="400"/>
        </w:trPr>
        <w:tc>
          <w:tcPr>
            <w:tcW w:w="1257" w:type="dxa"/>
            <w:tcBorders>
              <w:top w:val="single" w:sz="8" w:space="0" w:color="000000"/>
              <w:bottom w:val="single" w:sz="6" w:space="0" w:color="000000"/>
            </w:tcBorders>
            <w:shd w:val="clear" w:color="auto" w:fill="CCFFFF"/>
          </w:tcPr>
          <w:p w14:paraId="1E406719"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 xml:space="preserve">Section </w:t>
            </w:r>
            <w:r w:rsidR="00142AE2" w:rsidRPr="00F308EA">
              <w:rPr>
                <w:rFonts w:ascii="Arial" w:eastAsia="Arial" w:hAnsi="Arial" w:cs="Arial"/>
                <w:b/>
                <w:sz w:val="22"/>
                <w:szCs w:val="22"/>
              </w:rPr>
              <w:t>7</w:t>
            </w:r>
          </w:p>
        </w:tc>
        <w:tc>
          <w:tcPr>
            <w:tcW w:w="8080" w:type="dxa"/>
            <w:tcBorders>
              <w:top w:val="single" w:sz="8" w:space="0" w:color="000000"/>
              <w:bottom w:val="single" w:sz="6" w:space="0" w:color="000000"/>
            </w:tcBorders>
            <w:shd w:val="clear" w:color="auto" w:fill="CCFFFF"/>
          </w:tcPr>
          <w:p w14:paraId="27BFFD8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Additional Questions</w:t>
            </w:r>
            <w:r w:rsidRPr="00F308EA">
              <w:rPr>
                <w:rFonts w:ascii="Arial" w:eastAsia="Arial" w:hAnsi="Arial" w:cs="Arial"/>
                <w:sz w:val="22"/>
                <w:szCs w:val="22"/>
              </w:rPr>
              <w:t xml:space="preserve"> </w:t>
            </w:r>
          </w:p>
        </w:tc>
      </w:tr>
      <w:tr w:rsidR="001155A9" w:rsidRPr="00F308EA" w14:paraId="35C3F402" w14:textId="77777777" w:rsidTr="001155A9">
        <w:trPr>
          <w:trHeight w:val="400"/>
        </w:trPr>
        <w:tc>
          <w:tcPr>
            <w:tcW w:w="1257" w:type="dxa"/>
            <w:tcBorders>
              <w:top w:val="single" w:sz="8" w:space="0" w:color="000000"/>
              <w:bottom w:val="single" w:sz="6" w:space="0" w:color="000000"/>
            </w:tcBorders>
            <w:shd w:val="clear" w:color="auto" w:fill="CCFFFF"/>
          </w:tcPr>
          <w:p w14:paraId="3A2FB477" w14:textId="77777777" w:rsidR="001155A9" w:rsidRPr="00F308EA" w:rsidRDefault="00142AE2"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7</w:t>
            </w:r>
            <w:r w:rsidR="001155A9" w:rsidRPr="00F308EA">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532B0DF9" w14:textId="77777777" w:rsidR="001155A9" w:rsidRPr="00F308EA" w:rsidRDefault="001155A9"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Project Specific</w:t>
            </w:r>
          </w:p>
        </w:tc>
      </w:tr>
      <w:tr w:rsidR="005B0C10" w:rsidRPr="00F308EA" w14:paraId="4B500F08" w14:textId="77777777" w:rsidTr="001155A9">
        <w:trPr>
          <w:trHeight w:val="400"/>
        </w:trPr>
        <w:tc>
          <w:tcPr>
            <w:tcW w:w="1257" w:type="dxa"/>
            <w:tcBorders>
              <w:top w:val="single" w:sz="8" w:space="0" w:color="000000"/>
              <w:bottom w:val="single" w:sz="6" w:space="0" w:color="000000"/>
            </w:tcBorders>
            <w:shd w:val="clear" w:color="auto" w:fill="auto"/>
          </w:tcPr>
          <w:p w14:paraId="3974AF71" w14:textId="77777777" w:rsidR="005B0C10" w:rsidRPr="00F308EA" w:rsidRDefault="005B0C10"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a.</w:t>
            </w:r>
          </w:p>
        </w:tc>
        <w:tc>
          <w:tcPr>
            <w:tcW w:w="8080" w:type="dxa"/>
            <w:tcBorders>
              <w:top w:val="single" w:sz="8" w:space="0" w:color="000000"/>
              <w:bottom w:val="single" w:sz="6" w:space="0" w:color="000000"/>
            </w:tcBorders>
            <w:shd w:val="clear" w:color="auto" w:fill="auto"/>
          </w:tcPr>
          <w:p w14:paraId="4C7B5D2A" w14:textId="54AB9FDB" w:rsidR="005B0C10"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 xml:space="preserve">Please </w:t>
            </w:r>
            <w:r w:rsidR="00636035">
              <w:rPr>
                <w:rFonts w:ascii="Arial" w:eastAsia="Arial" w:hAnsi="Arial" w:cs="Arial"/>
                <w:sz w:val="22"/>
                <w:szCs w:val="22"/>
              </w:rPr>
              <w:t>confirm you will provide the three</w:t>
            </w:r>
            <w:r w:rsidRPr="00F308EA">
              <w:rPr>
                <w:rFonts w:ascii="Arial" w:eastAsia="Arial" w:hAnsi="Arial" w:cs="Arial"/>
                <w:sz w:val="22"/>
                <w:szCs w:val="22"/>
              </w:rPr>
              <w:t>-year warranty as required.</w:t>
            </w:r>
          </w:p>
          <w:p w14:paraId="33B1E94D"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Threshold</w:t>
            </w:r>
          </w:p>
        </w:tc>
      </w:tr>
      <w:tr w:rsidR="001155A9" w:rsidRPr="00F308EA" w14:paraId="785D0435" w14:textId="77777777" w:rsidTr="001155A9">
        <w:trPr>
          <w:trHeight w:val="400"/>
        </w:trPr>
        <w:tc>
          <w:tcPr>
            <w:tcW w:w="1257" w:type="dxa"/>
            <w:tcBorders>
              <w:top w:val="single" w:sz="8" w:space="0" w:color="000000"/>
              <w:bottom w:val="single" w:sz="6" w:space="0" w:color="000000"/>
            </w:tcBorders>
            <w:shd w:val="clear" w:color="auto" w:fill="auto"/>
          </w:tcPr>
          <w:p w14:paraId="595D7A80" w14:textId="77777777" w:rsidR="001155A9" w:rsidRPr="00F308EA" w:rsidRDefault="005B0C10"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b</w:t>
            </w:r>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72315D1C" w14:textId="77777777" w:rsidR="001155A9" w:rsidRPr="00F308EA" w:rsidRDefault="00142AE2" w:rsidP="001155A9">
            <w:pPr>
              <w:pStyle w:val="Normal1"/>
              <w:spacing w:before="100"/>
              <w:jc w:val="both"/>
              <w:rPr>
                <w:rFonts w:ascii="Arial" w:eastAsia="Arial" w:hAnsi="Arial" w:cs="Arial"/>
                <w:color w:val="auto"/>
                <w:sz w:val="22"/>
                <w:szCs w:val="22"/>
              </w:rPr>
            </w:pPr>
            <w:r w:rsidRPr="00F308EA">
              <w:rPr>
                <w:rFonts w:ascii="Arial" w:eastAsia="Arial" w:hAnsi="Arial" w:cs="Arial"/>
                <w:color w:val="auto"/>
                <w:sz w:val="22"/>
                <w:szCs w:val="22"/>
              </w:rPr>
              <w:t>Please provide the fuel burn per hour.</w:t>
            </w:r>
          </w:p>
          <w:p w14:paraId="6ACDE87D" w14:textId="77777777" w:rsidR="00142AE2" w:rsidRPr="00F308EA" w:rsidRDefault="00142AE2" w:rsidP="001155A9">
            <w:pPr>
              <w:pStyle w:val="Normal1"/>
              <w:spacing w:before="100"/>
              <w:jc w:val="both"/>
              <w:rPr>
                <w:rFonts w:ascii="Arial" w:eastAsia="Arial" w:hAnsi="Arial" w:cs="Arial"/>
                <w:i/>
                <w:color w:val="FF0000"/>
                <w:sz w:val="22"/>
                <w:szCs w:val="22"/>
              </w:rPr>
            </w:pPr>
            <w:r w:rsidRPr="00F308EA">
              <w:rPr>
                <w:rFonts w:ascii="Arial" w:eastAsia="Arial" w:hAnsi="Arial" w:cs="Arial"/>
                <w:i/>
                <w:color w:val="auto"/>
                <w:sz w:val="22"/>
                <w:szCs w:val="22"/>
              </w:rPr>
              <w:t>Scored –</w:t>
            </w:r>
            <w:r w:rsidR="00391F15" w:rsidRPr="00F308EA">
              <w:rPr>
                <w:rFonts w:ascii="Arial" w:eastAsia="Arial" w:hAnsi="Arial" w:cs="Arial"/>
                <w:i/>
                <w:color w:val="auto"/>
                <w:sz w:val="22"/>
                <w:szCs w:val="22"/>
              </w:rPr>
              <w:t xml:space="preserve"> 5</w:t>
            </w:r>
            <w:r w:rsidRPr="00F308EA">
              <w:rPr>
                <w:rFonts w:ascii="Arial" w:eastAsia="Arial" w:hAnsi="Arial" w:cs="Arial"/>
                <w:i/>
                <w:color w:val="auto"/>
                <w:sz w:val="22"/>
                <w:szCs w:val="22"/>
              </w:rPr>
              <w:t>%</w:t>
            </w:r>
          </w:p>
        </w:tc>
      </w:tr>
      <w:tr w:rsidR="001155A9" w:rsidRPr="00F308EA" w14:paraId="7171E1EB" w14:textId="77777777" w:rsidTr="001155A9">
        <w:trPr>
          <w:trHeight w:val="400"/>
        </w:trPr>
        <w:tc>
          <w:tcPr>
            <w:tcW w:w="1257" w:type="dxa"/>
            <w:tcBorders>
              <w:top w:val="single" w:sz="8" w:space="0" w:color="000000"/>
              <w:bottom w:val="single" w:sz="6" w:space="0" w:color="000000"/>
            </w:tcBorders>
            <w:shd w:val="clear" w:color="auto" w:fill="auto"/>
          </w:tcPr>
          <w:p w14:paraId="23776EC0" w14:textId="77777777" w:rsidR="001155A9" w:rsidRPr="00F308EA" w:rsidRDefault="005B0C10"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c</w:t>
            </w:r>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37E07B37" w14:textId="77777777" w:rsidR="001155A9"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provide the residual value at the end of five years based on 10,000 hours.</w:t>
            </w:r>
          </w:p>
          <w:p w14:paraId="39E3C10D"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 10%</w:t>
            </w:r>
          </w:p>
        </w:tc>
      </w:tr>
      <w:tr w:rsidR="001155A9" w:rsidRPr="00F308EA" w14:paraId="027846F0" w14:textId="77777777" w:rsidTr="001155A9">
        <w:trPr>
          <w:trHeight w:val="400"/>
        </w:trPr>
        <w:tc>
          <w:tcPr>
            <w:tcW w:w="1257" w:type="dxa"/>
            <w:tcBorders>
              <w:top w:val="single" w:sz="8" w:space="0" w:color="000000"/>
              <w:bottom w:val="single" w:sz="6" w:space="0" w:color="000000"/>
            </w:tcBorders>
            <w:shd w:val="clear" w:color="auto" w:fill="auto"/>
          </w:tcPr>
          <w:p w14:paraId="38F4D82D" w14:textId="77777777" w:rsidR="001155A9" w:rsidRPr="00F308EA" w:rsidRDefault="005B0C10"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d</w:t>
            </w:r>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24160E17" w14:textId="77777777" w:rsidR="001155A9"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provide your main dealer location.</w:t>
            </w:r>
          </w:p>
          <w:p w14:paraId="7D2756BA"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w:t>
            </w:r>
            <w:r w:rsidR="00391F15" w:rsidRPr="00F308EA">
              <w:rPr>
                <w:rFonts w:ascii="Arial" w:eastAsia="Arial" w:hAnsi="Arial" w:cs="Arial"/>
                <w:i/>
                <w:sz w:val="22"/>
                <w:szCs w:val="22"/>
              </w:rPr>
              <w:t xml:space="preserve"> 15</w:t>
            </w:r>
            <w:r w:rsidRPr="00F308EA">
              <w:rPr>
                <w:rFonts w:ascii="Arial" w:eastAsia="Arial" w:hAnsi="Arial" w:cs="Arial"/>
                <w:i/>
                <w:sz w:val="22"/>
                <w:szCs w:val="22"/>
              </w:rPr>
              <w:t>%</w:t>
            </w:r>
          </w:p>
          <w:p w14:paraId="69371D9F" w14:textId="77777777" w:rsidR="00A817D4" w:rsidRPr="00F308EA" w:rsidRDefault="00A817D4"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Suppliers should note we will score based on proximity to our Harewood Whin waste management site, YO23 3RR</w:t>
            </w:r>
          </w:p>
        </w:tc>
      </w:tr>
      <w:tr w:rsidR="001155A9" w:rsidRPr="00F308EA" w14:paraId="3B1AB72A" w14:textId="77777777" w:rsidTr="001155A9">
        <w:trPr>
          <w:trHeight w:val="400"/>
        </w:trPr>
        <w:tc>
          <w:tcPr>
            <w:tcW w:w="1257" w:type="dxa"/>
            <w:tcBorders>
              <w:top w:val="single" w:sz="8" w:space="0" w:color="000000"/>
              <w:bottom w:val="single" w:sz="6" w:space="0" w:color="000000"/>
            </w:tcBorders>
            <w:shd w:val="clear" w:color="auto" w:fill="auto"/>
          </w:tcPr>
          <w:p w14:paraId="5B46276C" w14:textId="77777777" w:rsidR="001155A9" w:rsidRPr="00F308EA" w:rsidRDefault="005B0C10"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e</w:t>
            </w:r>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2D6349F5" w14:textId="77777777" w:rsidR="001155A9"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confirm you can provide all routine servicing.</w:t>
            </w:r>
          </w:p>
          <w:p w14:paraId="5518FFD0"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Threshold</w:t>
            </w:r>
          </w:p>
        </w:tc>
      </w:tr>
      <w:tr w:rsidR="00A817D4" w:rsidRPr="00F308EA" w14:paraId="1CFEF78F" w14:textId="77777777" w:rsidTr="001155A9">
        <w:trPr>
          <w:trHeight w:val="400"/>
        </w:trPr>
        <w:tc>
          <w:tcPr>
            <w:tcW w:w="1257" w:type="dxa"/>
            <w:tcBorders>
              <w:top w:val="single" w:sz="8" w:space="0" w:color="000000"/>
              <w:bottom w:val="single" w:sz="6" w:space="0" w:color="000000"/>
            </w:tcBorders>
            <w:shd w:val="clear" w:color="auto" w:fill="auto"/>
          </w:tcPr>
          <w:p w14:paraId="0AF18F9E" w14:textId="77777777" w:rsidR="00A817D4" w:rsidRPr="00F308EA" w:rsidRDefault="00A817D4"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f.</w:t>
            </w:r>
          </w:p>
        </w:tc>
        <w:tc>
          <w:tcPr>
            <w:tcW w:w="8080" w:type="dxa"/>
            <w:tcBorders>
              <w:top w:val="single" w:sz="8" w:space="0" w:color="000000"/>
              <w:bottom w:val="single" w:sz="6" w:space="0" w:color="000000"/>
            </w:tcBorders>
            <w:shd w:val="clear" w:color="auto" w:fill="auto"/>
          </w:tcPr>
          <w:p w14:paraId="701F4D34" w14:textId="77777777" w:rsidR="00A817D4"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detail your arrangements for ensuring the competence of all personnel involved in delivery of the service and how this competence is to be maintained on an ongoing basis. Please include example records where appropriate.</w:t>
            </w:r>
          </w:p>
          <w:p w14:paraId="7BE1B58E" w14:textId="77777777" w:rsidR="00391F15" w:rsidRPr="00F308EA" w:rsidRDefault="00391F15"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 5%</w:t>
            </w:r>
          </w:p>
        </w:tc>
      </w:tr>
      <w:tr w:rsidR="00A817D4" w:rsidRPr="00F308EA" w14:paraId="661E92F2" w14:textId="77777777" w:rsidTr="001155A9">
        <w:trPr>
          <w:trHeight w:val="400"/>
        </w:trPr>
        <w:tc>
          <w:tcPr>
            <w:tcW w:w="1257" w:type="dxa"/>
            <w:tcBorders>
              <w:top w:val="single" w:sz="8" w:space="0" w:color="000000"/>
              <w:bottom w:val="single" w:sz="6" w:space="0" w:color="000000"/>
            </w:tcBorders>
            <w:shd w:val="clear" w:color="auto" w:fill="auto"/>
          </w:tcPr>
          <w:p w14:paraId="7C6BDCDF" w14:textId="77777777" w:rsidR="00A817D4" w:rsidRPr="00F308EA" w:rsidRDefault="00A817D4"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g.</w:t>
            </w:r>
          </w:p>
        </w:tc>
        <w:tc>
          <w:tcPr>
            <w:tcW w:w="8080" w:type="dxa"/>
            <w:tcBorders>
              <w:top w:val="single" w:sz="8" w:space="0" w:color="000000"/>
              <w:bottom w:val="single" w:sz="6" w:space="0" w:color="000000"/>
            </w:tcBorders>
            <w:shd w:val="clear" w:color="auto" w:fill="auto"/>
          </w:tcPr>
          <w:p w14:paraId="5105527E" w14:textId="77777777" w:rsidR="00A817D4"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confirm your company has a Health &amp; Safety policy.</w:t>
            </w:r>
          </w:p>
          <w:p w14:paraId="543A92CD" w14:textId="77777777" w:rsidR="00391F15" w:rsidRPr="00F308EA" w:rsidRDefault="00391F15"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Threshold</w:t>
            </w:r>
          </w:p>
        </w:tc>
      </w:tr>
      <w:tr w:rsidR="00A817D4" w:rsidRPr="00F308EA" w14:paraId="45ACF2F6" w14:textId="77777777" w:rsidTr="001155A9">
        <w:trPr>
          <w:trHeight w:val="400"/>
        </w:trPr>
        <w:tc>
          <w:tcPr>
            <w:tcW w:w="1257" w:type="dxa"/>
            <w:tcBorders>
              <w:top w:val="single" w:sz="8" w:space="0" w:color="000000"/>
              <w:bottom w:val="single" w:sz="6" w:space="0" w:color="000000"/>
            </w:tcBorders>
            <w:shd w:val="clear" w:color="auto" w:fill="auto"/>
          </w:tcPr>
          <w:p w14:paraId="3DF82AE7" w14:textId="77777777" w:rsidR="00A817D4" w:rsidRPr="00F308EA" w:rsidRDefault="00A817D4"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h.</w:t>
            </w:r>
          </w:p>
        </w:tc>
        <w:tc>
          <w:tcPr>
            <w:tcW w:w="8080" w:type="dxa"/>
            <w:tcBorders>
              <w:top w:val="single" w:sz="8" w:space="0" w:color="000000"/>
              <w:bottom w:val="single" w:sz="6" w:space="0" w:color="000000"/>
            </w:tcBorders>
            <w:shd w:val="clear" w:color="auto" w:fill="auto"/>
          </w:tcPr>
          <w:p w14:paraId="7492A35A" w14:textId="77777777" w:rsidR="00391F15" w:rsidRPr="00F308EA" w:rsidRDefault="00391F15" w:rsidP="00391F15">
            <w:pPr>
              <w:pStyle w:val="Normal1"/>
              <w:spacing w:before="100"/>
              <w:jc w:val="both"/>
              <w:rPr>
                <w:rFonts w:ascii="Arial" w:eastAsia="Arial" w:hAnsi="Arial" w:cs="Arial"/>
                <w:sz w:val="22"/>
                <w:szCs w:val="22"/>
              </w:rPr>
            </w:pPr>
            <w:r w:rsidRPr="00F308EA">
              <w:rPr>
                <w:rFonts w:ascii="Arial" w:eastAsia="Arial" w:hAnsi="Arial" w:cs="Arial"/>
                <w:sz w:val="22"/>
                <w:szCs w:val="22"/>
              </w:rPr>
              <w:t>Please confirm if you hold accreditation to Safecontractor, CHAS or any alternative HSE approved Safety Schemes In Procurement (SSIP) accreditation.</w:t>
            </w:r>
          </w:p>
          <w:p w14:paraId="38919FD1" w14:textId="77777777" w:rsidR="00A817D4" w:rsidRPr="00F308EA" w:rsidRDefault="00391F15" w:rsidP="00391F15">
            <w:pPr>
              <w:pStyle w:val="Normal1"/>
              <w:spacing w:before="100"/>
              <w:jc w:val="both"/>
              <w:rPr>
                <w:rFonts w:ascii="Arial" w:eastAsia="Arial" w:hAnsi="Arial" w:cs="Arial"/>
                <w:sz w:val="22"/>
                <w:szCs w:val="22"/>
              </w:rPr>
            </w:pPr>
            <w:r w:rsidRPr="00F308EA">
              <w:rPr>
                <w:rFonts w:ascii="Arial" w:eastAsia="Arial" w:hAnsi="Arial" w:cs="Arial"/>
                <w:i/>
                <w:sz w:val="22"/>
                <w:szCs w:val="22"/>
              </w:rPr>
              <w:t>Threshold</w:t>
            </w:r>
          </w:p>
        </w:tc>
      </w:tr>
      <w:tr w:rsidR="00391F15" w:rsidRPr="00F308EA" w14:paraId="24433561" w14:textId="77777777" w:rsidTr="001155A9">
        <w:trPr>
          <w:trHeight w:val="400"/>
        </w:trPr>
        <w:tc>
          <w:tcPr>
            <w:tcW w:w="1257" w:type="dxa"/>
            <w:tcBorders>
              <w:top w:val="single" w:sz="8" w:space="0" w:color="000000"/>
              <w:bottom w:val="single" w:sz="6" w:space="0" w:color="000000"/>
            </w:tcBorders>
            <w:shd w:val="clear" w:color="auto" w:fill="auto"/>
          </w:tcPr>
          <w:p w14:paraId="16F19FA3" w14:textId="77777777" w:rsidR="00391F15"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i.</w:t>
            </w:r>
          </w:p>
        </w:tc>
        <w:tc>
          <w:tcPr>
            <w:tcW w:w="8080" w:type="dxa"/>
            <w:tcBorders>
              <w:top w:val="single" w:sz="8" w:space="0" w:color="000000"/>
              <w:bottom w:val="single" w:sz="6" w:space="0" w:color="000000"/>
            </w:tcBorders>
            <w:shd w:val="clear" w:color="auto" w:fill="auto"/>
          </w:tcPr>
          <w:p w14:paraId="4E85E2A4" w14:textId="77777777" w:rsidR="00391F15"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provide example risk assessments and method statements for the servicing of mobile plant on an active waste management site or similar.</w:t>
            </w:r>
          </w:p>
          <w:p w14:paraId="015490CA" w14:textId="77777777" w:rsidR="00391F15" w:rsidRPr="00F308EA" w:rsidRDefault="00391F15"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lastRenderedPageBreak/>
              <w:t>Scored – 5%</w:t>
            </w:r>
          </w:p>
        </w:tc>
      </w:tr>
      <w:tr w:rsidR="001155A9" w:rsidRPr="00F308EA" w14:paraId="21F54F5E" w14:textId="77777777" w:rsidTr="00A1787D">
        <w:trPr>
          <w:trHeight w:val="400"/>
        </w:trPr>
        <w:tc>
          <w:tcPr>
            <w:tcW w:w="1257" w:type="dxa"/>
            <w:tcBorders>
              <w:top w:val="single" w:sz="8" w:space="0" w:color="000000"/>
              <w:bottom w:val="single" w:sz="6" w:space="0" w:color="000000"/>
            </w:tcBorders>
            <w:shd w:val="clear" w:color="auto" w:fill="CCFFFF"/>
          </w:tcPr>
          <w:p w14:paraId="41639338" w14:textId="77777777" w:rsidR="001155A9" w:rsidRPr="00F308EA" w:rsidRDefault="00A817D4"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lastRenderedPageBreak/>
              <w:t>7</w:t>
            </w:r>
            <w:r w:rsidR="00D13376" w:rsidRPr="00F308EA">
              <w:rPr>
                <w:rFonts w:ascii="Arial" w:eastAsia="Arial" w:hAnsi="Arial" w:cs="Arial"/>
                <w:b/>
                <w:sz w:val="22"/>
                <w:szCs w:val="22"/>
              </w:rPr>
              <w:t>.2</w:t>
            </w:r>
          </w:p>
        </w:tc>
        <w:tc>
          <w:tcPr>
            <w:tcW w:w="8080" w:type="dxa"/>
            <w:tcBorders>
              <w:top w:val="single" w:sz="8" w:space="0" w:color="000000"/>
              <w:bottom w:val="single" w:sz="6" w:space="0" w:color="000000"/>
            </w:tcBorders>
            <w:shd w:val="clear" w:color="auto" w:fill="CCFFFF"/>
          </w:tcPr>
          <w:p w14:paraId="2413AD8A" w14:textId="77777777" w:rsidR="001155A9" w:rsidRPr="00F308EA" w:rsidRDefault="001155A9"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Insurance</w:t>
            </w:r>
          </w:p>
        </w:tc>
      </w:tr>
      <w:tr w:rsidR="001155A9" w:rsidRPr="00F308EA" w14:paraId="2CE46C57" w14:textId="77777777" w:rsidTr="00A1787D">
        <w:tblPrEx>
          <w:tblLook w:val="0600" w:firstRow="0" w:lastRow="0" w:firstColumn="0" w:lastColumn="0" w:noHBand="1" w:noVBand="1"/>
        </w:tblPrEx>
        <w:tc>
          <w:tcPr>
            <w:tcW w:w="1257" w:type="dxa"/>
          </w:tcPr>
          <w:p w14:paraId="5AF28085" w14:textId="77777777" w:rsidR="001155A9" w:rsidRPr="00F308EA" w:rsidRDefault="001155A9" w:rsidP="001155A9">
            <w:pPr>
              <w:pStyle w:val="Normal1"/>
              <w:widowControl w:val="0"/>
              <w:jc w:val="both"/>
              <w:rPr>
                <w:rFonts w:ascii="Arial" w:hAnsi="Arial" w:cs="Arial"/>
                <w:sz w:val="22"/>
                <w:szCs w:val="22"/>
              </w:rPr>
            </w:pPr>
            <w:r w:rsidRPr="00F308EA">
              <w:rPr>
                <w:rFonts w:ascii="Arial" w:hAnsi="Arial" w:cs="Arial"/>
                <w:sz w:val="22"/>
                <w:szCs w:val="22"/>
              </w:rPr>
              <w:t>a.</w:t>
            </w:r>
          </w:p>
        </w:tc>
        <w:tc>
          <w:tcPr>
            <w:tcW w:w="8080" w:type="dxa"/>
          </w:tcPr>
          <w:p w14:paraId="24395113" w14:textId="77777777" w:rsidR="001155A9" w:rsidRPr="00F308EA" w:rsidRDefault="001155A9" w:rsidP="001155A9">
            <w:pPr>
              <w:pStyle w:val="Normal1"/>
              <w:widowControl w:val="0"/>
              <w:jc w:val="both"/>
              <w:rPr>
                <w:rFonts w:ascii="Arial" w:hAnsi="Arial" w:cs="Arial"/>
                <w:sz w:val="22"/>
                <w:szCs w:val="22"/>
              </w:rPr>
            </w:pPr>
            <w:r w:rsidRPr="00F308EA">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5E808D0" w14:textId="77777777" w:rsidR="001155A9" w:rsidRPr="00F308EA" w:rsidRDefault="001155A9" w:rsidP="001155A9">
            <w:pPr>
              <w:pStyle w:val="Normal1"/>
              <w:widowControl w:val="0"/>
              <w:jc w:val="both"/>
              <w:rPr>
                <w:rFonts w:ascii="Arial" w:hAnsi="Arial" w:cs="Arial"/>
                <w:sz w:val="22"/>
                <w:szCs w:val="22"/>
              </w:rPr>
            </w:pPr>
            <w:r w:rsidRPr="00F308EA">
              <w:rPr>
                <w:rFonts w:ascii="Arial" w:eastAsia="Arial" w:hAnsi="Arial" w:cs="Arial"/>
                <w:sz w:val="22"/>
                <w:szCs w:val="22"/>
              </w:rPr>
              <w:t xml:space="preserve">Y/N  </w:t>
            </w:r>
          </w:p>
          <w:p w14:paraId="71A6F544" w14:textId="77777777" w:rsidR="001155A9" w:rsidRPr="00F308EA" w:rsidRDefault="001155A9" w:rsidP="001155A9">
            <w:pPr>
              <w:pStyle w:val="Normal1"/>
              <w:widowControl w:val="0"/>
              <w:jc w:val="both"/>
              <w:rPr>
                <w:rFonts w:ascii="Arial" w:hAnsi="Arial" w:cs="Arial"/>
                <w:sz w:val="22"/>
                <w:szCs w:val="22"/>
              </w:rPr>
            </w:pPr>
            <w:r w:rsidRPr="00F308EA">
              <w:rPr>
                <w:rFonts w:ascii="Arial" w:eastAsia="Arial" w:hAnsi="Arial" w:cs="Arial"/>
                <w:sz w:val="22"/>
                <w:szCs w:val="22"/>
              </w:rPr>
              <w:br/>
              <w:t>Employer’s (Comp</w:t>
            </w:r>
            <w:r w:rsidR="00AF0EE7" w:rsidRPr="00F308EA">
              <w:rPr>
                <w:rFonts w:ascii="Arial" w:eastAsia="Arial" w:hAnsi="Arial" w:cs="Arial"/>
                <w:sz w:val="22"/>
                <w:szCs w:val="22"/>
              </w:rPr>
              <w:t>ulsory) Liability Insurance = £10,000,000</w:t>
            </w:r>
          </w:p>
          <w:p w14:paraId="2D1C2C83" w14:textId="77777777" w:rsidR="001155A9" w:rsidRPr="00F308EA" w:rsidRDefault="00113111" w:rsidP="00AF0EE7">
            <w:pPr>
              <w:pStyle w:val="Normal1"/>
              <w:widowControl w:val="0"/>
              <w:rPr>
                <w:rFonts w:ascii="Arial" w:hAnsi="Arial" w:cs="Arial"/>
                <w:sz w:val="22"/>
                <w:szCs w:val="22"/>
              </w:rPr>
            </w:pPr>
            <w:r w:rsidRPr="00F308EA">
              <w:rPr>
                <w:rFonts w:ascii="Arial" w:eastAsia="Arial" w:hAnsi="Arial" w:cs="Arial"/>
                <w:sz w:val="22"/>
                <w:szCs w:val="22"/>
              </w:rPr>
              <w:br/>
              <w:t xml:space="preserve">Public/Products </w:t>
            </w:r>
            <w:r w:rsidR="00AF0EE7" w:rsidRPr="00F308EA">
              <w:rPr>
                <w:rFonts w:ascii="Arial" w:eastAsia="Arial" w:hAnsi="Arial" w:cs="Arial"/>
                <w:sz w:val="22"/>
                <w:szCs w:val="22"/>
              </w:rPr>
              <w:t>Liability Insurance = £10,000,000</w:t>
            </w:r>
            <w:r w:rsidR="001155A9" w:rsidRPr="00F308EA">
              <w:rPr>
                <w:rFonts w:ascii="Arial" w:eastAsia="Arial" w:hAnsi="Arial" w:cs="Arial"/>
                <w:sz w:val="22"/>
                <w:szCs w:val="22"/>
              </w:rPr>
              <w:br/>
            </w:r>
            <w:r w:rsidR="001155A9" w:rsidRPr="00F308EA">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21D1BC6" w14:textId="77777777" w:rsidR="008A6CA0" w:rsidRPr="00F308EA" w:rsidRDefault="008A6CA0" w:rsidP="00446125">
      <w:pPr>
        <w:ind w:left="0" w:firstLine="0"/>
        <w:rPr>
          <w:rFonts w:ascii="Arial" w:hAnsi="Arial" w:cs="Arial"/>
          <w:b/>
          <w:sz w:val="22"/>
          <w:szCs w:val="22"/>
        </w:rPr>
      </w:pPr>
    </w:p>
    <w:p w14:paraId="41BF506C" w14:textId="77777777" w:rsidR="008A6CA0" w:rsidRPr="00F308EA" w:rsidRDefault="008A6CA0" w:rsidP="00446125">
      <w:pPr>
        <w:ind w:left="0" w:firstLine="0"/>
        <w:rPr>
          <w:rFonts w:ascii="Arial" w:hAnsi="Arial" w:cs="Arial"/>
          <w:b/>
          <w:sz w:val="22"/>
          <w:szCs w:val="22"/>
        </w:rPr>
      </w:pPr>
    </w:p>
    <w:p w14:paraId="637D22BD" w14:textId="77777777" w:rsidR="00D11D53" w:rsidRPr="00F308EA" w:rsidRDefault="00AF0EE7" w:rsidP="00B93010">
      <w:pPr>
        <w:ind w:left="0" w:firstLine="0"/>
        <w:rPr>
          <w:rFonts w:ascii="Arial" w:hAnsi="Arial" w:cs="Arial"/>
          <w:b/>
          <w:sz w:val="22"/>
          <w:szCs w:val="22"/>
        </w:rPr>
      </w:pPr>
      <w:bookmarkStart w:id="55" w:name="_Toc292021815"/>
      <w:r w:rsidRPr="00F308EA">
        <w:rPr>
          <w:rFonts w:ascii="Arial" w:hAnsi="Arial" w:cs="Arial"/>
          <w:sz w:val="22"/>
          <w:szCs w:val="22"/>
        </w:rPr>
        <w:br w:type="page"/>
      </w:r>
      <w:r w:rsidR="00EE4C7C" w:rsidRPr="00F308EA">
        <w:rPr>
          <w:rFonts w:ascii="Arial" w:hAnsi="Arial" w:cs="Arial"/>
          <w:b/>
          <w:sz w:val="22"/>
          <w:szCs w:val="22"/>
        </w:rPr>
        <w:lastRenderedPageBreak/>
        <w:t xml:space="preserve">4.  </w:t>
      </w:r>
      <w:r w:rsidR="00D11D53" w:rsidRPr="00F308EA">
        <w:rPr>
          <w:rFonts w:ascii="Arial" w:hAnsi="Arial" w:cs="Arial"/>
          <w:b/>
          <w:sz w:val="22"/>
          <w:szCs w:val="22"/>
        </w:rPr>
        <w:t>PRICING SCHEDULE</w:t>
      </w:r>
      <w:bookmarkEnd w:id="55"/>
      <w:r w:rsidR="008D28BA" w:rsidRPr="00F308EA">
        <w:rPr>
          <w:rFonts w:ascii="Arial" w:hAnsi="Arial" w:cs="Arial"/>
          <w:b/>
          <w:sz w:val="22"/>
          <w:szCs w:val="22"/>
        </w:rPr>
        <w:t xml:space="preserve"> </w:t>
      </w:r>
    </w:p>
    <w:p w14:paraId="52AA8EE4" w14:textId="77777777" w:rsidR="00D11D53" w:rsidRPr="00F308EA" w:rsidRDefault="00D11D53" w:rsidP="00D11D53">
      <w:pPr>
        <w:jc w:val="both"/>
        <w:rPr>
          <w:rFonts w:ascii="Arial" w:hAnsi="Arial" w:cs="Arial"/>
          <w:sz w:val="22"/>
          <w:szCs w:val="22"/>
        </w:rPr>
      </w:pPr>
    </w:p>
    <w:p w14:paraId="74389FAF" w14:textId="77777777" w:rsidR="008D28BA" w:rsidRDefault="00720A2D" w:rsidP="00211198">
      <w:pPr>
        <w:pStyle w:val="ListParagraph"/>
        <w:numPr>
          <w:ilvl w:val="0"/>
          <w:numId w:val="8"/>
        </w:numPr>
        <w:autoSpaceDE w:val="0"/>
        <w:autoSpaceDN w:val="0"/>
        <w:adjustRightInd w:val="0"/>
        <w:rPr>
          <w:rFonts w:ascii="Arial" w:hAnsi="Arial" w:cs="Arial"/>
          <w:iCs/>
          <w:sz w:val="22"/>
          <w:szCs w:val="22"/>
        </w:rPr>
      </w:pPr>
      <w:r w:rsidRPr="00F308EA">
        <w:rPr>
          <w:rFonts w:ascii="Arial" w:hAnsi="Arial" w:cs="Arial"/>
          <w:iCs/>
          <w:sz w:val="22"/>
          <w:szCs w:val="22"/>
        </w:rPr>
        <w:t>The price</w:t>
      </w:r>
      <w:r w:rsidR="002A3CAE" w:rsidRPr="00F308EA">
        <w:rPr>
          <w:rFonts w:ascii="Arial" w:hAnsi="Arial" w:cs="Arial"/>
          <w:iCs/>
          <w:sz w:val="22"/>
          <w:szCs w:val="22"/>
        </w:rPr>
        <w:t>s</w:t>
      </w:r>
      <w:r w:rsidR="000D5A7E" w:rsidRPr="00F308EA">
        <w:rPr>
          <w:rFonts w:ascii="Arial" w:hAnsi="Arial" w:cs="Arial"/>
          <w:iCs/>
          <w:sz w:val="22"/>
          <w:szCs w:val="22"/>
        </w:rPr>
        <w:t xml:space="preserve"> submitted must be exclusive of VAT.</w:t>
      </w:r>
    </w:p>
    <w:p w14:paraId="3B52FB21" w14:textId="77777777" w:rsidR="00CF5ED1" w:rsidRPr="00F308EA" w:rsidRDefault="00CF5ED1" w:rsidP="00211198">
      <w:pPr>
        <w:pStyle w:val="ListParagraph"/>
        <w:numPr>
          <w:ilvl w:val="0"/>
          <w:numId w:val="8"/>
        </w:numPr>
        <w:autoSpaceDE w:val="0"/>
        <w:autoSpaceDN w:val="0"/>
        <w:adjustRightInd w:val="0"/>
        <w:rPr>
          <w:rFonts w:ascii="Arial" w:hAnsi="Arial" w:cs="Arial"/>
          <w:iCs/>
          <w:sz w:val="22"/>
          <w:szCs w:val="22"/>
        </w:rPr>
      </w:pPr>
      <w:r>
        <w:rPr>
          <w:rFonts w:ascii="Arial" w:hAnsi="Arial" w:cs="Arial"/>
          <w:iCs/>
          <w:sz w:val="22"/>
          <w:szCs w:val="22"/>
        </w:rPr>
        <w:t>The prices shall be increased annually in line with CPI as detailed in Clause 18 of the Framework Agreement.</w:t>
      </w:r>
    </w:p>
    <w:p w14:paraId="7978F2E2" w14:textId="77777777" w:rsidR="00AF0EE7" w:rsidRPr="00F308EA" w:rsidRDefault="00AF0EE7" w:rsidP="00AF0EE7">
      <w:pPr>
        <w:pStyle w:val="ListParagraph"/>
        <w:autoSpaceDE w:val="0"/>
        <w:autoSpaceDN w:val="0"/>
        <w:adjustRightInd w:val="0"/>
        <w:ind w:firstLine="0"/>
        <w:rPr>
          <w:rFonts w:ascii="Arial" w:hAnsi="Arial" w:cs="Arial"/>
          <w:iCs/>
          <w:sz w:val="22"/>
          <w:szCs w:val="22"/>
        </w:rPr>
      </w:pPr>
    </w:p>
    <w:p w14:paraId="300AB666" w14:textId="77777777" w:rsidR="00113111" w:rsidRPr="00F308EA" w:rsidRDefault="00F308EA" w:rsidP="00E75202">
      <w:pPr>
        <w:pStyle w:val="ListParagraph"/>
        <w:numPr>
          <w:ilvl w:val="0"/>
          <w:numId w:val="39"/>
        </w:numPr>
        <w:rPr>
          <w:rFonts w:ascii="Arial" w:hAnsi="Arial" w:cs="Arial"/>
          <w:b/>
          <w:sz w:val="22"/>
          <w:szCs w:val="22"/>
        </w:rPr>
      </w:pPr>
      <w:r w:rsidRPr="00F308EA">
        <w:rPr>
          <w:rFonts w:ascii="Arial" w:hAnsi="Arial" w:cs="Arial"/>
          <w:b/>
          <w:sz w:val="22"/>
          <w:szCs w:val="22"/>
        </w:rPr>
        <w:t>2</w:t>
      </w:r>
      <w:r w:rsidR="00113111" w:rsidRPr="00F308EA">
        <w:rPr>
          <w:rFonts w:ascii="Arial" w:hAnsi="Arial" w:cs="Arial"/>
          <w:b/>
          <w:sz w:val="22"/>
          <w:szCs w:val="22"/>
        </w:rPr>
        <w:t>0%</w:t>
      </w:r>
    </w:p>
    <w:tbl>
      <w:tblPr>
        <w:tblStyle w:val="TableGrid"/>
        <w:tblW w:w="0" w:type="auto"/>
        <w:tblInd w:w="2660" w:type="dxa"/>
        <w:tblLook w:val="04A0" w:firstRow="1" w:lastRow="0" w:firstColumn="1" w:lastColumn="0" w:noHBand="0" w:noVBand="1"/>
      </w:tblPr>
      <w:tblGrid>
        <w:gridCol w:w="4252"/>
      </w:tblGrid>
      <w:tr w:rsidR="00113111" w:rsidRPr="00F308EA" w14:paraId="08A28C40" w14:textId="77777777" w:rsidTr="00113111">
        <w:tc>
          <w:tcPr>
            <w:tcW w:w="4252" w:type="dxa"/>
          </w:tcPr>
          <w:p w14:paraId="260428EB" w14:textId="77777777" w:rsidR="00113111" w:rsidRPr="00F308EA" w:rsidRDefault="00113111" w:rsidP="00113111">
            <w:pPr>
              <w:ind w:left="0" w:firstLine="0"/>
              <w:jc w:val="center"/>
              <w:rPr>
                <w:rFonts w:ascii="Arial" w:hAnsi="Arial" w:cs="Arial"/>
                <w:b/>
                <w:sz w:val="22"/>
                <w:szCs w:val="22"/>
              </w:rPr>
            </w:pPr>
            <w:r w:rsidRPr="00F308EA">
              <w:rPr>
                <w:rFonts w:ascii="Arial" w:hAnsi="Arial" w:cs="Arial"/>
                <w:b/>
                <w:sz w:val="22"/>
                <w:szCs w:val="22"/>
              </w:rPr>
              <w:t xml:space="preserve"> </w:t>
            </w:r>
            <w:r w:rsidRPr="00F308EA">
              <w:rPr>
                <w:rFonts w:ascii="Arial" w:hAnsi="Arial" w:cs="Arial"/>
                <w:sz w:val="22"/>
                <w:szCs w:val="22"/>
              </w:rPr>
              <w:br w:type="page"/>
            </w:r>
            <w:r w:rsidRPr="00F308EA">
              <w:rPr>
                <w:rFonts w:ascii="Arial" w:hAnsi="Arial" w:cs="Arial"/>
                <w:b/>
                <w:sz w:val="22"/>
                <w:szCs w:val="22"/>
              </w:rPr>
              <w:t>Capital Cost</w:t>
            </w:r>
          </w:p>
        </w:tc>
      </w:tr>
      <w:tr w:rsidR="00113111" w:rsidRPr="00F308EA" w14:paraId="6FC692F2" w14:textId="77777777" w:rsidTr="00113111">
        <w:tc>
          <w:tcPr>
            <w:tcW w:w="4252" w:type="dxa"/>
          </w:tcPr>
          <w:p w14:paraId="5EEB34A9" w14:textId="77777777" w:rsidR="00113111" w:rsidRPr="00F308EA" w:rsidRDefault="00113111" w:rsidP="00113111">
            <w:pPr>
              <w:ind w:left="0" w:firstLine="0"/>
              <w:rPr>
                <w:rFonts w:ascii="Arial" w:hAnsi="Arial" w:cs="Arial"/>
                <w:sz w:val="22"/>
                <w:szCs w:val="22"/>
              </w:rPr>
            </w:pPr>
          </w:p>
          <w:p w14:paraId="00502731" w14:textId="77777777" w:rsidR="00113111" w:rsidRPr="00F308EA" w:rsidRDefault="00113111" w:rsidP="00113111">
            <w:pPr>
              <w:ind w:left="0" w:firstLine="0"/>
              <w:rPr>
                <w:rFonts w:ascii="Arial" w:hAnsi="Arial" w:cs="Arial"/>
                <w:sz w:val="22"/>
                <w:szCs w:val="22"/>
              </w:rPr>
            </w:pPr>
          </w:p>
          <w:p w14:paraId="1DFC3694" w14:textId="77777777" w:rsidR="00113111" w:rsidRPr="00F308EA" w:rsidRDefault="00113111" w:rsidP="00113111">
            <w:pPr>
              <w:ind w:left="0" w:firstLine="0"/>
              <w:rPr>
                <w:rFonts w:ascii="Arial" w:hAnsi="Arial" w:cs="Arial"/>
                <w:sz w:val="22"/>
                <w:szCs w:val="22"/>
              </w:rPr>
            </w:pPr>
          </w:p>
        </w:tc>
      </w:tr>
    </w:tbl>
    <w:p w14:paraId="30004B92" w14:textId="77777777" w:rsidR="00113111" w:rsidRPr="00F308EA" w:rsidRDefault="00113111" w:rsidP="00113111">
      <w:pPr>
        <w:pStyle w:val="ListParagraph"/>
        <w:ind w:left="3240" w:firstLine="0"/>
        <w:rPr>
          <w:rFonts w:ascii="Arial" w:hAnsi="Arial" w:cs="Arial"/>
          <w:b/>
          <w:sz w:val="22"/>
          <w:szCs w:val="22"/>
        </w:rPr>
      </w:pPr>
    </w:p>
    <w:p w14:paraId="165FEB0C" w14:textId="77777777" w:rsidR="00113111" w:rsidRPr="00F308EA" w:rsidRDefault="00E75202" w:rsidP="00E75202">
      <w:pPr>
        <w:pStyle w:val="ListParagraph"/>
        <w:numPr>
          <w:ilvl w:val="0"/>
          <w:numId w:val="39"/>
        </w:numPr>
        <w:rPr>
          <w:rFonts w:ascii="Arial" w:hAnsi="Arial" w:cs="Arial"/>
          <w:b/>
          <w:sz w:val="22"/>
          <w:szCs w:val="22"/>
        </w:rPr>
      </w:pPr>
      <w:r>
        <w:rPr>
          <w:rFonts w:ascii="Arial" w:hAnsi="Arial" w:cs="Arial"/>
          <w:b/>
          <w:sz w:val="22"/>
          <w:szCs w:val="22"/>
        </w:rPr>
        <w:t>5</w:t>
      </w:r>
      <w:r w:rsidR="00113111" w:rsidRPr="00F308EA">
        <w:rPr>
          <w:rFonts w:ascii="Arial" w:hAnsi="Arial" w:cs="Arial"/>
          <w:b/>
          <w:sz w:val="22"/>
          <w:szCs w:val="22"/>
        </w:rPr>
        <w:t>%</w:t>
      </w:r>
    </w:p>
    <w:tbl>
      <w:tblPr>
        <w:tblStyle w:val="TableGrid"/>
        <w:tblW w:w="0" w:type="auto"/>
        <w:tblInd w:w="2660" w:type="dxa"/>
        <w:tblLook w:val="04A0" w:firstRow="1" w:lastRow="0" w:firstColumn="1" w:lastColumn="0" w:noHBand="0" w:noVBand="1"/>
      </w:tblPr>
      <w:tblGrid>
        <w:gridCol w:w="4252"/>
      </w:tblGrid>
      <w:tr w:rsidR="00113111" w:rsidRPr="00F308EA" w14:paraId="4C13F52F" w14:textId="77777777" w:rsidTr="00113111">
        <w:tc>
          <w:tcPr>
            <w:tcW w:w="4252" w:type="dxa"/>
          </w:tcPr>
          <w:p w14:paraId="78C8D803" w14:textId="77777777" w:rsidR="00113111" w:rsidRPr="00F308EA" w:rsidRDefault="00113111" w:rsidP="00113111">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Servicing Cost per hour (for every hour the plant runs, it will cost us the figure below)</w:t>
            </w:r>
          </w:p>
        </w:tc>
      </w:tr>
      <w:tr w:rsidR="00113111" w:rsidRPr="00F308EA" w14:paraId="455DF0D7" w14:textId="77777777" w:rsidTr="00113111">
        <w:tc>
          <w:tcPr>
            <w:tcW w:w="4252" w:type="dxa"/>
          </w:tcPr>
          <w:p w14:paraId="34B1DCEC" w14:textId="77777777" w:rsidR="00113111" w:rsidRPr="00F308EA" w:rsidRDefault="00113111" w:rsidP="00113111">
            <w:pPr>
              <w:ind w:left="0" w:firstLine="0"/>
              <w:rPr>
                <w:rFonts w:ascii="Arial" w:hAnsi="Arial" w:cs="Arial"/>
                <w:sz w:val="22"/>
                <w:szCs w:val="22"/>
              </w:rPr>
            </w:pPr>
          </w:p>
          <w:p w14:paraId="26752333" w14:textId="77777777" w:rsidR="00113111" w:rsidRPr="00F308EA" w:rsidRDefault="00113111" w:rsidP="00113111">
            <w:pPr>
              <w:ind w:left="0" w:firstLine="0"/>
              <w:rPr>
                <w:rFonts w:ascii="Arial" w:hAnsi="Arial" w:cs="Arial"/>
                <w:sz w:val="22"/>
                <w:szCs w:val="22"/>
              </w:rPr>
            </w:pPr>
          </w:p>
          <w:p w14:paraId="76D430B8" w14:textId="77777777" w:rsidR="00113111" w:rsidRPr="00F308EA" w:rsidRDefault="00113111" w:rsidP="00113111">
            <w:pPr>
              <w:ind w:left="0" w:firstLine="0"/>
              <w:rPr>
                <w:rFonts w:ascii="Arial" w:hAnsi="Arial" w:cs="Arial"/>
                <w:sz w:val="22"/>
                <w:szCs w:val="22"/>
              </w:rPr>
            </w:pPr>
          </w:p>
        </w:tc>
      </w:tr>
    </w:tbl>
    <w:p w14:paraId="3FED3475" w14:textId="77777777" w:rsidR="00F308EA" w:rsidRPr="00F308EA" w:rsidRDefault="00F308EA" w:rsidP="00F308EA">
      <w:pPr>
        <w:ind w:left="2880" w:firstLine="0"/>
        <w:rPr>
          <w:rFonts w:ascii="Arial" w:hAnsi="Arial" w:cs="Arial"/>
          <w:b/>
          <w:sz w:val="22"/>
          <w:szCs w:val="22"/>
        </w:rPr>
      </w:pPr>
    </w:p>
    <w:p w14:paraId="0A0249DE" w14:textId="77777777" w:rsidR="00F308EA" w:rsidRPr="00F308EA" w:rsidRDefault="00F308EA" w:rsidP="00E75202">
      <w:pPr>
        <w:pStyle w:val="ListParagraph"/>
        <w:numPr>
          <w:ilvl w:val="0"/>
          <w:numId w:val="39"/>
        </w:numPr>
        <w:rPr>
          <w:rFonts w:ascii="Arial" w:hAnsi="Arial" w:cs="Arial"/>
          <w:b/>
          <w:sz w:val="22"/>
          <w:szCs w:val="22"/>
        </w:rPr>
      </w:pPr>
      <w:r w:rsidRPr="00F308EA">
        <w:rPr>
          <w:rFonts w:ascii="Arial" w:hAnsi="Arial" w:cs="Arial"/>
          <w:b/>
          <w:sz w:val="22"/>
          <w:szCs w:val="22"/>
        </w:rPr>
        <w:t>10%</w:t>
      </w:r>
    </w:p>
    <w:tbl>
      <w:tblPr>
        <w:tblStyle w:val="TableGrid"/>
        <w:tblW w:w="0" w:type="auto"/>
        <w:tblInd w:w="2660" w:type="dxa"/>
        <w:tblLook w:val="04A0" w:firstRow="1" w:lastRow="0" w:firstColumn="1" w:lastColumn="0" w:noHBand="0" w:noVBand="1"/>
      </w:tblPr>
      <w:tblGrid>
        <w:gridCol w:w="4252"/>
      </w:tblGrid>
      <w:tr w:rsidR="00F308EA" w:rsidRPr="00F308EA" w14:paraId="522230D4" w14:textId="77777777" w:rsidTr="009E3AA4">
        <w:tc>
          <w:tcPr>
            <w:tcW w:w="4252" w:type="dxa"/>
          </w:tcPr>
          <w:p w14:paraId="14D88991" w14:textId="77777777" w:rsidR="00F308EA" w:rsidRPr="00F308EA" w:rsidRDefault="00F308EA" w:rsidP="009E3AA4">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Labour Rate (During normal business hours)</w:t>
            </w:r>
          </w:p>
        </w:tc>
      </w:tr>
      <w:tr w:rsidR="00F308EA" w:rsidRPr="00F308EA" w14:paraId="43BAAE19" w14:textId="77777777" w:rsidTr="009E3AA4">
        <w:tc>
          <w:tcPr>
            <w:tcW w:w="4252" w:type="dxa"/>
          </w:tcPr>
          <w:p w14:paraId="04B814DA" w14:textId="77777777" w:rsidR="00F308EA" w:rsidRPr="00F308EA" w:rsidRDefault="00F308EA" w:rsidP="009E3AA4">
            <w:pPr>
              <w:ind w:left="0" w:firstLine="0"/>
              <w:rPr>
                <w:rFonts w:ascii="Arial" w:hAnsi="Arial" w:cs="Arial"/>
                <w:sz w:val="22"/>
                <w:szCs w:val="22"/>
              </w:rPr>
            </w:pPr>
          </w:p>
          <w:p w14:paraId="2504AEE3" w14:textId="77777777" w:rsidR="00F308EA" w:rsidRPr="00F308EA" w:rsidRDefault="00F308EA" w:rsidP="009E3AA4">
            <w:pPr>
              <w:ind w:left="0" w:firstLine="0"/>
              <w:rPr>
                <w:rFonts w:ascii="Arial" w:hAnsi="Arial" w:cs="Arial"/>
                <w:sz w:val="22"/>
                <w:szCs w:val="22"/>
              </w:rPr>
            </w:pPr>
          </w:p>
          <w:p w14:paraId="3FB5FD14" w14:textId="77777777" w:rsidR="00F308EA" w:rsidRPr="00F308EA" w:rsidRDefault="00F308EA" w:rsidP="009E3AA4">
            <w:pPr>
              <w:ind w:left="0" w:firstLine="0"/>
              <w:rPr>
                <w:rFonts w:ascii="Arial" w:hAnsi="Arial" w:cs="Arial"/>
                <w:sz w:val="22"/>
                <w:szCs w:val="22"/>
              </w:rPr>
            </w:pPr>
          </w:p>
        </w:tc>
      </w:tr>
    </w:tbl>
    <w:p w14:paraId="6BB5DA02" w14:textId="77777777" w:rsidR="00AF0EE7" w:rsidRPr="00F308EA" w:rsidRDefault="00AF0EE7" w:rsidP="00F308EA">
      <w:pPr>
        <w:rPr>
          <w:rFonts w:ascii="Arial" w:hAnsi="Arial" w:cs="Arial"/>
          <w:b/>
          <w:iCs/>
          <w:sz w:val="22"/>
          <w:szCs w:val="22"/>
        </w:rPr>
      </w:pPr>
    </w:p>
    <w:p w14:paraId="3A797244" w14:textId="77777777" w:rsidR="00AF0EE7" w:rsidRPr="00F308EA" w:rsidRDefault="00F308EA" w:rsidP="00E75202">
      <w:pPr>
        <w:pStyle w:val="ListParagraph"/>
        <w:numPr>
          <w:ilvl w:val="0"/>
          <w:numId w:val="39"/>
        </w:numPr>
        <w:autoSpaceDE w:val="0"/>
        <w:autoSpaceDN w:val="0"/>
        <w:adjustRightInd w:val="0"/>
        <w:rPr>
          <w:rFonts w:ascii="Arial" w:hAnsi="Arial" w:cs="Arial"/>
          <w:b/>
          <w:iCs/>
          <w:sz w:val="22"/>
          <w:szCs w:val="22"/>
        </w:rPr>
      </w:pPr>
      <w:r w:rsidRPr="00F308EA">
        <w:rPr>
          <w:rFonts w:ascii="Arial" w:hAnsi="Arial" w:cs="Arial"/>
          <w:b/>
          <w:iCs/>
          <w:sz w:val="22"/>
          <w:szCs w:val="22"/>
        </w:rPr>
        <w:t>10%</w:t>
      </w:r>
    </w:p>
    <w:tbl>
      <w:tblPr>
        <w:tblStyle w:val="TableGrid"/>
        <w:tblW w:w="0" w:type="auto"/>
        <w:tblInd w:w="2660" w:type="dxa"/>
        <w:tblLook w:val="04A0" w:firstRow="1" w:lastRow="0" w:firstColumn="1" w:lastColumn="0" w:noHBand="0" w:noVBand="1"/>
      </w:tblPr>
      <w:tblGrid>
        <w:gridCol w:w="4252"/>
      </w:tblGrid>
      <w:tr w:rsidR="00F308EA" w:rsidRPr="00F308EA" w14:paraId="7F0AC3F5" w14:textId="77777777" w:rsidTr="009E3AA4">
        <w:tc>
          <w:tcPr>
            <w:tcW w:w="4252" w:type="dxa"/>
          </w:tcPr>
          <w:p w14:paraId="60217823" w14:textId="77777777" w:rsidR="00F308EA" w:rsidRPr="00F308EA" w:rsidRDefault="00F308EA" w:rsidP="009E3AA4">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Call Out Rate (During normal business hours)</w:t>
            </w:r>
          </w:p>
        </w:tc>
      </w:tr>
      <w:tr w:rsidR="00F308EA" w:rsidRPr="00F308EA" w14:paraId="70D7E316" w14:textId="77777777" w:rsidTr="009E3AA4">
        <w:tc>
          <w:tcPr>
            <w:tcW w:w="4252" w:type="dxa"/>
          </w:tcPr>
          <w:p w14:paraId="5B0C87C3" w14:textId="77777777" w:rsidR="00F308EA" w:rsidRPr="00F308EA" w:rsidRDefault="00F308EA" w:rsidP="009E3AA4">
            <w:pPr>
              <w:ind w:left="0" w:firstLine="0"/>
              <w:rPr>
                <w:rFonts w:ascii="Arial" w:hAnsi="Arial" w:cs="Arial"/>
                <w:sz w:val="22"/>
                <w:szCs w:val="22"/>
              </w:rPr>
            </w:pPr>
          </w:p>
          <w:p w14:paraId="0AC12420" w14:textId="77777777" w:rsidR="00F308EA" w:rsidRPr="00F308EA" w:rsidRDefault="00F308EA" w:rsidP="009E3AA4">
            <w:pPr>
              <w:ind w:left="0" w:firstLine="0"/>
              <w:rPr>
                <w:rFonts w:ascii="Arial" w:hAnsi="Arial" w:cs="Arial"/>
                <w:sz w:val="22"/>
                <w:szCs w:val="22"/>
              </w:rPr>
            </w:pPr>
          </w:p>
          <w:p w14:paraId="2E93A2C3" w14:textId="77777777" w:rsidR="00F308EA" w:rsidRPr="00F308EA" w:rsidRDefault="00F308EA" w:rsidP="009E3AA4">
            <w:pPr>
              <w:ind w:left="0" w:firstLine="0"/>
              <w:rPr>
                <w:rFonts w:ascii="Arial" w:hAnsi="Arial" w:cs="Arial"/>
                <w:sz w:val="22"/>
                <w:szCs w:val="22"/>
              </w:rPr>
            </w:pPr>
          </w:p>
        </w:tc>
      </w:tr>
    </w:tbl>
    <w:p w14:paraId="252FB170" w14:textId="77777777" w:rsidR="00F308EA" w:rsidRPr="00F308EA" w:rsidRDefault="00F308EA" w:rsidP="00F308EA">
      <w:pPr>
        <w:pStyle w:val="ListParagraph"/>
        <w:autoSpaceDE w:val="0"/>
        <w:autoSpaceDN w:val="0"/>
        <w:adjustRightInd w:val="0"/>
        <w:ind w:left="3240" w:firstLine="0"/>
        <w:rPr>
          <w:rFonts w:ascii="Arial" w:hAnsi="Arial" w:cs="Arial"/>
          <w:b/>
          <w:iCs/>
          <w:sz w:val="22"/>
          <w:szCs w:val="22"/>
        </w:rPr>
      </w:pPr>
    </w:p>
    <w:p w14:paraId="31B6E5A3" w14:textId="77777777" w:rsidR="00F308EA" w:rsidRPr="00F308EA" w:rsidRDefault="00F308EA" w:rsidP="00E75202">
      <w:pPr>
        <w:pStyle w:val="ListParagraph"/>
        <w:numPr>
          <w:ilvl w:val="0"/>
          <w:numId w:val="39"/>
        </w:numPr>
        <w:autoSpaceDE w:val="0"/>
        <w:autoSpaceDN w:val="0"/>
        <w:adjustRightInd w:val="0"/>
        <w:rPr>
          <w:rFonts w:ascii="Arial" w:hAnsi="Arial" w:cs="Arial"/>
          <w:b/>
          <w:iCs/>
          <w:sz w:val="22"/>
          <w:szCs w:val="22"/>
        </w:rPr>
      </w:pPr>
      <w:r w:rsidRPr="00F308EA">
        <w:rPr>
          <w:rFonts w:ascii="Arial" w:hAnsi="Arial" w:cs="Arial"/>
          <w:b/>
          <w:iCs/>
          <w:sz w:val="22"/>
          <w:szCs w:val="22"/>
        </w:rPr>
        <w:t>5%</w:t>
      </w:r>
    </w:p>
    <w:tbl>
      <w:tblPr>
        <w:tblStyle w:val="TableGrid"/>
        <w:tblW w:w="0" w:type="auto"/>
        <w:tblInd w:w="2660" w:type="dxa"/>
        <w:tblLook w:val="04A0" w:firstRow="1" w:lastRow="0" w:firstColumn="1" w:lastColumn="0" w:noHBand="0" w:noVBand="1"/>
      </w:tblPr>
      <w:tblGrid>
        <w:gridCol w:w="4252"/>
      </w:tblGrid>
      <w:tr w:rsidR="00F308EA" w:rsidRPr="00F308EA" w14:paraId="69B7AF4D" w14:textId="77777777" w:rsidTr="009E3AA4">
        <w:tc>
          <w:tcPr>
            <w:tcW w:w="4252" w:type="dxa"/>
          </w:tcPr>
          <w:p w14:paraId="509470C9" w14:textId="77777777" w:rsidR="00F308EA" w:rsidRPr="00E75202" w:rsidRDefault="00F308EA" w:rsidP="009E3AA4">
            <w:pPr>
              <w:ind w:left="0" w:firstLine="0"/>
              <w:jc w:val="center"/>
              <w:rPr>
                <w:rFonts w:ascii="Arial" w:hAnsi="Arial" w:cs="Arial"/>
                <w:b/>
                <w:sz w:val="22"/>
                <w:szCs w:val="22"/>
              </w:rPr>
            </w:pPr>
            <w:r w:rsidRPr="00E75202">
              <w:rPr>
                <w:rFonts w:ascii="Arial" w:hAnsi="Arial" w:cs="Arial"/>
                <w:b/>
                <w:sz w:val="22"/>
                <w:szCs w:val="22"/>
              </w:rPr>
              <w:t>Call Out Rate (Weekends &amp; Bank Holidays)</w:t>
            </w:r>
          </w:p>
        </w:tc>
      </w:tr>
      <w:tr w:rsidR="00F308EA" w:rsidRPr="00F308EA" w14:paraId="37BE080B" w14:textId="77777777" w:rsidTr="009E3AA4">
        <w:tc>
          <w:tcPr>
            <w:tcW w:w="4252" w:type="dxa"/>
          </w:tcPr>
          <w:p w14:paraId="46CD0679" w14:textId="77777777" w:rsidR="00F308EA" w:rsidRPr="00F308EA" w:rsidRDefault="00F308EA" w:rsidP="009E3AA4">
            <w:pPr>
              <w:ind w:left="0" w:firstLine="0"/>
              <w:rPr>
                <w:rFonts w:ascii="Arial" w:hAnsi="Arial" w:cs="Arial"/>
                <w:sz w:val="22"/>
                <w:szCs w:val="22"/>
              </w:rPr>
            </w:pPr>
          </w:p>
          <w:p w14:paraId="427E2035" w14:textId="77777777" w:rsidR="00F308EA" w:rsidRPr="00F308EA" w:rsidRDefault="00F308EA" w:rsidP="009E3AA4">
            <w:pPr>
              <w:ind w:left="0" w:firstLine="0"/>
              <w:rPr>
                <w:rFonts w:ascii="Arial" w:hAnsi="Arial" w:cs="Arial"/>
                <w:sz w:val="22"/>
                <w:szCs w:val="22"/>
              </w:rPr>
            </w:pPr>
          </w:p>
          <w:p w14:paraId="7BA65955" w14:textId="77777777" w:rsidR="00F308EA" w:rsidRPr="00F308EA" w:rsidRDefault="00F308EA" w:rsidP="009E3AA4">
            <w:pPr>
              <w:ind w:left="0" w:firstLine="0"/>
              <w:rPr>
                <w:rFonts w:ascii="Arial" w:hAnsi="Arial" w:cs="Arial"/>
                <w:sz w:val="22"/>
                <w:szCs w:val="22"/>
              </w:rPr>
            </w:pPr>
          </w:p>
        </w:tc>
      </w:tr>
    </w:tbl>
    <w:p w14:paraId="104752B5" w14:textId="77777777" w:rsidR="00F308EA" w:rsidRPr="00F308EA" w:rsidRDefault="00F308EA" w:rsidP="00F308EA">
      <w:pPr>
        <w:pStyle w:val="ListParagraph"/>
        <w:autoSpaceDE w:val="0"/>
        <w:autoSpaceDN w:val="0"/>
        <w:adjustRightInd w:val="0"/>
        <w:ind w:left="3240" w:firstLine="0"/>
        <w:rPr>
          <w:rFonts w:ascii="Arial" w:hAnsi="Arial" w:cs="Arial"/>
          <w:b/>
          <w:iCs/>
          <w:sz w:val="22"/>
          <w:szCs w:val="22"/>
        </w:rPr>
      </w:pPr>
    </w:p>
    <w:p w14:paraId="1B3CB2E3" w14:textId="77777777" w:rsidR="00F308EA" w:rsidRPr="00F308EA" w:rsidRDefault="00F308EA" w:rsidP="00E75202">
      <w:pPr>
        <w:pStyle w:val="ListParagraph"/>
        <w:numPr>
          <w:ilvl w:val="0"/>
          <w:numId w:val="39"/>
        </w:numPr>
        <w:autoSpaceDE w:val="0"/>
        <w:autoSpaceDN w:val="0"/>
        <w:adjustRightInd w:val="0"/>
        <w:rPr>
          <w:rFonts w:ascii="Arial" w:hAnsi="Arial" w:cs="Arial"/>
          <w:b/>
          <w:iCs/>
          <w:sz w:val="22"/>
          <w:szCs w:val="22"/>
        </w:rPr>
      </w:pPr>
      <w:r w:rsidRPr="00F308EA">
        <w:rPr>
          <w:rFonts w:ascii="Arial" w:hAnsi="Arial" w:cs="Arial"/>
          <w:b/>
          <w:iCs/>
          <w:sz w:val="22"/>
          <w:szCs w:val="22"/>
        </w:rPr>
        <w:t>5%</w:t>
      </w:r>
    </w:p>
    <w:tbl>
      <w:tblPr>
        <w:tblStyle w:val="TableGrid"/>
        <w:tblW w:w="0" w:type="auto"/>
        <w:tblInd w:w="2660" w:type="dxa"/>
        <w:tblLook w:val="04A0" w:firstRow="1" w:lastRow="0" w:firstColumn="1" w:lastColumn="0" w:noHBand="0" w:noVBand="1"/>
      </w:tblPr>
      <w:tblGrid>
        <w:gridCol w:w="4252"/>
      </w:tblGrid>
      <w:tr w:rsidR="00F308EA" w:rsidRPr="00F308EA" w14:paraId="6C031999" w14:textId="77777777" w:rsidTr="009E3AA4">
        <w:tc>
          <w:tcPr>
            <w:tcW w:w="4252" w:type="dxa"/>
          </w:tcPr>
          <w:p w14:paraId="02A76CBC" w14:textId="77777777" w:rsidR="00F308EA" w:rsidRPr="00F308EA" w:rsidRDefault="00F308EA" w:rsidP="009E3AA4">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Labour Rate (Weekends &amp; Bank Holidays)</w:t>
            </w:r>
          </w:p>
        </w:tc>
      </w:tr>
      <w:tr w:rsidR="00F308EA" w:rsidRPr="00F308EA" w14:paraId="79033C13" w14:textId="77777777" w:rsidTr="009E3AA4">
        <w:tc>
          <w:tcPr>
            <w:tcW w:w="4252" w:type="dxa"/>
          </w:tcPr>
          <w:p w14:paraId="4DF9F05B" w14:textId="77777777" w:rsidR="00F308EA" w:rsidRPr="00F308EA" w:rsidRDefault="00F308EA" w:rsidP="009E3AA4">
            <w:pPr>
              <w:ind w:left="0" w:firstLine="0"/>
              <w:rPr>
                <w:rFonts w:ascii="Arial" w:hAnsi="Arial" w:cs="Arial"/>
                <w:sz w:val="22"/>
                <w:szCs w:val="22"/>
              </w:rPr>
            </w:pPr>
          </w:p>
          <w:p w14:paraId="0886A183" w14:textId="77777777" w:rsidR="00F308EA" w:rsidRPr="00F308EA" w:rsidRDefault="00F308EA" w:rsidP="009E3AA4">
            <w:pPr>
              <w:ind w:left="0" w:firstLine="0"/>
              <w:rPr>
                <w:rFonts w:ascii="Arial" w:hAnsi="Arial" w:cs="Arial"/>
                <w:sz w:val="22"/>
                <w:szCs w:val="22"/>
              </w:rPr>
            </w:pPr>
          </w:p>
          <w:p w14:paraId="2FEED8E3" w14:textId="77777777" w:rsidR="00F308EA" w:rsidRPr="00F308EA" w:rsidRDefault="00F308EA" w:rsidP="009E3AA4">
            <w:pPr>
              <w:ind w:left="0" w:firstLine="0"/>
              <w:rPr>
                <w:rFonts w:ascii="Arial" w:hAnsi="Arial" w:cs="Arial"/>
                <w:sz w:val="22"/>
                <w:szCs w:val="22"/>
              </w:rPr>
            </w:pPr>
          </w:p>
        </w:tc>
      </w:tr>
    </w:tbl>
    <w:p w14:paraId="0C24AD46" w14:textId="77777777" w:rsidR="00F308EA" w:rsidRPr="00F308EA" w:rsidRDefault="00F308EA" w:rsidP="00F308EA">
      <w:pPr>
        <w:pStyle w:val="ListParagraph"/>
        <w:autoSpaceDE w:val="0"/>
        <w:autoSpaceDN w:val="0"/>
        <w:adjustRightInd w:val="0"/>
        <w:ind w:left="3240" w:firstLine="0"/>
        <w:rPr>
          <w:rFonts w:ascii="Arial" w:hAnsi="Arial" w:cs="Arial"/>
          <w:b/>
          <w:iCs/>
          <w:sz w:val="22"/>
          <w:szCs w:val="22"/>
        </w:rPr>
      </w:pPr>
    </w:p>
    <w:p w14:paraId="76182062" w14:textId="77777777" w:rsidR="00E75202" w:rsidRPr="00E75202" w:rsidRDefault="00E75202" w:rsidP="00E75202">
      <w:pPr>
        <w:pStyle w:val="ListParagraph"/>
        <w:numPr>
          <w:ilvl w:val="0"/>
          <w:numId w:val="39"/>
        </w:numPr>
        <w:autoSpaceDE w:val="0"/>
        <w:autoSpaceDN w:val="0"/>
        <w:adjustRightInd w:val="0"/>
        <w:rPr>
          <w:rFonts w:ascii="Arial" w:hAnsi="Arial" w:cs="Arial"/>
          <w:b/>
          <w:iCs/>
          <w:sz w:val="22"/>
          <w:szCs w:val="22"/>
        </w:rPr>
      </w:pPr>
      <w:r w:rsidRPr="00E75202">
        <w:rPr>
          <w:rFonts w:ascii="Arial" w:hAnsi="Arial" w:cs="Arial"/>
          <w:b/>
          <w:iCs/>
          <w:sz w:val="22"/>
          <w:szCs w:val="22"/>
        </w:rPr>
        <w:t>5%</w:t>
      </w:r>
    </w:p>
    <w:tbl>
      <w:tblPr>
        <w:tblStyle w:val="TableGrid"/>
        <w:tblW w:w="0" w:type="auto"/>
        <w:tblInd w:w="2660" w:type="dxa"/>
        <w:tblLook w:val="04A0" w:firstRow="1" w:lastRow="0" w:firstColumn="1" w:lastColumn="0" w:noHBand="0" w:noVBand="1"/>
      </w:tblPr>
      <w:tblGrid>
        <w:gridCol w:w="4252"/>
      </w:tblGrid>
      <w:tr w:rsidR="00E75202" w:rsidRPr="00F308EA" w14:paraId="74A0B360" w14:textId="77777777" w:rsidTr="009D7DA2">
        <w:tc>
          <w:tcPr>
            <w:tcW w:w="4252" w:type="dxa"/>
          </w:tcPr>
          <w:p w14:paraId="169F3428" w14:textId="77777777" w:rsidR="00E75202" w:rsidRPr="00F308EA" w:rsidRDefault="00E75202" w:rsidP="009D7DA2">
            <w:pPr>
              <w:ind w:left="0" w:firstLine="0"/>
              <w:jc w:val="center"/>
              <w:rPr>
                <w:rFonts w:ascii="Arial" w:hAnsi="Arial" w:cs="Arial"/>
                <w:b/>
                <w:sz w:val="22"/>
                <w:szCs w:val="22"/>
              </w:rPr>
            </w:pPr>
            <w:r w:rsidRPr="00F308EA">
              <w:rPr>
                <w:rFonts w:ascii="Arial" w:hAnsi="Arial" w:cs="Arial"/>
                <w:sz w:val="22"/>
                <w:szCs w:val="22"/>
              </w:rPr>
              <w:br w:type="page"/>
            </w:r>
            <w:r>
              <w:rPr>
                <w:rFonts w:ascii="Arial" w:hAnsi="Arial" w:cs="Arial"/>
                <w:b/>
                <w:sz w:val="22"/>
                <w:szCs w:val="22"/>
              </w:rPr>
              <w:t>Mark Up %</w:t>
            </w:r>
          </w:p>
        </w:tc>
      </w:tr>
      <w:tr w:rsidR="00E75202" w:rsidRPr="00F308EA" w14:paraId="67E030C2" w14:textId="77777777" w:rsidTr="009D7DA2">
        <w:tc>
          <w:tcPr>
            <w:tcW w:w="4252" w:type="dxa"/>
          </w:tcPr>
          <w:p w14:paraId="540E69B4" w14:textId="77777777" w:rsidR="00E75202" w:rsidRPr="00F308EA" w:rsidRDefault="00E75202" w:rsidP="009D7DA2">
            <w:pPr>
              <w:ind w:left="0" w:firstLine="0"/>
              <w:rPr>
                <w:rFonts w:ascii="Arial" w:hAnsi="Arial" w:cs="Arial"/>
                <w:sz w:val="22"/>
                <w:szCs w:val="22"/>
              </w:rPr>
            </w:pPr>
          </w:p>
          <w:p w14:paraId="5B0848DD" w14:textId="77777777" w:rsidR="00E75202" w:rsidRPr="00F308EA" w:rsidRDefault="00E75202" w:rsidP="009D7DA2">
            <w:pPr>
              <w:ind w:left="0" w:firstLine="0"/>
              <w:rPr>
                <w:rFonts w:ascii="Arial" w:hAnsi="Arial" w:cs="Arial"/>
                <w:sz w:val="22"/>
                <w:szCs w:val="22"/>
              </w:rPr>
            </w:pPr>
          </w:p>
        </w:tc>
      </w:tr>
    </w:tbl>
    <w:p w14:paraId="50D4A4F6" w14:textId="77777777" w:rsidR="00D11D53" w:rsidRPr="00F308EA" w:rsidRDefault="00507420" w:rsidP="004369A7">
      <w:pPr>
        <w:pStyle w:val="Heading1"/>
        <w:ind w:left="284"/>
        <w:rPr>
          <w:rFonts w:ascii="Arial" w:hAnsi="Arial" w:cs="Arial"/>
          <w:sz w:val="22"/>
          <w:szCs w:val="22"/>
        </w:rPr>
      </w:pPr>
      <w:bookmarkStart w:id="56" w:name="_Toc292021816"/>
      <w:r w:rsidRPr="00F308EA">
        <w:rPr>
          <w:rFonts w:ascii="Arial" w:hAnsi="Arial" w:cs="Arial"/>
          <w:sz w:val="22"/>
          <w:szCs w:val="22"/>
        </w:rPr>
        <w:lastRenderedPageBreak/>
        <w:t xml:space="preserve">CONTRACT </w:t>
      </w:r>
      <w:r w:rsidR="00D11D53" w:rsidRPr="00F308EA">
        <w:rPr>
          <w:rFonts w:ascii="Arial" w:hAnsi="Arial" w:cs="Arial"/>
          <w:sz w:val="22"/>
          <w:szCs w:val="22"/>
        </w:rPr>
        <w:t>ACCEPTANCE</w:t>
      </w:r>
      <w:bookmarkEnd w:id="56"/>
    </w:p>
    <w:p w14:paraId="08C93FAC" w14:textId="77777777" w:rsidR="00D11D53" w:rsidRPr="00F308EA" w:rsidRDefault="00D11D53" w:rsidP="00D11D53">
      <w:pPr>
        <w:jc w:val="both"/>
        <w:rPr>
          <w:rFonts w:ascii="Arial" w:hAnsi="Arial" w:cs="Arial"/>
          <w:sz w:val="22"/>
          <w:szCs w:val="22"/>
        </w:rPr>
      </w:pPr>
    </w:p>
    <w:p w14:paraId="2B9C55D8" w14:textId="77777777" w:rsidR="00D11D53" w:rsidRPr="00F308EA" w:rsidRDefault="00D11D53" w:rsidP="00D11D53">
      <w:pPr>
        <w:ind w:firstLine="0"/>
        <w:jc w:val="both"/>
        <w:rPr>
          <w:rFonts w:ascii="Arial" w:hAnsi="Arial" w:cs="Arial"/>
          <w:sz w:val="22"/>
          <w:szCs w:val="22"/>
        </w:rPr>
      </w:pPr>
      <w:r w:rsidRPr="00F308EA">
        <w:rPr>
          <w:rFonts w:ascii="Arial" w:hAnsi="Arial" w:cs="Arial"/>
          <w:sz w:val="22"/>
          <w:szCs w:val="22"/>
        </w:rPr>
        <w:t xml:space="preserve">Contract for </w:t>
      </w:r>
      <w:r w:rsidR="00926B7F" w:rsidRPr="00F308EA">
        <w:rPr>
          <w:rFonts w:ascii="Arial" w:hAnsi="Arial" w:cs="Arial"/>
          <w:sz w:val="22"/>
          <w:szCs w:val="22"/>
        </w:rPr>
        <w:t>Third Party Haulage Services</w:t>
      </w:r>
    </w:p>
    <w:p w14:paraId="27960754" w14:textId="77777777" w:rsidR="00D11D53" w:rsidRPr="00F308EA" w:rsidRDefault="00D11D53" w:rsidP="00D11D53">
      <w:pPr>
        <w:rPr>
          <w:rFonts w:ascii="Arial" w:hAnsi="Arial" w:cs="Arial"/>
          <w:sz w:val="22"/>
          <w:szCs w:val="22"/>
        </w:rPr>
      </w:pPr>
    </w:p>
    <w:p w14:paraId="41A3DC69"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 xml:space="preserve">To Yorwaste Limited </w:t>
      </w:r>
    </w:p>
    <w:p w14:paraId="464B7924" w14:textId="77777777" w:rsidR="00D11D53" w:rsidRPr="00F308EA" w:rsidRDefault="00D11D53" w:rsidP="00D11D53">
      <w:pPr>
        <w:rPr>
          <w:rFonts w:ascii="Arial" w:hAnsi="Arial" w:cs="Arial"/>
          <w:sz w:val="22"/>
          <w:szCs w:val="22"/>
        </w:rPr>
      </w:pPr>
    </w:p>
    <w:p w14:paraId="5873417A"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58A3D8A2" w14:textId="77777777" w:rsidR="00D11D53" w:rsidRPr="00F308EA" w:rsidRDefault="00D11D53" w:rsidP="00D11D53">
      <w:pPr>
        <w:jc w:val="both"/>
        <w:rPr>
          <w:rFonts w:ascii="Arial" w:hAnsi="Arial" w:cs="Arial"/>
          <w:sz w:val="22"/>
          <w:szCs w:val="22"/>
        </w:rPr>
      </w:pPr>
    </w:p>
    <w:p w14:paraId="20BAAD99" w14:textId="77777777" w:rsidR="00D11D53" w:rsidRPr="00F308EA" w:rsidRDefault="00D11D53" w:rsidP="00D11D53">
      <w:pPr>
        <w:jc w:val="both"/>
        <w:rPr>
          <w:rFonts w:ascii="Arial" w:hAnsi="Arial" w:cs="Arial"/>
          <w:sz w:val="22"/>
          <w:szCs w:val="22"/>
        </w:rPr>
      </w:pPr>
    </w:p>
    <w:p w14:paraId="34A28BE4"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 xml:space="preserve">Signature </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5ADD8457" w14:textId="77777777" w:rsidR="00D11D53" w:rsidRPr="00F308EA" w:rsidRDefault="00D11D53" w:rsidP="00D11D53">
      <w:pPr>
        <w:ind w:hanging="11"/>
        <w:rPr>
          <w:rFonts w:ascii="Arial" w:hAnsi="Arial" w:cs="Arial"/>
          <w:i/>
          <w:sz w:val="22"/>
          <w:szCs w:val="22"/>
        </w:rPr>
      </w:pPr>
      <w:r w:rsidRPr="00F308EA">
        <w:rPr>
          <w:rFonts w:ascii="Arial" w:hAnsi="Arial" w:cs="Arial"/>
          <w:i/>
          <w:sz w:val="22"/>
          <w:szCs w:val="22"/>
        </w:rPr>
        <w:t>Duly authorised agent of the Supplier</w:t>
      </w:r>
    </w:p>
    <w:p w14:paraId="7F2AE7A0"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 xml:space="preserve">(Electronic/typed signatures are acceptable) </w:t>
      </w:r>
    </w:p>
    <w:p w14:paraId="2C04E627" w14:textId="77777777" w:rsidR="00D11D53" w:rsidRPr="00F308EA" w:rsidRDefault="00D11D53" w:rsidP="00D11D53">
      <w:pPr>
        <w:ind w:hanging="11"/>
        <w:jc w:val="both"/>
        <w:rPr>
          <w:rFonts w:ascii="Arial" w:hAnsi="Arial" w:cs="Arial"/>
          <w:sz w:val="22"/>
          <w:szCs w:val="22"/>
        </w:rPr>
      </w:pPr>
    </w:p>
    <w:p w14:paraId="52FE37EA"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Position held</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7DB3EC5D" w14:textId="77777777" w:rsidR="00D11D53" w:rsidRPr="00F308EA" w:rsidRDefault="00D11D53" w:rsidP="00D11D53">
      <w:pPr>
        <w:ind w:hanging="11"/>
        <w:jc w:val="both"/>
        <w:rPr>
          <w:rFonts w:ascii="Arial" w:hAnsi="Arial" w:cs="Arial"/>
          <w:sz w:val="22"/>
          <w:szCs w:val="22"/>
        </w:rPr>
      </w:pPr>
    </w:p>
    <w:p w14:paraId="7A7F9C40"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Name and Address</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0C9A35D2"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 xml:space="preserve">of Supplier </w:t>
      </w:r>
    </w:p>
    <w:p w14:paraId="130F626E" w14:textId="77777777" w:rsidR="00D11D53" w:rsidRPr="00F308EA" w:rsidRDefault="00D11D53" w:rsidP="00D11D53">
      <w:pPr>
        <w:ind w:left="3600" w:firstLine="720"/>
        <w:jc w:val="both"/>
        <w:rPr>
          <w:rFonts w:ascii="Arial" w:hAnsi="Arial" w:cs="Arial"/>
          <w:sz w:val="22"/>
          <w:szCs w:val="22"/>
        </w:rPr>
      </w:pPr>
      <w:r w:rsidRPr="00F308EA">
        <w:rPr>
          <w:rFonts w:ascii="Arial" w:hAnsi="Arial" w:cs="Arial"/>
          <w:sz w:val="22"/>
          <w:szCs w:val="22"/>
        </w:rPr>
        <w:t>...............................................................</w:t>
      </w:r>
    </w:p>
    <w:p w14:paraId="503FBEB9" w14:textId="77777777" w:rsidR="00D11D53" w:rsidRPr="00F308EA" w:rsidRDefault="00D11D53" w:rsidP="00D11D53">
      <w:pPr>
        <w:jc w:val="both"/>
        <w:rPr>
          <w:rFonts w:ascii="Arial" w:hAnsi="Arial" w:cs="Arial"/>
          <w:sz w:val="22"/>
          <w:szCs w:val="22"/>
        </w:rPr>
      </w:pPr>
      <w:r w:rsidRPr="00F308EA">
        <w:rPr>
          <w:rFonts w:ascii="Arial" w:hAnsi="Arial" w:cs="Arial"/>
          <w:sz w:val="22"/>
          <w:szCs w:val="22"/>
        </w:rPr>
        <w:tab/>
      </w:r>
    </w:p>
    <w:p w14:paraId="388491DB" w14:textId="77777777" w:rsidR="00D11D53" w:rsidRPr="00F308EA" w:rsidRDefault="00D11D53" w:rsidP="00D11D53">
      <w:pPr>
        <w:ind w:left="3600" w:firstLine="720"/>
        <w:jc w:val="both"/>
        <w:rPr>
          <w:rFonts w:ascii="Arial" w:hAnsi="Arial" w:cs="Arial"/>
          <w:sz w:val="22"/>
          <w:szCs w:val="22"/>
        </w:rPr>
      </w:pPr>
      <w:r w:rsidRPr="00F308EA">
        <w:rPr>
          <w:rFonts w:ascii="Arial" w:hAnsi="Arial" w:cs="Arial"/>
          <w:sz w:val="22"/>
          <w:szCs w:val="22"/>
        </w:rPr>
        <w:t>...............................................................</w:t>
      </w:r>
    </w:p>
    <w:p w14:paraId="50DC3F72" w14:textId="77777777" w:rsidR="00D11D53" w:rsidRPr="00F308EA" w:rsidRDefault="00D11D53" w:rsidP="00D11D53">
      <w:pPr>
        <w:jc w:val="both"/>
        <w:rPr>
          <w:rFonts w:ascii="Arial" w:hAnsi="Arial" w:cs="Arial"/>
          <w:sz w:val="22"/>
          <w:szCs w:val="22"/>
        </w:rPr>
      </w:pPr>
    </w:p>
    <w:p w14:paraId="2C7ADDCB" w14:textId="77777777" w:rsidR="00D11D53" w:rsidRPr="00F308EA" w:rsidRDefault="00D11D53" w:rsidP="00D11D53">
      <w:pPr>
        <w:ind w:left="3600" w:firstLine="720"/>
        <w:rPr>
          <w:rFonts w:ascii="Arial" w:hAnsi="Arial" w:cs="Arial"/>
          <w:sz w:val="22"/>
          <w:szCs w:val="22"/>
        </w:rPr>
      </w:pPr>
      <w:r w:rsidRPr="00F308EA">
        <w:rPr>
          <w:rFonts w:ascii="Arial" w:hAnsi="Arial" w:cs="Arial"/>
          <w:sz w:val="22"/>
          <w:szCs w:val="22"/>
        </w:rPr>
        <w:t>...............................................................</w:t>
      </w:r>
    </w:p>
    <w:p w14:paraId="009B8560" w14:textId="77777777" w:rsidR="00D11D53" w:rsidRPr="00F308EA" w:rsidRDefault="00D11D53" w:rsidP="00D11D53">
      <w:pPr>
        <w:rPr>
          <w:rFonts w:ascii="Arial" w:hAnsi="Arial" w:cs="Arial"/>
          <w:sz w:val="22"/>
          <w:szCs w:val="22"/>
        </w:rPr>
      </w:pPr>
    </w:p>
    <w:p w14:paraId="69585212"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Dated</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7C515E18" w14:textId="77777777" w:rsidR="00D11D53" w:rsidRPr="00F308EA" w:rsidRDefault="00D11D53" w:rsidP="00D11D53">
      <w:pPr>
        <w:rPr>
          <w:rFonts w:ascii="Arial" w:hAnsi="Arial" w:cs="Arial"/>
          <w:sz w:val="22"/>
          <w:szCs w:val="22"/>
        </w:rPr>
      </w:pPr>
    </w:p>
    <w:p w14:paraId="5893B70D" w14:textId="77777777" w:rsidR="00D11D53" w:rsidRPr="00F308EA" w:rsidRDefault="00D11D53" w:rsidP="00D11D53">
      <w:pPr>
        <w:rPr>
          <w:rFonts w:ascii="Arial" w:hAnsi="Arial" w:cs="Arial"/>
          <w:sz w:val="22"/>
          <w:szCs w:val="22"/>
        </w:rPr>
      </w:pPr>
    </w:p>
    <w:p w14:paraId="35E26323"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49020164" w14:textId="77777777" w:rsidR="00D11D53" w:rsidRPr="00F308EA" w:rsidRDefault="00D11D53" w:rsidP="00D11D53">
      <w:pPr>
        <w:rPr>
          <w:rFonts w:ascii="Arial" w:hAnsi="Arial" w:cs="Arial"/>
          <w:sz w:val="22"/>
          <w:szCs w:val="22"/>
        </w:rPr>
      </w:pPr>
    </w:p>
    <w:p w14:paraId="6CFC44B3" w14:textId="77777777" w:rsidR="00D11D53" w:rsidRPr="00F308EA" w:rsidRDefault="00D11D53" w:rsidP="00D11D53">
      <w:pPr>
        <w:rPr>
          <w:rFonts w:ascii="Arial" w:hAnsi="Arial" w:cs="Arial"/>
          <w:sz w:val="22"/>
          <w:szCs w:val="22"/>
        </w:rPr>
      </w:pPr>
    </w:p>
    <w:p w14:paraId="24E46C08" w14:textId="77777777" w:rsidR="00D11D53" w:rsidRPr="00F308EA" w:rsidRDefault="00D11D53" w:rsidP="00D11D53">
      <w:pPr>
        <w:ind w:firstLine="0"/>
        <w:rPr>
          <w:rFonts w:ascii="Arial" w:hAnsi="Arial" w:cs="Arial"/>
          <w:sz w:val="22"/>
          <w:szCs w:val="22"/>
        </w:rPr>
      </w:pPr>
      <w:r w:rsidRPr="00F308EA">
        <w:rPr>
          <w:rFonts w:ascii="Arial" w:hAnsi="Arial" w:cs="Arial"/>
          <w:i/>
          <w:sz w:val="22"/>
          <w:szCs w:val="22"/>
        </w:rPr>
        <w:t>Note – Electronic signatures or typed names are acceptable.  In the event that your organisation is successful you will be required to resign this form with an original signature</w:t>
      </w:r>
    </w:p>
    <w:p w14:paraId="6A11430C" w14:textId="77777777" w:rsidR="00D11D53" w:rsidRPr="00F308EA" w:rsidRDefault="00D11D53" w:rsidP="00D11D53">
      <w:pPr>
        <w:rPr>
          <w:rFonts w:ascii="Arial" w:hAnsi="Arial" w:cs="Arial"/>
          <w:sz w:val="22"/>
          <w:szCs w:val="22"/>
        </w:rPr>
      </w:pPr>
      <w:r w:rsidRPr="00F308EA">
        <w:rPr>
          <w:rFonts w:ascii="Arial" w:hAnsi="Arial" w:cs="Arial"/>
          <w:sz w:val="22"/>
          <w:szCs w:val="22"/>
        </w:rPr>
        <w:br w:type="page"/>
      </w:r>
    </w:p>
    <w:p w14:paraId="334622E3" w14:textId="77777777" w:rsidR="00D11D53" w:rsidRPr="00F308EA" w:rsidRDefault="00D11D53" w:rsidP="00D11D53">
      <w:pPr>
        <w:rPr>
          <w:rFonts w:ascii="Arial" w:hAnsi="Arial" w:cs="Arial"/>
          <w:sz w:val="22"/>
          <w:szCs w:val="22"/>
        </w:rPr>
      </w:pPr>
    </w:p>
    <w:p w14:paraId="24B53E26" w14:textId="77777777" w:rsidR="00162CA7" w:rsidRPr="00F308EA" w:rsidRDefault="00F308EA" w:rsidP="00162CA7">
      <w:pPr>
        <w:jc w:val="center"/>
        <w:rPr>
          <w:rFonts w:ascii="Arial" w:hAnsi="Arial" w:cs="Arial"/>
          <w:b/>
          <w:color w:val="000000"/>
          <w:sz w:val="22"/>
          <w:szCs w:val="22"/>
        </w:rPr>
      </w:pPr>
      <w:r>
        <w:rPr>
          <w:rFonts w:ascii="Arial" w:hAnsi="Arial" w:cs="Arial"/>
          <w:b/>
          <w:color w:val="000000"/>
          <w:sz w:val="22"/>
          <w:szCs w:val="22"/>
        </w:rPr>
        <w:t>FRAMEWORK</w:t>
      </w:r>
      <w:r w:rsidR="00162CA7" w:rsidRPr="00F308EA">
        <w:rPr>
          <w:rFonts w:ascii="Arial" w:hAnsi="Arial" w:cs="Arial"/>
          <w:b/>
          <w:color w:val="000000"/>
          <w:sz w:val="22"/>
          <w:szCs w:val="22"/>
        </w:rPr>
        <w:t xml:space="preserve"> AGREEMENT CONDITIONS</w:t>
      </w:r>
    </w:p>
    <w:p w14:paraId="581E0FEB" w14:textId="77777777" w:rsidR="00162CA7" w:rsidRPr="00F308EA" w:rsidRDefault="00162CA7" w:rsidP="00162CA7">
      <w:pPr>
        <w:tabs>
          <w:tab w:val="left" w:pos="-1440"/>
        </w:tabs>
        <w:rPr>
          <w:rFonts w:ascii="Arial" w:hAnsi="Arial" w:cs="Arial"/>
          <w:sz w:val="22"/>
          <w:szCs w:val="22"/>
          <w:highlight w:val="yellow"/>
        </w:rPr>
      </w:pPr>
    </w:p>
    <w:p w14:paraId="14559B97" w14:textId="77777777" w:rsidR="00162CA7" w:rsidRPr="00F308EA" w:rsidRDefault="00162CA7" w:rsidP="00162CA7">
      <w:pPr>
        <w:keepNext/>
        <w:widowControl w:val="0"/>
        <w:snapToGrid w:val="0"/>
        <w:jc w:val="center"/>
        <w:outlineLvl w:val="2"/>
        <w:rPr>
          <w:rFonts w:ascii="Arial" w:hAnsi="Arial" w:cs="Arial"/>
          <w:b/>
          <w:sz w:val="22"/>
          <w:szCs w:val="22"/>
        </w:rPr>
      </w:pPr>
      <w:r w:rsidRPr="00F308EA">
        <w:rPr>
          <w:rFonts w:ascii="Arial" w:hAnsi="Arial" w:cs="Arial"/>
          <w:b/>
          <w:sz w:val="22"/>
          <w:szCs w:val="22"/>
        </w:rPr>
        <w:t>CONTENTS</w:t>
      </w:r>
    </w:p>
    <w:p w14:paraId="333EB4F1" w14:textId="77777777" w:rsidR="00162CA7" w:rsidRPr="00F308EA" w:rsidRDefault="00162CA7" w:rsidP="00162CA7">
      <w:pPr>
        <w:keepNext/>
        <w:widowControl w:val="0"/>
        <w:snapToGrid w:val="0"/>
        <w:outlineLvl w:val="2"/>
        <w:rPr>
          <w:rFonts w:ascii="Arial" w:hAnsi="Arial" w:cs="Arial"/>
          <w:sz w:val="22"/>
          <w:szCs w:val="22"/>
        </w:rPr>
      </w:pPr>
    </w:p>
    <w:p w14:paraId="07B0472A"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Definitions and Interpretations</w:t>
      </w:r>
    </w:p>
    <w:p w14:paraId="10A6BFEC"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Term of Framework Agreement</w:t>
      </w:r>
    </w:p>
    <w:p w14:paraId="681D73E9"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Scope of Agreement</w:t>
      </w:r>
    </w:p>
    <w:p w14:paraId="4CF48DCE"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Contractors Appointment</w:t>
      </w:r>
    </w:p>
    <w:p w14:paraId="5CF101B5"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Non-Exclusivity</w:t>
      </w:r>
    </w:p>
    <w:p w14:paraId="24DB6FD9"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Award Procedures</w:t>
      </w:r>
    </w:p>
    <w:p w14:paraId="115E8B50"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Form of Order</w:t>
      </w:r>
    </w:p>
    <w:p w14:paraId="7313275E"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Accepting and Declining Orders</w:t>
      </w:r>
    </w:p>
    <w:p w14:paraId="40DA40E7"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Call-Off Conditions Performance</w:t>
      </w:r>
    </w:p>
    <w:p w14:paraId="0FF8AC39"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Transfer and Sub-Contracting</w:t>
      </w:r>
    </w:p>
    <w:p w14:paraId="51F3B310"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Variations to the Framework Agreement</w:t>
      </w:r>
    </w:p>
    <w:p w14:paraId="0D295B09"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Contractor’s Obligations</w:t>
      </w:r>
    </w:p>
    <w:p w14:paraId="0696232B"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Contractor’s Staff</w:t>
      </w:r>
    </w:p>
    <w:p w14:paraId="48CFD341"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Health and Safety, Data Protection and other Statutory Requirements</w:t>
      </w:r>
    </w:p>
    <w:p w14:paraId="67E84C03"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Agency</w:t>
      </w:r>
    </w:p>
    <w:p w14:paraId="55B90267"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Warranties and Liability</w:t>
      </w:r>
    </w:p>
    <w:p w14:paraId="359E182A"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Indemnity and Insurance</w:t>
      </w:r>
    </w:p>
    <w:p w14:paraId="0D11C892"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Payment</w:t>
      </w:r>
    </w:p>
    <w:p w14:paraId="7E483D30"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VAT</w:t>
      </w:r>
    </w:p>
    <w:p w14:paraId="34604476"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Legal Proceedings and Disclosure of Relevant Information</w:t>
      </w:r>
    </w:p>
    <w:p w14:paraId="6C2F3D9A"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Dispute Resolution</w:t>
      </w:r>
    </w:p>
    <w:p w14:paraId="6B5B3BDF"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Termination</w:t>
      </w:r>
    </w:p>
    <w:p w14:paraId="2614CED4"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Notices</w:t>
      </w:r>
    </w:p>
    <w:p w14:paraId="074F5563"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Waiver</w:t>
      </w:r>
    </w:p>
    <w:p w14:paraId="098B7D8D"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Complaints Procedure</w:t>
      </w:r>
    </w:p>
    <w:p w14:paraId="475C41BF"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Satisfaction Surveys</w:t>
      </w:r>
    </w:p>
    <w:p w14:paraId="395306B7"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Sustainability</w:t>
      </w:r>
    </w:p>
    <w:p w14:paraId="41357B83"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bCs/>
          <w:sz w:val="22"/>
          <w:szCs w:val="22"/>
        </w:rPr>
        <w:t>Best Value, Price Reduction and Technological Improvements</w:t>
      </w:r>
    </w:p>
    <w:p w14:paraId="3BD0330C"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Entire Agreement</w:t>
      </w:r>
    </w:p>
    <w:p w14:paraId="3D4320C3"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t>SCHEDULE 1 – SPECIFICATION</w:t>
      </w:r>
    </w:p>
    <w:p w14:paraId="534CA4AB"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t>SCHEDULE 2 – CALL-OFF AWARD CRITERIA</w:t>
      </w:r>
    </w:p>
    <w:p w14:paraId="3E560711"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t>SCHEDULE 3 – ORDER FORM</w:t>
      </w:r>
    </w:p>
    <w:p w14:paraId="0559F3F1"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lastRenderedPageBreak/>
        <w:t>SCHEDULE 4 – CALL-OFF CONDITIONS AND SPECIAL CONDITIONS</w:t>
      </w:r>
    </w:p>
    <w:p w14:paraId="66F01314"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SCHEDULE </w:t>
      </w:r>
      <w:r w:rsidR="005B30A9" w:rsidRPr="00F308EA">
        <w:rPr>
          <w:rFonts w:ascii="Arial" w:hAnsi="Arial" w:cs="Arial"/>
          <w:sz w:val="22"/>
          <w:szCs w:val="22"/>
        </w:rPr>
        <w:t>5</w:t>
      </w:r>
      <w:r w:rsidRPr="00F308EA">
        <w:rPr>
          <w:rFonts w:ascii="Arial" w:hAnsi="Arial" w:cs="Arial"/>
          <w:sz w:val="22"/>
          <w:szCs w:val="22"/>
        </w:rPr>
        <w:t xml:space="preserve"> – THE TENDER</w:t>
      </w:r>
      <w:r w:rsidRPr="00F308EA">
        <w:rPr>
          <w:rFonts w:ascii="Arial" w:hAnsi="Arial" w:cs="Arial"/>
          <w:sz w:val="22"/>
          <w:szCs w:val="22"/>
        </w:rPr>
        <w:br w:type="page"/>
      </w:r>
    </w:p>
    <w:p w14:paraId="2318DEC1" w14:textId="77777777" w:rsidR="00162CA7" w:rsidRPr="00F308EA" w:rsidRDefault="00162CA7" w:rsidP="00162CA7">
      <w:pPr>
        <w:widowControl w:val="0"/>
        <w:tabs>
          <w:tab w:val="left" w:pos="-1440"/>
        </w:tabs>
        <w:snapToGrid w:val="0"/>
        <w:jc w:val="both"/>
        <w:outlineLvl w:val="0"/>
        <w:rPr>
          <w:rFonts w:ascii="Arial" w:hAnsi="Arial" w:cs="Arial"/>
          <w:sz w:val="22"/>
          <w:szCs w:val="22"/>
        </w:rPr>
      </w:pPr>
      <w:r w:rsidRPr="00F308EA">
        <w:rPr>
          <w:rFonts w:ascii="Arial" w:hAnsi="Arial" w:cs="Arial"/>
          <w:sz w:val="22"/>
          <w:szCs w:val="22"/>
        </w:rPr>
        <w:lastRenderedPageBreak/>
        <w:t>1.0</w:t>
      </w:r>
      <w:r w:rsidRPr="00F308EA">
        <w:rPr>
          <w:rFonts w:ascii="Arial" w:hAnsi="Arial" w:cs="Arial"/>
          <w:b/>
          <w:sz w:val="22"/>
          <w:szCs w:val="22"/>
        </w:rPr>
        <w:tab/>
        <w:t>Definitions and Interpretation</w:t>
      </w:r>
    </w:p>
    <w:p w14:paraId="0C264897" w14:textId="77777777" w:rsidR="00162CA7" w:rsidRPr="00F308EA" w:rsidRDefault="00162CA7" w:rsidP="00162CA7">
      <w:pPr>
        <w:jc w:val="both"/>
        <w:rPr>
          <w:rFonts w:ascii="Arial" w:hAnsi="Arial" w:cs="Arial"/>
          <w:sz w:val="22"/>
          <w:szCs w:val="22"/>
        </w:rPr>
      </w:pPr>
    </w:p>
    <w:p w14:paraId="33BB7E5B" w14:textId="77777777" w:rsidR="00162CA7" w:rsidRPr="00F308EA" w:rsidRDefault="00162CA7" w:rsidP="00162CA7">
      <w:pPr>
        <w:tabs>
          <w:tab w:val="left" w:pos="-1440"/>
        </w:tabs>
        <w:ind w:left="770" w:hanging="770"/>
        <w:jc w:val="both"/>
        <w:rPr>
          <w:rFonts w:ascii="Arial" w:hAnsi="Arial" w:cs="Arial"/>
          <w:sz w:val="22"/>
          <w:szCs w:val="22"/>
        </w:rPr>
      </w:pPr>
      <w:r w:rsidRPr="00F308EA">
        <w:rPr>
          <w:rFonts w:ascii="Arial" w:hAnsi="Arial" w:cs="Arial"/>
          <w:sz w:val="22"/>
          <w:szCs w:val="22"/>
        </w:rPr>
        <w:t>1.1</w:t>
      </w:r>
      <w:r w:rsidRPr="00F308EA">
        <w:rPr>
          <w:rFonts w:ascii="Arial" w:hAnsi="Arial" w:cs="Arial"/>
          <w:sz w:val="22"/>
          <w:szCs w:val="22"/>
        </w:rPr>
        <w:tab/>
        <w:t xml:space="preserve">The following terms have the following meanings in the </w:t>
      </w:r>
      <w:r w:rsidR="00F308EA">
        <w:rPr>
          <w:rFonts w:ascii="Arial" w:hAnsi="Arial" w:cs="Arial"/>
          <w:sz w:val="22"/>
          <w:szCs w:val="22"/>
        </w:rPr>
        <w:t>Framework</w:t>
      </w:r>
      <w:r w:rsidRPr="00F308EA">
        <w:rPr>
          <w:rFonts w:ascii="Arial" w:hAnsi="Arial" w:cs="Arial"/>
          <w:sz w:val="22"/>
          <w:szCs w:val="22"/>
        </w:rPr>
        <w:t xml:space="preserve"> Agreement: -</w:t>
      </w:r>
    </w:p>
    <w:p w14:paraId="3AEB370F" w14:textId="77777777" w:rsidR="00162CA7" w:rsidRPr="00F308EA" w:rsidRDefault="00162CA7" w:rsidP="00162CA7">
      <w:pPr>
        <w:jc w:val="both"/>
        <w:rPr>
          <w:rFonts w:ascii="Arial" w:hAnsi="Arial" w:cs="Arial"/>
          <w:sz w:val="22"/>
          <w:szCs w:val="22"/>
        </w:rPr>
      </w:pPr>
    </w:p>
    <w:tbl>
      <w:tblPr>
        <w:tblW w:w="0" w:type="auto"/>
        <w:tblInd w:w="108" w:type="dxa"/>
        <w:tblLook w:val="01E0" w:firstRow="1" w:lastRow="1" w:firstColumn="1" w:lastColumn="1" w:noHBand="0" w:noVBand="0"/>
      </w:tblPr>
      <w:tblGrid>
        <w:gridCol w:w="3021"/>
        <w:gridCol w:w="6113"/>
      </w:tblGrid>
      <w:tr w:rsidR="00162CA7" w:rsidRPr="00F308EA" w14:paraId="2ACE6A0B" w14:textId="77777777" w:rsidTr="00162CA7">
        <w:tc>
          <w:tcPr>
            <w:tcW w:w="3021" w:type="dxa"/>
          </w:tcPr>
          <w:p w14:paraId="6CAC17A8"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Award Criteria</w:t>
            </w:r>
          </w:p>
        </w:tc>
        <w:tc>
          <w:tcPr>
            <w:tcW w:w="6113" w:type="dxa"/>
          </w:tcPr>
          <w:p w14:paraId="211486BD" w14:textId="77777777" w:rsidR="00162CA7" w:rsidRPr="00F308EA" w:rsidRDefault="00162CA7" w:rsidP="00162CA7">
            <w:pPr>
              <w:tabs>
                <w:tab w:val="left" w:pos="-1440"/>
              </w:tabs>
              <w:rPr>
                <w:rFonts w:ascii="Arial" w:hAnsi="Arial" w:cs="Arial"/>
                <w:sz w:val="22"/>
                <w:szCs w:val="22"/>
              </w:rPr>
            </w:pPr>
            <w:r w:rsidRPr="00F308EA">
              <w:rPr>
                <w:rFonts w:ascii="Arial" w:hAnsi="Arial" w:cs="Arial"/>
                <w:sz w:val="22"/>
                <w:szCs w:val="22"/>
              </w:rPr>
              <w:t>the award criteria as set out in the Invitation to Tender.</w:t>
            </w:r>
          </w:p>
          <w:p w14:paraId="2B81BA22" w14:textId="77777777" w:rsidR="00162CA7" w:rsidRPr="00F308EA" w:rsidRDefault="00162CA7" w:rsidP="00162CA7">
            <w:pPr>
              <w:tabs>
                <w:tab w:val="left" w:pos="-1440"/>
              </w:tabs>
              <w:rPr>
                <w:rFonts w:ascii="Arial" w:hAnsi="Arial" w:cs="Arial"/>
                <w:sz w:val="22"/>
                <w:szCs w:val="22"/>
              </w:rPr>
            </w:pPr>
          </w:p>
        </w:tc>
      </w:tr>
      <w:tr w:rsidR="00162CA7" w:rsidRPr="00F308EA" w14:paraId="577855EC" w14:textId="77777777" w:rsidTr="00162CA7">
        <w:tc>
          <w:tcPr>
            <w:tcW w:w="3021" w:type="dxa"/>
          </w:tcPr>
          <w:p w14:paraId="4BC6EA9B" w14:textId="77777777" w:rsidR="00162CA7" w:rsidRPr="00F308EA" w:rsidRDefault="00162CA7" w:rsidP="00162CA7">
            <w:pPr>
              <w:pStyle w:val="Body"/>
              <w:widowControl w:val="0"/>
              <w:spacing w:after="0" w:line="240" w:lineRule="auto"/>
              <w:jc w:val="left"/>
              <w:rPr>
                <w:rFonts w:ascii="Arial" w:hAnsi="Arial" w:cs="Arial"/>
                <w:i/>
                <w:color w:val="000000"/>
                <w:sz w:val="22"/>
                <w:szCs w:val="22"/>
              </w:rPr>
            </w:pPr>
            <w:r w:rsidRPr="00F308EA">
              <w:rPr>
                <w:rFonts w:ascii="Arial" w:hAnsi="Arial" w:cs="Arial"/>
                <w:b/>
                <w:i/>
                <w:color w:val="000000"/>
                <w:sz w:val="22"/>
                <w:szCs w:val="22"/>
              </w:rPr>
              <w:t>Call-Off</w:t>
            </w:r>
            <w:r w:rsidRPr="00F308EA">
              <w:rPr>
                <w:rFonts w:ascii="Arial" w:hAnsi="Arial" w:cs="Arial"/>
                <w:i/>
                <w:color w:val="000000"/>
                <w:sz w:val="22"/>
                <w:szCs w:val="22"/>
              </w:rPr>
              <w:t xml:space="preserve"> </w:t>
            </w:r>
            <w:r w:rsidRPr="00F308EA">
              <w:rPr>
                <w:rFonts w:ascii="Arial" w:hAnsi="Arial" w:cs="Arial"/>
                <w:b/>
                <w:bCs/>
                <w:i/>
                <w:color w:val="000000"/>
                <w:sz w:val="22"/>
                <w:szCs w:val="22"/>
              </w:rPr>
              <w:t>Award Criteria</w:t>
            </w:r>
          </w:p>
        </w:tc>
        <w:tc>
          <w:tcPr>
            <w:tcW w:w="6113" w:type="dxa"/>
          </w:tcPr>
          <w:p w14:paraId="29232882"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award criteria to be used for call –off contracts as set out in the Invitation to Tender.</w:t>
            </w:r>
          </w:p>
          <w:p w14:paraId="44D5C1CB"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46D8F7CC" w14:textId="77777777" w:rsidTr="00162CA7">
        <w:tc>
          <w:tcPr>
            <w:tcW w:w="3021" w:type="dxa"/>
          </w:tcPr>
          <w:p w14:paraId="3E851C05"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Call-Off Conditions</w:t>
            </w:r>
          </w:p>
        </w:tc>
        <w:tc>
          <w:tcPr>
            <w:tcW w:w="6113" w:type="dxa"/>
          </w:tcPr>
          <w:p w14:paraId="1390CB21" w14:textId="77777777" w:rsidR="00162CA7" w:rsidRPr="00F308EA" w:rsidRDefault="00162CA7" w:rsidP="00162CA7">
            <w:pPr>
              <w:pStyle w:val="Level5"/>
              <w:spacing w:after="0" w:line="240" w:lineRule="auto"/>
              <w:ind w:left="0" w:firstLine="0"/>
              <w:rPr>
                <w:rFonts w:ascii="Arial" w:hAnsi="Arial" w:cs="Arial"/>
                <w:sz w:val="22"/>
                <w:szCs w:val="22"/>
              </w:rPr>
            </w:pPr>
            <w:r w:rsidRPr="00F308EA">
              <w:rPr>
                <w:rFonts w:ascii="Arial" w:hAnsi="Arial" w:cs="Arial"/>
                <w:sz w:val="22"/>
                <w:szCs w:val="22"/>
              </w:rPr>
              <w:t xml:space="preserve">the conditions set out at Schedule 4 of this </w:t>
            </w:r>
            <w:r w:rsidR="00F308EA">
              <w:rPr>
                <w:rFonts w:ascii="Arial" w:hAnsi="Arial" w:cs="Arial"/>
                <w:sz w:val="22"/>
                <w:szCs w:val="22"/>
              </w:rPr>
              <w:t>Framework</w:t>
            </w:r>
            <w:r w:rsidRPr="00F308EA">
              <w:rPr>
                <w:rFonts w:ascii="Arial" w:hAnsi="Arial" w:cs="Arial"/>
                <w:sz w:val="22"/>
                <w:szCs w:val="22"/>
              </w:rPr>
              <w:t xml:space="preserve"> Agreement</w:t>
            </w:r>
          </w:p>
          <w:p w14:paraId="34CD6643" w14:textId="77777777" w:rsidR="00162CA7" w:rsidRPr="00F308EA" w:rsidRDefault="00162CA7" w:rsidP="00162CA7">
            <w:pPr>
              <w:pStyle w:val="Level5"/>
              <w:spacing w:after="0" w:line="240" w:lineRule="auto"/>
              <w:ind w:left="0" w:firstLine="0"/>
              <w:rPr>
                <w:rFonts w:ascii="Arial" w:hAnsi="Arial" w:cs="Arial"/>
                <w:sz w:val="22"/>
                <w:szCs w:val="22"/>
              </w:rPr>
            </w:pPr>
          </w:p>
        </w:tc>
      </w:tr>
      <w:tr w:rsidR="00162CA7" w:rsidRPr="00F308EA" w14:paraId="6B9CBA31" w14:textId="77777777" w:rsidTr="00162CA7">
        <w:tc>
          <w:tcPr>
            <w:tcW w:w="3021" w:type="dxa"/>
          </w:tcPr>
          <w:p w14:paraId="0CA736B0" w14:textId="77777777" w:rsidR="00162CA7" w:rsidRPr="00F308EA" w:rsidRDefault="00162CA7" w:rsidP="00162CA7">
            <w:pPr>
              <w:pStyle w:val="Body"/>
              <w:widowControl w:val="0"/>
              <w:spacing w:after="0" w:line="240" w:lineRule="auto"/>
              <w:jc w:val="left"/>
              <w:rPr>
                <w:rFonts w:ascii="Arial" w:hAnsi="Arial" w:cs="Arial"/>
                <w:b/>
                <w:bCs/>
                <w:i/>
                <w:sz w:val="22"/>
                <w:szCs w:val="22"/>
              </w:rPr>
            </w:pPr>
            <w:r w:rsidRPr="00F308EA">
              <w:rPr>
                <w:rFonts w:ascii="Arial" w:hAnsi="Arial" w:cs="Arial"/>
                <w:b/>
                <w:bCs/>
                <w:i/>
                <w:sz w:val="22"/>
                <w:szCs w:val="22"/>
              </w:rPr>
              <w:t>Call-Off Contract</w:t>
            </w:r>
          </w:p>
        </w:tc>
        <w:tc>
          <w:tcPr>
            <w:tcW w:w="6113" w:type="dxa"/>
          </w:tcPr>
          <w:p w14:paraId="05E9AECB"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legally binding agreement (made pursuant to the provisions of this </w:t>
            </w:r>
            <w:r w:rsidR="00F308EA">
              <w:rPr>
                <w:rFonts w:ascii="Arial" w:hAnsi="Arial" w:cs="Arial"/>
                <w:sz w:val="22"/>
                <w:szCs w:val="22"/>
              </w:rPr>
              <w:t>Framework</w:t>
            </w:r>
            <w:r w:rsidRPr="00F308EA">
              <w:rPr>
                <w:rFonts w:ascii="Arial" w:hAnsi="Arial" w:cs="Arial"/>
                <w:sz w:val="22"/>
                <w:szCs w:val="22"/>
              </w:rPr>
              <w:t xml:space="preserve"> Agreement) for the provision of Services made between the Company and the Contractor comprising: </w:t>
            </w:r>
          </w:p>
          <w:p w14:paraId="70E365B4" w14:textId="77777777" w:rsidR="00162CA7" w:rsidRPr="00F308EA" w:rsidRDefault="00162CA7" w:rsidP="00162CA7">
            <w:pPr>
              <w:pStyle w:val="Level5"/>
              <w:tabs>
                <w:tab w:val="clear" w:pos="3119"/>
                <w:tab w:val="num" w:pos="694"/>
              </w:tabs>
              <w:spacing w:after="0" w:line="240" w:lineRule="auto"/>
              <w:ind w:left="0" w:firstLine="0"/>
              <w:rPr>
                <w:rFonts w:ascii="Arial" w:hAnsi="Arial" w:cs="Arial"/>
                <w:sz w:val="22"/>
                <w:szCs w:val="22"/>
              </w:rPr>
            </w:pPr>
            <w:r w:rsidRPr="00F308EA">
              <w:rPr>
                <w:rFonts w:ascii="Arial" w:hAnsi="Arial" w:cs="Arial"/>
                <w:sz w:val="22"/>
                <w:szCs w:val="22"/>
              </w:rPr>
              <w:t>(i)</w:t>
            </w:r>
            <w:r w:rsidRPr="00F308EA">
              <w:rPr>
                <w:rFonts w:ascii="Arial" w:hAnsi="Arial" w:cs="Arial"/>
                <w:sz w:val="22"/>
                <w:szCs w:val="22"/>
              </w:rPr>
              <w:tab/>
              <w:t>the Order Form;</w:t>
            </w:r>
          </w:p>
          <w:p w14:paraId="5EC1A0ED" w14:textId="77777777" w:rsidR="00162CA7" w:rsidRPr="00F308EA" w:rsidRDefault="00162CA7" w:rsidP="00162CA7">
            <w:pPr>
              <w:pStyle w:val="Level5"/>
              <w:tabs>
                <w:tab w:val="clear" w:pos="3119"/>
                <w:tab w:val="num" w:pos="694"/>
              </w:tabs>
              <w:spacing w:after="0" w:line="240" w:lineRule="auto"/>
              <w:ind w:left="0" w:firstLine="0"/>
              <w:rPr>
                <w:rFonts w:ascii="Arial" w:hAnsi="Arial" w:cs="Arial"/>
                <w:sz w:val="22"/>
                <w:szCs w:val="22"/>
              </w:rPr>
            </w:pPr>
            <w:r w:rsidRPr="00F308EA">
              <w:rPr>
                <w:rFonts w:ascii="Arial" w:hAnsi="Arial" w:cs="Arial"/>
                <w:sz w:val="22"/>
                <w:szCs w:val="22"/>
              </w:rPr>
              <w:t>(ii)</w:t>
            </w:r>
            <w:r w:rsidRPr="00F308EA">
              <w:rPr>
                <w:rFonts w:ascii="Arial" w:hAnsi="Arial" w:cs="Arial"/>
                <w:sz w:val="22"/>
                <w:szCs w:val="22"/>
              </w:rPr>
              <w:tab/>
              <w:t>the Call-Off Conditions;</w:t>
            </w:r>
          </w:p>
          <w:p w14:paraId="45478BB9" w14:textId="77777777" w:rsidR="00162CA7" w:rsidRPr="00F308EA" w:rsidRDefault="00162CA7" w:rsidP="00162CA7">
            <w:pPr>
              <w:pStyle w:val="Body"/>
              <w:widowControl w:val="0"/>
              <w:tabs>
                <w:tab w:val="clear" w:pos="851"/>
                <w:tab w:val="left" w:pos="694"/>
              </w:tabs>
              <w:spacing w:after="0" w:line="240" w:lineRule="auto"/>
              <w:rPr>
                <w:rFonts w:ascii="Arial" w:hAnsi="Arial" w:cs="Arial"/>
                <w:sz w:val="22"/>
                <w:szCs w:val="22"/>
              </w:rPr>
            </w:pPr>
            <w:r w:rsidRPr="00F308EA">
              <w:rPr>
                <w:rFonts w:ascii="Arial" w:hAnsi="Arial" w:cs="Arial"/>
                <w:sz w:val="22"/>
                <w:szCs w:val="22"/>
              </w:rPr>
              <w:t>(iii)</w:t>
            </w:r>
            <w:r w:rsidRPr="00F308EA">
              <w:rPr>
                <w:rFonts w:ascii="Arial" w:hAnsi="Arial" w:cs="Arial"/>
                <w:sz w:val="22"/>
                <w:szCs w:val="22"/>
              </w:rPr>
              <w:tab/>
              <w:t>any Special Conditions.</w:t>
            </w:r>
          </w:p>
          <w:p w14:paraId="64C81A10" w14:textId="77777777" w:rsidR="00162CA7" w:rsidRPr="00F308EA" w:rsidRDefault="00162CA7" w:rsidP="00162CA7">
            <w:pPr>
              <w:pStyle w:val="Body"/>
              <w:widowControl w:val="0"/>
              <w:spacing w:after="0" w:line="240" w:lineRule="auto"/>
              <w:rPr>
                <w:rFonts w:ascii="Arial" w:hAnsi="Arial" w:cs="Arial"/>
                <w:sz w:val="22"/>
                <w:szCs w:val="22"/>
                <w:highlight w:val="yellow"/>
              </w:rPr>
            </w:pPr>
          </w:p>
        </w:tc>
      </w:tr>
      <w:tr w:rsidR="00162CA7" w:rsidRPr="00F308EA" w14:paraId="13A7E30E" w14:textId="77777777" w:rsidTr="00162CA7">
        <w:tc>
          <w:tcPr>
            <w:tcW w:w="3021" w:type="dxa"/>
          </w:tcPr>
          <w:p w14:paraId="769FD698" w14:textId="77777777" w:rsidR="00162CA7" w:rsidRPr="00F308EA" w:rsidRDefault="00162CA7" w:rsidP="00162CA7">
            <w:pPr>
              <w:pStyle w:val="Body"/>
              <w:widowControl w:val="0"/>
              <w:spacing w:after="0" w:line="240" w:lineRule="auto"/>
              <w:jc w:val="left"/>
              <w:rPr>
                <w:rFonts w:ascii="Arial" w:hAnsi="Arial" w:cs="Arial"/>
                <w:b/>
                <w:bCs/>
                <w:i/>
                <w:sz w:val="22"/>
                <w:szCs w:val="22"/>
              </w:rPr>
            </w:pPr>
          </w:p>
        </w:tc>
        <w:tc>
          <w:tcPr>
            <w:tcW w:w="6113" w:type="dxa"/>
          </w:tcPr>
          <w:p w14:paraId="6CF87B87" w14:textId="77777777" w:rsidR="00162CA7" w:rsidRPr="00F308EA" w:rsidRDefault="00162CA7" w:rsidP="00162CA7">
            <w:pPr>
              <w:pStyle w:val="Body"/>
              <w:widowControl w:val="0"/>
              <w:spacing w:after="0" w:line="240" w:lineRule="auto"/>
              <w:rPr>
                <w:rFonts w:ascii="Arial" w:hAnsi="Arial" w:cs="Arial"/>
                <w:sz w:val="22"/>
                <w:szCs w:val="22"/>
                <w:highlight w:val="yellow"/>
              </w:rPr>
            </w:pPr>
          </w:p>
        </w:tc>
      </w:tr>
      <w:tr w:rsidR="00162CA7" w:rsidRPr="00F308EA" w14:paraId="120571EA" w14:textId="77777777" w:rsidTr="00162CA7">
        <w:tc>
          <w:tcPr>
            <w:tcW w:w="3021" w:type="dxa"/>
          </w:tcPr>
          <w:p w14:paraId="2ABE510D"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sz w:val="22"/>
                <w:szCs w:val="22"/>
              </w:rPr>
              <w:t>Commencement Date</w:t>
            </w:r>
          </w:p>
        </w:tc>
        <w:tc>
          <w:tcPr>
            <w:tcW w:w="6113" w:type="dxa"/>
          </w:tcPr>
          <w:p w14:paraId="623825B4" w14:textId="77777777" w:rsidR="00162CA7" w:rsidRPr="00F308EA" w:rsidRDefault="00F308EA" w:rsidP="00162CA7">
            <w:pPr>
              <w:pStyle w:val="Body"/>
              <w:widowControl w:val="0"/>
              <w:spacing w:after="0" w:line="240" w:lineRule="auto"/>
              <w:rPr>
                <w:rFonts w:ascii="Arial" w:hAnsi="Arial" w:cs="Arial"/>
                <w:sz w:val="22"/>
                <w:szCs w:val="22"/>
              </w:rPr>
            </w:pPr>
            <w:r>
              <w:rPr>
                <w:rFonts w:ascii="Arial" w:hAnsi="Arial" w:cs="Arial"/>
                <w:sz w:val="22"/>
                <w:szCs w:val="22"/>
              </w:rPr>
              <w:t>8</w:t>
            </w:r>
            <w:r w:rsidRPr="00F308EA">
              <w:rPr>
                <w:rFonts w:ascii="Arial" w:hAnsi="Arial" w:cs="Arial"/>
                <w:sz w:val="22"/>
                <w:szCs w:val="22"/>
                <w:vertAlign w:val="superscript"/>
              </w:rPr>
              <w:t>th</w:t>
            </w:r>
            <w:r>
              <w:rPr>
                <w:rFonts w:ascii="Arial" w:hAnsi="Arial" w:cs="Arial"/>
                <w:sz w:val="22"/>
                <w:szCs w:val="22"/>
              </w:rPr>
              <w:t xml:space="preserve"> March</w:t>
            </w:r>
            <w:r w:rsidR="001A6564" w:rsidRPr="00F308EA">
              <w:rPr>
                <w:rFonts w:ascii="Arial" w:hAnsi="Arial" w:cs="Arial"/>
                <w:sz w:val="22"/>
                <w:szCs w:val="22"/>
              </w:rPr>
              <w:t xml:space="preserve"> 2017</w:t>
            </w:r>
          </w:p>
          <w:p w14:paraId="1F0B5D42"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31707E1F" w14:textId="77777777" w:rsidTr="00162CA7">
        <w:tc>
          <w:tcPr>
            <w:tcW w:w="3021" w:type="dxa"/>
          </w:tcPr>
          <w:p w14:paraId="75EFD5AD" w14:textId="77777777" w:rsidR="00162CA7" w:rsidRPr="00F308EA" w:rsidRDefault="00162CA7" w:rsidP="00162CA7">
            <w:pPr>
              <w:pStyle w:val="Body"/>
              <w:widowControl w:val="0"/>
              <w:spacing w:after="0" w:line="240" w:lineRule="auto"/>
              <w:jc w:val="left"/>
              <w:rPr>
                <w:rFonts w:ascii="Arial" w:hAnsi="Arial" w:cs="Arial"/>
                <w:b/>
                <w:bCs/>
                <w:i/>
                <w:sz w:val="22"/>
                <w:szCs w:val="22"/>
              </w:rPr>
            </w:pPr>
            <w:r w:rsidRPr="00F308EA">
              <w:rPr>
                <w:rFonts w:ascii="Arial" w:hAnsi="Arial" w:cs="Arial"/>
                <w:b/>
                <w:bCs/>
                <w:i/>
                <w:sz w:val="22"/>
                <w:szCs w:val="22"/>
              </w:rPr>
              <w:t>Company</w:t>
            </w:r>
          </w:p>
        </w:tc>
        <w:tc>
          <w:tcPr>
            <w:tcW w:w="6113" w:type="dxa"/>
          </w:tcPr>
          <w:p w14:paraId="0CE54C7B"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Yorwaste Limited</w:t>
            </w:r>
            <w:r w:rsidR="006F38B6" w:rsidRPr="00F308EA">
              <w:rPr>
                <w:rFonts w:ascii="Arial" w:hAnsi="Arial" w:cs="Arial"/>
                <w:sz w:val="22"/>
                <w:szCs w:val="22"/>
              </w:rPr>
              <w:t xml:space="preserve"> &amp; SJB Recycling</w:t>
            </w:r>
          </w:p>
          <w:p w14:paraId="53B3BD42" w14:textId="77777777" w:rsidR="00162CA7" w:rsidRPr="00F308EA" w:rsidRDefault="00162CA7" w:rsidP="00162CA7">
            <w:pPr>
              <w:pStyle w:val="Body"/>
              <w:widowControl w:val="0"/>
              <w:spacing w:after="0" w:line="240" w:lineRule="auto"/>
              <w:rPr>
                <w:rFonts w:ascii="Arial" w:hAnsi="Arial" w:cs="Arial"/>
                <w:sz w:val="22"/>
                <w:szCs w:val="22"/>
                <w:highlight w:val="magenta"/>
              </w:rPr>
            </w:pPr>
          </w:p>
        </w:tc>
      </w:tr>
      <w:tr w:rsidR="00162CA7" w:rsidRPr="00F308EA" w14:paraId="29AAF4BF" w14:textId="77777777" w:rsidTr="00162CA7">
        <w:tc>
          <w:tcPr>
            <w:tcW w:w="3021" w:type="dxa"/>
          </w:tcPr>
          <w:p w14:paraId="43A32961" w14:textId="77777777" w:rsidR="00162CA7" w:rsidRPr="00F308EA" w:rsidRDefault="00162CA7" w:rsidP="00162CA7">
            <w:pPr>
              <w:pStyle w:val="Body"/>
              <w:widowControl w:val="0"/>
              <w:spacing w:after="0" w:line="240" w:lineRule="auto"/>
              <w:jc w:val="left"/>
              <w:rPr>
                <w:rFonts w:ascii="Arial" w:hAnsi="Arial" w:cs="Arial"/>
                <w:b/>
                <w:bCs/>
                <w:i/>
                <w:sz w:val="22"/>
                <w:szCs w:val="22"/>
              </w:rPr>
            </w:pPr>
            <w:r w:rsidRPr="00F308EA">
              <w:rPr>
                <w:rFonts w:ascii="Arial" w:hAnsi="Arial" w:cs="Arial"/>
                <w:b/>
                <w:bCs/>
                <w:i/>
                <w:sz w:val="22"/>
                <w:szCs w:val="22"/>
              </w:rPr>
              <w:t>Company Representative</w:t>
            </w:r>
          </w:p>
        </w:tc>
        <w:tc>
          <w:tcPr>
            <w:tcW w:w="6113" w:type="dxa"/>
          </w:tcPr>
          <w:p w14:paraId="657737F7"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person duly appointed by the Company and notified in writing to the Contractor to act as the representative of the Company for the purpose of the </w:t>
            </w:r>
            <w:r w:rsidR="00F308EA">
              <w:rPr>
                <w:rFonts w:ascii="Arial" w:hAnsi="Arial" w:cs="Arial"/>
                <w:sz w:val="22"/>
                <w:szCs w:val="22"/>
              </w:rPr>
              <w:t>Framework</w:t>
            </w:r>
            <w:r w:rsidRPr="00F308EA">
              <w:rPr>
                <w:rFonts w:ascii="Arial" w:hAnsi="Arial" w:cs="Arial"/>
                <w:sz w:val="22"/>
                <w:szCs w:val="22"/>
              </w:rPr>
              <w:t xml:space="preserve"> Agreement.</w:t>
            </w:r>
          </w:p>
        </w:tc>
      </w:tr>
      <w:tr w:rsidR="00162CA7" w:rsidRPr="00F308EA" w14:paraId="502152B1" w14:textId="77777777" w:rsidTr="00162CA7">
        <w:tc>
          <w:tcPr>
            <w:tcW w:w="3021" w:type="dxa"/>
          </w:tcPr>
          <w:p w14:paraId="1E7BFA16" w14:textId="77777777" w:rsidR="00162CA7" w:rsidRPr="00F308EA" w:rsidRDefault="00162CA7" w:rsidP="00162CA7">
            <w:pPr>
              <w:pStyle w:val="Body"/>
              <w:widowControl w:val="0"/>
              <w:spacing w:after="0" w:line="240" w:lineRule="auto"/>
              <w:jc w:val="left"/>
              <w:rPr>
                <w:rFonts w:ascii="Arial" w:hAnsi="Arial" w:cs="Arial"/>
                <w:b/>
                <w:bCs/>
                <w:i/>
                <w:sz w:val="22"/>
                <w:szCs w:val="22"/>
              </w:rPr>
            </w:pPr>
          </w:p>
        </w:tc>
        <w:tc>
          <w:tcPr>
            <w:tcW w:w="6113" w:type="dxa"/>
          </w:tcPr>
          <w:p w14:paraId="1535E866" w14:textId="77777777" w:rsidR="00162CA7" w:rsidRPr="00F308EA" w:rsidRDefault="00162CA7" w:rsidP="00162CA7">
            <w:pPr>
              <w:pStyle w:val="Body"/>
              <w:widowControl w:val="0"/>
              <w:spacing w:after="0" w:line="240" w:lineRule="auto"/>
              <w:rPr>
                <w:rFonts w:ascii="Arial" w:hAnsi="Arial" w:cs="Arial"/>
                <w:sz w:val="22"/>
                <w:szCs w:val="22"/>
                <w:highlight w:val="yellow"/>
              </w:rPr>
            </w:pPr>
          </w:p>
        </w:tc>
      </w:tr>
      <w:tr w:rsidR="00162CA7" w:rsidRPr="00F308EA" w14:paraId="67CEFA78" w14:textId="77777777" w:rsidTr="00162CA7">
        <w:tc>
          <w:tcPr>
            <w:tcW w:w="3021" w:type="dxa"/>
          </w:tcPr>
          <w:p w14:paraId="296E2EA3" w14:textId="77777777" w:rsidR="00162CA7" w:rsidRPr="00F308EA" w:rsidRDefault="00162CA7" w:rsidP="00162CA7">
            <w:pPr>
              <w:pStyle w:val="Body"/>
              <w:widowControl w:val="0"/>
              <w:spacing w:after="0" w:line="240" w:lineRule="auto"/>
              <w:jc w:val="left"/>
              <w:rPr>
                <w:rFonts w:ascii="Arial" w:hAnsi="Arial" w:cs="Arial"/>
                <w:b/>
                <w:bCs/>
                <w:i/>
                <w:color w:val="000000"/>
                <w:sz w:val="22"/>
                <w:szCs w:val="22"/>
              </w:rPr>
            </w:pPr>
            <w:r w:rsidRPr="00F308EA">
              <w:rPr>
                <w:rFonts w:ascii="Arial" w:hAnsi="Arial" w:cs="Arial"/>
                <w:b/>
                <w:bCs/>
                <w:i/>
                <w:color w:val="000000"/>
                <w:sz w:val="22"/>
                <w:szCs w:val="22"/>
              </w:rPr>
              <w:t>Contractor</w:t>
            </w:r>
          </w:p>
        </w:tc>
        <w:tc>
          <w:tcPr>
            <w:tcW w:w="6113" w:type="dxa"/>
          </w:tcPr>
          <w:p w14:paraId="02FFF0FF"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contractor who has been appointed under the </w:t>
            </w:r>
            <w:r w:rsidR="00F308EA">
              <w:rPr>
                <w:rFonts w:ascii="Arial" w:hAnsi="Arial" w:cs="Arial"/>
                <w:sz w:val="22"/>
                <w:szCs w:val="22"/>
              </w:rPr>
              <w:t>Framework</w:t>
            </w:r>
            <w:r w:rsidRPr="00F308EA">
              <w:rPr>
                <w:rFonts w:ascii="Arial" w:hAnsi="Arial" w:cs="Arial"/>
                <w:sz w:val="22"/>
                <w:szCs w:val="22"/>
              </w:rPr>
              <w:t xml:space="preserve"> Agreement and where applicable this shall include the contractor's employees, sub-contractors, agents, representatives, and permitted assigns and, if the Contractor is a consortium or consortium leader, the consortium members.</w:t>
            </w:r>
          </w:p>
          <w:p w14:paraId="2FCD0895"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212B73FF" w14:textId="77777777" w:rsidTr="00162CA7">
        <w:tc>
          <w:tcPr>
            <w:tcW w:w="3021" w:type="dxa"/>
          </w:tcPr>
          <w:p w14:paraId="0A6BC33C"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Contract Charges</w:t>
            </w:r>
          </w:p>
        </w:tc>
        <w:tc>
          <w:tcPr>
            <w:tcW w:w="6113" w:type="dxa"/>
          </w:tcPr>
          <w:p w14:paraId="632D8F04" w14:textId="77777777" w:rsidR="00162CA7" w:rsidRPr="00F308EA" w:rsidRDefault="00162CA7" w:rsidP="00162CA7">
            <w:pPr>
              <w:tabs>
                <w:tab w:val="left" w:pos="-1440"/>
              </w:tabs>
              <w:ind w:left="0" w:firstLine="0"/>
              <w:jc w:val="both"/>
              <w:rPr>
                <w:rFonts w:ascii="Arial" w:hAnsi="Arial" w:cs="Arial"/>
                <w:sz w:val="22"/>
                <w:szCs w:val="22"/>
              </w:rPr>
            </w:pPr>
            <w:r w:rsidRPr="00F308EA">
              <w:rPr>
                <w:rFonts w:ascii="Arial" w:hAnsi="Arial" w:cs="Arial"/>
                <w:sz w:val="22"/>
                <w:szCs w:val="22"/>
              </w:rPr>
              <w:t>the charges payable by the Company to the Contractor for the provision of the Services.</w:t>
            </w:r>
          </w:p>
          <w:p w14:paraId="65D46B76" w14:textId="77777777" w:rsidR="00162CA7" w:rsidRPr="00F308EA" w:rsidRDefault="00162CA7" w:rsidP="00162CA7">
            <w:pPr>
              <w:tabs>
                <w:tab w:val="left" w:pos="-1440"/>
              </w:tabs>
              <w:jc w:val="both"/>
              <w:rPr>
                <w:rFonts w:ascii="Arial" w:hAnsi="Arial" w:cs="Arial"/>
                <w:sz w:val="22"/>
                <w:szCs w:val="22"/>
              </w:rPr>
            </w:pPr>
          </w:p>
        </w:tc>
      </w:tr>
      <w:tr w:rsidR="00162CA7" w:rsidRPr="00F308EA" w14:paraId="5351BB88" w14:textId="77777777" w:rsidTr="00162CA7">
        <w:tc>
          <w:tcPr>
            <w:tcW w:w="3021" w:type="dxa"/>
          </w:tcPr>
          <w:p w14:paraId="1B0DC738"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Contract Standards</w:t>
            </w:r>
          </w:p>
        </w:tc>
        <w:tc>
          <w:tcPr>
            <w:tcW w:w="6113" w:type="dxa"/>
          </w:tcPr>
          <w:p w14:paraId="7AA0710D" w14:textId="77777777" w:rsidR="00162CA7" w:rsidRPr="00F308EA" w:rsidRDefault="00162CA7" w:rsidP="00162CA7">
            <w:pPr>
              <w:ind w:left="0" w:firstLine="0"/>
              <w:jc w:val="both"/>
              <w:rPr>
                <w:rFonts w:ascii="Arial" w:hAnsi="Arial" w:cs="Arial"/>
                <w:sz w:val="22"/>
                <w:szCs w:val="22"/>
              </w:rPr>
            </w:pPr>
            <w:r w:rsidRPr="00F308EA">
              <w:rPr>
                <w:rFonts w:ascii="Arial" w:hAnsi="Arial" w:cs="Arial"/>
                <w:sz w:val="22"/>
                <w:szCs w:val="22"/>
              </w:rPr>
              <w:t xml:space="preserve">The standards in the </w:t>
            </w:r>
            <w:r w:rsidR="00F308EA">
              <w:rPr>
                <w:rFonts w:ascii="Arial" w:hAnsi="Arial" w:cs="Arial"/>
                <w:sz w:val="22"/>
                <w:szCs w:val="22"/>
              </w:rPr>
              <w:t>Framework</w:t>
            </w:r>
            <w:r w:rsidRPr="00F308EA">
              <w:rPr>
                <w:rFonts w:ascii="Arial" w:hAnsi="Arial" w:cs="Arial"/>
                <w:sz w:val="22"/>
                <w:szCs w:val="22"/>
              </w:rPr>
              <w:t xml:space="preserve"> Agreement, Call-Off Conditions and Special Conditions, including, but not limited to, the key performance indicators and: </w:t>
            </w:r>
          </w:p>
          <w:p w14:paraId="781E0B63" w14:textId="77777777" w:rsidR="00162CA7" w:rsidRPr="00F308EA" w:rsidRDefault="00162CA7" w:rsidP="00E75202">
            <w:pPr>
              <w:numPr>
                <w:ilvl w:val="0"/>
                <w:numId w:val="31"/>
              </w:numPr>
              <w:ind w:hanging="720"/>
              <w:jc w:val="both"/>
              <w:rPr>
                <w:rFonts w:ascii="Arial" w:hAnsi="Arial" w:cs="Arial"/>
                <w:sz w:val="22"/>
                <w:szCs w:val="22"/>
              </w:rPr>
            </w:pPr>
            <w:r w:rsidRPr="00F308EA">
              <w:rPr>
                <w:rFonts w:ascii="Arial" w:hAnsi="Arial" w:cs="Arial"/>
                <w:sz w:val="22"/>
                <w:szCs w:val="22"/>
              </w:rPr>
              <w:t>the KPI’s</w:t>
            </w:r>
          </w:p>
          <w:p w14:paraId="33A7C4FC" w14:textId="77777777" w:rsidR="00162CA7" w:rsidRPr="00F308EA" w:rsidRDefault="00162CA7" w:rsidP="00E75202">
            <w:pPr>
              <w:numPr>
                <w:ilvl w:val="0"/>
                <w:numId w:val="31"/>
              </w:numPr>
              <w:ind w:hanging="720"/>
              <w:jc w:val="both"/>
              <w:rPr>
                <w:rFonts w:ascii="Arial" w:hAnsi="Arial" w:cs="Arial"/>
                <w:sz w:val="22"/>
                <w:szCs w:val="22"/>
              </w:rPr>
            </w:pPr>
            <w:r w:rsidRPr="00F308EA">
              <w:rPr>
                <w:rFonts w:ascii="Arial" w:hAnsi="Arial" w:cs="Arial"/>
                <w:sz w:val="22"/>
                <w:szCs w:val="22"/>
              </w:rPr>
              <w:t>with due skill, care and diligence in accordance with the highest professional standards and industry practice;</w:t>
            </w:r>
          </w:p>
          <w:p w14:paraId="463CC04D" w14:textId="77777777" w:rsidR="00162CA7" w:rsidRPr="00F308EA" w:rsidRDefault="00162CA7" w:rsidP="00E75202">
            <w:pPr>
              <w:numPr>
                <w:ilvl w:val="0"/>
                <w:numId w:val="31"/>
              </w:numPr>
              <w:ind w:hanging="720"/>
              <w:jc w:val="both"/>
              <w:rPr>
                <w:rFonts w:ascii="Arial" w:hAnsi="Arial" w:cs="Arial"/>
                <w:sz w:val="22"/>
                <w:szCs w:val="22"/>
              </w:rPr>
            </w:pPr>
            <w:r w:rsidRPr="00F308EA">
              <w:rPr>
                <w:rFonts w:ascii="Arial" w:hAnsi="Arial" w:cs="Arial"/>
                <w:sz w:val="22"/>
                <w:szCs w:val="22"/>
              </w:rPr>
              <w:t>generally to the Company’s satisfaction</w:t>
            </w:r>
          </w:p>
          <w:p w14:paraId="23AA3220" w14:textId="77777777" w:rsidR="00162CA7" w:rsidRPr="00F308EA" w:rsidRDefault="00162CA7" w:rsidP="00162CA7">
            <w:pPr>
              <w:ind w:left="216"/>
              <w:jc w:val="both"/>
              <w:rPr>
                <w:rFonts w:ascii="Arial" w:hAnsi="Arial" w:cs="Arial"/>
                <w:sz w:val="22"/>
                <w:szCs w:val="22"/>
              </w:rPr>
            </w:pPr>
          </w:p>
        </w:tc>
      </w:tr>
      <w:tr w:rsidR="00162CA7" w:rsidRPr="00F308EA" w14:paraId="06A4EAFE" w14:textId="77777777" w:rsidTr="00162CA7">
        <w:tc>
          <w:tcPr>
            <w:tcW w:w="3021" w:type="dxa"/>
          </w:tcPr>
          <w:p w14:paraId="01943C4F" w14:textId="77777777" w:rsidR="00162CA7" w:rsidRPr="00F308EA" w:rsidRDefault="00162CA7" w:rsidP="00162CA7">
            <w:pPr>
              <w:pStyle w:val="Body"/>
              <w:widowControl w:val="0"/>
              <w:spacing w:after="0" w:line="240" w:lineRule="auto"/>
              <w:jc w:val="left"/>
              <w:rPr>
                <w:rFonts w:ascii="Arial" w:hAnsi="Arial" w:cs="Arial"/>
                <w:b/>
                <w:i/>
                <w:sz w:val="22"/>
                <w:szCs w:val="22"/>
              </w:rPr>
            </w:pPr>
          </w:p>
        </w:tc>
        <w:tc>
          <w:tcPr>
            <w:tcW w:w="6113" w:type="dxa"/>
          </w:tcPr>
          <w:p w14:paraId="2EDA4564" w14:textId="77777777" w:rsidR="00162CA7" w:rsidRPr="00F308EA" w:rsidRDefault="00162CA7" w:rsidP="00162CA7">
            <w:pPr>
              <w:pStyle w:val="Body1"/>
              <w:spacing w:after="0"/>
              <w:ind w:left="0"/>
              <w:rPr>
                <w:sz w:val="22"/>
                <w:szCs w:val="22"/>
              </w:rPr>
            </w:pPr>
          </w:p>
        </w:tc>
      </w:tr>
      <w:tr w:rsidR="00162CA7" w:rsidRPr="00F308EA" w14:paraId="7525C4AE" w14:textId="77777777" w:rsidTr="00162CA7">
        <w:tc>
          <w:tcPr>
            <w:tcW w:w="3021" w:type="dxa"/>
          </w:tcPr>
          <w:p w14:paraId="7FD7D332" w14:textId="77777777" w:rsidR="00162CA7" w:rsidRPr="00F308EA" w:rsidRDefault="00F308EA" w:rsidP="00162CA7">
            <w:pPr>
              <w:pStyle w:val="Body"/>
              <w:widowControl w:val="0"/>
              <w:spacing w:after="0" w:line="240" w:lineRule="auto"/>
              <w:jc w:val="left"/>
              <w:rPr>
                <w:rFonts w:ascii="Arial" w:hAnsi="Arial" w:cs="Arial"/>
                <w:b/>
                <w:i/>
                <w:sz w:val="22"/>
                <w:szCs w:val="22"/>
              </w:rPr>
            </w:pPr>
            <w:r>
              <w:rPr>
                <w:rFonts w:ascii="Arial" w:hAnsi="Arial" w:cs="Arial"/>
                <w:b/>
                <w:bCs/>
                <w:i/>
                <w:sz w:val="22"/>
                <w:szCs w:val="22"/>
              </w:rPr>
              <w:t>Framework Agreement</w:t>
            </w:r>
          </w:p>
        </w:tc>
        <w:tc>
          <w:tcPr>
            <w:tcW w:w="6113" w:type="dxa"/>
          </w:tcPr>
          <w:p w14:paraId="15CE2136"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this agreement and all Appendices to this agreement including the Specification and the Call-Off Conditions</w:t>
            </w:r>
          </w:p>
          <w:p w14:paraId="1FDCD00A"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00A0F133" w14:textId="77777777" w:rsidTr="00162CA7">
        <w:tc>
          <w:tcPr>
            <w:tcW w:w="3021" w:type="dxa"/>
          </w:tcPr>
          <w:p w14:paraId="44F73821"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sz w:val="22"/>
                <w:szCs w:val="22"/>
              </w:rPr>
              <w:t>Guidance</w:t>
            </w:r>
          </w:p>
        </w:tc>
        <w:tc>
          <w:tcPr>
            <w:tcW w:w="6113" w:type="dxa"/>
          </w:tcPr>
          <w:p w14:paraId="5B3119A3"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means any guidance issued or updated by the UK </w:t>
            </w:r>
            <w:r w:rsidRPr="00F308EA">
              <w:rPr>
                <w:rFonts w:ascii="Arial" w:hAnsi="Arial" w:cs="Arial"/>
                <w:sz w:val="22"/>
                <w:szCs w:val="22"/>
              </w:rPr>
              <w:lastRenderedPageBreak/>
              <w:t>Government from time to time in relation to the Regulations</w:t>
            </w:r>
          </w:p>
          <w:p w14:paraId="05B15F48"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2C917F28" w14:textId="77777777" w:rsidTr="00162CA7">
        <w:tc>
          <w:tcPr>
            <w:tcW w:w="3021" w:type="dxa"/>
          </w:tcPr>
          <w:p w14:paraId="3951F32A"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i/>
                <w:sz w:val="22"/>
                <w:szCs w:val="22"/>
              </w:rPr>
              <w:lastRenderedPageBreak/>
              <w:t>Invitation to Tender</w:t>
            </w:r>
          </w:p>
        </w:tc>
        <w:tc>
          <w:tcPr>
            <w:tcW w:w="6113" w:type="dxa"/>
          </w:tcPr>
          <w:p w14:paraId="17EA7099"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Company’s invitation to tender for the Services including all the Appendices and Schedules</w:t>
            </w:r>
          </w:p>
          <w:p w14:paraId="17EE5076"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2C83ECA4" w14:textId="77777777" w:rsidTr="00162CA7">
        <w:tc>
          <w:tcPr>
            <w:tcW w:w="3021" w:type="dxa"/>
          </w:tcPr>
          <w:p w14:paraId="64C7F586" w14:textId="77777777" w:rsidR="00162CA7" w:rsidRPr="00F308EA" w:rsidRDefault="00162CA7" w:rsidP="00162CA7">
            <w:pPr>
              <w:pStyle w:val="Body"/>
              <w:widowControl w:val="0"/>
              <w:spacing w:after="0" w:line="240" w:lineRule="auto"/>
              <w:jc w:val="left"/>
              <w:rPr>
                <w:rFonts w:ascii="Arial" w:hAnsi="Arial" w:cs="Arial"/>
                <w:b/>
                <w:bCs/>
                <w:i/>
                <w:color w:val="000000"/>
                <w:sz w:val="22"/>
                <w:szCs w:val="22"/>
              </w:rPr>
            </w:pPr>
            <w:r w:rsidRPr="00F308EA">
              <w:rPr>
                <w:rFonts w:ascii="Arial" w:hAnsi="Arial" w:cs="Arial"/>
                <w:b/>
                <w:bCs/>
                <w:i/>
                <w:color w:val="000000"/>
                <w:sz w:val="22"/>
                <w:szCs w:val="22"/>
              </w:rPr>
              <w:t>KPI’s</w:t>
            </w:r>
          </w:p>
        </w:tc>
        <w:tc>
          <w:tcPr>
            <w:tcW w:w="6113" w:type="dxa"/>
          </w:tcPr>
          <w:p w14:paraId="66230745"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key performance indicators set out in paragraph </w:t>
            </w:r>
            <w:r w:rsidR="006D0807" w:rsidRPr="00F308EA">
              <w:rPr>
                <w:rFonts w:ascii="Arial" w:hAnsi="Arial" w:cs="Arial"/>
                <w:sz w:val="22"/>
                <w:szCs w:val="22"/>
              </w:rPr>
              <w:t>7</w:t>
            </w:r>
            <w:r w:rsidRPr="00F308EA">
              <w:rPr>
                <w:rFonts w:ascii="Arial" w:hAnsi="Arial" w:cs="Arial"/>
                <w:sz w:val="22"/>
                <w:szCs w:val="22"/>
              </w:rPr>
              <w:t xml:space="preserve"> of the Specification</w:t>
            </w:r>
          </w:p>
          <w:p w14:paraId="68DAC9FD"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5CA36D45" w14:textId="77777777" w:rsidTr="00162CA7">
        <w:tc>
          <w:tcPr>
            <w:tcW w:w="3021" w:type="dxa"/>
          </w:tcPr>
          <w:p w14:paraId="5C1A2179"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Order</w:t>
            </w:r>
          </w:p>
        </w:tc>
        <w:tc>
          <w:tcPr>
            <w:tcW w:w="6113" w:type="dxa"/>
          </w:tcPr>
          <w:p w14:paraId="71830D4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an order for Services served by the Company on a Contractor in accordance with the Ordering Procedures</w:t>
            </w:r>
          </w:p>
          <w:p w14:paraId="4BA0387A"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4580D5B4" w14:textId="77777777" w:rsidTr="00162CA7">
        <w:tc>
          <w:tcPr>
            <w:tcW w:w="3021" w:type="dxa"/>
          </w:tcPr>
          <w:p w14:paraId="04A3DED0"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r w:rsidRPr="00F308EA">
              <w:rPr>
                <w:rFonts w:ascii="Arial" w:hAnsi="Arial" w:cs="Arial"/>
                <w:b/>
                <w:i/>
                <w:color w:val="000000"/>
                <w:sz w:val="22"/>
                <w:szCs w:val="22"/>
              </w:rPr>
              <w:t>Order Form</w:t>
            </w:r>
          </w:p>
        </w:tc>
        <w:tc>
          <w:tcPr>
            <w:tcW w:w="6113" w:type="dxa"/>
          </w:tcPr>
          <w:p w14:paraId="1DA796E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a document setting out details of an Order in a form to be specified by the Company</w:t>
            </w:r>
          </w:p>
          <w:p w14:paraId="4153C386"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30C6AAEE" w14:textId="77777777" w:rsidTr="00162CA7">
        <w:tc>
          <w:tcPr>
            <w:tcW w:w="3021" w:type="dxa"/>
          </w:tcPr>
          <w:p w14:paraId="7A93350D"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Ordering Procedures</w:t>
            </w:r>
          </w:p>
        </w:tc>
        <w:tc>
          <w:tcPr>
            <w:tcW w:w="6113" w:type="dxa"/>
          </w:tcPr>
          <w:p w14:paraId="7C672BAE"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ordering and award procedures specified in clauses 6, 7 and 8</w:t>
            </w:r>
          </w:p>
          <w:p w14:paraId="1D03AB13"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6E5533D3" w14:textId="77777777" w:rsidTr="00162CA7">
        <w:tc>
          <w:tcPr>
            <w:tcW w:w="3021" w:type="dxa"/>
          </w:tcPr>
          <w:p w14:paraId="50983AAF"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Party</w:t>
            </w:r>
          </w:p>
        </w:tc>
        <w:tc>
          <w:tcPr>
            <w:tcW w:w="6113" w:type="dxa"/>
          </w:tcPr>
          <w:p w14:paraId="7B103DB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Company or the Contractor</w:t>
            </w:r>
          </w:p>
          <w:p w14:paraId="391B7B47"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66F08429" w14:textId="77777777" w:rsidTr="00162CA7">
        <w:tc>
          <w:tcPr>
            <w:tcW w:w="3021" w:type="dxa"/>
          </w:tcPr>
          <w:p w14:paraId="55B2081B" w14:textId="77777777" w:rsidR="00162CA7" w:rsidRPr="00F308EA" w:rsidRDefault="00162CA7" w:rsidP="00162CA7">
            <w:pPr>
              <w:pStyle w:val="Body"/>
              <w:widowControl w:val="0"/>
              <w:spacing w:after="0" w:line="240" w:lineRule="auto"/>
              <w:jc w:val="left"/>
              <w:rPr>
                <w:rFonts w:ascii="Arial" w:hAnsi="Arial" w:cs="Arial"/>
                <w:b/>
                <w:bCs/>
                <w:i/>
                <w:color w:val="000000"/>
                <w:sz w:val="22"/>
                <w:szCs w:val="22"/>
              </w:rPr>
            </w:pPr>
            <w:r w:rsidRPr="00F308EA">
              <w:rPr>
                <w:rFonts w:ascii="Arial" w:hAnsi="Arial" w:cs="Arial"/>
                <w:b/>
                <w:bCs/>
                <w:i/>
                <w:color w:val="000000"/>
                <w:sz w:val="22"/>
                <w:szCs w:val="22"/>
              </w:rPr>
              <w:t>Regulations</w:t>
            </w:r>
          </w:p>
        </w:tc>
        <w:tc>
          <w:tcPr>
            <w:tcW w:w="6113" w:type="dxa"/>
          </w:tcPr>
          <w:p w14:paraId="29EDE7B9"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means the Public Contracts Regulations 2015</w:t>
            </w:r>
          </w:p>
          <w:p w14:paraId="26DF7DF9" w14:textId="77777777" w:rsidR="00162CA7" w:rsidRPr="00F308EA" w:rsidRDefault="00162CA7" w:rsidP="00162CA7">
            <w:pPr>
              <w:pStyle w:val="Body"/>
              <w:widowControl w:val="0"/>
              <w:spacing w:after="0" w:line="240" w:lineRule="auto"/>
              <w:rPr>
                <w:rFonts w:ascii="Arial" w:hAnsi="Arial" w:cs="Arial"/>
                <w:bCs/>
                <w:i/>
                <w:color w:val="000000"/>
                <w:sz w:val="22"/>
                <w:szCs w:val="22"/>
              </w:rPr>
            </w:pPr>
          </w:p>
        </w:tc>
      </w:tr>
      <w:tr w:rsidR="00162CA7" w:rsidRPr="00F308EA" w14:paraId="1F375744" w14:textId="77777777" w:rsidTr="00162CA7">
        <w:tc>
          <w:tcPr>
            <w:tcW w:w="3021" w:type="dxa"/>
          </w:tcPr>
          <w:p w14:paraId="340AF668" w14:textId="77777777" w:rsidR="00162CA7" w:rsidRPr="00F308EA" w:rsidRDefault="00162CA7" w:rsidP="00162CA7">
            <w:pPr>
              <w:pStyle w:val="Body"/>
              <w:widowControl w:val="0"/>
              <w:spacing w:after="0" w:line="240" w:lineRule="auto"/>
              <w:jc w:val="left"/>
              <w:rPr>
                <w:rFonts w:ascii="Arial" w:hAnsi="Arial" w:cs="Arial"/>
                <w:i/>
                <w:color w:val="000000"/>
                <w:sz w:val="22"/>
                <w:szCs w:val="22"/>
              </w:rPr>
            </w:pPr>
            <w:r w:rsidRPr="00F308EA">
              <w:rPr>
                <w:rFonts w:ascii="Arial" w:hAnsi="Arial" w:cs="Arial"/>
                <w:b/>
                <w:i/>
                <w:color w:val="000000"/>
                <w:sz w:val="22"/>
                <w:szCs w:val="22"/>
              </w:rPr>
              <w:t>Service</w:t>
            </w:r>
          </w:p>
          <w:p w14:paraId="239BC1A2"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p>
        </w:tc>
        <w:tc>
          <w:tcPr>
            <w:tcW w:w="6113" w:type="dxa"/>
          </w:tcPr>
          <w:p w14:paraId="29603321"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services described in the Specification, to be provided by the Contractor in accordance with the </w:t>
            </w:r>
            <w:r w:rsidR="00F308EA">
              <w:rPr>
                <w:rFonts w:ascii="Arial" w:hAnsi="Arial" w:cs="Arial"/>
                <w:sz w:val="22"/>
                <w:szCs w:val="22"/>
              </w:rPr>
              <w:t>Framework</w:t>
            </w:r>
            <w:r w:rsidRPr="00F308EA">
              <w:rPr>
                <w:rFonts w:ascii="Arial" w:hAnsi="Arial" w:cs="Arial"/>
                <w:sz w:val="22"/>
                <w:szCs w:val="22"/>
              </w:rPr>
              <w:t xml:space="preserve"> Agreement, the Order Form, the Call-Off Conditions and any Special Conditions</w:t>
            </w:r>
          </w:p>
          <w:p w14:paraId="6A963335"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36E008C1" w14:textId="77777777" w:rsidTr="00162CA7">
        <w:tc>
          <w:tcPr>
            <w:tcW w:w="3021" w:type="dxa"/>
          </w:tcPr>
          <w:p w14:paraId="291B8B78"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r w:rsidRPr="00F308EA">
              <w:rPr>
                <w:rFonts w:ascii="Arial" w:hAnsi="Arial" w:cs="Arial"/>
                <w:b/>
                <w:i/>
                <w:color w:val="000000"/>
                <w:sz w:val="22"/>
                <w:szCs w:val="22"/>
              </w:rPr>
              <w:t>Special Conditions</w:t>
            </w:r>
            <w:bookmarkStart w:id="57" w:name="LastEdit"/>
            <w:bookmarkEnd w:id="57"/>
          </w:p>
        </w:tc>
        <w:tc>
          <w:tcPr>
            <w:tcW w:w="6113" w:type="dxa"/>
          </w:tcPr>
          <w:p w14:paraId="20C2442D"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any terms or conditions included at the discretion of the Company in the Call-Off Contract</w:t>
            </w:r>
          </w:p>
          <w:p w14:paraId="57BE340F"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407B9592" w14:textId="77777777" w:rsidTr="00162CA7">
        <w:tc>
          <w:tcPr>
            <w:tcW w:w="3021" w:type="dxa"/>
          </w:tcPr>
          <w:p w14:paraId="4BBC9DC4"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r w:rsidRPr="00F308EA">
              <w:rPr>
                <w:rFonts w:ascii="Arial" w:hAnsi="Arial" w:cs="Arial"/>
                <w:b/>
                <w:i/>
                <w:color w:val="000000"/>
                <w:sz w:val="22"/>
                <w:szCs w:val="22"/>
              </w:rPr>
              <w:t>Specification</w:t>
            </w:r>
            <w:r w:rsidRPr="00F308EA">
              <w:rPr>
                <w:rFonts w:ascii="Arial" w:hAnsi="Arial" w:cs="Arial"/>
                <w:sz w:val="22"/>
                <w:szCs w:val="22"/>
              </w:rPr>
              <w:t xml:space="preserve"> </w:t>
            </w:r>
          </w:p>
        </w:tc>
        <w:tc>
          <w:tcPr>
            <w:tcW w:w="6113" w:type="dxa"/>
          </w:tcPr>
          <w:p w14:paraId="1DFD574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specification set out in Schedule 1</w:t>
            </w:r>
          </w:p>
          <w:p w14:paraId="1B08ED12"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02DED709" w14:textId="77777777" w:rsidTr="00162CA7">
        <w:tc>
          <w:tcPr>
            <w:tcW w:w="3021" w:type="dxa"/>
          </w:tcPr>
          <w:p w14:paraId="6025C732"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Tender</w:t>
            </w:r>
          </w:p>
        </w:tc>
        <w:tc>
          <w:tcPr>
            <w:tcW w:w="6113" w:type="dxa"/>
          </w:tcPr>
          <w:p w14:paraId="2457BC1B" w14:textId="77777777" w:rsidR="00162CA7" w:rsidRPr="00F308EA" w:rsidRDefault="00162CA7" w:rsidP="00162CA7">
            <w:pPr>
              <w:tabs>
                <w:tab w:val="left" w:pos="-1440"/>
              </w:tabs>
              <w:jc w:val="both"/>
              <w:rPr>
                <w:rFonts w:ascii="Arial" w:hAnsi="Arial" w:cs="Arial"/>
                <w:sz w:val="22"/>
                <w:szCs w:val="22"/>
              </w:rPr>
            </w:pPr>
            <w:r w:rsidRPr="00F308EA">
              <w:rPr>
                <w:rFonts w:ascii="Arial" w:hAnsi="Arial" w:cs="Arial"/>
                <w:sz w:val="22"/>
                <w:szCs w:val="22"/>
              </w:rPr>
              <w:t>the Contractor's Tender for the provision of the Services</w:t>
            </w:r>
          </w:p>
          <w:p w14:paraId="54D823B6" w14:textId="77777777" w:rsidR="00162CA7" w:rsidRPr="00F308EA" w:rsidRDefault="00162CA7" w:rsidP="00162CA7">
            <w:pPr>
              <w:tabs>
                <w:tab w:val="left" w:pos="-1440"/>
              </w:tabs>
              <w:jc w:val="both"/>
              <w:rPr>
                <w:rFonts w:ascii="Arial" w:hAnsi="Arial" w:cs="Arial"/>
                <w:sz w:val="22"/>
                <w:szCs w:val="22"/>
              </w:rPr>
            </w:pPr>
          </w:p>
        </w:tc>
      </w:tr>
      <w:tr w:rsidR="00162CA7" w:rsidRPr="00F308EA" w14:paraId="7BF1AF61" w14:textId="77777777" w:rsidTr="00162CA7">
        <w:tc>
          <w:tcPr>
            <w:tcW w:w="3021" w:type="dxa"/>
          </w:tcPr>
          <w:p w14:paraId="39EC268C"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Term</w:t>
            </w:r>
          </w:p>
        </w:tc>
        <w:tc>
          <w:tcPr>
            <w:tcW w:w="6113" w:type="dxa"/>
          </w:tcPr>
          <w:p w14:paraId="338F9E22" w14:textId="77777777" w:rsidR="00162CA7" w:rsidRPr="00F308EA" w:rsidRDefault="00162CA7" w:rsidP="00162CA7">
            <w:pPr>
              <w:tabs>
                <w:tab w:val="left" w:pos="-1440"/>
              </w:tabs>
              <w:jc w:val="both"/>
              <w:rPr>
                <w:rFonts w:ascii="Arial" w:hAnsi="Arial" w:cs="Arial"/>
                <w:sz w:val="22"/>
                <w:szCs w:val="22"/>
              </w:rPr>
            </w:pPr>
            <w:r w:rsidRPr="00F308EA">
              <w:rPr>
                <w:rFonts w:ascii="Arial" w:hAnsi="Arial" w:cs="Arial"/>
                <w:sz w:val="22"/>
                <w:szCs w:val="22"/>
              </w:rPr>
              <w:t xml:space="preserve">the period of </w:t>
            </w:r>
            <w:r w:rsidR="00F308EA">
              <w:rPr>
                <w:rFonts w:ascii="Arial" w:hAnsi="Arial" w:cs="Arial"/>
                <w:sz w:val="22"/>
                <w:szCs w:val="22"/>
              </w:rPr>
              <w:t>four</w:t>
            </w:r>
            <w:r w:rsidRPr="00F308EA">
              <w:rPr>
                <w:rFonts w:ascii="Arial" w:hAnsi="Arial" w:cs="Arial"/>
                <w:sz w:val="22"/>
                <w:szCs w:val="22"/>
              </w:rPr>
              <w:t xml:space="preserve"> years from the Commencement Date subject to clause 2</w:t>
            </w:r>
          </w:p>
          <w:p w14:paraId="27B23D98" w14:textId="77777777" w:rsidR="00162CA7" w:rsidRPr="00F308EA" w:rsidRDefault="00162CA7" w:rsidP="00162CA7">
            <w:pPr>
              <w:tabs>
                <w:tab w:val="left" w:pos="-1440"/>
              </w:tabs>
              <w:jc w:val="both"/>
              <w:rPr>
                <w:rFonts w:ascii="Arial" w:hAnsi="Arial" w:cs="Arial"/>
                <w:sz w:val="22"/>
                <w:szCs w:val="22"/>
              </w:rPr>
            </w:pPr>
          </w:p>
        </w:tc>
      </w:tr>
    </w:tbl>
    <w:p w14:paraId="01E2212A" w14:textId="77777777" w:rsidR="00162CA7" w:rsidRPr="00F308EA" w:rsidRDefault="00162CA7" w:rsidP="00162CA7">
      <w:pPr>
        <w:tabs>
          <w:tab w:val="left" w:pos="-1440"/>
        </w:tabs>
        <w:jc w:val="both"/>
        <w:rPr>
          <w:rFonts w:ascii="Arial" w:hAnsi="Arial" w:cs="Arial"/>
          <w:bCs/>
          <w:sz w:val="22"/>
          <w:szCs w:val="22"/>
        </w:rPr>
      </w:pPr>
      <w:r w:rsidRPr="00F308EA">
        <w:rPr>
          <w:rFonts w:ascii="Arial" w:hAnsi="Arial" w:cs="Arial"/>
          <w:bCs/>
          <w:sz w:val="22"/>
          <w:szCs w:val="22"/>
        </w:rPr>
        <w:t>1.2</w:t>
      </w:r>
      <w:r w:rsidRPr="00F308EA">
        <w:rPr>
          <w:rFonts w:ascii="Arial" w:hAnsi="Arial" w:cs="Arial"/>
          <w:bCs/>
          <w:sz w:val="22"/>
          <w:szCs w:val="22"/>
        </w:rPr>
        <w:tab/>
        <w:t>This</w:t>
      </w:r>
      <w:r w:rsidR="005B30A9" w:rsidRPr="00F308EA">
        <w:rPr>
          <w:rFonts w:ascii="Arial" w:hAnsi="Arial" w:cs="Arial"/>
          <w:bCs/>
          <w:sz w:val="22"/>
          <w:szCs w:val="22"/>
        </w:rPr>
        <w:t xml:space="preserve"> </w:t>
      </w:r>
      <w:r w:rsidR="00F308EA">
        <w:rPr>
          <w:rFonts w:ascii="Arial" w:hAnsi="Arial" w:cs="Arial"/>
          <w:bCs/>
          <w:sz w:val="22"/>
          <w:szCs w:val="22"/>
        </w:rPr>
        <w:t>Framework</w:t>
      </w:r>
      <w:r w:rsidRPr="00F308EA">
        <w:rPr>
          <w:rFonts w:ascii="Arial" w:hAnsi="Arial" w:cs="Arial"/>
          <w:bCs/>
          <w:sz w:val="22"/>
          <w:szCs w:val="22"/>
        </w:rPr>
        <w:t xml:space="preserve"> Agreement shall be governed by English Law.</w:t>
      </w:r>
    </w:p>
    <w:p w14:paraId="5B1F04B9" w14:textId="77777777" w:rsidR="00162CA7" w:rsidRPr="00F308EA" w:rsidRDefault="00162CA7" w:rsidP="00162CA7">
      <w:pPr>
        <w:tabs>
          <w:tab w:val="left" w:pos="-1440"/>
        </w:tabs>
        <w:jc w:val="both"/>
        <w:rPr>
          <w:rFonts w:ascii="Arial" w:hAnsi="Arial" w:cs="Arial"/>
          <w:sz w:val="22"/>
          <w:szCs w:val="22"/>
        </w:rPr>
      </w:pPr>
    </w:p>
    <w:p w14:paraId="50051D74" w14:textId="77777777" w:rsidR="00162CA7" w:rsidRPr="00F308EA" w:rsidRDefault="00162CA7" w:rsidP="00162CA7">
      <w:pPr>
        <w:tabs>
          <w:tab w:val="left" w:pos="-1440"/>
        </w:tabs>
        <w:ind w:left="731" w:hanging="731"/>
        <w:rPr>
          <w:rFonts w:ascii="Arial" w:hAnsi="Arial" w:cs="Arial"/>
          <w:sz w:val="22"/>
          <w:szCs w:val="22"/>
        </w:rPr>
      </w:pPr>
      <w:r w:rsidRPr="00F308EA">
        <w:rPr>
          <w:rFonts w:ascii="Arial" w:hAnsi="Arial" w:cs="Arial"/>
          <w:sz w:val="22"/>
          <w:szCs w:val="22"/>
        </w:rPr>
        <w:t>1.3</w:t>
      </w:r>
      <w:r w:rsidRPr="00F308EA">
        <w:rPr>
          <w:rFonts w:ascii="Arial" w:hAnsi="Arial" w:cs="Arial"/>
          <w:sz w:val="22"/>
          <w:szCs w:val="22"/>
        </w:rPr>
        <w:tab/>
        <w:t>References to: -</w:t>
      </w:r>
    </w:p>
    <w:p w14:paraId="6F47B95D" w14:textId="77777777" w:rsidR="00162CA7" w:rsidRPr="00F308EA" w:rsidRDefault="00162CA7" w:rsidP="00162CA7">
      <w:pPr>
        <w:tabs>
          <w:tab w:val="left" w:pos="-1440"/>
        </w:tabs>
        <w:ind w:left="2268" w:hanging="850"/>
        <w:rPr>
          <w:rFonts w:ascii="Arial" w:hAnsi="Arial" w:cs="Arial"/>
          <w:sz w:val="22"/>
          <w:szCs w:val="22"/>
        </w:rPr>
      </w:pPr>
    </w:p>
    <w:p w14:paraId="2D9F16E7"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(a)</w:t>
      </w:r>
      <w:r w:rsidRPr="00F308EA">
        <w:rPr>
          <w:rFonts w:ascii="Arial" w:hAnsi="Arial" w:cs="Arial"/>
          <w:sz w:val="22"/>
          <w:szCs w:val="22"/>
        </w:rPr>
        <w:tab/>
        <w:t>any Act, Order, Regulation, Statutory Instrument, etc, include any amendment or re-enactment.</w:t>
      </w:r>
    </w:p>
    <w:p w14:paraId="4B3E67F8" w14:textId="77777777" w:rsidR="00162CA7" w:rsidRPr="00F308EA" w:rsidRDefault="00162CA7" w:rsidP="00162CA7">
      <w:pPr>
        <w:tabs>
          <w:tab w:val="left" w:pos="-1440"/>
        </w:tabs>
        <w:ind w:left="2268" w:hanging="850"/>
        <w:rPr>
          <w:rFonts w:ascii="Arial" w:hAnsi="Arial" w:cs="Arial"/>
          <w:sz w:val="22"/>
          <w:szCs w:val="22"/>
        </w:rPr>
      </w:pPr>
    </w:p>
    <w:p w14:paraId="34277CF2"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(b)</w:t>
      </w:r>
      <w:r w:rsidRPr="00F308EA">
        <w:rPr>
          <w:rFonts w:ascii="Arial" w:hAnsi="Arial" w:cs="Arial"/>
          <w:sz w:val="22"/>
          <w:szCs w:val="22"/>
        </w:rPr>
        <w:tab/>
        <w:t>one gender include any other gender</w:t>
      </w:r>
    </w:p>
    <w:p w14:paraId="69F1204F" w14:textId="77777777" w:rsidR="00162CA7" w:rsidRPr="00F308EA" w:rsidRDefault="00162CA7" w:rsidP="00162CA7">
      <w:pPr>
        <w:tabs>
          <w:tab w:val="left" w:pos="-1440"/>
        </w:tabs>
        <w:ind w:left="2268" w:hanging="850"/>
        <w:rPr>
          <w:rFonts w:ascii="Arial" w:hAnsi="Arial" w:cs="Arial"/>
          <w:sz w:val="22"/>
          <w:szCs w:val="22"/>
        </w:rPr>
      </w:pPr>
    </w:p>
    <w:p w14:paraId="62717314"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(c)</w:t>
      </w:r>
      <w:r w:rsidRPr="00F308EA">
        <w:rPr>
          <w:rFonts w:ascii="Arial" w:hAnsi="Arial" w:cs="Arial"/>
          <w:sz w:val="22"/>
          <w:szCs w:val="22"/>
        </w:rPr>
        <w:tab/>
        <w:t>persons include corporations</w:t>
      </w:r>
    </w:p>
    <w:p w14:paraId="3558B430" w14:textId="77777777" w:rsidR="00162CA7" w:rsidRPr="00F308EA" w:rsidRDefault="00162CA7" w:rsidP="00162CA7">
      <w:pPr>
        <w:tabs>
          <w:tab w:val="left" w:pos="-1440"/>
        </w:tabs>
        <w:ind w:left="2268" w:hanging="850"/>
        <w:rPr>
          <w:rFonts w:ascii="Arial" w:hAnsi="Arial" w:cs="Arial"/>
          <w:sz w:val="22"/>
          <w:szCs w:val="22"/>
        </w:rPr>
      </w:pPr>
    </w:p>
    <w:p w14:paraId="27055AD3"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(d)</w:t>
      </w:r>
      <w:r w:rsidRPr="00F308EA">
        <w:rPr>
          <w:rFonts w:ascii="Arial" w:hAnsi="Arial" w:cs="Arial"/>
          <w:sz w:val="22"/>
          <w:szCs w:val="22"/>
        </w:rPr>
        <w:tab/>
        <w:t>singular includes the plural</w:t>
      </w:r>
    </w:p>
    <w:p w14:paraId="137A0BC6" w14:textId="77777777" w:rsidR="00162CA7" w:rsidRPr="00F308EA" w:rsidRDefault="00162CA7" w:rsidP="00162CA7">
      <w:pPr>
        <w:tabs>
          <w:tab w:val="left" w:pos="-1440"/>
        </w:tabs>
        <w:ind w:left="2268" w:hanging="850"/>
        <w:rPr>
          <w:rFonts w:ascii="Arial" w:hAnsi="Arial" w:cs="Arial"/>
          <w:sz w:val="22"/>
          <w:szCs w:val="22"/>
        </w:rPr>
      </w:pPr>
    </w:p>
    <w:p w14:paraId="4C226A78"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(e)</w:t>
      </w:r>
      <w:r w:rsidRPr="00F308EA">
        <w:rPr>
          <w:rFonts w:ascii="Arial" w:hAnsi="Arial" w:cs="Arial"/>
          <w:sz w:val="22"/>
          <w:szCs w:val="22"/>
        </w:rPr>
        <w:tab/>
        <w:t>clauses are to clauses in the Conditions</w:t>
      </w:r>
    </w:p>
    <w:p w14:paraId="5F5B58A1" w14:textId="77777777" w:rsidR="00162CA7" w:rsidRPr="00F308EA" w:rsidRDefault="00162CA7" w:rsidP="00162CA7">
      <w:pPr>
        <w:tabs>
          <w:tab w:val="left" w:pos="-1440"/>
        </w:tabs>
        <w:ind w:left="2268" w:hanging="850"/>
        <w:rPr>
          <w:rFonts w:ascii="Arial" w:hAnsi="Arial" w:cs="Arial"/>
          <w:sz w:val="22"/>
          <w:szCs w:val="22"/>
        </w:rPr>
      </w:pPr>
    </w:p>
    <w:p w14:paraId="4E640CED" w14:textId="77777777" w:rsidR="00162CA7" w:rsidRPr="00F308EA" w:rsidRDefault="00162CA7" w:rsidP="00162CA7">
      <w:pPr>
        <w:tabs>
          <w:tab w:val="left" w:pos="-1440"/>
        </w:tabs>
        <w:ind w:left="2268" w:hanging="850"/>
        <w:jc w:val="both"/>
        <w:rPr>
          <w:rFonts w:ascii="Arial" w:hAnsi="Arial" w:cs="Arial"/>
          <w:sz w:val="22"/>
          <w:szCs w:val="22"/>
        </w:rPr>
      </w:pPr>
      <w:r w:rsidRPr="00F308EA">
        <w:rPr>
          <w:rFonts w:ascii="Arial" w:hAnsi="Arial" w:cs="Arial"/>
          <w:sz w:val="22"/>
          <w:szCs w:val="22"/>
        </w:rPr>
        <w:t>(f)</w:t>
      </w:r>
      <w:r w:rsidRPr="00F308EA">
        <w:rPr>
          <w:rFonts w:ascii="Arial" w:hAnsi="Arial" w:cs="Arial"/>
          <w:sz w:val="22"/>
          <w:szCs w:val="22"/>
        </w:rPr>
        <w:tab/>
        <w:t xml:space="preserve">the Contractor's staff include the Contractor's partners, directors, employees, agents and sub-contractors. </w:t>
      </w:r>
    </w:p>
    <w:p w14:paraId="6F50C446" w14:textId="77777777" w:rsidR="00162CA7" w:rsidRPr="00F308EA" w:rsidRDefault="00162CA7" w:rsidP="00162CA7">
      <w:pPr>
        <w:tabs>
          <w:tab w:val="left" w:pos="-1440"/>
        </w:tabs>
        <w:ind w:left="2268" w:hanging="850"/>
        <w:jc w:val="both"/>
        <w:rPr>
          <w:rFonts w:ascii="Arial" w:hAnsi="Arial" w:cs="Arial"/>
          <w:sz w:val="22"/>
          <w:szCs w:val="22"/>
        </w:rPr>
      </w:pPr>
    </w:p>
    <w:p w14:paraId="0886AC04" w14:textId="77777777" w:rsidR="00162CA7" w:rsidRPr="00F308EA" w:rsidRDefault="00162CA7" w:rsidP="00162CA7">
      <w:pPr>
        <w:keepNext/>
        <w:tabs>
          <w:tab w:val="num" w:pos="850"/>
        </w:tabs>
        <w:ind w:left="850" w:hanging="850"/>
        <w:jc w:val="both"/>
        <w:outlineLvl w:val="0"/>
        <w:rPr>
          <w:rFonts w:ascii="Arial" w:hAnsi="Arial" w:cs="Arial"/>
          <w:bCs/>
          <w:color w:val="000000"/>
          <w:sz w:val="22"/>
          <w:szCs w:val="22"/>
        </w:rPr>
      </w:pPr>
      <w:bookmarkStart w:id="58" w:name="_Ref172371372"/>
      <w:bookmarkStart w:id="59" w:name="_Ref173128654"/>
      <w:bookmarkStart w:id="60" w:name="_Ref173296152"/>
      <w:bookmarkStart w:id="61" w:name="_Ref190503866"/>
      <w:bookmarkStart w:id="62" w:name="_Ref190504049"/>
      <w:bookmarkStart w:id="63" w:name="_Ref190505501"/>
      <w:bookmarkStart w:id="64" w:name="Termofframework"/>
      <w:bookmarkStart w:id="65" w:name="_Ref137025951"/>
      <w:r w:rsidRPr="00F308EA">
        <w:rPr>
          <w:rFonts w:ascii="Arial" w:hAnsi="Arial" w:cs="Arial"/>
          <w:bCs/>
          <w:caps/>
          <w:sz w:val="22"/>
          <w:szCs w:val="22"/>
        </w:rPr>
        <w:t>2.0</w:t>
      </w:r>
      <w:r w:rsidRPr="00F308EA">
        <w:rPr>
          <w:rFonts w:ascii="Arial" w:hAnsi="Arial" w:cs="Arial"/>
          <w:b/>
          <w:bCs/>
          <w:caps/>
          <w:sz w:val="22"/>
          <w:szCs w:val="22"/>
        </w:rPr>
        <w:tab/>
        <w:t xml:space="preserve">Term of </w:t>
      </w:r>
      <w:bookmarkEnd w:id="58"/>
      <w:bookmarkEnd w:id="59"/>
      <w:bookmarkEnd w:id="60"/>
      <w:bookmarkEnd w:id="61"/>
      <w:bookmarkEnd w:id="62"/>
      <w:bookmarkEnd w:id="63"/>
      <w:bookmarkEnd w:id="64"/>
      <w:r w:rsidR="00F308EA">
        <w:rPr>
          <w:rFonts w:ascii="Arial" w:hAnsi="Arial" w:cs="Arial"/>
          <w:b/>
          <w:bCs/>
          <w:caps/>
          <w:sz w:val="22"/>
          <w:szCs w:val="22"/>
        </w:rPr>
        <w:t>Framework</w:t>
      </w:r>
      <w:r w:rsidRPr="00F308EA">
        <w:rPr>
          <w:rFonts w:ascii="Arial" w:hAnsi="Arial" w:cs="Arial"/>
          <w:b/>
          <w:bCs/>
          <w:caps/>
          <w:sz w:val="22"/>
          <w:szCs w:val="22"/>
        </w:rPr>
        <w:t xml:space="preserve"> AGREEMENT</w:t>
      </w:r>
    </w:p>
    <w:p w14:paraId="3181CF39" w14:textId="77777777" w:rsidR="00162CA7" w:rsidRPr="00F308EA" w:rsidRDefault="00162CA7" w:rsidP="00162CA7">
      <w:pPr>
        <w:ind w:left="1560" w:hanging="709"/>
        <w:jc w:val="both"/>
        <w:rPr>
          <w:rFonts w:ascii="Arial" w:hAnsi="Arial" w:cs="Arial"/>
          <w:bCs/>
          <w:color w:val="000000"/>
          <w:sz w:val="22"/>
          <w:szCs w:val="22"/>
        </w:rPr>
      </w:pPr>
    </w:p>
    <w:p w14:paraId="5BF79945" w14:textId="77777777" w:rsidR="00162CA7" w:rsidRPr="00F308EA" w:rsidRDefault="00162CA7" w:rsidP="00162CA7">
      <w:pPr>
        <w:ind w:left="851" w:hanging="851"/>
        <w:jc w:val="both"/>
        <w:rPr>
          <w:rFonts w:ascii="Arial" w:hAnsi="Arial" w:cs="Arial"/>
          <w:bCs/>
          <w:color w:val="000000"/>
          <w:sz w:val="22"/>
          <w:szCs w:val="22"/>
        </w:rPr>
      </w:pPr>
      <w:r w:rsidRPr="00F308EA">
        <w:rPr>
          <w:rFonts w:ascii="Arial" w:hAnsi="Arial" w:cs="Arial"/>
          <w:bCs/>
          <w:color w:val="000000"/>
          <w:sz w:val="22"/>
          <w:szCs w:val="22"/>
        </w:rPr>
        <w:t>2.1</w:t>
      </w:r>
      <w:r w:rsidRPr="00F308EA">
        <w:rPr>
          <w:rFonts w:ascii="Arial" w:hAnsi="Arial" w:cs="Arial"/>
          <w:bCs/>
          <w:color w:val="000000"/>
          <w:sz w:val="22"/>
          <w:szCs w:val="22"/>
        </w:rPr>
        <w:tab/>
        <w:t xml:space="preserve">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shall take effect on the Commencement Date for a period of </w:t>
      </w:r>
      <w:r w:rsidR="00F308EA">
        <w:rPr>
          <w:rFonts w:ascii="Arial" w:hAnsi="Arial" w:cs="Arial"/>
          <w:bCs/>
          <w:color w:val="000000"/>
          <w:sz w:val="22"/>
          <w:szCs w:val="22"/>
        </w:rPr>
        <w:t>4</w:t>
      </w:r>
      <w:r w:rsidRPr="00F308EA">
        <w:rPr>
          <w:rFonts w:ascii="Arial" w:hAnsi="Arial" w:cs="Arial"/>
          <w:bCs/>
          <w:color w:val="000000"/>
          <w:sz w:val="22"/>
          <w:szCs w:val="22"/>
        </w:rPr>
        <w:t xml:space="preserve"> years unless it is otherwise terminated in accordance with clause 22.</w:t>
      </w:r>
    </w:p>
    <w:p w14:paraId="44BFC48F" w14:textId="77777777" w:rsidR="00162CA7" w:rsidRPr="00F308EA" w:rsidRDefault="00162CA7" w:rsidP="00162CA7">
      <w:pPr>
        <w:ind w:left="851" w:hanging="851"/>
        <w:jc w:val="both"/>
        <w:rPr>
          <w:rFonts w:ascii="Arial" w:hAnsi="Arial" w:cs="Arial"/>
          <w:bCs/>
          <w:color w:val="000000"/>
          <w:sz w:val="22"/>
          <w:szCs w:val="22"/>
        </w:rPr>
      </w:pPr>
    </w:p>
    <w:p w14:paraId="0BE46949" w14:textId="77777777" w:rsidR="00162CA7" w:rsidRPr="00F308EA" w:rsidRDefault="00162CA7" w:rsidP="00162CA7">
      <w:pPr>
        <w:ind w:left="851" w:hanging="851"/>
        <w:jc w:val="both"/>
        <w:rPr>
          <w:rFonts w:ascii="Arial" w:hAnsi="Arial" w:cs="Arial"/>
          <w:bCs/>
          <w:sz w:val="22"/>
          <w:szCs w:val="22"/>
        </w:rPr>
      </w:pPr>
      <w:r w:rsidRPr="00F308EA">
        <w:rPr>
          <w:rFonts w:ascii="Arial" w:hAnsi="Arial" w:cs="Arial"/>
          <w:bCs/>
          <w:sz w:val="22"/>
          <w:szCs w:val="22"/>
        </w:rPr>
        <w:t>2.2</w:t>
      </w:r>
      <w:r w:rsidRPr="00F308EA">
        <w:rPr>
          <w:rFonts w:ascii="Arial" w:hAnsi="Arial" w:cs="Arial"/>
          <w:bCs/>
          <w:sz w:val="22"/>
          <w:szCs w:val="22"/>
        </w:rPr>
        <w:tab/>
        <w:t xml:space="preserve">Clause 2.1 shall not apply to any Call-Off Conditions made under this </w:t>
      </w:r>
      <w:r w:rsidR="00F308EA">
        <w:rPr>
          <w:rFonts w:ascii="Arial" w:hAnsi="Arial" w:cs="Arial"/>
          <w:bCs/>
          <w:sz w:val="22"/>
          <w:szCs w:val="22"/>
        </w:rPr>
        <w:t>Framework</w:t>
      </w:r>
      <w:r w:rsidRPr="00F308EA">
        <w:rPr>
          <w:rFonts w:ascii="Arial" w:hAnsi="Arial" w:cs="Arial"/>
          <w:bCs/>
          <w:sz w:val="22"/>
          <w:szCs w:val="22"/>
        </w:rPr>
        <w:t xml:space="preserve"> Agreement which is due to expire after the end of the Term which shall expire in accordance with the terms of the Call-Off Conditions.</w:t>
      </w:r>
      <w:bookmarkStart w:id="66" w:name="_Ref172371394"/>
      <w:bookmarkStart w:id="67" w:name="_Ref172627621"/>
      <w:bookmarkStart w:id="68" w:name="_Ref173128655"/>
      <w:bookmarkStart w:id="69" w:name="_Ref173296153"/>
      <w:bookmarkStart w:id="70" w:name="_Ref190503867"/>
      <w:bookmarkStart w:id="71" w:name="_Ref190504050"/>
      <w:bookmarkStart w:id="72" w:name="_Ref190505502"/>
      <w:bookmarkStart w:id="73" w:name="SCOPEOFFRAMEWORK"/>
      <w:bookmarkEnd w:id="65"/>
    </w:p>
    <w:p w14:paraId="54A7C5FF" w14:textId="77777777" w:rsidR="00162CA7" w:rsidRPr="00F308EA" w:rsidRDefault="00162CA7" w:rsidP="00162CA7">
      <w:pPr>
        <w:ind w:left="1560" w:hanging="709"/>
        <w:jc w:val="both"/>
        <w:rPr>
          <w:rFonts w:ascii="Arial" w:hAnsi="Arial" w:cs="Arial"/>
          <w:bCs/>
          <w:sz w:val="22"/>
          <w:szCs w:val="22"/>
        </w:rPr>
      </w:pPr>
    </w:p>
    <w:p w14:paraId="4363B57B" w14:textId="77777777" w:rsidR="00162CA7" w:rsidRPr="00F308EA" w:rsidRDefault="00162CA7" w:rsidP="00162CA7">
      <w:pPr>
        <w:keepNext/>
        <w:tabs>
          <w:tab w:val="num" w:pos="850"/>
        </w:tabs>
        <w:ind w:left="851" w:hanging="851"/>
        <w:jc w:val="both"/>
        <w:outlineLvl w:val="0"/>
        <w:rPr>
          <w:rFonts w:ascii="Arial" w:hAnsi="Arial" w:cs="Arial"/>
          <w:bCs/>
          <w:color w:val="000000"/>
          <w:sz w:val="22"/>
          <w:szCs w:val="22"/>
        </w:rPr>
      </w:pPr>
      <w:r w:rsidRPr="00F308EA">
        <w:rPr>
          <w:rFonts w:ascii="Arial" w:hAnsi="Arial" w:cs="Arial"/>
          <w:bCs/>
          <w:caps/>
          <w:sz w:val="22"/>
          <w:szCs w:val="22"/>
        </w:rPr>
        <w:t>3.0</w:t>
      </w:r>
      <w:r w:rsidRPr="00F308EA">
        <w:rPr>
          <w:rFonts w:ascii="Arial" w:hAnsi="Arial" w:cs="Arial"/>
          <w:b/>
          <w:bCs/>
          <w:caps/>
          <w:sz w:val="22"/>
          <w:szCs w:val="22"/>
        </w:rPr>
        <w:tab/>
        <w:t xml:space="preserve">SCOPE OF </w:t>
      </w:r>
      <w:bookmarkEnd w:id="66"/>
      <w:bookmarkEnd w:id="67"/>
      <w:bookmarkEnd w:id="68"/>
      <w:bookmarkEnd w:id="69"/>
      <w:bookmarkEnd w:id="70"/>
      <w:bookmarkEnd w:id="71"/>
      <w:bookmarkEnd w:id="72"/>
      <w:bookmarkEnd w:id="73"/>
      <w:r w:rsidR="00F308EA">
        <w:rPr>
          <w:rFonts w:ascii="Arial" w:hAnsi="Arial" w:cs="Arial"/>
          <w:b/>
          <w:bCs/>
          <w:caps/>
          <w:sz w:val="22"/>
          <w:szCs w:val="22"/>
        </w:rPr>
        <w:t>Framework</w:t>
      </w:r>
      <w:r w:rsidRPr="00F308EA">
        <w:rPr>
          <w:rFonts w:ascii="Arial" w:hAnsi="Arial" w:cs="Arial"/>
          <w:b/>
          <w:bCs/>
          <w:caps/>
          <w:sz w:val="22"/>
          <w:szCs w:val="22"/>
        </w:rPr>
        <w:t xml:space="preserve"> AGREEMENT</w:t>
      </w:r>
    </w:p>
    <w:p w14:paraId="63361476" w14:textId="77777777" w:rsidR="00162CA7" w:rsidRPr="00F308EA" w:rsidRDefault="00162CA7" w:rsidP="00162CA7">
      <w:pPr>
        <w:numPr>
          <w:ilvl w:val="1"/>
          <w:numId w:val="0"/>
        </w:numPr>
        <w:ind w:left="1560" w:hanging="709"/>
        <w:jc w:val="both"/>
        <w:outlineLvl w:val="1"/>
        <w:rPr>
          <w:rFonts w:ascii="Arial" w:hAnsi="Arial" w:cs="Arial"/>
          <w:bCs/>
          <w:color w:val="000000"/>
          <w:sz w:val="22"/>
          <w:szCs w:val="22"/>
        </w:rPr>
      </w:pPr>
    </w:p>
    <w:p w14:paraId="2CBBD879" w14:textId="77777777" w:rsidR="00162CA7" w:rsidRPr="00F308EA" w:rsidRDefault="00162CA7" w:rsidP="00162CA7">
      <w:pPr>
        <w:numPr>
          <w:ilvl w:val="1"/>
          <w:numId w:val="0"/>
        </w:numPr>
        <w:ind w:left="851" w:hanging="851"/>
        <w:jc w:val="both"/>
        <w:outlineLvl w:val="1"/>
        <w:rPr>
          <w:rFonts w:ascii="Arial" w:hAnsi="Arial" w:cs="Arial"/>
          <w:bCs/>
          <w:sz w:val="22"/>
          <w:szCs w:val="22"/>
        </w:rPr>
      </w:pPr>
      <w:r w:rsidRPr="00F308EA">
        <w:rPr>
          <w:rFonts w:ascii="Arial" w:hAnsi="Arial" w:cs="Arial"/>
          <w:bCs/>
          <w:color w:val="000000"/>
          <w:sz w:val="22"/>
          <w:szCs w:val="22"/>
        </w:rPr>
        <w:t>3.1</w:t>
      </w:r>
      <w:r w:rsidRPr="00F308EA">
        <w:rPr>
          <w:rFonts w:ascii="Arial" w:hAnsi="Arial" w:cs="Arial"/>
          <w:bCs/>
          <w:color w:val="000000"/>
          <w:sz w:val="22"/>
          <w:szCs w:val="22"/>
        </w:rPr>
        <w:tab/>
        <w:t xml:space="preserve">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governs the relationship between the Company and the Contractor in respect of the provision of the Services by the Contractor to </w:t>
      </w:r>
      <w:r w:rsidRPr="00F308EA">
        <w:rPr>
          <w:rFonts w:ascii="Arial" w:hAnsi="Arial" w:cs="Arial"/>
          <w:bCs/>
          <w:sz w:val="22"/>
          <w:szCs w:val="22"/>
        </w:rPr>
        <w:t>the Company.</w:t>
      </w:r>
    </w:p>
    <w:p w14:paraId="3D6C591F" w14:textId="77777777" w:rsidR="00162CA7" w:rsidRPr="00F308EA" w:rsidRDefault="00162CA7" w:rsidP="00162CA7">
      <w:pPr>
        <w:numPr>
          <w:ilvl w:val="1"/>
          <w:numId w:val="0"/>
        </w:numPr>
        <w:ind w:left="851" w:hanging="851"/>
        <w:jc w:val="both"/>
        <w:outlineLvl w:val="1"/>
        <w:rPr>
          <w:rFonts w:ascii="Arial" w:hAnsi="Arial" w:cs="Arial"/>
          <w:bCs/>
          <w:color w:val="000000"/>
          <w:sz w:val="22"/>
          <w:szCs w:val="22"/>
        </w:rPr>
      </w:pPr>
    </w:p>
    <w:p w14:paraId="00A3D8D3" w14:textId="77777777" w:rsidR="00162CA7" w:rsidRPr="00F308EA" w:rsidRDefault="00162CA7" w:rsidP="00211198">
      <w:pPr>
        <w:pStyle w:val="ListParagraph"/>
        <w:widowControl w:val="0"/>
        <w:numPr>
          <w:ilvl w:val="1"/>
          <w:numId w:val="14"/>
        </w:numPr>
        <w:adjustRightInd w:val="0"/>
        <w:ind w:left="851" w:hanging="851"/>
        <w:contextualSpacing w:val="0"/>
        <w:jc w:val="both"/>
        <w:textAlignment w:val="baseline"/>
        <w:outlineLvl w:val="1"/>
        <w:rPr>
          <w:rFonts w:ascii="Arial" w:hAnsi="Arial" w:cs="Arial"/>
          <w:bCs/>
          <w:color w:val="000000"/>
          <w:sz w:val="22"/>
          <w:szCs w:val="22"/>
        </w:rPr>
      </w:pPr>
      <w:bookmarkStart w:id="74" w:name="_Ref172629006"/>
      <w:r w:rsidRPr="00F308EA">
        <w:rPr>
          <w:rFonts w:ascii="Arial" w:hAnsi="Arial" w:cs="Arial"/>
          <w:bCs/>
          <w:color w:val="000000"/>
          <w:sz w:val="22"/>
          <w:szCs w:val="22"/>
        </w:rPr>
        <w:t xml:space="preserve">The Company may at their absolute discretion and from time to time order Services from the Contractor in accordance with the Ordering Procedure during the Term. </w:t>
      </w:r>
      <w:bookmarkEnd w:id="74"/>
    </w:p>
    <w:p w14:paraId="28C1D2F9" w14:textId="77777777" w:rsidR="00162CA7" w:rsidRPr="00F308EA" w:rsidRDefault="00162CA7" w:rsidP="00162CA7">
      <w:pPr>
        <w:pStyle w:val="ListParagraph"/>
        <w:ind w:left="851" w:hanging="851"/>
        <w:outlineLvl w:val="1"/>
        <w:rPr>
          <w:rFonts w:ascii="Arial" w:hAnsi="Arial" w:cs="Arial"/>
          <w:bCs/>
          <w:color w:val="000000"/>
          <w:sz w:val="22"/>
          <w:szCs w:val="22"/>
        </w:rPr>
      </w:pPr>
    </w:p>
    <w:p w14:paraId="2EC75667" w14:textId="77777777" w:rsidR="00162CA7" w:rsidRPr="00F308EA" w:rsidRDefault="00162CA7" w:rsidP="00211198">
      <w:pPr>
        <w:pStyle w:val="ListParagraph"/>
        <w:widowControl w:val="0"/>
        <w:numPr>
          <w:ilvl w:val="1"/>
          <w:numId w:val="14"/>
        </w:numPr>
        <w:adjustRightInd w:val="0"/>
        <w:ind w:left="851" w:hanging="851"/>
        <w:contextualSpacing w:val="0"/>
        <w:jc w:val="both"/>
        <w:textAlignment w:val="baseline"/>
        <w:outlineLvl w:val="1"/>
        <w:rPr>
          <w:rFonts w:ascii="Arial" w:hAnsi="Arial" w:cs="Arial"/>
          <w:bCs/>
          <w:color w:val="000000"/>
          <w:sz w:val="22"/>
          <w:szCs w:val="22"/>
        </w:rPr>
      </w:pPr>
      <w:r w:rsidRPr="00F308EA">
        <w:rPr>
          <w:rFonts w:ascii="Arial" w:hAnsi="Arial" w:cs="Arial"/>
          <w:bCs/>
          <w:color w:val="000000"/>
          <w:sz w:val="22"/>
          <w:szCs w:val="22"/>
        </w:rPr>
        <w:t>The Contractor acknowledges that there is no obligation for the Company to purchase any Services from the Contractor during the Term.</w:t>
      </w:r>
    </w:p>
    <w:p w14:paraId="304A7863" w14:textId="77777777" w:rsidR="00162CA7" w:rsidRPr="00F308EA" w:rsidRDefault="00162CA7" w:rsidP="00162CA7">
      <w:pPr>
        <w:pStyle w:val="ListParagraph"/>
        <w:ind w:left="851" w:hanging="851"/>
        <w:outlineLvl w:val="1"/>
        <w:rPr>
          <w:rFonts w:ascii="Arial" w:hAnsi="Arial" w:cs="Arial"/>
          <w:bCs/>
          <w:color w:val="000000"/>
          <w:sz w:val="22"/>
          <w:szCs w:val="22"/>
        </w:rPr>
      </w:pPr>
    </w:p>
    <w:p w14:paraId="33F92A52" w14:textId="77777777" w:rsidR="00162CA7" w:rsidRPr="00F308EA" w:rsidRDefault="00162CA7" w:rsidP="00211198">
      <w:pPr>
        <w:pStyle w:val="ListParagraph"/>
        <w:widowControl w:val="0"/>
        <w:numPr>
          <w:ilvl w:val="1"/>
          <w:numId w:val="14"/>
        </w:numPr>
        <w:adjustRightInd w:val="0"/>
        <w:ind w:left="851" w:hanging="851"/>
        <w:contextualSpacing w:val="0"/>
        <w:jc w:val="both"/>
        <w:textAlignment w:val="baseline"/>
        <w:outlineLvl w:val="1"/>
        <w:rPr>
          <w:rFonts w:ascii="Arial" w:hAnsi="Arial" w:cs="Arial"/>
          <w:bCs/>
          <w:color w:val="000000"/>
          <w:sz w:val="22"/>
          <w:szCs w:val="22"/>
        </w:rPr>
      </w:pPr>
      <w:bookmarkStart w:id="75" w:name="_Ref137025990"/>
      <w:r w:rsidRPr="00F308EA">
        <w:rPr>
          <w:rFonts w:ascii="Arial" w:hAnsi="Arial" w:cs="Arial"/>
          <w:bCs/>
          <w:color w:val="000000"/>
          <w:sz w:val="22"/>
          <w:szCs w:val="22"/>
        </w:rPr>
        <w:t xml:space="preserve">No undertaking or any form of statement, promise, representation or obligation shall be deemed to have been made by the Company in respect of the total quantities or values of the Services to be ordered by them pursuant to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 the Contractor acknowledges and agrees that it has not entered into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on the basis of any such undertaking, statement, promise or representation.</w:t>
      </w:r>
    </w:p>
    <w:p w14:paraId="78D95E65" w14:textId="77777777" w:rsidR="00162CA7" w:rsidRPr="00F308EA" w:rsidRDefault="00162CA7" w:rsidP="00162CA7">
      <w:pPr>
        <w:ind w:left="1418" w:hanging="567"/>
        <w:jc w:val="both"/>
        <w:rPr>
          <w:rFonts w:ascii="Arial" w:hAnsi="Arial" w:cs="Arial"/>
          <w:bCs/>
          <w:sz w:val="22"/>
          <w:szCs w:val="22"/>
        </w:rPr>
      </w:pPr>
    </w:p>
    <w:p w14:paraId="46073FA4" w14:textId="77777777" w:rsidR="00162CA7" w:rsidRPr="00F308EA" w:rsidRDefault="00162CA7" w:rsidP="00162CA7">
      <w:pPr>
        <w:keepNext/>
        <w:ind w:left="851" w:hanging="850"/>
        <w:jc w:val="both"/>
        <w:outlineLvl w:val="0"/>
        <w:rPr>
          <w:rFonts w:ascii="Arial" w:hAnsi="Arial" w:cs="Arial"/>
          <w:bCs/>
          <w:color w:val="000000"/>
          <w:sz w:val="22"/>
          <w:szCs w:val="22"/>
        </w:rPr>
      </w:pPr>
      <w:bookmarkStart w:id="76" w:name="_Ref173128656"/>
      <w:bookmarkStart w:id="77" w:name="_Ref173296154"/>
      <w:bookmarkStart w:id="78" w:name="_Ref190503868"/>
      <w:bookmarkStart w:id="79" w:name="_Ref190504051"/>
      <w:bookmarkStart w:id="80" w:name="_Ref190505503"/>
      <w:bookmarkStart w:id="81" w:name="_Ref172371414"/>
      <w:bookmarkStart w:id="82" w:name="PROVIDERSAPPOINTMENT"/>
      <w:r w:rsidRPr="00F308EA">
        <w:rPr>
          <w:rFonts w:ascii="Arial" w:hAnsi="Arial" w:cs="Arial"/>
          <w:bCs/>
          <w:caps/>
          <w:sz w:val="22"/>
          <w:szCs w:val="22"/>
        </w:rPr>
        <w:t>4.0</w:t>
      </w:r>
      <w:r w:rsidRPr="00F308EA">
        <w:rPr>
          <w:rFonts w:ascii="Arial" w:hAnsi="Arial" w:cs="Arial"/>
          <w:b/>
          <w:bCs/>
          <w:caps/>
          <w:sz w:val="22"/>
          <w:szCs w:val="22"/>
        </w:rPr>
        <w:tab/>
        <w:t>CONTRACTOR’S APPOINTMENT</w:t>
      </w:r>
      <w:bookmarkEnd w:id="76"/>
      <w:bookmarkEnd w:id="77"/>
      <w:bookmarkEnd w:id="78"/>
      <w:bookmarkEnd w:id="79"/>
      <w:bookmarkEnd w:id="80"/>
      <w:r w:rsidRPr="00F308EA">
        <w:rPr>
          <w:rFonts w:ascii="Arial" w:hAnsi="Arial" w:cs="Arial"/>
          <w:b/>
          <w:bCs/>
          <w:caps/>
          <w:sz w:val="22"/>
          <w:szCs w:val="22"/>
        </w:rPr>
        <w:t xml:space="preserve"> </w:t>
      </w:r>
      <w:bookmarkEnd w:id="81"/>
      <w:bookmarkEnd w:id="82"/>
    </w:p>
    <w:p w14:paraId="1F214AE0" w14:textId="77777777" w:rsidR="00162CA7" w:rsidRPr="00F308EA" w:rsidRDefault="00162CA7" w:rsidP="00162CA7">
      <w:pPr>
        <w:ind w:left="851" w:hanging="850"/>
        <w:jc w:val="both"/>
        <w:rPr>
          <w:rFonts w:ascii="Arial" w:hAnsi="Arial" w:cs="Arial"/>
          <w:bCs/>
          <w:sz w:val="22"/>
          <w:szCs w:val="22"/>
        </w:rPr>
      </w:pPr>
    </w:p>
    <w:p w14:paraId="5B42341D" w14:textId="77777777" w:rsidR="00162CA7" w:rsidRPr="00F308EA" w:rsidRDefault="00162CA7" w:rsidP="00162CA7">
      <w:pPr>
        <w:ind w:left="851" w:hanging="850"/>
        <w:jc w:val="both"/>
        <w:rPr>
          <w:rFonts w:ascii="Arial" w:hAnsi="Arial" w:cs="Arial"/>
          <w:bCs/>
          <w:color w:val="000000"/>
          <w:sz w:val="22"/>
          <w:szCs w:val="22"/>
        </w:rPr>
      </w:pPr>
      <w:r w:rsidRPr="00F308EA">
        <w:rPr>
          <w:rFonts w:ascii="Arial" w:hAnsi="Arial" w:cs="Arial"/>
          <w:bCs/>
          <w:caps/>
          <w:color w:val="000000"/>
          <w:sz w:val="22"/>
          <w:szCs w:val="22"/>
        </w:rPr>
        <w:t>4.1</w:t>
      </w:r>
      <w:r w:rsidRPr="00F308EA">
        <w:rPr>
          <w:rFonts w:ascii="Arial" w:hAnsi="Arial" w:cs="Arial"/>
          <w:bCs/>
          <w:caps/>
          <w:color w:val="000000"/>
          <w:sz w:val="22"/>
          <w:szCs w:val="22"/>
        </w:rPr>
        <w:tab/>
        <w:t>T</w:t>
      </w:r>
      <w:r w:rsidRPr="00F308EA">
        <w:rPr>
          <w:rFonts w:ascii="Arial" w:hAnsi="Arial" w:cs="Arial"/>
          <w:bCs/>
          <w:color w:val="000000"/>
          <w:sz w:val="22"/>
          <w:szCs w:val="22"/>
        </w:rPr>
        <w:t>he Company appoints the Contractor as a potential supplier of the Services referred to in the Invitation to Tender and the Contractor shall be eligible to be considered for the award of Orders for such Services by the Company during the Term.</w:t>
      </w:r>
    </w:p>
    <w:p w14:paraId="15D613FB" w14:textId="77777777" w:rsidR="00162CA7" w:rsidRPr="00F308EA" w:rsidRDefault="00162CA7" w:rsidP="00162CA7">
      <w:pPr>
        <w:ind w:left="851" w:hanging="850"/>
        <w:jc w:val="both"/>
        <w:rPr>
          <w:rFonts w:ascii="Arial" w:hAnsi="Arial" w:cs="Arial"/>
          <w:bCs/>
          <w:color w:val="000000"/>
          <w:sz w:val="22"/>
          <w:szCs w:val="22"/>
        </w:rPr>
      </w:pPr>
    </w:p>
    <w:p w14:paraId="50C936AF"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bookmarkStart w:id="83" w:name="_Ref172371431"/>
      <w:bookmarkStart w:id="84" w:name="_Ref173128657"/>
      <w:bookmarkStart w:id="85" w:name="_Ref173296155"/>
      <w:bookmarkStart w:id="86" w:name="_Ref190503869"/>
      <w:bookmarkStart w:id="87" w:name="_Ref190504052"/>
      <w:bookmarkStart w:id="88" w:name="_Ref190505504"/>
      <w:bookmarkStart w:id="89" w:name="NONEXCLUSIVITY"/>
      <w:bookmarkEnd w:id="75"/>
    </w:p>
    <w:p w14:paraId="5243C1BF"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0C6CA4FD"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3F024744"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5574CEDF"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7D3132AD" w14:textId="77777777" w:rsidR="00162CA7" w:rsidRPr="00F308EA" w:rsidRDefault="00162CA7" w:rsidP="00211198">
      <w:pPr>
        <w:pStyle w:val="ListParagraph"/>
        <w:keepNext/>
        <w:widowControl w:val="0"/>
        <w:numPr>
          <w:ilvl w:val="1"/>
          <w:numId w:val="13"/>
        </w:numPr>
        <w:adjustRightInd w:val="0"/>
        <w:ind w:left="856"/>
        <w:contextualSpacing w:val="0"/>
        <w:jc w:val="both"/>
        <w:textAlignment w:val="baseline"/>
        <w:outlineLvl w:val="0"/>
        <w:rPr>
          <w:rFonts w:ascii="Arial" w:hAnsi="Arial" w:cs="Arial"/>
          <w:b/>
          <w:bCs/>
          <w:caps/>
          <w:sz w:val="22"/>
          <w:szCs w:val="22"/>
        </w:rPr>
      </w:pPr>
      <w:r w:rsidRPr="00F308EA">
        <w:rPr>
          <w:rFonts w:ascii="Arial" w:hAnsi="Arial" w:cs="Arial"/>
          <w:b/>
          <w:bCs/>
          <w:caps/>
          <w:sz w:val="22"/>
          <w:szCs w:val="22"/>
        </w:rPr>
        <w:t>NON-EXCLUSIVITY</w:t>
      </w:r>
      <w:bookmarkEnd w:id="83"/>
      <w:bookmarkEnd w:id="84"/>
      <w:bookmarkEnd w:id="85"/>
      <w:bookmarkEnd w:id="86"/>
      <w:bookmarkEnd w:id="87"/>
      <w:bookmarkEnd w:id="88"/>
      <w:bookmarkEnd w:id="89"/>
    </w:p>
    <w:p w14:paraId="637205BD" w14:textId="77777777" w:rsidR="00162CA7" w:rsidRPr="00F308EA" w:rsidRDefault="00162CA7" w:rsidP="00162CA7">
      <w:pPr>
        <w:ind w:left="851" w:hanging="850"/>
        <w:jc w:val="both"/>
        <w:rPr>
          <w:rFonts w:ascii="Arial" w:hAnsi="Arial" w:cs="Arial"/>
          <w:bCs/>
          <w:sz w:val="22"/>
          <w:szCs w:val="22"/>
        </w:rPr>
      </w:pPr>
    </w:p>
    <w:p w14:paraId="28531D45" w14:textId="77777777" w:rsidR="00162CA7" w:rsidRPr="00F308EA" w:rsidRDefault="00162CA7" w:rsidP="00211198">
      <w:pPr>
        <w:pStyle w:val="ListParagraph"/>
        <w:widowControl w:val="0"/>
        <w:numPr>
          <w:ilvl w:val="1"/>
          <w:numId w:val="13"/>
        </w:numPr>
        <w:adjustRightInd w:val="0"/>
        <w:ind w:left="851" w:hanging="850"/>
        <w:contextualSpacing w:val="0"/>
        <w:jc w:val="both"/>
        <w:textAlignment w:val="baseline"/>
        <w:rPr>
          <w:rFonts w:ascii="Arial" w:hAnsi="Arial" w:cs="Arial"/>
          <w:bCs/>
          <w:color w:val="000000"/>
          <w:sz w:val="22"/>
          <w:szCs w:val="22"/>
        </w:rPr>
      </w:pPr>
      <w:r w:rsidRPr="00F308EA">
        <w:rPr>
          <w:rFonts w:ascii="Arial" w:hAnsi="Arial" w:cs="Arial"/>
          <w:bCs/>
          <w:color w:val="000000"/>
          <w:sz w:val="22"/>
          <w:szCs w:val="22"/>
        </w:rPr>
        <w:t>The Contractor acknowledges that, in entering this Framework Agreement/</w:t>
      </w:r>
      <w:r w:rsidR="00F308EA">
        <w:rPr>
          <w:rFonts w:ascii="Arial" w:hAnsi="Arial" w:cs="Arial"/>
          <w:bCs/>
          <w:color w:val="000000"/>
          <w:sz w:val="22"/>
          <w:szCs w:val="22"/>
        </w:rPr>
        <w:t>Framework</w:t>
      </w:r>
      <w:r w:rsidRPr="00F308EA">
        <w:rPr>
          <w:rFonts w:ascii="Arial" w:hAnsi="Arial" w:cs="Arial"/>
          <w:bCs/>
          <w:color w:val="000000"/>
          <w:sz w:val="22"/>
          <w:szCs w:val="22"/>
        </w:rPr>
        <w:t>, no form of exclusivity or volume guarantee has been granted by the Company for Services from the Contractor and that the Company is at all times entitled to enter into other contracts and agreements with other Contractors for the provision of any of the Services.</w:t>
      </w:r>
    </w:p>
    <w:p w14:paraId="1796B257" w14:textId="77777777" w:rsidR="00162CA7" w:rsidRPr="00F308EA" w:rsidRDefault="00162CA7" w:rsidP="00162CA7">
      <w:pPr>
        <w:ind w:left="851" w:hanging="850"/>
        <w:jc w:val="both"/>
        <w:rPr>
          <w:rFonts w:ascii="Arial" w:hAnsi="Arial" w:cs="Arial"/>
          <w:bCs/>
          <w:color w:val="000000"/>
          <w:sz w:val="22"/>
          <w:szCs w:val="22"/>
        </w:rPr>
      </w:pPr>
    </w:p>
    <w:p w14:paraId="0B447805" w14:textId="77777777" w:rsidR="00162CA7" w:rsidRPr="00F308EA" w:rsidRDefault="00162CA7" w:rsidP="00162CA7">
      <w:pPr>
        <w:keepNext/>
        <w:ind w:left="851" w:hanging="850"/>
        <w:jc w:val="both"/>
        <w:outlineLvl w:val="0"/>
        <w:rPr>
          <w:rFonts w:ascii="Arial" w:hAnsi="Arial" w:cs="Arial"/>
          <w:b/>
          <w:bCs/>
          <w:caps/>
          <w:sz w:val="22"/>
          <w:szCs w:val="22"/>
        </w:rPr>
      </w:pPr>
      <w:bookmarkStart w:id="90" w:name="_Ref137025954"/>
      <w:bookmarkStart w:id="91" w:name="_Ref137619236"/>
      <w:bookmarkStart w:id="92" w:name="_Ref172600141"/>
      <w:bookmarkStart w:id="93" w:name="_Ref173128658"/>
      <w:bookmarkStart w:id="94" w:name="_Ref173296156"/>
      <w:bookmarkStart w:id="95" w:name="_Ref185835933"/>
      <w:bookmarkStart w:id="96" w:name="_Ref190503870"/>
      <w:bookmarkStart w:id="97" w:name="_Ref190504053"/>
      <w:bookmarkStart w:id="98" w:name="_Ref190505505"/>
      <w:bookmarkStart w:id="99" w:name="AWARDPROCEDURES"/>
      <w:r w:rsidRPr="00F308EA">
        <w:rPr>
          <w:rFonts w:ascii="Arial" w:hAnsi="Arial" w:cs="Arial"/>
          <w:bCs/>
          <w:caps/>
          <w:sz w:val="22"/>
          <w:szCs w:val="22"/>
        </w:rPr>
        <w:t>6.0</w:t>
      </w:r>
      <w:r w:rsidRPr="00F308EA">
        <w:rPr>
          <w:rFonts w:ascii="Arial" w:hAnsi="Arial" w:cs="Arial"/>
          <w:b/>
          <w:bCs/>
          <w:caps/>
          <w:sz w:val="22"/>
          <w:szCs w:val="22"/>
        </w:rPr>
        <w:tab/>
        <w:t>AwarD PROCEDURES</w:t>
      </w:r>
      <w:bookmarkEnd w:id="90"/>
      <w:bookmarkEnd w:id="91"/>
      <w:bookmarkEnd w:id="92"/>
      <w:bookmarkEnd w:id="93"/>
      <w:bookmarkEnd w:id="94"/>
      <w:bookmarkEnd w:id="95"/>
      <w:bookmarkEnd w:id="96"/>
      <w:bookmarkEnd w:id="97"/>
      <w:bookmarkEnd w:id="98"/>
      <w:bookmarkEnd w:id="99"/>
    </w:p>
    <w:p w14:paraId="5CBD0512" w14:textId="77777777" w:rsidR="00162CA7" w:rsidRPr="00F308EA" w:rsidRDefault="00162CA7" w:rsidP="00162CA7">
      <w:pPr>
        <w:keepNext/>
        <w:ind w:left="851" w:hanging="850"/>
        <w:jc w:val="both"/>
        <w:outlineLvl w:val="0"/>
        <w:rPr>
          <w:rFonts w:ascii="Arial" w:hAnsi="Arial" w:cs="Arial"/>
          <w:bCs/>
          <w:sz w:val="22"/>
          <w:szCs w:val="22"/>
        </w:rPr>
      </w:pPr>
    </w:p>
    <w:p w14:paraId="5A7878A7" w14:textId="77777777" w:rsidR="00162CA7" w:rsidRPr="00F308EA" w:rsidRDefault="00162CA7" w:rsidP="00162CA7">
      <w:pPr>
        <w:keepNext/>
        <w:ind w:left="851" w:hanging="850"/>
        <w:jc w:val="both"/>
        <w:outlineLvl w:val="0"/>
        <w:rPr>
          <w:rFonts w:ascii="Arial" w:hAnsi="Arial" w:cs="Arial"/>
          <w:bCs/>
          <w:sz w:val="22"/>
          <w:szCs w:val="22"/>
        </w:rPr>
      </w:pPr>
      <w:r w:rsidRPr="00F308EA">
        <w:rPr>
          <w:rFonts w:ascii="Arial" w:hAnsi="Arial" w:cs="Arial"/>
          <w:bCs/>
          <w:sz w:val="22"/>
          <w:szCs w:val="22"/>
        </w:rPr>
        <w:t>6.1</w:t>
      </w:r>
      <w:r w:rsidRPr="00F308EA">
        <w:rPr>
          <w:rFonts w:ascii="Arial" w:hAnsi="Arial" w:cs="Arial"/>
          <w:bCs/>
          <w:sz w:val="22"/>
          <w:szCs w:val="22"/>
        </w:rPr>
        <w:tab/>
        <w:t>Call-Off Contracts shall be awarded using the procedures set out in this clause 6.</w:t>
      </w:r>
    </w:p>
    <w:p w14:paraId="5AB974D6" w14:textId="77777777" w:rsidR="00162CA7" w:rsidRPr="00F308EA" w:rsidRDefault="00162CA7" w:rsidP="00162CA7">
      <w:pPr>
        <w:keepNext/>
        <w:ind w:left="851" w:hanging="850"/>
        <w:jc w:val="both"/>
        <w:outlineLvl w:val="0"/>
        <w:rPr>
          <w:rFonts w:ascii="Arial" w:hAnsi="Arial" w:cs="Arial"/>
          <w:bCs/>
          <w:sz w:val="22"/>
          <w:szCs w:val="22"/>
        </w:rPr>
      </w:pPr>
    </w:p>
    <w:p w14:paraId="17C40B3D" w14:textId="77777777" w:rsidR="00162CA7" w:rsidRPr="00F308EA" w:rsidRDefault="00162CA7" w:rsidP="00162CA7">
      <w:pPr>
        <w:keepNext/>
        <w:ind w:left="851" w:hanging="850"/>
        <w:jc w:val="both"/>
        <w:outlineLvl w:val="0"/>
        <w:rPr>
          <w:rFonts w:ascii="Arial" w:hAnsi="Arial" w:cs="Arial"/>
          <w:b/>
          <w:bCs/>
          <w:color w:val="000000"/>
          <w:sz w:val="22"/>
          <w:szCs w:val="22"/>
        </w:rPr>
      </w:pPr>
      <w:r w:rsidRPr="00F308EA">
        <w:rPr>
          <w:rFonts w:ascii="Arial" w:hAnsi="Arial" w:cs="Arial"/>
          <w:bCs/>
          <w:sz w:val="22"/>
          <w:szCs w:val="22"/>
        </w:rPr>
        <w:t>6.2</w:t>
      </w:r>
      <w:r w:rsidRPr="00F308EA">
        <w:rPr>
          <w:rFonts w:ascii="Arial" w:hAnsi="Arial" w:cs="Arial"/>
          <w:b/>
          <w:bCs/>
          <w:sz w:val="22"/>
          <w:szCs w:val="22"/>
        </w:rPr>
        <w:tab/>
        <w:t>Direct Award</w:t>
      </w:r>
    </w:p>
    <w:p w14:paraId="56EFE04D"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4B7CCC34"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6.2.1</w:t>
      </w:r>
      <w:r w:rsidRPr="00F308EA">
        <w:rPr>
          <w:rFonts w:ascii="Arial" w:hAnsi="Arial" w:cs="Arial"/>
          <w:bCs/>
          <w:color w:val="000000"/>
          <w:sz w:val="22"/>
          <w:szCs w:val="22"/>
        </w:rPr>
        <w:tab/>
        <w:t>In exceptional circumstances, where the Company is able to identify one Contractor who offers best value for money for its required Services on the basis of the price(s) submitted by the Contractor in its Tender and who is able to provide the Services within the time required, the Company may place an Order directly with that Contractor using the process set out in clause 6.2.2.</w:t>
      </w:r>
    </w:p>
    <w:p w14:paraId="0DB2C5C1"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1E592EF1"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lastRenderedPageBreak/>
        <w:t>6.2.2</w:t>
      </w:r>
      <w:r w:rsidRPr="00F308EA">
        <w:rPr>
          <w:rFonts w:ascii="Arial" w:hAnsi="Arial" w:cs="Arial"/>
          <w:bCs/>
          <w:color w:val="000000"/>
          <w:sz w:val="22"/>
          <w:szCs w:val="22"/>
        </w:rPr>
        <w:tab/>
        <w:t xml:space="preserve">When ordering Services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directly from one Contractor the Company shall:-</w:t>
      </w:r>
    </w:p>
    <w:p w14:paraId="5E6AA55F" w14:textId="77777777" w:rsidR="00162CA7" w:rsidRPr="00F308EA" w:rsidRDefault="00162CA7" w:rsidP="00162CA7">
      <w:pPr>
        <w:numPr>
          <w:ilvl w:val="2"/>
          <w:numId w:val="0"/>
        </w:numPr>
        <w:tabs>
          <w:tab w:val="num" w:pos="2410"/>
        </w:tabs>
        <w:ind w:left="2410" w:hanging="992"/>
        <w:jc w:val="both"/>
        <w:outlineLvl w:val="2"/>
        <w:rPr>
          <w:rFonts w:ascii="Arial" w:hAnsi="Arial" w:cs="Arial"/>
          <w:bCs/>
          <w:color w:val="000000"/>
          <w:sz w:val="22"/>
          <w:szCs w:val="22"/>
        </w:rPr>
      </w:pPr>
    </w:p>
    <w:p w14:paraId="3C5714D7"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r w:rsidRPr="00F308EA">
        <w:rPr>
          <w:rFonts w:ascii="Arial" w:hAnsi="Arial" w:cs="Arial"/>
          <w:bCs/>
          <w:color w:val="000000"/>
          <w:sz w:val="22"/>
          <w:szCs w:val="22"/>
        </w:rPr>
        <w:t>6.2.2.1</w:t>
      </w:r>
      <w:r w:rsidRPr="00F308EA">
        <w:rPr>
          <w:rFonts w:ascii="Arial" w:hAnsi="Arial" w:cs="Arial"/>
          <w:bCs/>
          <w:color w:val="000000"/>
          <w:sz w:val="22"/>
          <w:szCs w:val="22"/>
        </w:rPr>
        <w:tab/>
        <w:t>identify the relevant Services to meet its requirements;</w:t>
      </w:r>
    </w:p>
    <w:p w14:paraId="73C74216"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p>
    <w:p w14:paraId="3E3F38DC"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r w:rsidRPr="00F308EA">
        <w:rPr>
          <w:rFonts w:ascii="Arial" w:hAnsi="Arial" w:cs="Arial"/>
          <w:bCs/>
          <w:color w:val="000000"/>
          <w:sz w:val="22"/>
          <w:szCs w:val="22"/>
        </w:rPr>
        <w:t>6.2.2.2</w:t>
      </w:r>
      <w:r w:rsidRPr="00F308EA">
        <w:rPr>
          <w:rFonts w:ascii="Arial" w:hAnsi="Arial" w:cs="Arial"/>
          <w:bCs/>
          <w:color w:val="000000"/>
          <w:sz w:val="22"/>
          <w:szCs w:val="22"/>
        </w:rPr>
        <w:tab/>
        <w:t xml:space="preserve">refine and supplement the Call-Off Conditions with Special Conditions only to the extent permitted by and in accordance with the requirements of the Regulations and Guidance where applicable; </w:t>
      </w:r>
    </w:p>
    <w:p w14:paraId="1A7514EF"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p>
    <w:p w14:paraId="18B0D378"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r w:rsidRPr="00F308EA">
        <w:rPr>
          <w:rFonts w:ascii="Arial" w:hAnsi="Arial" w:cs="Arial"/>
          <w:bCs/>
          <w:color w:val="000000"/>
          <w:sz w:val="22"/>
          <w:szCs w:val="22"/>
        </w:rPr>
        <w:t>6.2.2.3</w:t>
      </w:r>
      <w:r w:rsidRPr="00F308EA">
        <w:rPr>
          <w:rFonts w:ascii="Arial" w:hAnsi="Arial" w:cs="Arial"/>
          <w:bCs/>
          <w:color w:val="000000"/>
          <w:sz w:val="22"/>
          <w:szCs w:val="22"/>
        </w:rPr>
        <w:tab/>
        <w:t>(subject to 6.2.3 below) place an Order with the successful Contractor which:-</w:t>
      </w:r>
    </w:p>
    <w:p w14:paraId="52AD5060"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(a)</w:t>
      </w:r>
      <w:r w:rsidRPr="00F308EA">
        <w:rPr>
          <w:rFonts w:ascii="Arial" w:hAnsi="Arial" w:cs="Arial"/>
          <w:bCs/>
          <w:color w:val="000000"/>
          <w:sz w:val="22"/>
          <w:szCs w:val="22"/>
        </w:rPr>
        <w:tab/>
        <w:t>states the requirements;</w:t>
      </w:r>
    </w:p>
    <w:p w14:paraId="5DF14C0A"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 xml:space="preserve">(b) </w:t>
      </w:r>
      <w:r w:rsidRPr="00F308EA">
        <w:rPr>
          <w:rFonts w:ascii="Arial" w:hAnsi="Arial" w:cs="Arial"/>
          <w:bCs/>
          <w:color w:val="000000"/>
          <w:sz w:val="22"/>
          <w:szCs w:val="22"/>
        </w:rPr>
        <w:tab/>
        <w:t>identifies the Services;</w:t>
      </w:r>
    </w:p>
    <w:p w14:paraId="0CFEFB52"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 xml:space="preserve">(c) </w:t>
      </w:r>
      <w:r w:rsidRPr="00F308EA">
        <w:rPr>
          <w:rFonts w:ascii="Arial" w:hAnsi="Arial" w:cs="Arial"/>
          <w:bCs/>
          <w:color w:val="000000"/>
          <w:sz w:val="22"/>
          <w:szCs w:val="22"/>
        </w:rPr>
        <w:tab/>
        <w:t>states the price payable in accordance with the Tender submitted by the successful Contractor; and</w:t>
      </w:r>
    </w:p>
    <w:p w14:paraId="2CFC2A8B"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 xml:space="preserve">(d) </w:t>
      </w:r>
      <w:r w:rsidRPr="00F308EA">
        <w:rPr>
          <w:rFonts w:ascii="Arial" w:hAnsi="Arial" w:cs="Arial"/>
          <w:bCs/>
          <w:color w:val="000000"/>
          <w:sz w:val="22"/>
          <w:szCs w:val="22"/>
        </w:rPr>
        <w:tab/>
        <w:t>incorporates the Call-Off Conditions and any Special Conditions.</w:t>
      </w:r>
    </w:p>
    <w:p w14:paraId="60F8E159"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46E9FEC7"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6.2.3</w:t>
      </w:r>
      <w:r w:rsidRPr="00F308EA">
        <w:rPr>
          <w:rFonts w:ascii="Arial" w:hAnsi="Arial" w:cs="Arial"/>
          <w:bCs/>
          <w:color w:val="000000"/>
          <w:sz w:val="22"/>
          <w:szCs w:val="22"/>
        </w:rPr>
        <w:tab/>
        <w:t xml:space="preserve">Notwithstanding the fact that the Company has followed the procedure set out above in this clause 6.2, a Company shall be entitled at all times to decline to make an award. Nothing in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shall oblige the Company to place any Order.</w:t>
      </w:r>
    </w:p>
    <w:p w14:paraId="19E00444" w14:textId="77777777" w:rsidR="00162CA7" w:rsidRPr="00F308EA" w:rsidRDefault="00162CA7" w:rsidP="00162CA7">
      <w:pPr>
        <w:tabs>
          <w:tab w:val="left" w:pos="6377"/>
        </w:tabs>
        <w:ind w:left="851" w:hanging="851"/>
        <w:jc w:val="both"/>
        <w:rPr>
          <w:rFonts w:ascii="Arial" w:hAnsi="Arial" w:cs="Arial"/>
          <w:bCs/>
          <w:color w:val="000000"/>
          <w:sz w:val="22"/>
          <w:szCs w:val="22"/>
        </w:rPr>
      </w:pPr>
    </w:p>
    <w:p w14:paraId="421074BA" w14:textId="77777777" w:rsidR="00162CA7" w:rsidRPr="00F308EA" w:rsidRDefault="00162CA7" w:rsidP="00162CA7">
      <w:pPr>
        <w:tabs>
          <w:tab w:val="left" w:pos="6377"/>
        </w:tabs>
        <w:ind w:left="851" w:hanging="851"/>
        <w:jc w:val="both"/>
        <w:rPr>
          <w:rFonts w:ascii="Arial" w:hAnsi="Arial" w:cs="Arial"/>
          <w:bCs/>
          <w:color w:val="000000"/>
          <w:sz w:val="22"/>
          <w:szCs w:val="22"/>
        </w:rPr>
      </w:pPr>
      <w:r w:rsidRPr="00F308EA">
        <w:rPr>
          <w:rFonts w:ascii="Arial" w:hAnsi="Arial" w:cs="Arial"/>
          <w:bCs/>
          <w:color w:val="000000"/>
          <w:sz w:val="22"/>
          <w:szCs w:val="22"/>
        </w:rPr>
        <w:t>7.0</w:t>
      </w:r>
      <w:r w:rsidRPr="00F308EA">
        <w:rPr>
          <w:rFonts w:ascii="Arial" w:hAnsi="Arial" w:cs="Arial"/>
          <w:b/>
          <w:bCs/>
          <w:color w:val="000000"/>
          <w:sz w:val="22"/>
          <w:szCs w:val="22"/>
        </w:rPr>
        <w:tab/>
        <w:t>FORM OF ORDER</w:t>
      </w:r>
    </w:p>
    <w:p w14:paraId="0C5ADD1D"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00" w:name="_Ref172375230"/>
      <w:bookmarkStart w:id="101" w:name="_Ref172461264"/>
      <w:bookmarkStart w:id="102" w:name="_Ref172434401"/>
    </w:p>
    <w:p w14:paraId="14E1575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7.1</w:t>
      </w:r>
      <w:r w:rsidRPr="00F308EA">
        <w:rPr>
          <w:rFonts w:ascii="Arial" w:hAnsi="Arial" w:cs="Arial"/>
          <w:bCs/>
          <w:color w:val="000000"/>
          <w:sz w:val="22"/>
          <w:szCs w:val="22"/>
        </w:rPr>
        <w:tab/>
        <w:t>Subject to clause 6 above, the Company may place an Order with the Contractor by serving an Order Form in writing in such form agreed with the Contractor including systems of ordering involving facsimile, electronic mail or other on-line solutions.</w:t>
      </w:r>
      <w:bookmarkEnd w:id="100"/>
      <w:r w:rsidRPr="00F308EA">
        <w:rPr>
          <w:rFonts w:ascii="Arial" w:hAnsi="Arial" w:cs="Arial"/>
          <w:bCs/>
          <w:color w:val="000000"/>
          <w:sz w:val="22"/>
          <w:szCs w:val="22"/>
        </w:rPr>
        <w:t xml:space="preserve"> </w:t>
      </w:r>
      <w:bookmarkEnd w:id="101"/>
      <w:bookmarkEnd w:id="102"/>
    </w:p>
    <w:p w14:paraId="23E041C1"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6D4755D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7.2</w:t>
      </w:r>
      <w:r w:rsidRPr="00F308EA">
        <w:rPr>
          <w:rFonts w:ascii="Arial" w:hAnsi="Arial" w:cs="Arial"/>
          <w:bCs/>
          <w:color w:val="000000"/>
          <w:sz w:val="22"/>
          <w:szCs w:val="22"/>
        </w:rPr>
        <w:tab/>
        <w:t>The Order constitutes an offer by the Company to purchase the Services subject to the Call-Off Contract.</w:t>
      </w:r>
    </w:p>
    <w:p w14:paraId="64B4F2F1" w14:textId="77777777" w:rsidR="00162CA7" w:rsidRPr="00F308EA" w:rsidRDefault="00162CA7" w:rsidP="00162CA7">
      <w:pPr>
        <w:numPr>
          <w:ilvl w:val="1"/>
          <w:numId w:val="0"/>
        </w:numPr>
        <w:tabs>
          <w:tab w:val="num" w:pos="850"/>
        </w:tabs>
        <w:ind w:left="850" w:hanging="850"/>
        <w:jc w:val="both"/>
        <w:outlineLvl w:val="1"/>
        <w:rPr>
          <w:rFonts w:ascii="Arial" w:hAnsi="Arial" w:cs="Arial"/>
          <w:bCs/>
          <w:color w:val="000000"/>
          <w:sz w:val="22"/>
          <w:szCs w:val="22"/>
        </w:rPr>
      </w:pPr>
    </w:p>
    <w:p w14:paraId="0CD8FFAA" w14:textId="77777777" w:rsidR="00162CA7" w:rsidRPr="00F308EA" w:rsidRDefault="00162CA7" w:rsidP="00162CA7">
      <w:pPr>
        <w:numPr>
          <w:ilvl w:val="1"/>
          <w:numId w:val="0"/>
        </w:numPr>
        <w:tabs>
          <w:tab w:val="num" w:pos="850"/>
        </w:tabs>
        <w:ind w:left="850" w:hanging="850"/>
        <w:jc w:val="both"/>
        <w:outlineLvl w:val="1"/>
        <w:rPr>
          <w:rFonts w:ascii="Arial" w:hAnsi="Arial" w:cs="Arial"/>
          <w:bCs/>
          <w:color w:val="000000"/>
          <w:sz w:val="22"/>
          <w:szCs w:val="22"/>
        </w:rPr>
      </w:pPr>
      <w:r w:rsidRPr="00F308EA">
        <w:rPr>
          <w:rFonts w:ascii="Arial" w:hAnsi="Arial" w:cs="Arial"/>
          <w:bCs/>
          <w:color w:val="000000"/>
          <w:sz w:val="22"/>
          <w:szCs w:val="22"/>
        </w:rPr>
        <w:t>8.0</w:t>
      </w:r>
      <w:r w:rsidRPr="00F308EA">
        <w:rPr>
          <w:rFonts w:ascii="Arial" w:hAnsi="Arial" w:cs="Arial"/>
          <w:b/>
          <w:bCs/>
          <w:color w:val="000000"/>
          <w:sz w:val="22"/>
          <w:szCs w:val="22"/>
        </w:rPr>
        <w:tab/>
        <w:t>ACCEPTING AND DECLINING ORDERS</w:t>
      </w:r>
    </w:p>
    <w:p w14:paraId="7BD4D6C0" w14:textId="77777777" w:rsidR="00162CA7" w:rsidRPr="00F308EA" w:rsidRDefault="00162CA7" w:rsidP="00162CA7">
      <w:pPr>
        <w:numPr>
          <w:ilvl w:val="1"/>
          <w:numId w:val="0"/>
        </w:numPr>
        <w:tabs>
          <w:tab w:val="num" w:pos="1418"/>
        </w:tabs>
        <w:jc w:val="both"/>
        <w:outlineLvl w:val="1"/>
        <w:rPr>
          <w:rFonts w:ascii="Arial" w:hAnsi="Arial" w:cs="Arial"/>
          <w:bCs/>
          <w:color w:val="000000"/>
          <w:sz w:val="22"/>
          <w:szCs w:val="22"/>
        </w:rPr>
      </w:pPr>
    </w:p>
    <w:p w14:paraId="2F3F7438"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8.1</w:t>
      </w:r>
      <w:r w:rsidRPr="00F308EA">
        <w:rPr>
          <w:rFonts w:ascii="Arial" w:hAnsi="Arial" w:cs="Arial"/>
          <w:bCs/>
          <w:color w:val="000000"/>
          <w:sz w:val="22"/>
          <w:szCs w:val="22"/>
        </w:rPr>
        <w:tab/>
        <w:t>Following receipt of an Order, the Contractor shall promptly, and in any event within a reasonable period determined by the Company and notified to the Contractor in writing at the same time as the submission of the Order (which in any event shall not exceed three (3) Working Days), acknowledge receipt of the Order and either:-</w:t>
      </w:r>
    </w:p>
    <w:p w14:paraId="305A548C"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146A4E49"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8.1.1   notify the Company in writing that it declines to accept the Order; or</w:t>
      </w:r>
    </w:p>
    <w:p w14:paraId="4D4A0EAD"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bookmarkStart w:id="103" w:name="_Ref172434804"/>
    </w:p>
    <w:p w14:paraId="2D21D99E"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8.1.2   notify the Company in writing that it accepts the Order.</w:t>
      </w:r>
      <w:bookmarkEnd w:id="103"/>
    </w:p>
    <w:p w14:paraId="06A642EA"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3361CD8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8.2</w:t>
      </w:r>
      <w:r w:rsidRPr="00F308EA">
        <w:rPr>
          <w:rFonts w:ascii="Arial" w:hAnsi="Arial" w:cs="Arial"/>
          <w:bCs/>
          <w:color w:val="000000"/>
          <w:sz w:val="22"/>
          <w:szCs w:val="22"/>
        </w:rPr>
        <w:tab/>
        <w:t>If the Contractor:-</w:t>
      </w:r>
    </w:p>
    <w:p w14:paraId="4A1732B9"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7701CC41"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8.2.1 </w:t>
      </w:r>
      <w:r w:rsidRPr="00F308EA">
        <w:rPr>
          <w:rFonts w:ascii="Arial" w:hAnsi="Arial" w:cs="Arial"/>
          <w:bCs/>
          <w:color w:val="000000"/>
          <w:sz w:val="22"/>
          <w:szCs w:val="22"/>
        </w:rPr>
        <w:tab/>
        <w:t xml:space="preserve">notifies the Company that it declines to accept an Order; or </w:t>
      </w:r>
    </w:p>
    <w:p w14:paraId="1B05CCC8"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488DCF2D"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8.2.2 </w:t>
      </w:r>
      <w:r w:rsidRPr="00F308EA">
        <w:rPr>
          <w:rFonts w:ascii="Arial" w:hAnsi="Arial" w:cs="Arial"/>
          <w:bCs/>
          <w:color w:val="000000"/>
          <w:sz w:val="22"/>
          <w:szCs w:val="22"/>
        </w:rPr>
        <w:tab/>
        <w:t>the time-limit referred to in clause 8.1 has expired;</w:t>
      </w:r>
    </w:p>
    <w:p w14:paraId="0351C5DF" w14:textId="77777777" w:rsidR="00162CA7" w:rsidRPr="00F308EA" w:rsidRDefault="00162CA7" w:rsidP="00162CA7">
      <w:pPr>
        <w:numPr>
          <w:ilvl w:val="1"/>
          <w:numId w:val="0"/>
        </w:numPr>
        <w:ind w:left="851"/>
        <w:jc w:val="both"/>
        <w:outlineLvl w:val="1"/>
        <w:rPr>
          <w:rFonts w:ascii="Arial" w:hAnsi="Arial" w:cs="Arial"/>
          <w:bCs/>
          <w:color w:val="000000"/>
          <w:sz w:val="22"/>
          <w:szCs w:val="22"/>
        </w:rPr>
      </w:pPr>
    </w:p>
    <w:p w14:paraId="7320AB4A" w14:textId="77777777" w:rsidR="00162CA7" w:rsidRPr="00F308EA" w:rsidRDefault="00162CA7" w:rsidP="00162CA7">
      <w:pPr>
        <w:numPr>
          <w:ilvl w:val="1"/>
          <w:numId w:val="0"/>
        </w:numPr>
        <w:ind w:left="851"/>
        <w:jc w:val="both"/>
        <w:outlineLvl w:val="1"/>
        <w:rPr>
          <w:rFonts w:ascii="Arial" w:hAnsi="Arial" w:cs="Arial"/>
          <w:bCs/>
          <w:color w:val="000000"/>
          <w:sz w:val="22"/>
          <w:szCs w:val="22"/>
        </w:rPr>
      </w:pPr>
      <w:r w:rsidRPr="00F308EA">
        <w:rPr>
          <w:rFonts w:ascii="Arial" w:hAnsi="Arial" w:cs="Arial"/>
          <w:bCs/>
          <w:color w:val="000000"/>
          <w:sz w:val="22"/>
          <w:szCs w:val="22"/>
        </w:rPr>
        <w:t xml:space="preserve">then the offer from the Company to the Contractor shall lapse and the Company may offer that Order to the Contractor that submitted the next most economically advantageous tender in accordance with the relevant Call Off Award Criteria or, if there is only one Contractor appointed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there is no other capable </w:t>
      </w:r>
      <w:r w:rsidRPr="00F308EA">
        <w:rPr>
          <w:rFonts w:ascii="Arial" w:hAnsi="Arial" w:cs="Arial"/>
          <w:bCs/>
          <w:color w:val="000000"/>
          <w:sz w:val="22"/>
          <w:szCs w:val="22"/>
        </w:rPr>
        <w:lastRenderedPageBreak/>
        <w:t>contractor, the Company may make alternative arrangements for the provision of the Services.</w:t>
      </w:r>
    </w:p>
    <w:p w14:paraId="47582754"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1BE98C39"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8.3</w:t>
      </w:r>
      <w:r w:rsidRPr="00F308EA">
        <w:rPr>
          <w:rFonts w:ascii="Arial" w:hAnsi="Arial" w:cs="Arial"/>
          <w:bCs/>
          <w:color w:val="000000"/>
          <w:sz w:val="22"/>
          <w:szCs w:val="22"/>
        </w:rPr>
        <w:tab/>
        <w:t>The Contractor in agreeing to accept such an Order pursuant to clause 8.1 above shall agree to the Call-Off Conditions with the Company for the provision of Services referred to in that Order. The Call-Off Conditions shall be formed on the Company’s receipt of the written confirmation of acceptance of the Order provided by the Contractor (or such similar or analogous form agreed with the Contractor) pursuant to clause 8.2.</w:t>
      </w:r>
    </w:p>
    <w:p w14:paraId="69B51DDA" w14:textId="77777777" w:rsidR="00162CA7" w:rsidRPr="00F308EA" w:rsidRDefault="00162CA7" w:rsidP="00162CA7">
      <w:pPr>
        <w:keepNext/>
        <w:tabs>
          <w:tab w:val="num" w:pos="850"/>
        </w:tabs>
        <w:ind w:left="850" w:hanging="850"/>
        <w:jc w:val="both"/>
        <w:outlineLvl w:val="0"/>
        <w:rPr>
          <w:rFonts w:ascii="Arial" w:hAnsi="Arial" w:cs="Arial"/>
          <w:bCs/>
          <w:caps/>
          <w:sz w:val="22"/>
          <w:szCs w:val="22"/>
        </w:rPr>
      </w:pPr>
      <w:bookmarkStart w:id="104" w:name="CALLOFFCONTRACT"/>
      <w:bookmarkStart w:id="105" w:name="_Ref172371880"/>
      <w:bookmarkStart w:id="106" w:name="_Ref172626087"/>
      <w:bookmarkStart w:id="107" w:name="_Ref173128663"/>
      <w:bookmarkStart w:id="108" w:name="_Ref173296161"/>
      <w:bookmarkStart w:id="109" w:name="_Ref190503875"/>
      <w:bookmarkStart w:id="110" w:name="_Ref190504058"/>
      <w:bookmarkStart w:id="111" w:name="_Ref190505510"/>
    </w:p>
    <w:p w14:paraId="64472868" w14:textId="77777777" w:rsidR="00162CA7" w:rsidRPr="00F308EA" w:rsidRDefault="00162CA7" w:rsidP="00162CA7">
      <w:pPr>
        <w:keepNext/>
        <w:tabs>
          <w:tab w:val="num" w:pos="850"/>
        </w:tabs>
        <w:ind w:left="850" w:hanging="850"/>
        <w:jc w:val="both"/>
        <w:outlineLvl w:val="0"/>
        <w:rPr>
          <w:rFonts w:ascii="Arial" w:hAnsi="Arial" w:cs="Arial"/>
          <w:bCs/>
          <w:color w:val="000000"/>
          <w:sz w:val="22"/>
          <w:szCs w:val="22"/>
        </w:rPr>
      </w:pPr>
      <w:r w:rsidRPr="00F308EA">
        <w:rPr>
          <w:rFonts w:ascii="Arial" w:hAnsi="Arial" w:cs="Arial"/>
          <w:bCs/>
          <w:caps/>
          <w:sz w:val="22"/>
          <w:szCs w:val="22"/>
        </w:rPr>
        <w:t>9.0</w:t>
      </w:r>
      <w:r w:rsidRPr="00F308EA">
        <w:rPr>
          <w:rFonts w:ascii="Arial" w:hAnsi="Arial" w:cs="Arial"/>
          <w:b/>
          <w:bCs/>
          <w:caps/>
          <w:sz w:val="22"/>
          <w:szCs w:val="22"/>
        </w:rPr>
        <w:t xml:space="preserve">  </w:t>
      </w:r>
      <w:r w:rsidRPr="00F308EA">
        <w:rPr>
          <w:rFonts w:ascii="Arial" w:hAnsi="Arial" w:cs="Arial"/>
          <w:b/>
          <w:bCs/>
          <w:caps/>
          <w:sz w:val="22"/>
          <w:szCs w:val="22"/>
        </w:rPr>
        <w:tab/>
        <w:t xml:space="preserve">CALL-OFF CONTRACT </w:t>
      </w:r>
      <w:bookmarkEnd w:id="104"/>
      <w:r w:rsidRPr="00F308EA">
        <w:rPr>
          <w:rFonts w:ascii="Arial" w:hAnsi="Arial" w:cs="Arial"/>
          <w:b/>
          <w:bCs/>
          <w:caps/>
          <w:sz w:val="22"/>
          <w:szCs w:val="22"/>
        </w:rPr>
        <w:t>PERFORMANCE</w:t>
      </w:r>
      <w:bookmarkEnd w:id="105"/>
      <w:bookmarkEnd w:id="106"/>
      <w:bookmarkEnd w:id="107"/>
      <w:bookmarkEnd w:id="108"/>
      <w:bookmarkEnd w:id="109"/>
      <w:bookmarkEnd w:id="110"/>
      <w:bookmarkEnd w:id="111"/>
    </w:p>
    <w:p w14:paraId="18E6136C"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4D83D074"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 xml:space="preserve">9.1 </w:t>
      </w:r>
      <w:r w:rsidRPr="00F308EA">
        <w:rPr>
          <w:rFonts w:ascii="Arial" w:hAnsi="Arial" w:cs="Arial"/>
          <w:bCs/>
          <w:color w:val="000000"/>
          <w:sz w:val="22"/>
          <w:szCs w:val="22"/>
        </w:rPr>
        <w:tab/>
        <w:t>The Contractor shall perform all Call-Off Contracts entered into with the Company in accordance with:-</w:t>
      </w:r>
    </w:p>
    <w:p w14:paraId="54E0D126" w14:textId="77777777" w:rsidR="00162CA7" w:rsidRPr="00F308EA" w:rsidRDefault="00162CA7" w:rsidP="00162CA7">
      <w:pPr>
        <w:numPr>
          <w:ilvl w:val="2"/>
          <w:numId w:val="0"/>
        </w:numPr>
        <w:tabs>
          <w:tab w:val="num" w:pos="1985"/>
        </w:tabs>
        <w:ind w:left="1985" w:hanging="567"/>
        <w:jc w:val="both"/>
        <w:outlineLvl w:val="2"/>
        <w:rPr>
          <w:rFonts w:ascii="Arial" w:hAnsi="Arial" w:cs="Arial"/>
          <w:bCs/>
          <w:color w:val="000000"/>
          <w:sz w:val="22"/>
          <w:szCs w:val="22"/>
        </w:rPr>
      </w:pPr>
      <w:bookmarkStart w:id="112" w:name="_Ref137952539"/>
    </w:p>
    <w:p w14:paraId="4FC484EE"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9.1.1 </w:t>
      </w:r>
      <w:r w:rsidRPr="00F308EA">
        <w:rPr>
          <w:rFonts w:ascii="Arial" w:hAnsi="Arial" w:cs="Arial"/>
          <w:bCs/>
          <w:color w:val="000000"/>
          <w:sz w:val="22"/>
          <w:szCs w:val="22"/>
        </w:rPr>
        <w:tab/>
        <w:t xml:space="preserve">the requirements of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w:t>
      </w:r>
    </w:p>
    <w:p w14:paraId="412C8E67"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655FED7E"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9.1.2 </w:t>
      </w:r>
      <w:r w:rsidRPr="00F308EA">
        <w:rPr>
          <w:rFonts w:ascii="Arial" w:hAnsi="Arial" w:cs="Arial"/>
          <w:bCs/>
          <w:color w:val="000000"/>
          <w:sz w:val="22"/>
          <w:szCs w:val="22"/>
        </w:rPr>
        <w:tab/>
        <w:t>the Call-Off Conditions, including any Special Conditions.</w:t>
      </w:r>
    </w:p>
    <w:p w14:paraId="2C26E014"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6A6F28EB"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9.1.3 </w:t>
      </w:r>
      <w:r w:rsidRPr="00F308EA">
        <w:rPr>
          <w:rFonts w:ascii="Arial" w:hAnsi="Arial" w:cs="Arial"/>
          <w:bCs/>
          <w:color w:val="000000"/>
          <w:sz w:val="22"/>
          <w:szCs w:val="22"/>
        </w:rPr>
        <w:tab/>
        <w:t xml:space="preserve">In the event of, and only to the extent of, any conflict between the terms and conditions of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the Call-Off Conditions, and any Special Conditions, the application of the clauses shall prevail in the following order:</w:t>
      </w:r>
    </w:p>
    <w:p w14:paraId="4581AE6A" w14:textId="77777777" w:rsidR="00162CA7" w:rsidRPr="00F308EA" w:rsidRDefault="00F308EA" w:rsidP="00E75202">
      <w:pPr>
        <w:numPr>
          <w:ilvl w:val="0"/>
          <w:numId w:val="32"/>
        </w:numPr>
        <w:tabs>
          <w:tab w:val="clear" w:pos="4120"/>
          <w:tab w:val="num" w:pos="2268"/>
        </w:tabs>
        <w:ind w:left="2410" w:hanging="709"/>
        <w:jc w:val="both"/>
        <w:outlineLvl w:val="2"/>
        <w:rPr>
          <w:rFonts w:ascii="Arial" w:hAnsi="Arial" w:cs="Arial"/>
          <w:bCs/>
          <w:color w:val="000000"/>
          <w:sz w:val="22"/>
          <w:szCs w:val="22"/>
        </w:rPr>
      </w:pPr>
      <w:r>
        <w:rPr>
          <w:rFonts w:ascii="Arial" w:hAnsi="Arial" w:cs="Arial"/>
          <w:bCs/>
          <w:color w:val="000000"/>
          <w:sz w:val="22"/>
          <w:szCs w:val="22"/>
        </w:rPr>
        <w:t>Framework</w:t>
      </w:r>
      <w:r w:rsidR="00162CA7" w:rsidRPr="00F308EA">
        <w:rPr>
          <w:rFonts w:ascii="Arial" w:hAnsi="Arial" w:cs="Arial"/>
          <w:bCs/>
          <w:color w:val="000000"/>
          <w:sz w:val="22"/>
          <w:szCs w:val="22"/>
        </w:rPr>
        <w:t xml:space="preserve"> Agreement</w:t>
      </w:r>
    </w:p>
    <w:p w14:paraId="1B0CF9B1" w14:textId="77777777" w:rsidR="00162CA7" w:rsidRPr="00F308EA" w:rsidRDefault="00162CA7" w:rsidP="00E75202">
      <w:pPr>
        <w:numPr>
          <w:ilvl w:val="0"/>
          <w:numId w:val="32"/>
        </w:numPr>
        <w:tabs>
          <w:tab w:val="clear" w:pos="4120"/>
          <w:tab w:val="num" w:pos="2268"/>
        </w:tabs>
        <w:ind w:left="2410" w:hanging="709"/>
        <w:jc w:val="both"/>
        <w:outlineLvl w:val="2"/>
        <w:rPr>
          <w:rFonts w:ascii="Arial" w:hAnsi="Arial" w:cs="Arial"/>
          <w:bCs/>
          <w:color w:val="000000"/>
          <w:sz w:val="22"/>
          <w:szCs w:val="22"/>
        </w:rPr>
      </w:pPr>
      <w:r w:rsidRPr="00F308EA">
        <w:rPr>
          <w:rFonts w:ascii="Arial" w:hAnsi="Arial" w:cs="Arial"/>
          <w:bCs/>
          <w:color w:val="000000"/>
          <w:sz w:val="22"/>
          <w:szCs w:val="22"/>
        </w:rPr>
        <w:t xml:space="preserve">Call-Off Conditions </w:t>
      </w:r>
    </w:p>
    <w:p w14:paraId="5BD3C554" w14:textId="77777777" w:rsidR="00162CA7" w:rsidRPr="00F308EA" w:rsidRDefault="00162CA7" w:rsidP="00E75202">
      <w:pPr>
        <w:numPr>
          <w:ilvl w:val="0"/>
          <w:numId w:val="32"/>
        </w:numPr>
        <w:tabs>
          <w:tab w:val="clear" w:pos="4120"/>
          <w:tab w:val="num" w:pos="2268"/>
        </w:tabs>
        <w:ind w:left="2410" w:hanging="709"/>
        <w:jc w:val="both"/>
        <w:outlineLvl w:val="2"/>
        <w:rPr>
          <w:rFonts w:ascii="Arial" w:hAnsi="Arial" w:cs="Arial"/>
          <w:bCs/>
          <w:color w:val="000000"/>
          <w:sz w:val="22"/>
          <w:szCs w:val="22"/>
        </w:rPr>
      </w:pPr>
      <w:r w:rsidRPr="00F308EA">
        <w:rPr>
          <w:rFonts w:ascii="Arial" w:hAnsi="Arial" w:cs="Arial"/>
          <w:bCs/>
          <w:color w:val="000000"/>
          <w:sz w:val="22"/>
          <w:szCs w:val="22"/>
        </w:rPr>
        <w:t>Special Conditions</w:t>
      </w:r>
    </w:p>
    <w:bookmarkEnd w:id="112"/>
    <w:p w14:paraId="66461309" w14:textId="77777777" w:rsidR="00162CA7" w:rsidRPr="00F308EA" w:rsidRDefault="00162CA7" w:rsidP="00162CA7">
      <w:pPr>
        <w:tabs>
          <w:tab w:val="num" w:pos="2268"/>
        </w:tabs>
        <w:ind w:left="2410" w:hanging="709"/>
        <w:jc w:val="both"/>
        <w:rPr>
          <w:rFonts w:ascii="Arial" w:hAnsi="Arial" w:cs="Arial"/>
          <w:sz w:val="22"/>
          <w:szCs w:val="22"/>
        </w:rPr>
      </w:pPr>
    </w:p>
    <w:p w14:paraId="29553336" w14:textId="77777777" w:rsidR="00162CA7" w:rsidRPr="00F308EA" w:rsidRDefault="00162CA7" w:rsidP="00162CA7">
      <w:pPr>
        <w:jc w:val="both"/>
        <w:rPr>
          <w:rFonts w:ascii="Arial" w:hAnsi="Arial" w:cs="Arial"/>
          <w:b/>
          <w:sz w:val="22"/>
          <w:szCs w:val="22"/>
        </w:rPr>
      </w:pPr>
      <w:r w:rsidRPr="00F308EA">
        <w:rPr>
          <w:rFonts w:ascii="Arial" w:hAnsi="Arial" w:cs="Arial"/>
          <w:sz w:val="22"/>
          <w:szCs w:val="22"/>
        </w:rPr>
        <w:t>10.0</w:t>
      </w:r>
      <w:r w:rsidRPr="00F308EA">
        <w:rPr>
          <w:rFonts w:ascii="Arial" w:hAnsi="Arial" w:cs="Arial"/>
          <w:b/>
          <w:sz w:val="22"/>
          <w:szCs w:val="22"/>
        </w:rPr>
        <w:tab/>
        <w:t>TRANSFER AND SUB-CONTRACTING</w:t>
      </w:r>
    </w:p>
    <w:p w14:paraId="449A6A8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2F54A3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10.1</w:t>
      </w:r>
      <w:r w:rsidRPr="00F308EA">
        <w:rPr>
          <w:rFonts w:ascii="Arial" w:hAnsi="Arial" w:cs="Arial"/>
          <w:bCs/>
          <w:color w:val="000000"/>
          <w:sz w:val="22"/>
          <w:szCs w:val="22"/>
        </w:rPr>
        <w:tab/>
        <w:t xml:space="preserve">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is personal to the Contractor and the Contractor shall not assign, novate or otherwise dispose of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any part thereof without the previous consent in writing of the Company. The Contractor shall not be entitled to sub-contract any of its rights or obligations under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472D9213"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A49B83F"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10.2</w:t>
      </w:r>
      <w:r w:rsidRPr="00F308EA">
        <w:rPr>
          <w:rFonts w:ascii="Arial" w:hAnsi="Arial" w:cs="Arial"/>
          <w:bCs/>
          <w:color w:val="000000"/>
          <w:sz w:val="22"/>
          <w:szCs w:val="22"/>
        </w:rPr>
        <w:tab/>
        <w:t xml:space="preserve">The Company shall be entitled to assign, novate, or otherwise dispose of its rights and obligations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any part thereof to any other body (including any private sector body) which substantially performs any of the functions that previously had been performed by the Company provided that such assignment, novation or disposal shall not increase the burden of the Contractor’s obligations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392E1E7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953329D" w14:textId="77777777" w:rsidR="00162CA7" w:rsidRPr="00F308EA" w:rsidRDefault="00162CA7" w:rsidP="00162CA7">
      <w:pPr>
        <w:ind w:left="709" w:hanging="709"/>
        <w:jc w:val="both"/>
        <w:rPr>
          <w:rFonts w:ascii="Arial" w:hAnsi="Arial" w:cs="Arial"/>
          <w:b/>
          <w:sz w:val="22"/>
          <w:szCs w:val="22"/>
        </w:rPr>
      </w:pPr>
      <w:r w:rsidRPr="00F308EA">
        <w:rPr>
          <w:rFonts w:ascii="Arial" w:hAnsi="Arial" w:cs="Arial"/>
          <w:sz w:val="22"/>
          <w:szCs w:val="22"/>
        </w:rPr>
        <w:t>11.0</w:t>
      </w:r>
      <w:r w:rsidRPr="00F308EA">
        <w:rPr>
          <w:rFonts w:ascii="Arial" w:hAnsi="Arial" w:cs="Arial"/>
          <w:b/>
          <w:sz w:val="22"/>
          <w:szCs w:val="22"/>
        </w:rPr>
        <w:tab/>
        <w:t xml:space="preserve">VARIATIONS TO THE </w:t>
      </w:r>
      <w:r w:rsidR="00F308EA">
        <w:rPr>
          <w:rFonts w:ascii="Arial" w:hAnsi="Arial" w:cs="Arial"/>
          <w:b/>
          <w:sz w:val="22"/>
          <w:szCs w:val="22"/>
        </w:rPr>
        <w:t>FRAMEWORK</w:t>
      </w:r>
      <w:r w:rsidRPr="00F308EA">
        <w:rPr>
          <w:rFonts w:ascii="Arial" w:hAnsi="Arial" w:cs="Arial"/>
          <w:b/>
          <w:sz w:val="22"/>
          <w:szCs w:val="22"/>
        </w:rPr>
        <w:t xml:space="preserve"> AGREEMENT</w:t>
      </w:r>
    </w:p>
    <w:p w14:paraId="47C98F2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A855DAE"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11.1</w:t>
      </w:r>
      <w:r w:rsidRPr="00F308EA">
        <w:rPr>
          <w:rFonts w:ascii="Arial" w:hAnsi="Arial" w:cs="Arial"/>
          <w:bCs/>
          <w:color w:val="000000"/>
          <w:sz w:val="22"/>
          <w:szCs w:val="22"/>
        </w:rPr>
        <w:tab/>
        <w:t xml:space="preserve">Any variations to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must be made in writing and agreed by the Company and all Contractors on the </w:t>
      </w:r>
      <w:bookmarkStart w:id="113" w:name="_Ref137025981"/>
      <w:bookmarkStart w:id="114" w:name="_Ref173128683"/>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09678A8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6439CD88"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11.2</w:t>
      </w:r>
      <w:r w:rsidRPr="00F308EA">
        <w:rPr>
          <w:rFonts w:ascii="Arial" w:hAnsi="Arial" w:cs="Arial"/>
          <w:bCs/>
          <w:color w:val="000000"/>
          <w:sz w:val="22"/>
          <w:szCs w:val="22"/>
        </w:rPr>
        <w:tab/>
        <w:t xml:space="preserve">Any variation to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must not amount to a material change in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the Services.</w:t>
      </w:r>
      <w:bookmarkEnd w:id="113"/>
      <w:bookmarkEnd w:id="114"/>
    </w:p>
    <w:p w14:paraId="188EC39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7F2EC0C" w14:textId="77777777" w:rsidR="00162CA7" w:rsidRPr="00F308EA" w:rsidRDefault="00162CA7" w:rsidP="00162CA7">
      <w:pPr>
        <w:tabs>
          <w:tab w:val="left" w:pos="-1440"/>
        </w:tabs>
        <w:jc w:val="both"/>
        <w:rPr>
          <w:rFonts w:ascii="Arial" w:hAnsi="Arial" w:cs="Arial"/>
          <w:b/>
          <w:sz w:val="22"/>
          <w:szCs w:val="22"/>
        </w:rPr>
      </w:pPr>
      <w:r w:rsidRPr="00F308EA">
        <w:rPr>
          <w:rFonts w:ascii="Arial" w:hAnsi="Arial" w:cs="Arial"/>
          <w:sz w:val="22"/>
          <w:szCs w:val="22"/>
        </w:rPr>
        <w:t>12.0</w:t>
      </w:r>
      <w:r w:rsidRPr="00F308EA">
        <w:rPr>
          <w:rFonts w:ascii="Arial" w:hAnsi="Arial" w:cs="Arial"/>
          <w:b/>
          <w:sz w:val="22"/>
          <w:szCs w:val="22"/>
        </w:rPr>
        <w:tab/>
        <w:t>THE CONTRACTOR’S OBLIGATIONS</w:t>
      </w:r>
    </w:p>
    <w:p w14:paraId="7D5660E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5D1326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12.1</w:t>
      </w:r>
      <w:r w:rsidRPr="00F308EA">
        <w:rPr>
          <w:rFonts w:ascii="Arial" w:hAnsi="Arial" w:cs="Arial"/>
          <w:bCs/>
          <w:color w:val="000000"/>
          <w:sz w:val="22"/>
          <w:szCs w:val="22"/>
        </w:rPr>
        <w:tab/>
        <w:t xml:space="preserve">The Contractor shall provide the Services for the Term in accordance with the Specification, the Order, the Call-Off Conditions and any Special Conditions and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 to the Contract Standards.</w:t>
      </w:r>
    </w:p>
    <w:p w14:paraId="758745D9"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618F8B18"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12.2</w:t>
      </w:r>
      <w:r w:rsidRPr="00F308EA">
        <w:rPr>
          <w:rFonts w:ascii="Arial" w:hAnsi="Arial" w:cs="Arial"/>
          <w:bCs/>
          <w:color w:val="000000"/>
          <w:sz w:val="22"/>
          <w:szCs w:val="22"/>
        </w:rPr>
        <w:tab/>
        <w:t xml:space="preserve">The Contractor shall inform the Company Representative immediately if it is unable to provide the Services or if the Contractor is aware of anything which may prevent the Contractor from complying with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5AD7FBE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2AE77AC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12.3</w:t>
      </w:r>
      <w:r w:rsidRPr="00F308EA">
        <w:rPr>
          <w:rFonts w:ascii="Arial" w:hAnsi="Arial" w:cs="Arial"/>
          <w:bCs/>
          <w:color w:val="000000"/>
          <w:sz w:val="22"/>
          <w:szCs w:val="22"/>
        </w:rPr>
        <w:tab/>
        <w:t xml:space="preserve">Without prejudice to the Company’s other powers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if the Contractor fails to provide the Services in accordance with this clause 12, the Company may pay another firm to provide part or all of the Services and the </w:t>
      </w:r>
      <w:r w:rsidR="00143CB3" w:rsidRPr="00F308EA">
        <w:rPr>
          <w:rFonts w:ascii="Arial" w:hAnsi="Arial" w:cs="Arial"/>
          <w:bCs/>
          <w:color w:val="000000"/>
          <w:sz w:val="22"/>
          <w:szCs w:val="22"/>
        </w:rPr>
        <w:t xml:space="preserve">additional </w:t>
      </w:r>
      <w:r w:rsidRPr="00F308EA">
        <w:rPr>
          <w:rFonts w:ascii="Arial" w:hAnsi="Arial" w:cs="Arial"/>
          <w:bCs/>
          <w:color w:val="000000"/>
          <w:sz w:val="22"/>
          <w:szCs w:val="22"/>
        </w:rPr>
        <w:t xml:space="preserve">costs incurred may be deducted from the Contract Charges or shall be recoverable as a debt. </w:t>
      </w:r>
      <w:r w:rsidR="00143CB3" w:rsidRPr="00F308EA">
        <w:rPr>
          <w:rFonts w:ascii="Arial" w:hAnsi="Arial" w:cs="Arial"/>
          <w:bCs/>
          <w:color w:val="000000"/>
          <w:sz w:val="22"/>
          <w:szCs w:val="22"/>
        </w:rPr>
        <w:t>The Contractor shall not paid for what it did not provide.</w:t>
      </w:r>
    </w:p>
    <w:p w14:paraId="0D5DDE11" w14:textId="77777777" w:rsidR="00162CA7" w:rsidRPr="00F308EA" w:rsidRDefault="00162CA7" w:rsidP="00162CA7">
      <w:pPr>
        <w:tabs>
          <w:tab w:val="left" w:pos="-1440"/>
        </w:tabs>
        <w:jc w:val="both"/>
        <w:rPr>
          <w:rFonts w:ascii="Arial" w:hAnsi="Arial" w:cs="Arial"/>
          <w:sz w:val="22"/>
          <w:szCs w:val="22"/>
        </w:rPr>
      </w:pPr>
      <w:bookmarkStart w:id="115" w:name="_Toc122840362"/>
    </w:p>
    <w:p w14:paraId="651CE75F" w14:textId="77777777" w:rsidR="00162CA7" w:rsidRPr="00F308EA" w:rsidRDefault="00162CA7" w:rsidP="00162CA7">
      <w:pPr>
        <w:tabs>
          <w:tab w:val="left" w:pos="-1440"/>
        </w:tabs>
        <w:jc w:val="both"/>
        <w:rPr>
          <w:rFonts w:ascii="Arial" w:hAnsi="Arial" w:cs="Arial"/>
          <w:sz w:val="22"/>
          <w:szCs w:val="22"/>
        </w:rPr>
      </w:pPr>
      <w:r w:rsidRPr="00F308EA">
        <w:rPr>
          <w:rFonts w:ascii="Arial" w:hAnsi="Arial" w:cs="Arial"/>
          <w:sz w:val="22"/>
          <w:szCs w:val="22"/>
        </w:rPr>
        <w:t>13.0</w:t>
      </w:r>
      <w:r w:rsidRPr="00F308EA">
        <w:rPr>
          <w:rFonts w:ascii="Arial" w:hAnsi="Arial" w:cs="Arial"/>
          <w:sz w:val="22"/>
          <w:szCs w:val="22"/>
        </w:rPr>
        <w:tab/>
      </w:r>
      <w:bookmarkEnd w:id="115"/>
      <w:r w:rsidRPr="00F308EA">
        <w:rPr>
          <w:rFonts w:ascii="Arial" w:hAnsi="Arial" w:cs="Arial"/>
          <w:b/>
          <w:sz w:val="22"/>
          <w:szCs w:val="22"/>
        </w:rPr>
        <w:t>CONTRACTORS STAFF</w:t>
      </w:r>
    </w:p>
    <w:p w14:paraId="20E5265E"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16" w:name="_Toc119741246"/>
    </w:p>
    <w:p w14:paraId="11FDAB7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13.1</w:t>
      </w:r>
      <w:r w:rsidRPr="00F308EA">
        <w:rPr>
          <w:rFonts w:ascii="Arial" w:hAnsi="Arial" w:cs="Arial"/>
          <w:bCs/>
          <w:color w:val="000000"/>
          <w:sz w:val="22"/>
          <w:szCs w:val="22"/>
        </w:rPr>
        <w:tab/>
        <w:t xml:space="preserve">The Contractor shall employ sufficient staff to ensure that the Services are provided in accordance with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 to the Contract Standards and shall efficiently and competently direct and supervise its employees, agents and subcontractors who are to </w:t>
      </w:r>
      <w:bookmarkEnd w:id="116"/>
      <w:r w:rsidRPr="00F308EA">
        <w:rPr>
          <w:rFonts w:ascii="Arial" w:hAnsi="Arial" w:cs="Arial"/>
          <w:bCs/>
          <w:color w:val="000000"/>
          <w:sz w:val="22"/>
          <w:szCs w:val="22"/>
        </w:rPr>
        <w:t>provide the Services</w:t>
      </w:r>
    </w:p>
    <w:p w14:paraId="4BA8648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625568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17" w:name="_Toc119741247"/>
      <w:r w:rsidRPr="00F308EA">
        <w:rPr>
          <w:rFonts w:ascii="Arial" w:hAnsi="Arial" w:cs="Arial"/>
          <w:bCs/>
          <w:color w:val="000000"/>
          <w:sz w:val="22"/>
          <w:szCs w:val="22"/>
        </w:rPr>
        <w:t>13.2</w:t>
      </w:r>
      <w:r w:rsidRPr="00F308EA">
        <w:rPr>
          <w:rFonts w:ascii="Arial" w:hAnsi="Arial" w:cs="Arial"/>
          <w:bCs/>
          <w:color w:val="000000"/>
          <w:sz w:val="22"/>
          <w:szCs w:val="22"/>
        </w:rPr>
        <w:tab/>
        <w:t xml:space="preserve">The Contractor's staff shall be adequately qualified, competent and suitable in all other respects to </w:t>
      </w:r>
      <w:bookmarkEnd w:id="117"/>
      <w:r w:rsidRPr="00F308EA">
        <w:rPr>
          <w:rFonts w:ascii="Arial" w:hAnsi="Arial" w:cs="Arial"/>
          <w:bCs/>
          <w:color w:val="000000"/>
          <w:sz w:val="22"/>
          <w:szCs w:val="22"/>
        </w:rPr>
        <w:t>provide the Services</w:t>
      </w:r>
    </w:p>
    <w:p w14:paraId="3175377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8DD691B"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18" w:name="_Toc119741248"/>
      <w:r w:rsidRPr="00F308EA">
        <w:rPr>
          <w:rFonts w:ascii="Arial" w:hAnsi="Arial" w:cs="Arial"/>
          <w:bCs/>
          <w:color w:val="000000"/>
          <w:sz w:val="22"/>
          <w:szCs w:val="22"/>
        </w:rPr>
        <w:t>13.3</w:t>
      </w:r>
      <w:r w:rsidRPr="00F308EA">
        <w:rPr>
          <w:rFonts w:ascii="Arial" w:hAnsi="Arial" w:cs="Arial"/>
          <w:bCs/>
          <w:color w:val="000000"/>
          <w:sz w:val="22"/>
          <w:szCs w:val="22"/>
        </w:rPr>
        <w:tab/>
        <w:t>The Company Representative may reasonably require the Contractor in writing to remove from the provision of the Services any member of the Contractor's staff.  The Contractor shall immediately remove such staff from the provision of the Services and provide a replacement.</w:t>
      </w:r>
      <w:bookmarkEnd w:id="118"/>
    </w:p>
    <w:p w14:paraId="6116165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2763BFE1"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19" w:name="_Toc119741249"/>
      <w:r w:rsidRPr="00F308EA">
        <w:rPr>
          <w:rFonts w:ascii="Arial" w:hAnsi="Arial" w:cs="Arial"/>
          <w:bCs/>
          <w:color w:val="000000"/>
          <w:sz w:val="22"/>
          <w:szCs w:val="22"/>
        </w:rPr>
        <w:t>13.4</w:t>
      </w:r>
      <w:r w:rsidRPr="00F308EA">
        <w:rPr>
          <w:rFonts w:ascii="Arial" w:hAnsi="Arial" w:cs="Arial"/>
          <w:bCs/>
          <w:color w:val="000000"/>
          <w:sz w:val="22"/>
          <w:szCs w:val="22"/>
        </w:rPr>
        <w:tab/>
        <w:t>The Company shall not be liable either to the Contractor or to the staff in question in respect of any cost, expenses, liability, loss or damage occasioned by such removal and the Contractor shall indemnify the Company in respect of any claim made.</w:t>
      </w:r>
      <w:bookmarkEnd w:id="119"/>
    </w:p>
    <w:p w14:paraId="38C4DE0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3866A5D" w14:textId="77777777" w:rsidR="00162CA7" w:rsidRPr="00F308EA" w:rsidRDefault="00162CA7" w:rsidP="00211198">
      <w:pPr>
        <w:numPr>
          <w:ilvl w:val="0"/>
          <w:numId w:val="30"/>
        </w:numPr>
        <w:tabs>
          <w:tab w:val="left" w:pos="-1440"/>
        </w:tabs>
        <w:ind w:left="851" w:hanging="851"/>
        <w:jc w:val="both"/>
        <w:rPr>
          <w:rFonts w:ascii="Arial" w:hAnsi="Arial" w:cs="Arial"/>
          <w:b/>
          <w:sz w:val="22"/>
          <w:szCs w:val="22"/>
        </w:rPr>
      </w:pPr>
      <w:r w:rsidRPr="00F308EA">
        <w:rPr>
          <w:rFonts w:ascii="Arial" w:hAnsi="Arial" w:cs="Arial"/>
          <w:b/>
          <w:sz w:val="22"/>
          <w:szCs w:val="22"/>
        </w:rPr>
        <w:t>HEALTH AND SAFETY, DATA PROTECTION AND OTHER STATUTORY REQUIREMENTS</w:t>
      </w:r>
    </w:p>
    <w:p w14:paraId="06AB57FE" w14:textId="77777777" w:rsidR="00162CA7" w:rsidRPr="00F308EA" w:rsidRDefault="00162CA7" w:rsidP="00162CA7">
      <w:pPr>
        <w:tabs>
          <w:tab w:val="left" w:pos="-1440"/>
        </w:tabs>
        <w:ind w:left="1815"/>
        <w:jc w:val="both"/>
        <w:rPr>
          <w:rFonts w:ascii="Arial" w:hAnsi="Arial" w:cs="Arial"/>
          <w:b/>
          <w:sz w:val="22"/>
          <w:szCs w:val="22"/>
        </w:rPr>
      </w:pPr>
    </w:p>
    <w:p w14:paraId="765B5575" w14:textId="77777777" w:rsidR="00162CA7" w:rsidRPr="00F308EA" w:rsidRDefault="00162CA7" w:rsidP="00162CA7">
      <w:pPr>
        <w:tabs>
          <w:tab w:val="left" w:pos="-1440"/>
        </w:tabs>
        <w:ind w:left="851" w:hanging="851"/>
        <w:jc w:val="both"/>
        <w:rPr>
          <w:rFonts w:ascii="Arial" w:hAnsi="Arial" w:cs="Arial"/>
          <w:b/>
          <w:sz w:val="22"/>
          <w:szCs w:val="22"/>
        </w:rPr>
      </w:pPr>
      <w:r w:rsidRPr="00F308EA">
        <w:rPr>
          <w:rFonts w:ascii="Arial" w:hAnsi="Arial" w:cs="Arial"/>
          <w:b/>
          <w:sz w:val="22"/>
          <w:szCs w:val="22"/>
        </w:rPr>
        <w:t>14.1</w:t>
      </w:r>
      <w:r w:rsidRPr="00F308EA">
        <w:rPr>
          <w:rFonts w:ascii="Arial" w:hAnsi="Arial" w:cs="Arial"/>
          <w:b/>
          <w:sz w:val="22"/>
          <w:szCs w:val="22"/>
        </w:rPr>
        <w:tab/>
        <w:t>Health and Safety</w:t>
      </w:r>
    </w:p>
    <w:p w14:paraId="28EA4D7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FAA6755" w14:textId="77777777" w:rsidR="00162CA7" w:rsidRPr="00F308EA" w:rsidRDefault="00162CA7" w:rsidP="00162CA7">
      <w:pPr>
        <w:ind w:left="851" w:hanging="851"/>
        <w:jc w:val="both"/>
        <w:rPr>
          <w:rFonts w:ascii="Arial" w:hAnsi="Arial" w:cs="Arial"/>
          <w:sz w:val="22"/>
          <w:szCs w:val="22"/>
        </w:rPr>
      </w:pPr>
      <w:r w:rsidRPr="00F308EA">
        <w:rPr>
          <w:rFonts w:ascii="Arial" w:hAnsi="Arial" w:cs="Arial"/>
          <w:bCs/>
          <w:color w:val="000000"/>
          <w:sz w:val="22"/>
          <w:szCs w:val="22"/>
        </w:rPr>
        <w:t>14.1.1</w:t>
      </w:r>
      <w:r w:rsidRPr="00F308EA">
        <w:rPr>
          <w:rFonts w:ascii="Arial" w:hAnsi="Arial" w:cs="Arial"/>
          <w:bCs/>
          <w:color w:val="000000"/>
          <w:sz w:val="22"/>
          <w:szCs w:val="22"/>
        </w:rPr>
        <w:tab/>
      </w:r>
      <w:r w:rsidRPr="00F308EA">
        <w:rPr>
          <w:rFonts w:ascii="Arial" w:hAnsi="Arial" w:cs="Arial"/>
          <w:sz w:val="22"/>
          <w:szCs w:val="22"/>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074AFBF4" w14:textId="77777777" w:rsidR="00162CA7" w:rsidRPr="00F308EA" w:rsidRDefault="00162CA7" w:rsidP="00162CA7">
      <w:pPr>
        <w:ind w:left="1440"/>
        <w:jc w:val="both"/>
        <w:rPr>
          <w:rFonts w:ascii="Arial" w:hAnsi="Arial" w:cs="Arial"/>
          <w:sz w:val="22"/>
          <w:szCs w:val="22"/>
        </w:rPr>
      </w:pPr>
    </w:p>
    <w:p w14:paraId="62B06B79"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14.1.2</w:t>
      </w:r>
      <w:r w:rsidRPr="00F308EA">
        <w:rPr>
          <w:rFonts w:ascii="Arial" w:hAnsi="Arial" w:cs="Arial"/>
          <w:sz w:val="22"/>
          <w:szCs w:val="22"/>
        </w:rPr>
        <w:tab/>
        <w:t>The Contractor shall promptly notify the Company of any health and safety hazards which may arise in connection with the performance of the Contract and cease all works until the site manager has signed off the hazard.</w:t>
      </w:r>
    </w:p>
    <w:p w14:paraId="2517E4C3" w14:textId="77777777" w:rsidR="00162CA7" w:rsidRPr="00F308EA" w:rsidRDefault="00162CA7" w:rsidP="00162CA7">
      <w:pPr>
        <w:ind w:left="1440"/>
        <w:jc w:val="both"/>
        <w:rPr>
          <w:rFonts w:ascii="Arial" w:hAnsi="Arial" w:cs="Arial"/>
          <w:sz w:val="22"/>
          <w:szCs w:val="22"/>
        </w:rPr>
      </w:pPr>
    </w:p>
    <w:p w14:paraId="20AFE495"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14.1.3</w:t>
      </w:r>
      <w:r w:rsidRPr="00F308EA">
        <w:rPr>
          <w:rFonts w:ascii="Arial" w:hAnsi="Arial" w:cs="Arial"/>
          <w:sz w:val="22"/>
          <w:szCs w:val="22"/>
        </w:rPr>
        <w:tab/>
        <w:t>The Company shall promptly notify the Contractor of any health and safety hazards which may exist or arise at the Company’s premises and which may affect the Contractor in the performance of the Contract.</w:t>
      </w:r>
    </w:p>
    <w:p w14:paraId="16E0F682" w14:textId="77777777" w:rsidR="00162CA7" w:rsidRPr="00F308EA" w:rsidRDefault="00162CA7" w:rsidP="00162CA7">
      <w:pPr>
        <w:ind w:left="1440"/>
        <w:jc w:val="both"/>
        <w:rPr>
          <w:rFonts w:ascii="Arial" w:hAnsi="Arial" w:cs="Arial"/>
          <w:sz w:val="22"/>
          <w:szCs w:val="22"/>
        </w:rPr>
      </w:pPr>
    </w:p>
    <w:p w14:paraId="4F5D8C8D"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14.1.4</w:t>
      </w:r>
      <w:r w:rsidRPr="00F308EA">
        <w:rPr>
          <w:rFonts w:ascii="Arial" w:hAnsi="Arial" w:cs="Arial"/>
          <w:sz w:val="22"/>
          <w:szCs w:val="22"/>
        </w:rPr>
        <w:tab/>
        <w:t>The Contractor and the Company shall ensure the following rules are adhered to at all times:</w:t>
      </w:r>
    </w:p>
    <w:p w14:paraId="52E5E752" w14:textId="77777777" w:rsidR="00162CA7" w:rsidRPr="00F308EA" w:rsidRDefault="00162CA7" w:rsidP="00162CA7">
      <w:pPr>
        <w:ind w:left="1440"/>
        <w:jc w:val="both"/>
        <w:rPr>
          <w:rFonts w:ascii="Arial" w:hAnsi="Arial" w:cs="Arial"/>
          <w:sz w:val="22"/>
          <w:szCs w:val="22"/>
        </w:rPr>
      </w:pPr>
    </w:p>
    <w:p w14:paraId="58E8166B"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w:t>
      </w:r>
      <w:r w:rsidRPr="00F308EA">
        <w:rPr>
          <w:rFonts w:ascii="Arial" w:hAnsi="Arial" w:cs="Arial"/>
          <w:sz w:val="22"/>
          <w:szCs w:val="22"/>
        </w:rPr>
        <w:tab/>
        <w:t>The Contractor shall submit a copy of their health and safety policy to the Company upon request.</w:t>
      </w:r>
    </w:p>
    <w:p w14:paraId="5AB0FAB5" w14:textId="77777777" w:rsidR="00162CA7" w:rsidRPr="00F308EA" w:rsidRDefault="00162CA7" w:rsidP="00162CA7">
      <w:pPr>
        <w:tabs>
          <w:tab w:val="num" w:pos="2552"/>
        </w:tabs>
        <w:ind w:left="2268" w:hanging="1417"/>
        <w:jc w:val="both"/>
        <w:rPr>
          <w:rFonts w:ascii="Arial" w:hAnsi="Arial" w:cs="Arial"/>
          <w:sz w:val="22"/>
          <w:szCs w:val="22"/>
        </w:rPr>
      </w:pPr>
    </w:p>
    <w:p w14:paraId="528EEAEA"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14.1.4.2</w:t>
      </w:r>
      <w:r w:rsidRPr="00F308EA">
        <w:rPr>
          <w:rFonts w:ascii="Arial" w:hAnsi="Arial" w:cs="Arial"/>
          <w:sz w:val="22"/>
          <w:szCs w:val="22"/>
        </w:rPr>
        <w:tab/>
        <w:t>The Contractor shall ensure it’s staff are familiar with the Company’s health &amp; safet</w:t>
      </w:r>
      <w:r w:rsidR="008D0EA4" w:rsidRPr="00F308EA">
        <w:rPr>
          <w:rFonts w:ascii="Arial" w:hAnsi="Arial" w:cs="Arial"/>
          <w:sz w:val="22"/>
          <w:szCs w:val="22"/>
        </w:rPr>
        <w:t>y policy. Please see Appendix Four</w:t>
      </w:r>
      <w:r w:rsidRPr="00F308EA">
        <w:rPr>
          <w:rFonts w:ascii="Arial" w:hAnsi="Arial" w:cs="Arial"/>
          <w:sz w:val="22"/>
          <w:szCs w:val="22"/>
        </w:rPr>
        <w:t>.</w:t>
      </w:r>
    </w:p>
    <w:p w14:paraId="4FD6E1D5" w14:textId="77777777" w:rsidR="00162CA7" w:rsidRPr="00F308EA" w:rsidRDefault="00162CA7" w:rsidP="00162CA7">
      <w:pPr>
        <w:tabs>
          <w:tab w:val="num" w:pos="2552"/>
        </w:tabs>
        <w:ind w:left="2268" w:hanging="1417"/>
        <w:jc w:val="both"/>
        <w:rPr>
          <w:rFonts w:ascii="Arial" w:hAnsi="Arial" w:cs="Arial"/>
          <w:sz w:val="22"/>
          <w:szCs w:val="22"/>
        </w:rPr>
      </w:pPr>
    </w:p>
    <w:p w14:paraId="01A28585"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14.1.4.3</w:t>
      </w:r>
      <w:r w:rsidRPr="00F308EA">
        <w:rPr>
          <w:rFonts w:ascii="Arial" w:hAnsi="Arial" w:cs="Arial"/>
          <w:sz w:val="22"/>
          <w:szCs w:val="22"/>
        </w:rPr>
        <w:tab/>
        <w:t>The Company shall ensure its site managers carry out inductions with the Contractor’s staff prior to work starting at any site.</w:t>
      </w:r>
    </w:p>
    <w:p w14:paraId="52E8EA53" w14:textId="77777777" w:rsidR="00162CA7" w:rsidRPr="00F308EA" w:rsidRDefault="00162CA7" w:rsidP="00162CA7">
      <w:pPr>
        <w:tabs>
          <w:tab w:val="num" w:pos="2552"/>
        </w:tabs>
        <w:ind w:left="2268" w:hanging="1417"/>
        <w:jc w:val="both"/>
        <w:rPr>
          <w:rFonts w:ascii="Arial" w:hAnsi="Arial" w:cs="Arial"/>
          <w:sz w:val="22"/>
          <w:szCs w:val="22"/>
        </w:rPr>
      </w:pPr>
    </w:p>
    <w:p w14:paraId="4C725608"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14.1.4.4</w:t>
      </w:r>
      <w:r w:rsidRPr="00F308EA">
        <w:rPr>
          <w:rFonts w:ascii="Arial" w:hAnsi="Arial" w:cs="Arial"/>
          <w:sz w:val="22"/>
          <w:szCs w:val="22"/>
        </w:rPr>
        <w:tab/>
        <w:t>Where practicable, the Contractor’s employees are made identifiable by the Contractors name or company logo affixed to their safety helmet or overalls.</w:t>
      </w:r>
    </w:p>
    <w:p w14:paraId="595B5B14" w14:textId="77777777" w:rsidR="00162CA7" w:rsidRPr="00F308EA" w:rsidRDefault="00162CA7" w:rsidP="00162CA7">
      <w:pPr>
        <w:ind w:left="2268" w:hanging="1417"/>
        <w:jc w:val="both"/>
        <w:rPr>
          <w:rFonts w:ascii="Arial" w:hAnsi="Arial" w:cs="Arial"/>
          <w:sz w:val="22"/>
          <w:szCs w:val="22"/>
        </w:rPr>
      </w:pPr>
    </w:p>
    <w:p w14:paraId="20C1F6DE"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14.1.4.5</w:t>
      </w:r>
      <w:r w:rsidRPr="00F308EA">
        <w:rPr>
          <w:rFonts w:ascii="Arial" w:hAnsi="Arial" w:cs="Arial"/>
          <w:sz w:val="22"/>
          <w:szCs w:val="22"/>
        </w:rPr>
        <w:tab/>
        <w:t>The Contractor ensures that employees and other persons under their control have the expertise, experience and competency necessary to enable them to perform that service with due regard for their own health and safety and that of employees and other persons who may be affected by their actions</w:t>
      </w:r>
    </w:p>
    <w:p w14:paraId="4C286C01" w14:textId="77777777" w:rsidR="00162CA7" w:rsidRPr="00F308EA" w:rsidRDefault="00162CA7" w:rsidP="00162CA7">
      <w:pPr>
        <w:tabs>
          <w:tab w:val="num" w:pos="2552"/>
        </w:tabs>
        <w:ind w:left="2552" w:hanging="1134"/>
        <w:jc w:val="both"/>
        <w:rPr>
          <w:rFonts w:ascii="Arial" w:hAnsi="Arial" w:cs="Arial"/>
          <w:sz w:val="22"/>
          <w:szCs w:val="22"/>
        </w:rPr>
      </w:pPr>
      <w:r w:rsidRPr="00F308EA">
        <w:rPr>
          <w:rFonts w:ascii="Arial" w:hAnsi="Arial" w:cs="Arial"/>
          <w:sz w:val="22"/>
          <w:szCs w:val="22"/>
        </w:rPr>
        <w:t>.</w:t>
      </w:r>
    </w:p>
    <w:p w14:paraId="45C43589"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14.1.4.6</w:t>
      </w:r>
      <w:r w:rsidRPr="00F308EA">
        <w:rPr>
          <w:rFonts w:ascii="Arial" w:hAnsi="Arial" w:cs="Arial"/>
          <w:sz w:val="22"/>
          <w:szCs w:val="22"/>
        </w:rPr>
        <w:tab/>
        <w:t>The Contractor shall ensure its staff sign in upon arrival on site and subsequently sign out when leaving.</w:t>
      </w:r>
    </w:p>
    <w:p w14:paraId="13469413" w14:textId="77777777" w:rsidR="00162CA7" w:rsidRPr="00F308EA" w:rsidRDefault="00162CA7" w:rsidP="00162CA7">
      <w:pPr>
        <w:tabs>
          <w:tab w:val="num" w:pos="2552"/>
        </w:tabs>
        <w:ind w:left="2127" w:hanging="1276"/>
        <w:jc w:val="both"/>
        <w:rPr>
          <w:rFonts w:ascii="Arial" w:hAnsi="Arial" w:cs="Arial"/>
          <w:sz w:val="22"/>
          <w:szCs w:val="22"/>
        </w:rPr>
      </w:pPr>
    </w:p>
    <w:p w14:paraId="15AB6570"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14.1.4.7</w:t>
      </w:r>
      <w:r w:rsidRPr="00F308EA">
        <w:rPr>
          <w:rFonts w:ascii="Arial" w:hAnsi="Arial" w:cs="Arial"/>
          <w:sz w:val="22"/>
          <w:szCs w:val="22"/>
        </w:rPr>
        <w:tab/>
        <w:t xml:space="preserve">The Contractor shall ensure it’s staff comply with the Company’s “Yorsafety Basic Standards”.  Please see </w:t>
      </w:r>
      <w:r w:rsidR="005B30A9" w:rsidRPr="00F308EA">
        <w:rPr>
          <w:rFonts w:ascii="Arial" w:hAnsi="Arial" w:cs="Arial"/>
          <w:sz w:val="22"/>
          <w:szCs w:val="22"/>
        </w:rPr>
        <w:t>Appendix Three</w:t>
      </w:r>
    </w:p>
    <w:p w14:paraId="6B5F2691" w14:textId="77777777" w:rsidR="00162CA7" w:rsidRPr="00F308EA" w:rsidRDefault="00162CA7" w:rsidP="00162CA7">
      <w:pPr>
        <w:tabs>
          <w:tab w:val="num" w:pos="2552"/>
        </w:tabs>
        <w:ind w:left="2127" w:hanging="1276"/>
        <w:jc w:val="both"/>
        <w:rPr>
          <w:rFonts w:ascii="Arial" w:hAnsi="Arial" w:cs="Arial"/>
          <w:sz w:val="22"/>
          <w:szCs w:val="22"/>
        </w:rPr>
      </w:pPr>
    </w:p>
    <w:p w14:paraId="3C578150"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14.1.4.8</w:t>
      </w:r>
      <w:r w:rsidRPr="00F308EA">
        <w:rPr>
          <w:rFonts w:ascii="Arial" w:hAnsi="Arial" w:cs="Arial"/>
          <w:sz w:val="22"/>
          <w:szCs w:val="22"/>
        </w:rPr>
        <w:tab/>
        <w:t>The Contractor shall ensure its staff have the following personal protective equipment (“PPE”) for when working on the Company’s sites:</w:t>
      </w:r>
    </w:p>
    <w:p w14:paraId="04089EA0" w14:textId="77777777" w:rsidR="00162CA7" w:rsidRPr="00F308EA" w:rsidRDefault="00162CA7" w:rsidP="00162CA7">
      <w:pPr>
        <w:ind w:left="1728"/>
        <w:jc w:val="both"/>
        <w:rPr>
          <w:rFonts w:ascii="Arial" w:hAnsi="Arial" w:cs="Arial"/>
          <w:sz w:val="22"/>
          <w:szCs w:val="22"/>
        </w:rPr>
      </w:pPr>
    </w:p>
    <w:p w14:paraId="59BA1B51"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14.1.4.8.1</w:t>
      </w:r>
      <w:r w:rsidRPr="00F308EA">
        <w:rPr>
          <w:rFonts w:ascii="Arial" w:hAnsi="Arial" w:cs="Arial"/>
          <w:sz w:val="22"/>
          <w:szCs w:val="22"/>
        </w:rPr>
        <w:tab/>
        <w:t>Safety helmets to BS EN 397, neither damaged nor time expired</w:t>
      </w:r>
    </w:p>
    <w:p w14:paraId="53B6DF4C" w14:textId="77777777" w:rsidR="00162CA7" w:rsidRPr="00F308EA" w:rsidRDefault="00162CA7" w:rsidP="00162CA7">
      <w:pPr>
        <w:ind w:left="3828" w:hanging="1701"/>
        <w:jc w:val="both"/>
        <w:rPr>
          <w:rFonts w:ascii="Arial" w:hAnsi="Arial" w:cs="Arial"/>
          <w:sz w:val="22"/>
          <w:szCs w:val="22"/>
        </w:rPr>
      </w:pPr>
    </w:p>
    <w:p w14:paraId="29A13D87"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14.1.4.8.2</w:t>
      </w:r>
      <w:r w:rsidRPr="00F308EA">
        <w:rPr>
          <w:rFonts w:ascii="Arial" w:hAnsi="Arial" w:cs="Arial"/>
          <w:sz w:val="22"/>
          <w:szCs w:val="22"/>
        </w:rPr>
        <w:tab/>
        <w:t>Full body high visibility clothing to BS EN 471 Class 2</w:t>
      </w:r>
    </w:p>
    <w:p w14:paraId="29C2327F" w14:textId="77777777" w:rsidR="00162CA7" w:rsidRPr="00F308EA" w:rsidRDefault="00162CA7" w:rsidP="00162CA7">
      <w:pPr>
        <w:ind w:left="3828" w:hanging="1701"/>
        <w:jc w:val="both"/>
        <w:rPr>
          <w:rFonts w:ascii="Arial" w:hAnsi="Arial" w:cs="Arial"/>
          <w:sz w:val="22"/>
          <w:szCs w:val="22"/>
        </w:rPr>
      </w:pPr>
    </w:p>
    <w:p w14:paraId="1A17EC6F"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14.1.4.8.3</w:t>
      </w:r>
      <w:r w:rsidRPr="00F308EA">
        <w:rPr>
          <w:rFonts w:ascii="Arial" w:hAnsi="Arial" w:cs="Arial"/>
          <w:sz w:val="22"/>
          <w:szCs w:val="22"/>
        </w:rPr>
        <w:tab/>
        <w:t>Eye protection to BS EN 166</w:t>
      </w:r>
    </w:p>
    <w:p w14:paraId="22D61DF1" w14:textId="77777777" w:rsidR="00162CA7" w:rsidRPr="00F308EA" w:rsidRDefault="00162CA7" w:rsidP="00162CA7">
      <w:pPr>
        <w:ind w:left="3828" w:hanging="1701"/>
        <w:jc w:val="both"/>
        <w:rPr>
          <w:rFonts w:ascii="Arial" w:hAnsi="Arial" w:cs="Arial"/>
          <w:sz w:val="22"/>
          <w:szCs w:val="22"/>
        </w:rPr>
      </w:pPr>
    </w:p>
    <w:p w14:paraId="0B476232"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14.1.4.8.4</w:t>
      </w:r>
      <w:r w:rsidRPr="00F308EA">
        <w:rPr>
          <w:rFonts w:ascii="Arial" w:hAnsi="Arial" w:cs="Arial"/>
          <w:sz w:val="22"/>
          <w:szCs w:val="22"/>
        </w:rPr>
        <w:tab/>
        <w:t>Ear protection – plugs to BS EN 352-2</w:t>
      </w:r>
    </w:p>
    <w:p w14:paraId="4C8EE21E" w14:textId="77777777" w:rsidR="00162CA7" w:rsidRPr="00F308EA" w:rsidRDefault="00162CA7" w:rsidP="00162CA7">
      <w:pPr>
        <w:ind w:left="3828" w:hanging="1701"/>
        <w:jc w:val="both"/>
        <w:rPr>
          <w:rFonts w:ascii="Arial" w:hAnsi="Arial" w:cs="Arial"/>
          <w:sz w:val="22"/>
          <w:szCs w:val="22"/>
        </w:rPr>
      </w:pPr>
    </w:p>
    <w:p w14:paraId="20857D74"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14.1.4.8.5</w:t>
      </w:r>
      <w:r w:rsidRPr="00F308EA">
        <w:rPr>
          <w:rFonts w:ascii="Arial" w:hAnsi="Arial" w:cs="Arial"/>
          <w:sz w:val="22"/>
          <w:szCs w:val="22"/>
        </w:rPr>
        <w:tab/>
        <w:t>Hand protection – to BS EN 388, 407, 420 or 511 as appropriate.</w:t>
      </w:r>
    </w:p>
    <w:p w14:paraId="3C2A9BD7" w14:textId="77777777" w:rsidR="00162CA7" w:rsidRPr="00F308EA" w:rsidRDefault="00162CA7" w:rsidP="00162CA7">
      <w:pPr>
        <w:ind w:left="2232"/>
        <w:jc w:val="both"/>
        <w:rPr>
          <w:rFonts w:ascii="Arial" w:hAnsi="Arial" w:cs="Arial"/>
          <w:sz w:val="22"/>
          <w:szCs w:val="22"/>
        </w:rPr>
      </w:pPr>
    </w:p>
    <w:p w14:paraId="49A952A2"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14.1.4.9</w:t>
      </w:r>
      <w:r w:rsidRPr="00F308EA">
        <w:rPr>
          <w:rFonts w:ascii="Arial" w:hAnsi="Arial" w:cs="Arial"/>
          <w:sz w:val="22"/>
          <w:szCs w:val="22"/>
        </w:rPr>
        <w:tab/>
        <w:t>The only exceptions to these PPE requirements are:</w:t>
      </w:r>
    </w:p>
    <w:p w14:paraId="7FD3EE49" w14:textId="77777777" w:rsidR="00162CA7" w:rsidRPr="00F308EA" w:rsidRDefault="00162CA7" w:rsidP="00162CA7">
      <w:pPr>
        <w:ind w:left="1728"/>
        <w:jc w:val="both"/>
        <w:rPr>
          <w:rFonts w:ascii="Arial" w:hAnsi="Arial" w:cs="Arial"/>
          <w:sz w:val="22"/>
          <w:szCs w:val="22"/>
        </w:rPr>
      </w:pPr>
    </w:p>
    <w:p w14:paraId="006953C5"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14.1.4.9.1</w:t>
      </w:r>
      <w:r w:rsidRPr="00F308EA">
        <w:rPr>
          <w:rFonts w:ascii="Arial" w:hAnsi="Arial" w:cs="Arial"/>
          <w:sz w:val="22"/>
          <w:szCs w:val="22"/>
        </w:rPr>
        <w:tab/>
        <w:t>Personnel inside offices, weighbridge cabins or welfare accommodation</w:t>
      </w:r>
    </w:p>
    <w:p w14:paraId="63BF59BF" w14:textId="77777777" w:rsidR="00162CA7" w:rsidRPr="00F308EA" w:rsidRDefault="00162CA7" w:rsidP="00162CA7">
      <w:pPr>
        <w:ind w:left="3828" w:hanging="1701"/>
        <w:jc w:val="both"/>
        <w:rPr>
          <w:rFonts w:ascii="Arial" w:hAnsi="Arial" w:cs="Arial"/>
          <w:sz w:val="22"/>
          <w:szCs w:val="22"/>
        </w:rPr>
      </w:pPr>
    </w:p>
    <w:p w14:paraId="3EE2E288"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14.1.4.9.2</w:t>
      </w:r>
      <w:r w:rsidRPr="00F308EA">
        <w:rPr>
          <w:rFonts w:ascii="Arial" w:hAnsi="Arial" w:cs="Arial"/>
          <w:sz w:val="22"/>
          <w:szCs w:val="22"/>
        </w:rPr>
        <w:tab/>
        <w:t>Personnel operating vehicles or mobile plant with fully enclosed cabs. If operating in an open cabin, or with the window / door open, then eye protection shall be worn.</w:t>
      </w:r>
    </w:p>
    <w:p w14:paraId="21196415" w14:textId="77777777" w:rsidR="00162CA7" w:rsidRPr="00F308EA" w:rsidRDefault="00162CA7" w:rsidP="00162CA7">
      <w:pPr>
        <w:ind w:left="3828" w:hanging="1701"/>
        <w:jc w:val="both"/>
        <w:rPr>
          <w:rFonts w:ascii="Arial" w:hAnsi="Arial" w:cs="Arial"/>
          <w:sz w:val="22"/>
          <w:szCs w:val="22"/>
        </w:rPr>
      </w:pPr>
    </w:p>
    <w:p w14:paraId="662149F3"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14.1.4.9.3</w:t>
      </w:r>
      <w:r w:rsidRPr="00F308EA">
        <w:rPr>
          <w:rFonts w:ascii="Arial" w:hAnsi="Arial" w:cs="Arial"/>
          <w:sz w:val="22"/>
          <w:szCs w:val="22"/>
        </w:rPr>
        <w:tab/>
        <w:t>Personnel walking directly to or from the car park to the office, reception or welfare block.</w:t>
      </w:r>
    </w:p>
    <w:p w14:paraId="261EE4B1" w14:textId="77777777" w:rsidR="00162CA7" w:rsidRPr="00F308EA" w:rsidRDefault="00162CA7" w:rsidP="00162CA7">
      <w:pPr>
        <w:ind w:left="3828" w:hanging="1701"/>
        <w:jc w:val="both"/>
        <w:rPr>
          <w:rFonts w:ascii="Arial" w:hAnsi="Arial" w:cs="Arial"/>
          <w:sz w:val="22"/>
          <w:szCs w:val="22"/>
        </w:rPr>
      </w:pPr>
    </w:p>
    <w:p w14:paraId="0A3825FB"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14.1.4.9.4</w:t>
      </w:r>
      <w:r w:rsidRPr="00F308EA">
        <w:rPr>
          <w:rFonts w:ascii="Arial" w:hAnsi="Arial" w:cs="Arial"/>
          <w:sz w:val="22"/>
          <w:szCs w:val="22"/>
        </w:rPr>
        <w:tab/>
        <w:t>The requirement to wear high visibility trousers may be relaxed for short term visitors whilst under the close supervisor of the site manager. All other PPE requirements shall remain.</w:t>
      </w:r>
    </w:p>
    <w:p w14:paraId="2715D332" w14:textId="77777777" w:rsidR="00162CA7" w:rsidRPr="00F308EA" w:rsidRDefault="00162CA7" w:rsidP="00162CA7">
      <w:pPr>
        <w:ind w:left="3969" w:hanging="1075"/>
        <w:jc w:val="both"/>
        <w:rPr>
          <w:rFonts w:ascii="Arial" w:hAnsi="Arial" w:cs="Arial"/>
          <w:sz w:val="22"/>
          <w:szCs w:val="22"/>
        </w:rPr>
      </w:pPr>
    </w:p>
    <w:p w14:paraId="0B53E3CF"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14.1.4.9.5</w:t>
      </w:r>
      <w:r w:rsidRPr="00F308EA">
        <w:rPr>
          <w:rFonts w:ascii="Arial" w:hAnsi="Arial" w:cs="Arial"/>
          <w:sz w:val="22"/>
          <w:szCs w:val="22"/>
        </w:rPr>
        <w:tab/>
        <w:t>Where any specific task requires changes to the mandatory minimum requirements detailed above, this must be based on a specific written risk assessment and agreed with the Company Representative.</w:t>
      </w:r>
    </w:p>
    <w:p w14:paraId="2C5729FB" w14:textId="77777777" w:rsidR="00162CA7" w:rsidRPr="00F308EA" w:rsidRDefault="00162CA7" w:rsidP="00162CA7">
      <w:pPr>
        <w:ind w:left="2232"/>
        <w:jc w:val="both"/>
        <w:rPr>
          <w:rFonts w:ascii="Arial" w:hAnsi="Arial" w:cs="Arial"/>
          <w:sz w:val="22"/>
          <w:szCs w:val="22"/>
        </w:rPr>
      </w:pPr>
    </w:p>
    <w:p w14:paraId="26F25B5A"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14.1.4.10</w:t>
      </w:r>
      <w:r w:rsidRPr="00F308EA">
        <w:rPr>
          <w:rFonts w:ascii="Arial" w:hAnsi="Arial" w:cs="Arial"/>
          <w:sz w:val="22"/>
          <w:szCs w:val="22"/>
        </w:rPr>
        <w:tab/>
        <w:t>The Contractor shall ensure instructions or commands depicted on safety signs are complied with at all times.</w:t>
      </w:r>
    </w:p>
    <w:p w14:paraId="3AA74504" w14:textId="77777777" w:rsidR="00162CA7" w:rsidRPr="00F308EA" w:rsidRDefault="00162CA7" w:rsidP="00162CA7">
      <w:pPr>
        <w:ind w:left="2268" w:hanging="1417"/>
        <w:jc w:val="both"/>
        <w:rPr>
          <w:rFonts w:ascii="Arial" w:hAnsi="Arial" w:cs="Arial"/>
          <w:sz w:val="22"/>
          <w:szCs w:val="22"/>
        </w:rPr>
      </w:pPr>
    </w:p>
    <w:p w14:paraId="3E0F8292"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14.1.4.11</w:t>
      </w:r>
      <w:r w:rsidRPr="00F308EA">
        <w:rPr>
          <w:rFonts w:ascii="Arial" w:hAnsi="Arial" w:cs="Arial"/>
          <w:sz w:val="22"/>
          <w:szCs w:val="22"/>
        </w:rPr>
        <w:tab/>
        <w:t>The Contractor shall ensure that staff only carry out tasks for which they are competent and authorised.</w:t>
      </w:r>
    </w:p>
    <w:p w14:paraId="7410E5E4" w14:textId="77777777" w:rsidR="00162CA7" w:rsidRPr="00F308EA" w:rsidRDefault="00162CA7" w:rsidP="00162CA7">
      <w:pPr>
        <w:ind w:left="2268" w:hanging="1417"/>
        <w:jc w:val="both"/>
        <w:rPr>
          <w:rFonts w:ascii="Arial" w:hAnsi="Arial" w:cs="Arial"/>
          <w:sz w:val="22"/>
          <w:szCs w:val="22"/>
        </w:rPr>
      </w:pPr>
    </w:p>
    <w:p w14:paraId="47504746"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14.1.4.12</w:t>
      </w:r>
      <w:r w:rsidRPr="00F308EA">
        <w:rPr>
          <w:rFonts w:ascii="Arial" w:hAnsi="Arial" w:cs="Arial"/>
          <w:sz w:val="22"/>
          <w:szCs w:val="22"/>
        </w:rPr>
        <w:tab/>
        <w:t>The Contractor shall ensure that staff only operate and use plant and equipment for which they are trained and authorised.</w:t>
      </w:r>
    </w:p>
    <w:p w14:paraId="6DCB348C" w14:textId="77777777" w:rsidR="00162CA7" w:rsidRPr="00F308EA" w:rsidRDefault="00162CA7" w:rsidP="00162CA7">
      <w:pPr>
        <w:ind w:left="2552"/>
        <w:jc w:val="both"/>
        <w:rPr>
          <w:rFonts w:ascii="Arial" w:hAnsi="Arial" w:cs="Arial"/>
          <w:sz w:val="22"/>
          <w:szCs w:val="22"/>
        </w:rPr>
      </w:pPr>
    </w:p>
    <w:p w14:paraId="27ABE32F"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14.1.4.13</w:t>
      </w:r>
      <w:r w:rsidRPr="00F308EA">
        <w:rPr>
          <w:rFonts w:ascii="Arial" w:hAnsi="Arial" w:cs="Arial"/>
          <w:sz w:val="22"/>
          <w:szCs w:val="22"/>
        </w:rPr>
        <w:tab/>
        <w:t>In order to ensure the safety of all personnel involved, the use of a “Permit to Work” system will be necessary in certain circumstances. A Permit to Work will be required in the following instances:</w:t>
      </w:r>
    </w:p>
    <w:p w14:paraId="08375386" w14:textId="77777777" w:rsidR="00162CA7" w:rsidRPr="00F308EA" w:rsidRDefault="00162CA7" w:rsidP="00162CA7">
      <w:pPr>
        <w:ind w:left="1224"/>
        <w:jc w:val="both"/>
        <w:rPr>
          <w:rFonts w:ascii="Arial" w:hAnsi="Arial" w:cs="Arial"/>
          <w:sz w:val="22"/>
          <w:szCs w:val="22"/>
        </w:rPr>
      </w:pPr>
    </w:p>
    <w:p w14:paraId="4D8C002A"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14.1.4.13.1</w:t>
      </w:r>
      <w:r w:rsidRPr="00F308EA">
        <w:rPr>
          <w:rFonts w:ascii="Arial" w:hAnsi="Arial" w:cs="Arial"/>
          <w:sz w:val="22"/>
          <w:szCs w:val="22"/>
        </w:rPr>
        <w:tab/>
        <w:t>Maintenance or removal of in-situ asbestos</w:t>
      </w:r>
    </w:p>
    <w:p w14:paraId="0EEF25D9" w14:textId="77777777" w:rsidR="00162CA7" w:rsidRPr="00F308EA" w:rsidRDefault="00162CA7" w:rsidP="00162CA7">
      <w:pPr>
        <w:tabs>
          <w:tab w:val="num" w:pos="2552"/>
        </w:tabs>
        <w:ind w:left="3828" w:hanging="1701"/>
        <w:jc w:val="both"/>
        <w:rPr>
          <w:rFonts w:ascii="Arial" w:hAnsi="Arial" w:cs="Arial"/>
          <w:sz w:val="22"/>
          <w:szCs w:val="22"/>
        </w:rPr>
      </w:pPr>
    </w:p>
    <w:p w14:paraId="078BC077"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14.1.4.13.2</w:t>
      </w:r>
      <w:r w:rsidRPr="00F308EA">
        <w:rPr>
          <w:rFonts w:ascii="Arial" w:hAnsi="Arial" w:cs="Arial"/>
          <w:sz w:val="22"/>
          <w:szCs w:val="22"/>
        </w:rPr>
        <w:tab/>
        <w:t>Confined space entry including entry into any enclosed spaces such as tanks, sumps, wells (including baler entry)</w:t>
      </w:r>
    </w:p>
    <w:p w14:paraId="1763456A" w14:textId="77777777" w:rsidR="00162CA7" w:rsidRPr="00F308EA" w:rsidRDefault="00162CA7" w:rsidP="00162CA7">
      <w:pPr>
        <w:tabs>
          <w:tab w:val="num" w:pos="2552"/>
        </w:tabs>
        <w:ind w:left="3828" w:hanging="1701"/>
        <w:jc w:val="both"/>
        <w:rPr>
          <w:rFonts w:ascii="Arial" w:hAnsi="Arial" w:cs="Arial"/>
          <w:sz w:val="22"/>
          <w:szCs w:val="22"/>
        </w:rPr>
      </w:pPr>
    </w:p>
    <w:p w14:paraId="566A9F1D"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14.1.4.13.3</w:t>
      </w:r>
      <w:r w:rsidRPr="00F308EA">
        <w:rPr>
          <w:rFonts w:ascii="Arial" w:hAnsi="Arial" w:cs="Arial"/>
          <w:sz w:val="22"/>
          <w:szCs w:val="22"/>
        </w:rPr>
        <w:tab/>
        <w:t>Hot works – including any burning, welding, flame cutting or use of any equipment which may give rise to a source of ignition, e.g. disc cutters, grinders, blow torches</w:t>
      </w:r>
    </w:p>
    <w:p w14:paraId="536710CC" w14:textId="77777777" w:rsidR="00162CA7" w:rsidRPr="00F308EA" w:rsidRDefault="00162CA7" w:rsidP="00162CA7">
      <w:pPr>
        <w:tabs>
          <w:tab w:val="num" w:pos="2552"/>
        </w:tabs>
        <w:ind w:left="3828" w:hanging="1701"/>
        <w:jc w:val="both"/>
        <w:rPr>
          <w:rFonts w:ascii="Arial" w:hAnsi="Arial" w:cs="Arial"/>
          <w:sz w:val="22"/>
          <w:szCs w:val="22"/>
        </w:rPr>
      </w:pPr>
    </w:p>
    <w:p w14:paraId="33FC4637"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14.1.4.13.4</w:t>
      </w:r>
      <w:r w:rsidRPr="00F308EA">
        <w:rPr>
          <w:rFonts w:ascii="Arial" w:hAnsi="Arial" w:cs="Arial"/>
          <w:sz w:val="22"/>
          <w:szCs w:val="22"/>
        </w:rPr>
        <w:tab/>
        <w:t>Work at height, including roof work</w:t>
      </w:r>
    </w:p>
    <w:p w14:paraId="701E793B" w14:textId="77777777" w:rsidR="00162CA7" w:rsidRPr="00F308EA" w:rsidRDefault="00162CA7" w:rsidP="00162CA7">
      <w:pPr>
        <w:tabs>
          <w:tab w:val="num" w:pos="2552"/>
        </w:tabs>
        <w:ind w:left="3828" w:hanging="1701"/>
        <w:jc w:val="both"/>
        <w:rPr>
          <w:rFonts w:ascii="Arial" w:hAnsi="Arial" w:cs="Arial"/>
          <w:sz w:val="22"/>
          <w:szCs w:val="22"/>
        </w:rPr>
      </w:pPr>
    </w:p>
    <w:p w14:paraId="5C1DB0B0"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14.1.4.13.5</w:t>
      </w:r>
      <w:r w:rsidRPr="00F308EA">
        <w:rPr>
          <w:rFonts w:ascii="Arial" w:hAnsi="Arial" w:cs="Arial"/>
          <w:sz w:val="22"/>
          <w:szCs w:val="22"/>
        </w:rPr>
        <w:tab/>
        <w:t>Work on electrical systems</w:t>
      </w:r>
    </w:p>
    <w:p w14:paraId="7A102B46" w14:textId="77777777" w:rsidR="00162CA7" w:rsidRPr="00F308EA" w:rsidRDefault="00162CA7" w:rsidP="00162CA7">
      <w:pPr>
        <w:tabs>
          <w:tab w:val="num" w:pos="2552"/>
        </w:tabs>
        <w:ind w:left="3828" w:hanging="1701"/>
        <w:jc w:val="both"/>
        <w:rPr>
          <w:rFonts w:ascii="Arial" w:hAnsi="Arial" w:cs="Arial"/>
          <w:sz w:val="22"/>
          <w:szCs w:val="22"/>
        </w:rPr>
      </w:pPr>
    </w:p>
    <w:p w14:paraId="59590661"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14.1.4.13.6</w:t>
      </w:r>
      <w:r w:rsidRPr="00F308EA">
        <w:rPr>
          <w:rFonts w:ascii="Arial" w:hAnsi="Arial" w:cs="Arial"/>
          <w:sz w:val="22"/>
          <w:szCs w:val="22"/>
        </w:rPr>
        <w:tab/>
        <w:t>Construction and demolition</w:t>
      </w:r>
    </w:p>
    <w:p w14:paraId="47568B15" w14:textId="77777777" w:rsidR="00162CA7" w:rsidRPr="00F308EA" w:rsidRDefault="00162CA7" w:rsidP="00162CA7">
      <w:pPr>
        <w:tabs>
          <w:tab w:val="num" w:pos="2552"/>
        </w:tabs>
        <w:ind w:left="3828" w:hanging="1701"/>
        <w:jc w:val="both"/>
        <w:rPr>
          <w:rFonts w:ascii="Arial" w:hAnsi="Arial" w:cs="Arial"/>
          <w:sz w:val="22"/>
          <w:szCs w:val="22"/>
        </w:rPr>
      </w:pPr>
    </w:p>
    <w:p w14:paraId="5E228848"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14.1.4.13.7</w:t>
      </w:r>
      <w:r w:rsidRPr="00F308EA">
        <w:rPr>
          <w:rFonts w:ascii="Arial" w:hAnsi="Arial" w:cs="Arial"/>
          <w:sz w:val="22"/>
          <w:szCs w:val="22"/>
        </w:rPr>
        <w:tab/>
        <w:t>Crane operations</w:t>
      </w:r>
    </w:p>
    <w:p w14:paraId="6DD32252" w14:textId="77777777" w:rsidR="00162CA7" w:rsidRPr="00F308EA" w:rsidRDefault="00162CA7" w:rsidP="00162CA7">
      <w:pPr>
        <w:tabs>
          <w:tab w:val="num" w:pos="2552"/>
        </w:tabs>
        <w:ind w:left="2552" w:hanging="1073"/>
        <w:jc w:val="both"/>
        <w:rPr>
          <w:rFonts w:ascii="Arial" w:hAnsi="Arial" w:cs="Arial"/>
          <w:sz w:val="22"/>
          <w:szCs w:val="22"/>
        </w:rPr>
      </w:pPr>
    </w:p>
    <w:p w14:paraId="57D8A0C5"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14.1.4.13.8</w:t>
      </w:r>
      <w:r w:rsidRPr="00F308EA">
        <w:rPr>
          <w:rFonts w:ascii="Arial" w:hAnsi="Arial" w:cs="Arial"/>
          <w:sz w:val="22"/>
          <w:szCs w:val="22"/>
        </w:rPr>
        <w:tab/>
        <w:t>Excavation</w:t>
      </w:r>
    </w:p>
    <w:p w14:paraId="2C9C7E82" w14:textId="77777777" w:rsidR="00162CA7" w:rsidRPr="00F308EA" w:rsidRDefault="00162CA7" w:rsidP="00162CA7">
      <w:pPr>
        <w:tabs>
          <w:tab w:val="num" w:pos="2552"/>
        </w:tabs>
        <w:ind w:left="3828" w:hanging="1701"/>
        <w:jc w:val="both"/>
        <w:rPr>
          <w:rFonts w:ascii="Arial" w:hAnsi="Arial" w:cs="Arial"/>
          <w:sz w:val="22"/>
          <w:szCs w:val="22"/>
        </w:rPr>
      </w:pPr>
    </w:p>
    <w:p w14:paraId="0AAE0C02"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14.1.4.13.9</w:t>
      </w:r>
      <w:r w:rsidRPr="00F308EA">
        <w:rPr>
          <w:rFonts w:ascii="Arial" w:hAnsi="Arial" w:cs="Arial"/>
          <w:sz w:val="22"/>
          <w:szCs w:val="22"/>
        </w:rPr>
        <w:tab/>
        <w:t>Any work on the landfill gas system</w:t>
      </w:r>
    </w:p>
    <w:p w14:paraId="520F66D7" w14:textId="77777777" w:rsidR="00162CA7" w:rsidRPr="00F308EA" w:rsidRDefault="00162CA7" w:rsidP="00162CA7">
      <w:pPr>
        <w:ind w:left="1728"/>
        <w:jc w:val="both"/>
        <w:rPr>
          <w:rFonts w:ascii="Arial" w:hAnsi="Arial" w:cs="Arial"/>
          <w:sz w:val="22"/>
          <w:szCs w:val="22"/>
        </w:rPr>
      </w:pPr>
    </w:p>
    <w:p w14:paraId="33E93633"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14.1.5</w:t>
      </w:r>
      <w:r w:rsidRPr="00F308EA">
        <w:rPr>
          <w:rFonts w:ascii="Arial" w:hAnsi="Arial" w:cs="Arial"/>
          <w:sz w:val="22"/>
          <w:szCs w:val="22"/>
        </w:rPr>
        <w:tab/>
        <w:t>Other occasion may arise where a Permit to Work is considered necessary, due to the high risk nature of the project.</w:t>
      </w:r>
    </w:p>
    <w:p w14:paraId="14D1122E" w14:textId="77777777" w:rsidR="00162CA7" w:rsidRPr="00F308EA" w:rsidRDefault="00162CA7" w:rsidP="00162CA7">
      <w:pPr>
        <w:ind w:left="993" w:hanging="993"/>
        <w:jc w:val="both"/>
        <w:rPr>
          <w:rFonts w:ascii="Arial" w:hAnsi="Arial" w:cs="Arial"/>
          <w:sz w:val="22"/>
          <w:szCs w:val="22"/>
        </w:rPr>
      </w:pPr>
    </w:p>
    <w:p w14:paraId="33B32569"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14.1.6</w:t>
      </w:r>
      <w:r w:rsidRPr="00F308EA">
        <w:rPr>
          <w:rFonts w:ascii="Arial" w:hAnsi="Arial" w:cs="Arial"/>
          <w:sz w:val="22"/>
          <w:szCs w:val="22"/>
        </w:rPr>
        <w:tab/>
        <w:t xml:space="preserve"> Permits shall only be issued by the Company’s site managers on a daily basis. The Contractor shall give prior notice and submit an acceptable method statement and risk assessment to the Company Representative before a Permit to Work can be issued. The Contract Manager shall nominate an authorised supervisor to complete, sign and accept the conditions of the Permit to Work and thoroughly brief the entire working party on its requirements.</w:t>
      </w:r>
    </w:p>
    <w:p w14:paraId="7AAEF78C" w14:textId="77777777" w:rsidR="00162CA7" w:rsidRPr="00F308EA" w:rsidRDefault="00162CA7" w:rsidP="00162CA7">
      <w:pPr>
        <w:ind w:left="993" w:hanging="993"/>
        <w:jc w:val="both"/>
        <w:rPr>
          <w:rFonts w:ascii="Arial" w:hAnsi="Arial" w:cs="Arial"/>
          <w:sz w:val="22"/>
          <w:szCs w:val="22"/>
        </w:rPr>
      </w:pPr>
    </w:p>
    <w:p w14:paraId="255B9DDD"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14.1.7</w:t>
      </w:r>
      <w:r w:rsidRPr="00F308EA">
        <w:rPr>
          <w:rFonts w:ascii="Arial" w:hAnsi="Arial" w:cs="Arial"/>
          <w:sz w:val="22"/>
          <w:szCs w:val="22"/>
        </w:rPr>
        <w:tab/>
        <w:t>Smoking is not allowed in any part of the premises other than the designated smoking area agreed by consultation with the Company Representative. This includes conventional and electronic cigarettes (e-cigarettes).</w:t>
      </w:r>
    </w:p>
    <w:p w14:paraId="46C3DF42" w14:textId="77777777" w:rsidR="00162CA7" w:rsidRPr="00F308EA" w:rsidRDefault="00162CA7" w:rsidP="00162CA7">
      <w:pPr>
        <w:ind w:left="993" w:hanging="993"/>
        <w:jc w:val="both"/>
        <w:rPr>
          <w:rFonts w:ascii="Arial" w:hAnsi="Arial" w:cs="Arial"/>
          <w:sz w:val="22"/>
          <w:szCs w:val="22"/>
        </w:rPr>
      </w:pPr>
    </w:p>
    <w:p w14:paraId="6358B4C0"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14.1.8</w:t>
      </w:r>
      <w:r w:rsidRPr="00F308EA">
        <w:rPr>
          <w:rFonts w:ascii="Arial" w:hAnsi="Arial" w:cs="Arial"/>
          <w:sz w:val="22"/>
          <w:szCs w:val="22"/>
        </w:rPr>
        <w:tab/>
        <w:t>Welding, burning, grinding or any spark producing procedure or the use of open flames is not carried out until suitable arrangements have been agreed with the Company Representative.</w:t>
      </w:r>
    </w:p>
    <w:p w14:paraId="5D1B186B" w14:textId="77777777" w:rsidR="00162CA7" w:rsidRPr="00F308EA" w:rsidRDefault="00162CA7" w:rsidP="00162CA7">
      <w:pPr>
        <w:ind w:left="993" w:hanging="993"/>
        <w:jc w:val="both"/>
        <w:rPr>
          <w:rFonts w:ascii="Arial" w:hAnsi="Arial" w:cs="Arial"/>
          <w:sz w:val="22"/>
          <w:szCs w:val="22"/>
        </w:rPr>
      </w:pPr>
    </w:p>
    <w:p w14:paraId="7384A592"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14.1.9</w:t>
      </w:r>
      <w:r w:rsidRPr="00F308EA">
        <w:rPr>
          <w:rFonts w:ascii="Arial" w:hAnsi="Arial" w:cs="Arial"/>
          <w:sz w:val="22"/>
          <w:szCs w:val="22"/>
        </w:rPr>
        <w:tab/>
        <w:t>All fires, no matter how small must be reported to the site manager and Company Representative.</w:t>
      </w:r>
    </w:p>
    <w:p w14:paraId="42D0D709" w14:textId="77777777" w:rsidR="00162CA7" w:rsidRPr="00F308EA" w:rsidRDefault="00162CA7" w:rsidP="00162CA7">
      <w:pPr>
        <w:ind w:left="993" w:hanging="993"/>
        <w:jc w:val="both"/>
        <w:rPr>
          <w:rFonts w:ascii="Arial" w:hAnsi="Arial" w:cs="Arial"/>
          <w:sz w:val="22"/>
          <w:szCs w:val="22"/>
        </w:rPr>
      </w:pPr>
    </w:p>
    <w:p w14:paraId="60D65DFE"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14.1.10</w:t>
      </w:r>
      <w:r w:rsidRPr="00F308EA">
        <w:rPr>
          <w:rFonts w:ascii="Arial" w:hAnsi="Arial" w:cs="Arial"/>
          <w:sz w:val="22"/>
          <w:szCs w:val="22"/>
        </w:rPr>
        <w:tab/>
        <w:t>In the event of a site evacuation being necessary, the Contractor’s staff shall obey any direction given by the Company’s staff on site.</w:t>
      </w:r>
    </w:p>
    <w:p w14:paraId="1AE0BE6E" w14:textId="77777777" w:rsidR="00162CA7" w:rsidRPr="00F308EA" w:rsidRDefault="00162CA7" w:rsidP="00162CA7">
      <w:pPr>
        <w:ind w:left="993" w:hanging="993"/>
        <w:jc w:val="both"/>
        <w:rPr>
          <w:rFonts w:ascii="Arial" w:hAnsi="Arial" w:cs="Arial"/>
          <w:sz w:val="22"/>
          <w:szCs w:val="22"/>
        </w:rPr>
      </w:pPr>
    </w:p>
    <w:p w14:paraId="3AF63DAE"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14.1.11</w:t>
      </w:r>
      <w:r w:rsidRPr="00F308EA">
        <w:rPr>
          <w:rFonts w:ascii="Arial" w:hAnsi="Arial" w:cs="Arial"/>
          <w:sz w:val="22"/>
          <w:szCs w:val="22"/>
        </w:rPr>
        <w:tab/>
        <w:t>Employees of the Contractor are not permitted to use any equipment or machinery belonging to the Company.</w:t>
      </w:r>
    </w:p>
    <w:p w14:paraId="13A90D23" w14:textId="77777777" w:rsidR="00162CA7" w:rsidRPr="00F308EA" w:rsidRDefault="00162CA7" w:rsidP="00162CA7">
      <w:pPr>
        <w:ind w:left="993" w:hanging="993"/>
        <w:jc w:val="both"/>
        <w:rPr>
          <w:rFonts w:ascii="Arial" w:hAnsi="Arial" w:cs="Arial"/>
          <w:sz w:val="22"/>
          <w:szCs w:val="22"/>
        </w:rPr>
      </w:pPr>
    </w:p>
    <w:p w14:paraId="5769B1C8"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14.1.12</w:t>
      </w:r>
      <w:r w:rsidRPr="00F308EA">
        <w:rPr>
          <w:rFonts w:ascii="Arial" w:hAnsi="Arial" w:cs="Arial"/>
          <w:sz w:val="22"/>
          <w:szCs w:val="22"/>
        </w:rPr>
        <w:tab/>
        <w:t>Equipment that is the property of another contractor shall not be used unless the specific permission of the owner has been obtained.</w:t>
      </w:r>
    </w:p>
    <w:p w14:paraId="0CD63D18" w14:textId="77777777" w:rsidR="00162CA7" w:rsidRPr="00F308EA" w:rsidRDefault="00162CA7" w:rsidP="00162CA7">
      <w:pPr>
        <w:ind w:left="993" w:hanging="993"/>
        <w:jc w:val="both"/>
        <w:rPr>
          <w:rFonts w:ascii="Arial" w:hAnsi="Arial" w:cs="Arial"/>
          <w:sz w:val="22"/>
          <w:szCs w:val="22"/>
        </w:rPr>
      </w:pPr>
    </w:p>
    <w:p w14:paraId="11F289BA"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14.1.13</w:t>
      </w:r>
      <w:r w:rsidRPr="00F308EA">
        <w:rPr>
          <w:rFonts w:ascii="Arial" w:hAnsi="Arial" w:cs="Arial"/>
          <w:sz w:val="22"/>
          <w:szCs w:val="22"/>
        </w:rPr>
        <w:tab/>
        <w:t>All portable electrical equipment / power tools used on site must be 110v and be covered by a valid PAT safety test.</w:t>
      </w:r>
    </w:p>
    <w:p w14:paraId="209A6D67" w14:textId="77777777" w:rsidR="00162CA7" w:rsidRPr="00F308EA" w:rsidRDefault="00162CA7" w:rsidP="00162CA7">
      <w:pPr>
        <w:ind w:left="993" w:hanging="993"/>
        <w:jc w:val="both"/>
        <w:rPr>
          <w:rFonts w:ascii="Arial" w:hAnsi="Arial" w:cs="Arial"/>
          <w:sz w:val="22"/>
          <w:szCs w:val="22"/>
        </w:rPr>
      </w:pPr>
    </w:p>
    <w:p w14:paraId="5F63D12C"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14.1.14</w:t>
      </w:r>
      <w:r w:rsidRPr="00F308EA">
        <w:rPr>
          <w:rFonts w:ascii="Arial" w:hAnsi="Arial" w:cs="Arial"/>
          <w:sz w:val="22"/>
          <w:szCs w:val="22"/>
        </w:rPr>
        <w:tab/>
        <w:t>Guards or fencing shall not be moved from machines or equipment without exception.</w:t>
      </w:r>
    </w:p>
    <w:p w14:paraId="135C6D23" w14:textId="77777777" w:rsidR="00162CA7" w:rsidRPr="00F308EA" w:rsidRDefault="00162CA7" w:rsidP="00162CA7">
      <w:pPr>
        <w:ind w:left="993" w:hanging="993"/>
        <w:jc w:val="both"/>
        <w:rPr>
          <w:rFonts w:ascii="Arial" w:hAnsi="Arial" w:cs="Arial"/>
          <w:sz w:val="22"/>
          <w:szCs w:val="22"/>
        </w:rPr>
      </w:pPr>
    </w:p>
    <w:p w14:paraId="5BD39D9F"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14.1.15</w:t>
      </w:r>
      <w:r w:rsidRPr="00F308EA">
        <w:rPr>
          <w:rFonts w:ascii="Arial" w:hAnsi="Arial" w:cs="Arial"/>
          <w:sz w:val="22"/>
          <w:szCs w:val="22"/>
        </w:rPr>
        <w:tab/>
        <w:t>Car parking is only permitted in designated areas. Vehicles shall not be parked outside of these areas unless prior permission has been obtained from the site manager.</w:t>
      </w:r>
    </w:p>
    <w:p w14:paraId="6052C8A8" w14:textId="77777777" w:rsidR="00162CA7" w:rsidRPr="00F308EA" w:rsidRDefault="00162CA7" w:rsidP="00162CA7">
      <w:pPr>
        <w:ind w:left="993" w:hanging="993"/>
        <w:jc w:val="both"/>
        <w:rPr>
          <w:rFonts w:ascii="Arial" w:hAnsi="Arial" w:cs="Arial"/>
          <w:sz w:val="22"/>
          <w:szCs w:val="22"/>
        </w:rPr>
      </w:pPr>
    </w:p>
    <w:p w14:paraId="62E8C473"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14.1.16</w:t>
      </w:r>
      <w:r w:rsidRPr="00F308EA">
        <w:rPr>
          <w:rFonts w:ascii="Arial" w:hAnsi="Arial" w:cs="Arial"/>
          <w:sz w:val="22"/>
          <w:szCs w:val="22"/>
        </w:rPr>
        <w:tab/>
        <w:t>Reverse parking shall be operated wherever practicable.</w:t>
      </w:r>
    </w:p>
    <w:p w14:paraId="16C54D71" w14:textId="77777777" w:rsidR="00162CA7" w:rsidRPr="00F308EA" w:rsidRDefault="00162CA7" w:rsidP="00162CA7">
      <w:pPr>
        <w:ind w:left="993" w:hanging="993"/>
        <w:jc w:val="both"/>
        <w:rPr>
          <w:rFonts w:ascii="Arial" w:hAnsi="Arial" w:cs="Arial"/>
          <w:sz w:val="22"/>
          <w:szCs w:val="22"/>
        </w:rPr>
      </w:pPr>
    </w:p>
    <w:p w14:paraId="2A389D7A"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14.1.17</w:t>
      </w:r>
      <w:r w:rsidRPr="00F308EA">
        <w:rPr>
          <w:rFonts w:ascii="Arial" w:hAnsi="Arial" w:cs="Arial"/>
          <w:sz w:val="22"/>
          <w:szCs w:val="22"/>
        </w:rPr>
        <w:tab/>
        <w:t>The Contractor shall ensure that only competent, licensed and authorised personnel are permitted to operate any vehicle.</w:t>
      </w:r>
    </w:p>
    <w:p w14:paraId="58FE185A" w14:textId="77777777" w:rsidR="00162CA7" w:rsidRPr="00F308EA" w:rsidRDefault="00162CA7" w:rsidP="00162CA7">
      <w:pPr>
        <w:ind w:left="993" w:hanging="993"/>
        <w:jc w:val="both"/>
        <w:rPr>
          <w:rFonts w:ascii="Arial" w:hAnsi="Arial" w:cs="Arial"/>
          <w:sz w:val="22"/>
          <w:szCs w:val="22"/>
        </w:rPr>
      </w:pPr>
    </w:p>
    <w:p w14:paraId="26F91607"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14.1.18</w:t>
      </w:r>
      <w:r w:rsidRPr="00F308EA">
        <w:rPr>
          <w:rFonts w:ascii="Arial" w:hAnsi="Arial" w:cs="Arial"/>
          <w:sz w:val="22"/>
          <w:szCs w:val="22"/>
        </w:rPr>
        <w:tab/>
        <w:t>All vehicles shall observe the site speed limits as indicated by local signage.</w:t>
      </w:r>
    </w:p>
    <w:p w14:paraId="3CCEE282" w14:textId="77777777" w:rsidR="00162CA7" w:rsidRPr="00F308EA" w:rsidRDefault="00162CA7" w:rsidP="00162CA7">
      <w:pPr>
        <w:ind w:left="993" w:hanging="993"/>
        <w:jc w:val="both"/>
        <w:rPr>
          <w:rFonts w:ascii="Arial" w:hAnsi="Arial" w:cs="Arial"/>
          <w:sz w:val="22"/>
          <w:szCs w:val="22"/>
        </w:rPr>
      </w:pPr>
    </w:p>
    <w:p w14:paraId="67D47881"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14.1.19</w:t>
      </w:r>
      <w:r w:rsidRPr="00F308EA">
        <w:rPr>
          <w:rFonts w:ascii="Arial" w:hAnsi="Arial" w:cs="Arial"/>
          <w:sz w:val="22"/>
          <w:szCs w:val="22"/>
        </w:rPr>
        <w:tab/>
        <w:t>Vehicles left unattended shall be securely braked, the engine switched off and ignition keys removed.</w:t>
      </w:r>
    </w:p>
    <w:p w14:paraId="5D1FE08D" w14:textId="77777777" w:rsidR="00162CA7" w:rsidRPr="00F308EA" w:rsidRDefault="00162CA7" w:rsidP="00162CA7">
      <w:pPr>
        <w:ind w:left="993" w:hanging="993"/>
        <w:jc w:val="both"/>
        <w:rPr>
          <w:rFonts w:ascii="Arial" w:hAnsi="Arial" w:cs="Arial"/>
          <w:sz w:val="22"/>
          <w:szCs w:val="22"/>
        </w:rPr>
      </w:pPr>
    </w:p>
    <w:p w14:paraId="2AF66C72"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14.1.20</w:t>
      </w:r>
      <w:r w:rsidRPr="00F308EA">
        <w:rPr>
          <w:rFonts w:ascii="Arial" w:hAnsi="Arial" w:cs="Arial"/>
          <w:sz w:val="22"/>
          <w:szCs w:val="22"/>
        </w:rPr>
        <w:tab/>
        <w:t>Hand held mobile telephones shall not be used whilst any vehicle or plant is being operated.</w:t>
      </w:r>
    </w:p>
    <w:p w14:paraId="4AAB287B" w14:textId="77777777" w:rsidR="00162CA7" w:rsidRPr="00F308EA" w:rsidRDefault="00162CA7" w:rsidP="00162CA7">
      <w:pPr>
        <w:ind w:left="993" w:hanging="993"/>
        <w:jc w:val="both"/>
        <w:rPr>
          <w:rFonts w:ascii="Arial" w:hAnsi="Arial" w:cs="Arial"/>
          <w:sz w:val="22"/>
          <w:szCs w:val="22"/>
        </w:rPr>
      </w:pPr>
    </w:p>
    <w:p w14:paraId="233CD312"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14.1.21</w:t>
      </w:r>
      <w:r w:rsidRPr="00F308EA">
        <w:rPr>
          <w:rFonts w:ascii="Arial" w:hAnsi="Arial" w:cs="Arial"/>
          <w:sz w:val="22"/>
          <w:szCs w:val="22"/>
        </w:rPr>
        <w:tab/>
        <w:t>Ladders shall only be used as a means of access or for very simple, short duration tasks.</w:t>
      </w:r>
    </w:p>
    <w:p w14:paraId="6F7A31F4" w14:textId="77777777" w:rsidR="00162CA7" w:rsidRPr="00F308EA" w:rsidRDefault="00162CA7" w:rsidP="00162CA7">
      <w:pPr>
        <w:ind w:left="993" w:hanging="993"/>
        <w:jc w:val="both"/>
        <w:rPr>
          <w:rFonts w:ascii="Arial" w:hAnsi="Arial" w:cs="Arial"/>
          <w:sz w:val="22"/>
          <w:szCs w:val="22"/>
        </w:rPr>
      </w:pPr>
    </w:p>
    <w:p w14:paraId="3DDB445E"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14.1.22</w:t>
      </w:r>
      <w:r w:rsidRPr="00F308EA">
        <w:rPr>
          <w:rFonts w:ascii="Arial" w:hAnsi="Arial" w:cs="Arial"/>
          <w:sz w:val="22"/>
          <w:szCs w:val="22"/>
        </w:rPr>
        <w:tab/>
        <w:t>Where ladders are used, they shall be of a suitable industrial standard, in good condition and subject to regular formal inspection.</w:t>
      </w:r>
    </w:p>
    <w:p w14:paraId="1FDAA530" w14:textId="77777777" w:rsidR="00162CA7" w:rsidRPr="00F308EA" w:rsidRDefault="00162CA7" w:rsidP="00162CA7">
      <w:pPr>
        <w:ind w:left="993" w:hanging="993"/>
        <w:jc w:val="both"/>
        <w:rPr>
          <w:rFonts w:ascii="Arial" w:hAnsi="Arial" w:cs="Arial"/>
          <w:sz w:val="22"/>
          <w:szCs w:val="22"/>
        </w:rPr>
      </w:pPr>
    </w:p>
    <w:p w14:paraId="21FFF084"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14.1.23</w:t>
      </w:r>
      <w:r w:rsidRPr="00F308EA">
        <w:rPr>
          <w:rFonts w:ascii="Arial" w:hAnsi="Arial" w:cs="Arial"/>
          <w:sz w:val="22"/>
          <w:szCs w:val="22"/>
        </w:rPr>
        <w:tab/>
        <w:t>The Contractor shall notify the Company immediately in the event of any accident, incident or “near miss” occurring in the performance of the Contract on the Company’s premises where that accident, incident or “near miss” causes, or may cause, any personal injury or damage to property which could give rise to personal injury.</w:t>
      </w:r>
    </w:p>
    <w:p w14:paraId="72BAB5C4" w14:textId="77777777" w:rsidR="00162CA7" w:rsidRPr="00F308EA" w:rsidRDefault="00162CA7" w:rsidP="00162CA7">
      <w:pPr>
        <w:ind w:left="993" w:hanging="993"/>
        <w:jc w:val="both"/>
        <w:rPr>
          <w:rFonts w:ascii="Arial" w:hAnsi="Arial" w:cs="Arial"/>
          <w:sz w:val="22"/>
          <w:szCs w:val="22"/>
        </w:rPr>
      </w:pPr>
    </w:p>
    <w:p w14:paraId="7FDC1AC8"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14.1.24</w:t>
      </w:r>
      <w:r w:rsidRPr="00F308EA">
        <w:rPr>
          <w:rFonts w:ascii="Arial" w:hAnsi="Arial" w:cs="Arial"/>
          <w:sz w:val="22"/>
          <w:szCs w:val="22"/>
        </w:rPr>
        <w:tab/>
        <w:t>The Contractor shall take all necessary measures to comply with the requirements of the Health and Safety at Work etc Act 1974 and any other Acts, orders, regulations and Codes of Practice relating to Health and Safety which may apply to staff in the performance of the Call Off Contract.</w:t>
      </w:r>
    </w:p>
    <w:p w14:paraId="39FC7127" w14:textId="77777777" w:rsidR="00162CA7" w:rsidRPr="00F308EA" w:rsidRDefault="00162CA7" w:rsidP="00162CA7">
      <w:pPr>
        <w:ind w:left="993" w:hanging="993"/>
        <w:jc w:val="both"/>
        <w:rPr>
          <w:rFonts w:ascii="Arial" w:hAnsi="Arial" w:cs="Arial"/>
          <w:sz w:val="22"/>
          <w:szCs w:val="22"/>
        </w:rPr>
      </w:pPr>
    </w:p>
    <w:p w14:paraId="248DC0CF"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lastRenderedPageBreak/>
        <w:t>14.1.25</w:t>
      </w:r>
      <w:r w:rsidRPr="00F308EA">
        <w:rPr>
          <w:rFonts w:ascii="Arial" w:hAnsi="Arial" w:cs="Arial"/>
          <w:sz w:val="22"/>
          <w:szCs w:val="22"/>
        </w:rPr>
        <w:tab/>
        <w:t>The Contractor shall ensure that his health and safety policy statement and health and safety management arrangements (as required by the Health and Safety at Work etc Act 1974) are made available to the Company on request.</w:t>
      </w:r>
    </w:p>
    <w:p w14:paraId="6D2A7E4B"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23BECD3"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FF90B95" w14:textId="77777777" w:rsidR="00162CA7" w:rsidRPr="00F308EA" w:rsidRDefault="00162CA7" w:rsidP="00162CA7">
      <w:pPr>
        <w:tabs>
          <w:tab w:val="left" w:pos="-1440"/>
        </w:tabs>
        <w:ind w:left="851" w:hanging="851"/>
        <w:jc w:val="both"/>
        <w:rPr>
          <w:rFonts w:ascii="Arial" w:hAnsi="Arial" w:cs="Arial"/>
          <w:b/>
          <w:sz w:val="22"/>
          <w:szCs w:val="22"/>
        </w:rPr>
      </w:pPr>
      <w:r w:rsidRPr="00F308EA">
        <w:rPr>
          <w:rFonts w:ascii="Arial" w:hAnsi="Arial" w:cs="Arial"/>
          <w:b/>
          <w:sz w:val="22"/>
          <w:szCs w:val="22"/>
        </w:rPr>
        <w:t>14.2</w:t>
      </w:r>
      <w:r w:rsidRPr="00F308EA">
        <w:rPr>
          <w:rFonts w:ascii="Arial" w:hAnsi="Arial" w:cs="Arial"/>
          <w:b/>
          <w:sz w:val="22"/>
          <w:szCs w:val="22"/>
        </w:rPr>
        <w:tab/>
        <w:t>Data Protection</w:t>
      </w:r>
    </w:p>
    <w:p w14:paraId="303E1E0F"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5A13F180"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14.2.1</w:t>
      </w:r>
      <w:r w:rsidRPr="00F308EA">
        <w:rPr>
          <w:rFonts w:ascii="Arial" w:hAnsi="Arial" w:cs="Arial"/>
          <w:bCs/>
          <w:color w:val="000000"/>
          <w:sz w:val="22"/>
          <w:szCs w:val="22"/>
        </w:rPr>
        <w:tab/>
        <w:t>The Contractor’s attention is drawn to the Data Protection Act 1998 (‘DPA’).</w:t>
      </w:r>
    </w:p>
    <w:p w14:paraId="4A24A35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A9B841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14.2.2</w:t>
      </w:r>
      <w:r w:rsidRPr="00F308EA">
        <w:rPr>
          <w:rFonts w:ascii="Arial" w:hAnsi="Arial" w:cs="Arial"/>
          <w:bCs/>
          <w:color w:val="000000"/>
          <w:sz w:val="22"/>
          <w:szCs w:val="22"/>
        </w:rPr>
        <w:tab/>
        <w:t xml:space="preserve">The Contractor shall comply with the Data Protection principles contained within DPA and shall observe any other obligation under DPA which arises in connection with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3B2762BD"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103B43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14.2.3</w:t>
      </w:r>
      <w:r w:rsidRPr="00F308EA">
        <w:rPr>
          <w:rFonts w:ascii="Arial" w:hAnsi="Arial" w:cs="Arial"/>
          <w:bCs/>
          <w:color w:val="000000"/>
          <w:sz w:val="22"/>
          <w:szCs w:val="22"/>
        </w:rPr>
        <w:tab/>
        <w:t>In this condition “DPA” means the Data Protection Act 1998 and “Personal Data” means information defined as such in DPA which is supplied and /or processed by the Contractor on behalf of the Company.</w:t>
      </w:r>
    </w:p>
    <w:p w14:paraId="36258DB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59BAFA33" w14:textId="77777777" w:rsidR="00162CA7" w:rsidRPr="00F308EA" w:rsidRDefault="00162CA7" w:rsidP="00162CA7">
      <w:pPr>
        <w:tabs>
          <w:tab w:val="left" w:pos="-1440"/>
        </w:tabs>
        <w:ind w:left="1985" w:hanging="1134"/>
        <w:jc w:val="both"/>
        <w:rPr>
          <w:rFonts w:ascii="Arial" w:hAnsi="Arial" w:cs="Arial"/>
          <w:sz w:val="22"/>
          <w:szCs w:val="22"/>
        </w:rPr>
      </w:pPr>
      <w:r w:rsidRPr="00F308EA">
        <w:rPr>
          <w:rFonts w:ascii="Arial" w:hAnsi="Arial" w:cs="Arial"/>
          <w:sz w:val="22"/>
          <w:szCs w:val="22"/>
        </w:rPr>
        <w:t>14.2.3.1</w:t>
      </w:r>
      <w:r w:rsidRPr="00F308EA">
        <w:rPr>
          <w:rFonts w:ascii="Arial" w:hAnsi="Arial" w:cs="Arial"/>
          <w:sz w:val="22"/>
          <w:szCs w:val="22"/>
        </w:rPr>
        <w:tab/>
        <w:t>The Company is the Data Controller and the Contractor is the Data Processor under DPA.</w:t>
      </w:r>
    </w:p>
    <w:p w14:paraId="751D6A5D" w14:textId="77777777" w:rsidR="00162CA7" w:rsidRPr="00F308EA" w:rsidRDefault="00162CA7" w:rsidP="00162CA7">
      <w:pPr>
        <w:tabs>
          <w:tab w:val="left" w:pos="-1440"/>
        </w:tabs>
        <w:ind w:left="1985" w:hanging="1134"/>
        <w:jc w:val="both"/>
        <w:rPr>
          <w:rFonts w:ascii="Arial" w:hAnsi="Arial" w:cs="Arial"/>
          <w:sz w:val="22"/>
          <w:szCs w:val="22"/>
        </w:rPr>
      </w:pPr>
    </w:p>
    <w:p w14:paraId="04866AF3" w14:textId="77777777" w:rsidR="00162CA7" w:rsidRPr="00F308EA" w:rsidRDefault="00162CA7" w:rsidP="00162CA7">
      <w:pPr>
        <w:tabs>
          <w:tab w:val="left" w:pos="-1440"/>
        </w:tabs>
        <w:ind w:left="1985" w:hanging="1134"/>
        <w:jc w:val="both"/>
        <w:rPr>
          <w:rFonts w:ascii="Arial" w:hAnsi="Arial" w:cs="Arial"/>
          <w:sz w:val="22"/>
          <w:szCs w:val="22"/>
        </w:rPr>
      </w:pPr>
      <w:r w:rsidRPr="00F308EA">
        <w:rPr>
          <w:rFonts w:ascii="Arial" w:hAnsi="Arial" w:cs="Arial"/>
          <w:sz w:val="22"/>
          <w:szCs w:val="22"/>
        </w:rPr>
        <w:t>14.2.3.2</w:t>
      </w:r>
      <w:r w:rsidRPr="00F308EA">
        <w:rPr>
          <w:rFonts w:ascii="Arial" w:hAnsi="Arial" w:cs="Arial"/>
          <w:sz w:val="22"/>
          <w:szCs w:val="22"/>
        </w:rPr>
        <w:tab/>
        <w:t>The Contractor shall maintain appropriate confidentiality and security arrangements in respect of Personal Data and must comply with the principles of DPA when processing Personal Data.</w:t>
      </w:r>
    </w:p>
    <w:p w14:paraId="33C194D1" w14:textId="77777777" w:rsidR="00162CA7" w:rsidRPr="00F308EA" w:rsidRDefault="00162CA7" w:rsidP="00162CA7">
      <w:pPr>
        <w:tabs>
          <w:tab w:val="left" w:pos="-1440"/>
        </w:tabs>
        <w:ind w:left="1985" w:hanging="1134"/>
        <w:jc w:val="both"/>
        <w:rPr>
          <w:rFonts w:ascii="Arial" w:hAnsi="Arial" w:cs="Arial"/>
          <w:sz w:val="22"/>
          <w:szCs w:val="22"/>
        </w:rPr>
      </w:pPr>
    </w:p>
    <w:p w14:paraId="2476D3AB" w14:textId="77777777" w:rsidR="00162CA7" w:rsidRPr="00F308EA" w:rsidRDefault="00162CA7" w:rsidP="00162CA7">
      <w:pPr>
        <w:tabs>
          <w:tab w:val="left" w:pos="-1440"/>
        </w:tabs>
        <w:ind w:left="1985" w:hanging="1134"/>
        <w:jc w:val="both"/>
        <w:rPr>
          <w:rFonts w:ascii="Arial" w:hAnsi="Arial" w:cs="Arial"/>
          <w:sz w:val="22"/>
          <w:szCs w:val="22"/>
        </w:rPr>
      </w:pPr>
      <w:r w:rsidRPr="00F308EA">
        <w:rPr>
          <w:rFonts w:ascii="Arial" w:hAnsi="Arial" w:cs="Arial"/>
          <w:sz w:val="22"/>
          <w:szCs w:val="22"/>
        </w:rPr>
        <w:t>14.2.3.3</w:t>
      </w:r>
      <w:r w:rsidRPr="00F308EA">
        <w:rPr>
          <w:rFonts w:ascii="Arial" w:hAnsi="Arial" w:cs="Arial"/>
          <w:sz w:val="22"/>
          <w:szCs w:val="22"/>
        </w:rPr>
        <w:tab/>
        <w:t xml:space="preserve">The Contractor shall ensure that Personal Data will: </w:t>
      </w:r>
    </w:p>
    <w:p w14:paraId="7DA3145E" w14:textId="77777777" w:rsidR="00162CA7" w:rsidRPr="00F308EA" w:rsidRDefault="00162CA7" w:rsidP="00162CA7">
      <w:pPr>
        <w:tabs>
          <w:tab w:val="left" w:pos="-1440"/>
        </w:tabs>
        <w:ind w:left="1843"/>
        <w:jc w:val="both"/>
        <w:rPr>
          <w:rFonts w:ascii="Arial" w:hAnsi="Arial" w:cs="Arial"/>
          <w:sz w:val="22"/>
          <w:szCs w:val="22"/>
        </w:rPr>
      </w:pPr>
    </w:p>
    <w:p w14:paraId="745164C3"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processed fairly and lawfully in accordance with the requirements of the first principle of DPA;</w:t>
      </w:r>
    </w:p>
    <w:p w14:paraId="71938E8A" w14:textId="77777777" w:rsidR="00162CA7" w:rsidRPr="00F308EA" w:rsidRDefault="00162CA7" w:rsidP="00162CA7">
      <w:pPr>
        <w:tabs>
          <w:tab w:val="left" w:pos="-1440"/>
        </w:tabs>
        <w:ind w:left="2552" w:hanging="540"/>
        <w:jc w:val="both"/>
        <w:rPr>
          <w:rFonts w:ascii="Arial" w:hAnsi="Arial" w:cs="Arial"/>
          <w:sz w:val="22"/>
          <w:szCs w:val="22"/>
        </w:rPr>
      </w:pPr>
    </w:p>
    <w:p w14:paraId="44D02E28"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processed only for the purpose of the provision of the service and will not be processed for any other purpose without the Company’s approval;</w:t>
      </w:r>
    </w:p>
    <w:p w14:paraId="01878F46" w14:textId="77777777" w:rsidR="00162CA7" w:rsidRPr="00F308EA" w:rsidRDefault="00162CA7" w:rsidP="00162CA7">
      <w:pPr>
        <w:tabs>
          <w:tab w:val="left" w:pos="-1440"/>
        </w:tabs>
        <w:ind w:left="2552" w:hanging="540"/>
        <w:jc w:val="both"/>
        <w:rPr>
          <w:rFonts w:ascii="Arial" w:hAnsi="Arial" w:cs="Arial"/>
          <w:sz w:val="22"/>
          <w:szCs w:val="22"/>
        </w:rPr>
      </w:pPr>
    </w:p>
    <w:p w14:paraId="489022A2"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adequate, relevant, and not excessive in relation to the purpose specified;</w:t>
      </w:r>
    </w:p>
    <w:p w14:paraId="5C8D6F27" w14:textId="77777777" w:rsidR="00162CA7" w:rsidRPr="00F308EA" w:rsidRDefault="00162CA7" w:rsidP="00162CA7">
      <w:pPr>
        <w:tabs>
          <w:tab w:val="left" w:pos="-1440"/>
        </w:tabs>
        <w:ind w:left="2552" w:hanging="540"/>
        <w:jc w:val="both"/>
        <w:rPr>
          <w:rFonts w:ascii="Arial" w:hAnsi="Arial" w:cs="Arial"/>
          <w:sz w:val="22"/>
          <w:szCs w:val="22"/>
        </w:rPr>
      </w:pPr>
    </w:p>
    <w:p w14:paraId="38EE095B"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accurate and, where necessary kept up to date;</w:t>
      </w:r>
    </w:p>
    <w:p w14:paraId="1EE9A7E6" w14:textId="77777777" w:rsidR="00162CA7" w:rsidRPr="00F308EA" w:rsidRDefault="00162CA7" w:rsidP="00162CA7">
      <w:pPr>
        <w:tabs>
          <w:tab w:val="left" w:pos="-1440"/>
        </w:tabs>
        <w:ind w:left="2552" w:hanging="540"/>
        <w:jc w:val="both"/>
        <w:rPr>
          <w:rFonts w:ascii="Arial" w:hAnsi="Arial" w:cs="Arial"/>
          <w:sz w:val="22"/>
          <w:szCs w:val="22"/>
        </w:rPr>
      </w:pPr>
    </w:p>
    <w:p w14:paraId="04DAF31B"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secured to prevent unauthorised or unlawful processing and to protect against loss destruction or damage;</w:t>
      </w:r>
    </w:p>
    <w:p w14:paraId="5EAD1066" w14:textId="77777777" w:rsidR="00162CA7" w:rsidRPr="00F308EA" w:rsidRDefault="00162CA7" w:rsidP="00162CA7">
      <w:pPr>
        <w:tabs>
          <w:tab w:val="left" w:pos="-1440"/>
        </w:tabs>
        <w:ind w:left="2552" w:hanging="540"/>
        <w:jc w:val="both"/>
        <w:rPr>
          <w:rFonts w:ascii="Arial" w:hAnsi="Arial" w:cs="Arial"/>
          <w:sz w:val="22"/>
          <w:szCs w:val="22"/>
        </w:rPr>
      </w:pPr>
    </w:p>
    <w:p w14:paraId="305AFEBC"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held for only as long as necessary to meet the purpose and shall be destroyed when the Company requires;</w:t>
      </w:r>
    </w:p>
    <w:p w14:paraId="2DEB386E" w14:textId="77777777" w:rsidR="00162CA7" w:rsidRPr="00F308EA" w:rsidRDefault="00162CA7" w:rsidP="00162CA7">
      <w:pPr>
        <w:tabs>
          <w:tab w:val="left" w:pos="-1440"/>
        </w:tabs>
        <w:ind w:left="2552" w:hanging="540"/>
        <w:jc w:val="both"/>
        <w:rPr>
          <w:rFonts w:ascii="Arial" w:hAnsi="Arial" w:cs="Arial"/>
          <w:sz w:val="22"/>
          <w:szCs w:val="22"/>
        </w:rPr>
      </w:pPr>
    </w:p>
    <w:p w14:paraId="33E0AE67"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not to be transferred to any country outside the European Economic Area without the Company’s approval;</w:t>
      </w:r>
    </w:p>
    <w:p w14:paraId="4D8F621C" w14:textId="77777777" w:rsidR="00162CA7" w:rsidRPr="00F308EA" w:rsidRDefault="00162CA7" w:rsidP="00162CA7">
      <w:pPr>
        <w:tabs>
          <w:tab w:val="left" w:pos="-1440"/>
        </w:tabs>
        <w:ind w:left="2552" w:hanging="540"/>
        <w:jc w:val="both"/>
        <w:rPr>
          <w:rFonts w:ascii="Arial" w:hAnsi="Arial" w:cs="Arial"/>
          <w:sz w:val="22"/>
          <w:szCs w:val="22"/>
        </w:rPr>
      </w:pPr>
    </w:p>
    <w:p w14:paraId="10B3AAF6"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 xml:space="preserve">be processed in accordance with the rights afforded to individuals under DPA. </w:t>
      </w:r>
    </w:p>
    <w:p w14:paraId="57B24A3A" w14:textId="77777777" w:rsidR="00162CA7" w:rsidRPr="00F308EA" w:rsidRDefault="00162CA7" w:rsidP="00162CA7">
      <w:pPr>
        <w:pStyle w:val="ListParagraph"/>
        <w:rPr>
          <w:rFonts w:ascii="Arial" w:hAnsi="Arial" w:cs="Arial"/>
          <w:sz w:val="22"/>
          <w:szCs w:val="22"/>
        </w:rPr>
      </w:pPr>
    </w:p>
    <w:p w14:paraId="6DD66903"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14.2.4</w:t>
      </w:r>
      <w:r w:rsidRPr="00F308EA">
        <w:rPr>
          <w:rFonts w:ascii="Arial" w:hAnsi="Arial" w:cs="Arial"/>
          <w:bCs/>
          <w:color w:val="000000"/>
          <w:sz w:val="22"/>
          <w:szCs w:val="22"/>
        </w:rPr>
        <w:tab/>
        <w:t>Under no circumstances shall the Contractor sell or give any personal data including e-mail addresses to any third party.</w:t>
      </w:r>
    </w:p>
    <w:p w14:paraId="55877F0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4A2192A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14.2.5</w:t>
      </w:r>
      <w:r w:rsidRPr="00F308EA">
        <w:rPr>
          <w:rFonts w:ascii="Arial" w:hAnsi="Arial" w:cs="Arial"/>
          <w:bCs/>
          <w:color w:val="000000"/>
          <w:sz w:val="22"/>
          <w:szCs w:val="22"/>
        </w:rPr>
        <w:tab/>
        <w:t>When the Personal Data is no longer needed for the Purpose:-</w:t>
      </w:r>
    </w:p>
    <w:p w14:paraId="0503D95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FB60C83" w14:textId="77777777" w:rsidR="00162CA7" w:rsidRPr="00F308EA" w:rsidRDefault="00162CA7" w:rsidP="00162CA7">
      <w:pPr>
        <w:tabs>
          <w:tab w:val="left" w:pos="-1440"/>
        </w:tabs>
        <w:ind w:left="1843" w:hanging="992"/>
        <w:jc w:val="both"/>
        <w:rPr>
          <w:rFonts w:ascii="Arial" w:hAnsi="Arial" w:cs="Arial"/>
          <w:sz w:val="22"/>
          <w:szCs w:val="22"/>
        </w:rPr>
      </w:pPr>
      <w:r w:rsidRPr="00F308EA">
        <w:rPr>
          <w:rFonts w:ascii="Arial" w:hAnsi="Arial" w:cs="Arial"/>
          <w:sz w:val="22"/>
          <w:szCs w:val="22"/>
        </w:rPr>
        <w:t>14.2.5.1</w:t>
      </w:r>
      <w:r w:rsidRPr="00F308EA">
        <w:rPr>
          <w:rFonts w:ascii="Arial" w:hAnsi="Arial" w:cs="Arial"/>
          <w:sz w:val="22"/>
          <w:szCs w:val="22"/>
        </w:rPr>
        <w:tab/>
        <w:t>the Data Processor shall cease to access, use or process any of the Personal Data (and shall ensure that its permitted sub-contractors do likewise); and</w:t>
      </w:r>
    </w:p>
    <w:p w14:paraId="060AEDFC" w14:textId="77777777" w:rsidR="00162CA7" w:rsidRPr="00F308EA" w:rsidRDefault="00162CA7" w:rsidP="00162CA7">
      <w:pPr>
        <w:tabs>
          <w:tab w:val="left" w:pos="-1440"/>
          <w:tab w:val="left" w:pos="1620"/>
        </w:tabs>
        <w:ind w:left="1843" w:hanging="992"/>
        <w:jc w:val="both"/>
        <w:rPr>
          <w:rFonts w:ascii="Arial" w:hAnsi="Arial" w:cs="Arial"/>
          <w:sz w:val="22"/>
          <w:szCs w:val="22"/>
        </w:rPr>
      </w:pPr>
    </w:p>
    <w:p w14:paraId="6C58A1B4" w14:textId="77777777" w:rsidR="00162CA7" w:rsidRPr="00F308EA" w:rsidRDefault="00162CA7" w:rsidP="00162CA7">
      <w:pPr>
        <w:tabs>
          <w:tab w:val="left" w:pos="-1440"/>
        </w:tabs>
        <w:ind w:left="1843" w:hanging="992"/>
        <w:jc w:val="both"/>
        <w:rPr>
          <w:rFonts w:ascii="Arial" w:hAnsi="Arial" w:cs="Arial"/>
          <w:sz w:val="22"/>
          <w:szCs w:val="22"/>
        </w:rPr>
      </w:pPr>
      <w:r w:rsidRPr="00F308EA">
        <w:rPr>
          <w:rFonts w:ascii="Arial" w:hAnsi="Arial" w:cs="Arial"/>
          <w:sz w:val="22"/>
          <w:szCs w:val="22"/>
        </w:rPr>
        <w:t>14.2.5.2</w:t>
      </w:r>
      <w:r w:rsidRPr="00F308EA">
        <w:rPr>
          <w:rFonts w:ascii="Arial" w:hAnsi="Arial" w:cs="Arial"/>
          <w:sz w:val="22"/>
          <w:szCs w:val="22"/>
        </w:rPr>
        <w:tab/>
        <w:t>the Data Processor will return all Personal Data and all other information belonging to the Company and which is provided or disclosed to the Data Processor for the Purpose and all copies of such Personal Data and information to the Company forthwith or, at the Company’s written instruction, will destroy all such Personal Data and information, together with any and all copies of all such Personal Data and information and certify in writing to the Company that it has done so, save to the extent that the Data Processor is prevented by law from destroying all or part of all such Personal Data and information, in which event the Data Processor undertakes that all such Personal Data and information will be kept confidential and will not be disclosed to any third party or used or processed for any purpose.</w:t>
      </w:r>
    </w:p>
    <w:p w14:paraId="1F406955" w14:textId="77777777" w:rsidR="00162CA7" w:rsidRPr="00F308EA" w:rsidRDefault="00162CA7" w:rsidP="00162CA7">
      <w:pPr>
        <w:tabs>
          <w:tab w:val="left" w:pos="-1440"/>
          <w:tab w:val="left" w:pos="1620"/>
        </w:tabs>
        <w:ind w:left="1843" w:hanging="992"/>
        <w:jc w:val="both"/>
        <w:rPr>
          <w:rFonts w:ascii="Arial" w:hAnsi="Arial" w:cs="Arial"/>
          <w:sz w:val="22"/>
          <w:szCs w:val="22"/>
        </w:rPr>
      </w:pPr>
    </w:p>
    <w:p w14:paraId="0515ADEF" w14:textId="77777777" w:rsidR="00162CA7" w:rsidRPr="00F308EA" w:rsidRDefault="00162CA7" w:rsidP="00162CA7">
      <w:pPr>
        <w:tabs>
          <w:tab w:val="left" w:pos="-1440"/>
          <w:tab w:val="num" w:pos="2835"/>
        </w:tabs>
        <w:ind w:left="1843" w:hanging="992"/>
        <w:jc w:val="both"/>
        <w:rPr>
          <w:rFonts w:ascii="Arial" w:hAnsi="Arial" w:cs="Arial"/>
          <w:sz w:val="22"/>
          <w:szCs w:val="22"/>
        </w:rPr>
      </w:pPr>
      <w:r w:rsidRPr="00F308EA">
        <w:rPr>
          <w:rFonts w:ascii="Arial" w:hAnsi="Arial" w:cs="Arial"/>
          <w:sz w:val="22"/>
          <w:szCs w:val="22"/>
        </w:rPr>
        <w:t>14.2.5.3</w:t>
      </w:r>
      <w:r w:rsidRPr="00F308EA">
        <w:rPr>
          <w:rFonts w:ascii="Arial" w:hAnsi="Arial" w:cs="Arial"/>
          <w:sz w:val="22"/>
          <w:szCs w:val="22"/>
        </w:rPr>
        <w:tab/>
        <w:t>The Contractor shall indemnify and hold the Company harmless (and keep indemnified and hold harmless not withstanding termination of this Agreement) against any loss or damage suffered by the Company as a result of the Contractor's breach of this clause 14.</w:t>
      </w:r>
    </w:p>
    <w:p w14:paraId="2BBE6B50" w14:textId="77777777" w:rsidR="00162CA7" w:rsidRPr="00F308EA" w:rsidRDefault="00162CA7" w:rsidP="00162CA7">
      <w:pPr>
        <w:tabs>
          <w:tab w:val="left" w:pos="-1440"/>
          <w:tab w:val="num" w:pos="2835"/>
        </w:tabs>
        <w:ind w:left="1843" w:hanging="992"/>
        <w:jc w:val="both"/>
        <w:rPr>
          <w:rFonts w:ascii="Arial" w:hAnsi="Arial" w:cs="Arial"/>
          <w:sz w:val="22"/>
          <w:szCs w:val="22"/>
        </w:rPr>
      </w:pPr>
    </w:p>
    <w:p w14:paraId="4327AC76" w14:textId="77777777" w:rsidR="00162CA7" w:rsidRPr="00F308EA" w:rsidRDefault="00162CA7" w:rsidP="00162CA7">
      <w:pPr>
        <w:tabs>
          <w:tab w:val="left" w:pos="-1440"/>
          <w:tab w:val="left" w:pos="0"/>
        </w:tabs>
        <w:jc w:val="both"/>
        <w:rPr>
          <w:rFonts w:ascii="Arial" w:hAnsi="Arial" w:cs="Arial"/>
          <w:b/>
          <w:sz w:val="22"/>
          <w:szCs w:val="22"/>
        </w:rPr>
      </w:pPr>
      <w:r w:rsidRPr="00F308EA">
        <w:rPr>
          <w:rFonts w:ascii="Arial" w:hAnsi="Arial" w:cs="Arial"/>
          <w:b/>
          <w:sz w:val="22"/>
          <w:szCs w:val="22"/>
        </w:rPr>
        <w:t>14.3</w:t>
      </w:r>
      <w:r w:rsidRPr="00F308EA">
        <w:rPr>
          <w:rFonts w:ascii="Arial" w:hAnsi="Arial" w:cs="Arial"/>
          <w:b/>
          <w:sz w:val="22"/>
          <w:szCs w:val="22"/>
        </w:rPr>
        <w:tab/>
        <w:t>Human Rights Act and Other Legislation</w:t>
      </w:r>
      <w:r w:rsidRPr="00F308EA">
        <w:rPr>
          <w:rFonts w:ascii="Arial" w:hAnsi="Arial" w:cs="Arial"/>
          <w:b/>
          <w:sz w:val="22"/>
          <w:szCs w:val="22"/>
        </w:rPr>
        <w:tab/>
      </w:r>
    </w:p>
    <w:p w14:paraId="641000E2" w14:textId="77777777" w:rsidR="00162CA7" w:rsidRPr="00F308EA" w:rsidRDefault="00162CA7" w:rsidP="00162CA7">
      <w:pPr>
        <w:tabs>
          <w:tab w:val="left" w:pos="-1440"/>
        </w:tabs>
        <w:jc w:val="both"/>
        <w:rPr>
          <w:rFonts w:ascii="Arial" w:hAnsi="Arial" w:cs="Arial"/>
          <w:b/>
          <w:sz w:val="22"/>
          <w:szCs w:val="22"/>
        </w:rPr>
      </w:pPr>
    </w:p>
    <w:p w14:paraId="54FECC0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sz w:val="22"/>
          <w:szCs w:val="22"/>
        </w:rPr>
        <w:t>14.3.1</w:t>
      </w:r>
      <w:r w:rsidRPr="00F308EA">
        <w:rPr>
          <w:rFonts w:ascii="Arial" w:hAnsi="Arial" w:cs="Arial"/>
          <w:sz w:val="22"/>
          <w:szCs w:val="22"/>
        </w:rPr>
        <w:tab/>
        <w:t xml:space="preserve">The Contractor shall comply with all other relevant statutory and other </w:t>
      </w:r>
      <w:r w:rsidRPr="00F308EA">
        <w:rPr>
          <w:rFonts w:ascii="Arial" w:hAnsi="Arial" w:cs="Arial"/>
          <w:bCs/>
          <w:color w:val="000000"/>
          <w:sz w:val="22"/>
          <w:szCs w:val="22"/>
        </w:rPr>
        <w:t xml:space="preserve">provisions relating to the provision of the Services including (but without limitation) the Human Rights Act 1998.  </w:t>
      </w:r>
    </w:p>
    <w:p w14:paraId="4DE5C790"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0325C0CC" w14:textId="77777777" w:rsidR="00162CA7" w:rsidRPr="00F308EA" w:rsidRDefault="00162CA7" w:rsidP="00162CA7">
      <w:pPr>
        <w:keepNext/>
        <w:tabs>
          <w:tab w:val="left" w:pos="-1440"/>
          <w:tab w:val="left" w:pos="709"/>
        </w:tabs>
        <w:jc w:val="both"/>
        <w:rPr>
          <w:rFonts w:ascii="Arial" w:hAnsi="Arial" w:cs="Arial"/>
          <w:b/>
          <w:sz w:val="22"/>
          <w:szCs w:val="22"/>
        </w:rPr>
      </w:pPr>
      <w:r w:rsidRPr="00F308EA">
        <w:rPr>
          <w:rFonts w:ascii="Arial" w:hAnsi="Arial" w:cs="Arial"/>
          <w:b/>
          <w:sz w:val="22"/>
          <w:szCs w:val="22"/>
        </w:rPr>
        <w:t>14.4</w:t>
      </w:r>
      <w:r w:rsidRPr="00F308EA">
        <w:rPr>
          <w:rFonts w:ascii="Arial" w:hAnsi="Arial" w:cs="Arial"/>
          <w:b/>
          <w:sz w:val="22"/>
          <w:szCs w:val="22"/>
        </w:rPr>
        <w:tab/>
        <w:t xml:space="preserve">New Legislation  </w:t>
      </w:r>
    </w:p>
    <w:p w14:paraId="5A6211A6" w14:textId="77777777" w:rsidR="00162CA7" w:rsidRPr="00F308EA" w:rsidRDefault="00162CA7" w:rsidP="00162CA7">
      <w:pPr>
        <w:keepNext/>
        <w:tabs>
          <w:tab w:val="left" w:pos="-1440"/>
        </w:tabs>
        <w:jc w:val="both"/>
        <w:rPr>
          <w:rFonts w:ascii="Arial" w:hAnsi="Arial" w:cs="Arial"/>
          <w:b/>
          <w:i/>
          <w:sz w:val="22"/>
          <w:szCs w:val="22"/>
        </w:rPr>
      </w:pPr>
    </w:p>
    <w:p w14:paraId="7F4BE857" w14:textId="77777777" w:rsidR="00162CA7" w:rsidRPr="00F308EA" w:rsidRDefault="00162CA7" w:rsidP="00162CA7">
      <w:pPr>
        <w:numPr>
          <w:ilvl w:val="1"/>
          <w:numId w:val="0"/>
        </w:numPr>
        <w:tabs>
          <w:tab w:val="num" w:pos="1418"/>
        </w:tabs>
        <w:ind w:left="851" w:hanging="851"/>
        <w:jc w:val="both"/>
        <w:outlineLvl w:val="1"/>
        <w:rPr>
          <w:rFonts w:ascii="Arial" w:hAnsi="Arial" w:cs="Arial"/>
          <w:sz w:val="22"/>
          <w:szCs w:val="22"/>
        </w:rPr>
      </w:pPr>
      <w:r w:rsidRPr="00F308EA">
        <w:rPr>
          <w:rFonts w:ascii="Arial" w:hAnsi="Arial" w:cs="Arial"/>
          <w:sz w:val="22"/>
          <w:szCs w:val="22"/>
        </w:rPr>
        <w:t>14.4.1</w:t>
      </w:r>
      <w:r w:rsidRPr="00F308EA">
        <w:rPr>
          <w:rFonts w:ascii="Arial" w:hAnsi="Arial" w:cs="Arial"/>
          <w:sz w:val="22"/>
          <w:szCs w:val="22"/>
        </w:rPr>
        <w:tab/>
        <w:t>Without prejudice to clauses 14.1 – 14.3, where new legislation is enacted during the Term which has the effect of changing the manner in which the Services or any part of them are to be provided the Contractor shall ensure that:</w:t>
      </w:r>
    </w:p>
    <w:p w14:paraId="1E1D5D0D" w14:textId="77777777" w:rsidR="00162CA7" w:rsidRPr="00F308EA" w:rsidRDefault="00162CA7" w:rsidP="00162CA7">
      <w:pPr>
        <w:tabs>
          <w:tab w:val="left" w:pos="-1440"/>
        </w:tabs>
        <w:ind w:left="2160"/>
        <w:jc w:val="both"/>
        <w:rPr>
          <w:rFonts w:ascii="Arial" w:hAnsi="Arial" w:cs="Arial"/>
          <w:sz w:val="22"/>
          <w:szCs w:val="22"/>
        </w:rPr>
      </w:pPr>
    </w:p>
    <w:p w14:paraId="6787708C" w14:textId="77777777" w:rsidR="00162CA7" w:rsidRPr="00F308EA" w:rsidRDefault="00162CA7" w:rsidP="00211198">
      <w:pPr>
        <w:numPr>
          <w:ilvl w:val="0"/>
          <w:numId w:val="20"/>
        </w:numPr>
        <w:tabs>
          <w:tab w:val="clear" w:pos="360"/>
          <w:tab w:val="left" w:pos="-1440"/>
        </w:tabs>
        <w:ind w:left="1560" w:hanging="720"/>
        <w:jc w:val="both"/>
        <w:rPr>
          <w:rFonts w:ascii="Arial" w:hAnsi="Arial" w:cs="Arial"/>
          <w:sz w:val="22"/>
          <w:szCs w:val="22"/>
        </w:rPr>
      </w:pPr>
      <w:r w:rsidRPr="00F308EA">
        <w:rPr>
          <w:rFonts w:ascii="Arial" w:hAnsi="Arial" w:cs="Arial"/>
          <w:sz w:val="22"/>
          <w:szCs w:val="22"/>
        </w:rPr>
        <w:t>the Company Representative is informed of the nature and effect of such legislation and the changes necessitated by it in the Services;</w:t>
      </w:r>
    </w:p>
    <w:p w14:paraId="51F586DF" w14:textId="77777777" w:rsidR="00162CA7" w:rsidRPr="00F308EA" w:rsidRDefault="00162CA7" w:rsidP="00162CA7">
      <w:pPr>
        <w:tabs>
          <w:tab w:val="left" w:pos="-1440"/>
        </w:tabs>
        <w:ind w:left="1560"/>
        <w:jc w:val="both"/>
        <w:rPr>
          <w:rFonts w:ascii="Arial" w:hAnsi="Arial" w:cs="Arial"/>
          <w:sz w:val="22"/>
          <w:szCs w:val="22"/>
        </w:rPr>
      </w:pPr>
    </w:p>
    <w:p w14:paraId="5343F4F3" w14:textId="77777777" w:rsidR="00162CA7" w:rsidRPr="00F308EA" w:rsidRDefault="00162CA7" w:rsidP="00211198">
      <w:pPr>
        <w:numPr>
          <w:ilvl w:val="0"/>
          <w:numId w:val="20"/>
        </w:numPr>
        <w:tabs>
          <w:tab w:val="clear" w:pos="360"/>
          <w:tab w:val="left" w:pos="-1440"/>
          <w:tab w:val="left" w:pos="1440"/>
        </w:tabs>
        <w:ind w:left="1560" w:hanging="720"/>
        <w:jc w:val="both"/>
        <w:rPr>
          <w:rFonts w:ascii="Arial" w:hAnsi="Arial" w:cs="Arial"/>
          <w:sz w:val="22"/>
          <w:szCs w:val="22"/>
        </w:rPr>
      </w:pPr>
      <w:r w:rsidRPr="00F308EA">
        <w:rPr>
          <w:rFonts w:ascii="Arial" w:hAnsi="Arial" w:cs="Arial"/>
          <w:sz w:val="22"/>
          <w:szCs w:val="22"/>
        </w:rPr>
        <w:t>the Services are provided in accordance with such legislation.</w:t>
      </w:r>
    </w:p>
    <w:p w14:paraId="7118E33E" w14:textId="77777777" w:rsidR="00162CA7" w:rsidRPr="00F308EA" w:rsidRDefault="00162CA7" w:rsidP="00162CA7">
      <w:pPr>
        <w:tabs>
          <w:tab w:val="left" w:pos="-1440"/>
        </w:tabs>
        <w:ind w:left="1560"/>
        <w:jc w:val="both"/>
        <w:rPr>
          <w:rFonts w:ascii="Arial" w:hAnsi="Arial" w:cs="Arial"/>
          <w:i/>
          <w:sz w:val="22"/>
          <w:szCs w:val="22"/>
        </w:rPr>
      </w:pPr>
    </w:p>
    <w:p w14:paraId="62D2C0FA" w14:textId="77777777" w:rsidR="00162CA7" w:rsidRPr="00F308EA" w:rsidRDefault="00162CA7" w:rsidP="00162CA7">
      <w:pPr>
        <w:tabs>
          <w:tab w:val="left" w:pos="-1440"/>
          <w:tab w:val="left" w:pos="709"/>
        </w:tabs>
        <w:jc w:val="both"/>
        <w:rPr>
          <w:rFonts w:ascii="Arial" w:hAnsi="Arial" w:cs="Arial"/>
          <w:b/>
          <w:sz w:val="22"/>
          <w:szCs w:val="22"/>
        </w:rPr>
      </w:pPr>
      <w:r w:rsidRPr="00F308EA">
        <w:rPr>
          <w:rFonts w:ascii="Arial" w:hAnsi="Arial" w:cs="Arial"/>
          <w:b/>
          <w:sz w:val="22"/>
          <w:szCs w:val="22"/>
        </w:rPr>
        <w:t>14.5</w:t>
      </w:r>
      <w:r w:rsidRPr="00F308EA">
        <w:rPr>
          <w:rFonts w:ascii="Arial" w:hAnsi="Arial" w:cs="Arial"/>
          <w:b/>
          <w:sz w:val="22"/>
          <w:szCs w:val="22"/>
        </w:rPr>
        <w:tab/>
        <w:t>Rights of Third Parties</w:t>
      </w:r>
    </w:p>
    <w:p w14:paraId="4A420F9C" w14:textId="77777777" w:rsidR="00162CA7" w:rsidRPr="00F308EA" w:rsidRDefault="00162CA7" w:rsidP="00162CA7">
      <w:pPr>
        <w:jc w:val="both"/>
        <w:rPr>
          <w:rFonts w:ascii="Arial" w:hAnsi="Arial" w:cs="Arial"/>
          <w:sz w:val="22"/>
          <w:szCs w:val="22"/>
        </w:rPr>
      </w:pPr>
    </w:p>
    <w:p w14:paraId="635DB6E0" w14:textId="77777777" w:rsidR="00162CA7" w:rsidRPr="00F308EA" w:rsidRDefault="00162CA7" w:rsidP="00162CA7">
      <w:pPr>
        <w:ind w:left="851" w:hanging="851"/>
        <w:rPr>
          <w:rFonts w:ascii="Arial" w:hAnsi="Arial" w:cs="Arial"/>
          <w:b/>
          <w:i/>
          <w:sz w:val="22"/>
          <w:szCs w:val="22"/>
        </w:rPr>
      </w:pPr>
      <w:r w:rsidRPr="00F308EA">
        <w:rPr>
          <w:rFonts w:ascii="Arial" w:hAnsi="Arial" w:cs="Arial"/>
          <w:sz w:val="22"/>
          <w:szCs w:val="22"/>
        </w:rPr>
        <w:t>14.5.1</w:t>
      </w:r>
      <w:r w:rsidRPr="00F308EA">
        <w:rPr>
          <w:rFonts w:ascii="Arial" w:hAnsi="Arial" w:cs="Arial"/>
          <w:sz w:val="22"/>
          <w:szCs w:val="22"/>
        </w:rPr>
        <w:tab/>
        <w:t xml:space="preserve">A person who is not a Party to this </w:t>
      </w:r>
      <w:r w:rsidR="00F308EA">
        <w:rPr>
          <w:rFonts w:ascii="Arial" w:hAnsi="Arial" w:cs="Arial"/>
          <w:sz w:val="22"/>
          <w:szCs w:val="22"/>
        </w:rPr>
        <w:t>Framework</w:t>
      </w:r>
      <w:r w:rsidRPr="00F308EA">
        <w:rPr>
          <w:rFonts w:ascii="Arial" w:hAnsi="Arial" w:cs="Arial"/>
          <w:sz w:val="22"/>
          <w:szCs w:val="22"/>
        </w:rPr>
        <w:t xml:space="preserve"> Agreement has no right under the Contracts (Rights of Third Parties) Act 1999 to enforce or to enjoy the benefit of any term of this </w:t>
      </w:r>
      <w:r w:rsidR="00F308EA">
        <w:rPr>
          <w:rFonts w:ascii="Arial" w:hAnsi="Arial" w:cs="Arial"/>
          <w:sz w:val="22"/>
          <w:szCs w:val="22"/>
        </w:rPr>
        <w:t>Framework</w:t>
      </w:r>
      <w:r w:rsidRPr="00F308EA">
        <w:rPr>
          <w:rFonts w:ascii="Arial" w:hAnsi="Arial" w:cs="Arial"/>
          <w:sz w:val="22"/>
          <w:szCs w:val="22"/>
        </w:rPr>
        <w:t xml:space="preserve"> Agreement.</w:t>
      </w:r>
    </w:p>
    <w:p w14:paraId="1D3D9C19" w14:textId="77777777" w:rsidR="00162CA7" w:rsidRPr="00F308EA" w:rsidRDefault="00162CA7" w:rsidP="00162CA7">
      <w:pPr>
        <w:ind w:left="1440"/>
        <w:rPr>
          <w:rFonts w:ascii="Arial" w:hAnsi="Arial" w:cs="Arial"/>
          <w:b/>
          <w:i/>
          <w:sz w:val="22"/>
          <w:szCs w:val="22"/>
        </w:rPr>
      </w:pPr>
    </w:p>
    <w:p w14:paraId="5F9A3410" w14:textId="77777777" w:rsidR="00162CA7" w:rsidRPr="00F308EA" w:rsidRDefault="00162CA7" w:rsidP="00162CA7">
      <w:pPr>
        <w:tabs>
          <w:tab w:val="left" w:pos="-1440"/>
          <w:tab w:val="left" w:pos="851"/>
        </w:tabs>
        <w:jc w:val="both"/>
        <w:rPr>
          <w:rFonts w:ascii="Arial" w:hAnsi="Arial" w:cs="Arial"/>
          <w:b/>
          <w:sz w:val="22"/>
          <w:szCs w:val="22"/>
        </w:rPr>
      </w:pPr>
      <w:r w:rsidRPr="00F308EA">
        <w:rPr>
          <w:rFonts w:ascii="Arial" w:hAnsi="Arial" w:cs="Arial"/>
          <w:b/>
          <w:sz w:val="22"/>
          <w:szCs w:val="22"/>
        </w:rPr>
        <w:t>14.6</w:t>
      </w:r>
      <w:r w:rsidRPr="00F308EA">
        <w:rPr>
          <w:rFonts w:ascii="Arial" w:hAnsi="Arial" w:cs="Arial"/>
          <w:b/>
          <w:sz w:val="22"/>
          <w:szCs w:val="22"/>
        </w:rPr>
        <w:tab/>
        <w:t>Equal Opportunities</w:t>
      </w:r>
    </w:p>
    <w:p w14:paraId="39CC2081" w14:textId="77777777" w:rsidR="00162CA7" w:rsidRPr="00F308EA" w:rsidRDefault="00162CA7" w:rsidP="00162CA7">
      <w:pPr>
        <w:tabs>
          <w:tab w:val="left" w:pos="-1440"/>
        </w:tabs>
        <w:jc w:val="both"/>
        <w:rPr>
          <w:rFonts w:ascii="Arial" w:hAnsi="Arial" w:cs="Arial"/>
          <w:b/>
          <w:i/>
          <w:sz w:val="22"/>
          <w:szCs w:val="22"/>
        </w:rPr>
      </w:pPr>
    </w:p>
    <w:p w14:paraId="6707D4C5"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14.6.1</w:t>
      </w:r>
      <w:r w:rsidRPr="00F308EA">
        <w:rPr>
          <w:rFonts w:ascii="Arial" w:hAnsi="Arial" w:cs="Arial"/>
          <w:sz w:val="22"/>
          <w:szCs w:val="22"/>
        </w:rPr>
        <w:tab/>
        <w:t xml:space="preserve">The Contractors attention is drawn to the Equalities Act 2010 (‘the Act’) </w:t>
      </w:r>
    </w:p>
    <w:p w14:paraId="327A7697" w14:textId="77777777" w:rsidR="00162CA7" w:rsidRPr="00F308EA" w:rsidRDefault="00162CA7" w:rsidP="00162CA7">
      <w:pPr>
        <w:tabs>
          <w:tab w:val="left" w:pos="-1440"/>
        </w:tabs>
        <w:ind w:left="851" w:hanging="851"/>
        <w:jc w:val="both"/>
        <w:rPr>
          <w:rFonts w:ascii="Arial" w:hAnsi="Arial" w:cs="Arial"/>
          <w:sz w:val="22"/>
          <w:szCs w:val="22"/>
        </w:rPr>
      </w:pPr>
    </w:p>
    <w:p w14:paraId="1F243D59"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14.6.2</w:t>
      </w:r>
      <w:r w:rsidRPr="00F308EA">
        <w:rPr>
          <w:rFonts w:ascii="Arial" w:hAnsi="Arial" w:cs="Arial"/>
          <w:sz w:val="22"/>
          <w:szCs w:val="22"/>
        </w:rPr>
        <w:tab/>
        <w:t xml:space="preserve">The Contractor and any subcontractor employed by the Contractor shall adopt a policy to comply with the Act and any subsequent legislation in respect of equalities which may be enacted during the Contract Period (‘the Equalities Legislation’).  Accordingly, the Contractor and any employee or subcontractor employed by the Contractor shall not </w:t>
      </w:r>
      <w:r w:rsidRPr="00F308EA">
        <w:rPr>
          <w:rFonts w:ascii="Arial" w:hAnsi="Arial" w:cs="Arial"/>
          <w:sz w:val="22"/>
          <w:szCs w:val="22"/>
        </w:rPr>
        <w:lastRenderedPageBreak/>
        <w:t xml:space="preserve">discriminate directly or indirectly against any person because of their age, sex, disability, religion, beliefs, sexual orientation, gender reassignment, pregnancy, maternity or race.  </w:t>
      </w:r>
    </w:p>
    <w:p w14:paraId="4C52458A" w14:textId="77777777" w:rsidR="00162CA7" w:rsidRPr="00F308EA" w:rsidRDefault="00162CA7" w:rsidP="00162CA7">
      <w:pPr>
        <w:tabs>
          <w:tab w:val="left" w:pos="-1440"/>
        </w:tabs>
        <w:ind w:left="851" w:hanging="851"/>
        <w:jc w:val="both"/>
        <w:rPr>
          <w:rFonts w:ascii="Arial" w:hAnsi="Arial" w:cs="Arial"/>
          <w:sz w:val="22"/>
          <w:szCs w:val="22"/>
        </w:rPr>
      </w:pPr>
    </w:p>
    <w:p w14:paraId="0B42A08B"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14.6.3</w:t>
      </w:r>
      <w:r w:rsidRPr="00F308EA">
        <w:rPr>
          <w:rFonts w:ascii="Arial" w:hAnsi="Arial" w:cs="Arial"/>
          <w:sz w:val="22"/>
          <w:szCs w:val="22"/>
        </w:rPr>
        <w:tab/>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Commission for Racial Equality and/or any comparable statutory body relating to the Equalities Legislation over the same period, the Contractor shall inform the Company of this finding and shall take appropriate steps to prevent repetition of the unlawful discrimination.</w:t>
      </w:r>
    </w:p>
    <w:p w14:paraId="1615AD12" w14:textId="77777777" w:rsidR="00162CA7" w:rsidRPr="00F308EA" w:rsidRDefault="00162CA7" w:rsidP="00162CA7">
      <w:pPr>
        <w:ind w:left="851" w:hanging="851"/>
        <w:jc w:val="both"/>
        <w:rPr>
          <w:rFonts w:ascii="Arial" w:hAnsi="Arial" w:cs="Arial"/>
          <w:sz w:val="22"/>
          <w:szCs w:val="22"/>
        </w:rPr>
      </w:pPr>
    </w:p>
    <w:p w14:paraId="589D4455"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14.6.4</w:t>
      </w:r>
      <w:r w:rsidRPr="00F308EA">
        <w:rPr>
          <w:rFonts w:ascii="Arial" w:hAnsi="Arial" w:cs="Arial"/>
          <w:sz w:val="22"/>
          <w:szCs w:val="22"/>
        </w:rPr>
        <w:tab/>
        <w:t>The Contractor shall, on request, provide the Company with details of any steps taken under clause 14.6.3 above.</w:t>
      </w:r>
    </w:p>
    <w:p w14:paraId="245364F2" w14:textId="77777777" w:rsidR="00162CA7" w:rsidRPr="00F308EA" w:rsidRDefault="00162CA7" w:rsidP="00162CA7">
      <w:pPr>
        <w:ind w:left="851" w:hanging="851"/>
        <w:jc w:val="both"/>
        <w:rPr>
          <w:rFonts w:ascii="Arial" w:hAnsi="Arial" w:cs="Arial"/>
          <w:sz w:val="22"/>
          <w:szCs w:val="22"/>
        </w:rPr>
      </w:pPr>
    </w:p>
    <w:p w14:paraId="2E545941"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14.6.5</w:t>
      </w:r>
      <w:r w:rsidRPr="00F308EA">
        <w:rPr>
          <w:rFonts w:ascii="Arial" w:hAnsi="Arial" w:cs="Arial"/>
          <w:sz w:val="22"/>
          <w:szCs w:val="22"/>
        </w:rPr>
        <w:tab/>
        <w:t>The Contractor shall comply with the Equalities Legislation and shall satisfy the Company that:-</w:t>
      </w:r>
    </w:p>
    <w:p w14:paraId="74F0D512" w14:textId="77777777" w:rsidR="00162CA7" w:rsidRPr="00F308EA" w:rsidRDefault="00162CA7" w:rsidP="00162CA7">
      <w:pPr>
        <w:jc w:val="both"/>
        <w:rPr>
          <w:rFonts w:ascii="Arial" w:hAnsi="Arial" w:cs="Arial"/>
          <w:sz w:val="22"/>
          <w:szCs w:val="22"/>
        </w:rPr>
      </w:pPr>
    </w:p>
    <w:p w14:paraId="562B1829" w14:textId="77777777" w:rsidR="00162CA7" w:rsidRPr="00F308EA" w:rsidRDefault="00162CA7" w:rsidP="00211198">
      <w:pPr>
        <w:numPr>
          <w:ilvl w:val="0"/>
          <w:numId w:val="21"/>
        </w:numPr>
        <w:tabs>
          <w:tab w:val="clear" w:pos="360"/>
        </w:tabs>
        <w:ind w:left="1560" w:hanging="720"/>
        <w:jc w:val="both"/>
        <w:rPr>
          <w:rFonts w:ascii="Arial" w:hAnsi="Arial" w:cs="Arial"/>
          <w:sz w:val="22"/>
          <w:szCs w:val="22"/>
        </w:rPr>
      </w:pPr>
      <w:r w:rsidRPr="00F308EA">
        <w:rPr>
          <w:rFonts w:ascii="Arial" w:hAnsi="Arial" w:cs="Arial"/>
          <w:sz w:val="22"/>
          <w:szCs w:val="22"/>
        </w:rPr>
        <w:t>its working practices do not involve the treatment of one group or individual less favourably than any others because of their age, sex, colour, race, nationality, ethnic origin, disability, religious beliefs or sexual orientation on any decision relating to their recruitment or employment with the Contractor and in relation to the delivery of the Services under this Agreement;</w:t>
      </w:r>
    </w:p>
    <w:p w14:paraId="4E4ACA37" w14:textId="77777777" w:rsidR="00162CA7" w:rsidRPr="00F308EA" w:rsidRDefault="00162CA7" w:rsidP="00162CA7">
      <w:pPr>
        <w:ind w:left="1560"/>
        <w:jc w:val="both"/>
        <w:rPr>
          <w:rFonts w:ascii="Arial" w:hAnsi="Arial" w:cs="Arial"/>
          <w:sz w:val="22"/>
          <w:szCs w:val="22"/>
        </w:rPr>
      </w:pPr>
    </w:p>
    <w:p w14:paraId="263C7A59" w14:textId="77777777" w:rsidR="00162CA7" w:rsidRPr="00F308EA" w:rsidRDefault="00162CA7" w:rsidP="00211198">
      <w:pPr>
        <w:numPr>
          <w:ilvl w:val="0"/>
          <w:numId w:val="21"/>
        </w:numPr>
        <w:tabs>
          <w:tab w:val="clear" w:pos="360"/>
        </w:tabs>
        <w:ind w:left="1560" w:hanging="720"/>
        <w:jc w:val="both"/>
        <w:rPr>
          <w:rFonts w:ascii="Arial" w:hAnsi="Arial" w:cs="Arial"/>
          <w:sz w:val="22"/>
          <w:szCs w:val="22"/>
        </w:rPr>
      </w:pPr>
      <w:r w:rsidRPr="00F308EA">
        <w:rPr>
          <w:rFonts w:ascii="Arial" w:hAnsi="Arial" w:cs="Arial"/>
          <w:sz w:val="22"/>
          <w:szCs w:val="22"/>
        </w:rPr>
        <w:t>policies on discrimination are set out:-</w:t>
      </w:r>
    </w:p>
    <w:p w14:paraId="792E5E0D" w14:textId="77777777" w:rsidR="00162CA7" w:rsidRPr="00F308EA" w:rsidRDefault="00162CA7" w:rsidP="00162CA7">
      <w:pPr>
        <w:ind w:firstLine="720"/>
        <w:jc w:val="both"/>
        <w:rPr>
          <w:rFonts w:ascii="Arial" w:hAnsi="Arial" w:cs="Arial"/>
          <w:sz w:val="22"/>
          <w:szCs w:val="22"/>
        </w:rPr>
      </w:pPr>
    </w:p>
    <w:p w14:paraId="02DB21FF"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instructions to those concerned with recruitment, training and promotion;</w:t>
      </w:r>
    </w:p>
    <w:p w14:paraId="2BB3DE1F"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documents available to employees, recognised trade unions or other representative groups of employees;</w:t>
      </w:r>
    </w:p>
    <w:p w14:paraId="2E5D24BB"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recruitment advertisements or other literature</w:t>
      </w:r>
    </w:p>
    <w:p w14:paraId="4656DFC4"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instructions to those concerned with the delivery of the Services.</w:t>
      </w:r>
    </w:p>
    <w:p w14:paraId="0DD34723" w14:textId="77777777" w:rsidR="00162CA7" w:rsidRPr="00F308EA" w:rsidRDefault="00162CA7" w:rsidP="00162CA7">
      <w:pPr>
        <w:ind w:left="1440"/>
        <w:jc w:val="both"/>
        <w:rPr>
          <w:rFonts w:ascii="Arial" w:hAnsi="Arial" w:cs="Arial"/>
          <w:sz w:val="22"/>
          <w:szCs w:val="22"/>
        </w:rPr>
      </w:pPr>
    </w:p>
    <w:p w14:paraId="7D5CB086"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14.6.6</w:t>
      </w:r>
      <w:r w:rsidRPr="00F308EA">
        <w:rPr>
          <w:rFonts w:ascii="Arial" w:hAnsi="Arial" w:cs="Arial"/>
          <w:sz w:val="22"/>
          <w:szCs w:val="22"/>
        </w:rPr>
        <w:tab/>
        <w:t>The Contractor shall provide such information as the Company may reasonably request for the purpose of assessing the Contractor’s compliance with this clause 14.6.6 including, if requested, examples of any instructions or other documents, recruitment advertisements or other literature containing details of monitoring of recruitment and employees such information not to unreasonably withheld or delayed.</w:t>
      </w:r>
    </w:p>
    <w:p w14:paraId="67ED0854" w14:textId="77777777" w:rsidR="00162CA7" w:rsidRPr="00F308EA" w:rsidRDefault="00162CA7" w:rsidP="00162CA7">
      <w:pPr>
        <w:jc w:val="both"/>
        <w:rPr>
          <w:rFonts w:ascii="Arial" w:hAnsi="Arial" w:cs="Arial"/>
          <w:sz w:val="22"/>
          <w:szCs w:val="22"/>
        </w:rPr>
      </w:pPr>
    </w:p>
    <w:p w14:paraId="0B655DE7" w14:textId="77777777" w:rsidR="00162CA7" w:rsidRPr="00F308EA" w:rsidRDefault="00162CA7" w:rsidP="00162CA7">
      <w:pPr>
        <w:tabs>
          <w:tab w:val="num" w:pos="851"/>
        </w:tabs>
        <w:ind w:left="851" w:hanging="851"/>
        <w:jc w:val="both"/>
        <w:rPr>
          <w:rFonts w:ascii="Arial" w:hAnsi="Arial" w:cs="Arial"/>
          <w:b/>
          <w:sz w:val="22"/>
          <w:szCs w:val="22"/>
        </w:rPr>
      </w:pPr>
      <w:r w:rsidRPr="00F308EA">
        <w:rPr>
          <w:rFonts w:ascii="Arial" w:hAnsi="Arial" w:cs="Arial"/>
          <w:b/>
          <w:sz w:val="22"/>
          <w:szCs w:val="22"/>
        </w:rPr>
        <w:t>14.7</w:t>
      </w:r>
      <w:r w:rsidRPr="00F308EA">
        <w:rPr>
          <w:rFonts w:ascii="Arial" w:hAnsi="Arial" w:cs="Arial"/>
          <w:b/>
          <w:sz w:val="22"/>
          <w:szCs w:val="22"/>
        </w:rPr>
        <w:tab/>
        <w:t>Freedom of Information</w:t>
      </w:r>
    </w:p>
    <w:p w14:paraId="4AD02329" w14:textId="77777777" w:rsidR="00162CA7" w:rsidRPr="00F308EA" w:rsidRDefault="00162CA7" w:rsidP="00162CA7">
      <w:pPr>
        <w:tabs>
          <w:tab w:val="num" w:pos="709"/>
          <w:tab w:val="num" w:pos="792"/>
        </w:tabs>
        <w:ind w:left="709"/>
        <w:jc w:val="both"/>
        <w:rPr>
          <w:rFonts w:ascii="Arial" w:hAnsi="Arial" w:cs="Arial"/>
          <w:b/>
          <w:sz w:val="22"/>
          <w:szCs w:val="22"/>
        </w:rPr>
      </w:pPr>
    </w:p>
    <w:p w14:paraId="2DE1B73C" w14:textId="77777777" w:rsidR="00162CA7" w:rsidRPr="00F308EA" w:rsidRDefault="00162CA7" w:rsidP="00162CA7">
      <w:pPr>
        <w:tabs>
          <w:tab w:val="num" w:pos="851"/>
        </w:tabs>
        <w:ind w:left="851" w:hanging="851"/>
        <w:jc w:val="both"/>
        <w:rPr>
          <w:rFonts w:ascii="Arial" w:hAnsi="Arial" w:cs="Arial"/>
          <w:sz w:val="22"/>
          <w:szCs w:val="22"/>
        </w:rPr>
      </w:pPr>
      <w:r w:rsidRPr="00F308EA">
        <w:rPr>
          <w:rFonts w:ascii="Arial" w:hAnsi="Arial" w:cs="Arial"/>
          <w:sz w:val="22"/>
          <w:szCs w:val="22"/>
        </w:rPr>
        <w:t>14.7.1</w:t>
      </w:r>
      <w:r w:rsidRPr="00F308EA">
        <w:rPr>
          <w:rFonts w:ascii="Arial" w:hAnsi="Arial" w:cs="Arial"/>
          <w:sz w:val="22"/>
          <w:szCs w:val="22"/>
        </w:rPr>
        <w:tab/>
        <w:t xml:space="preserve">“FOI” means the Freedom of Information Act 2000, “Exempt Information” means information falling into the exemptions set out in the FOI, “Confidential Information” means information to which the confidentiality or commercial interests exemptions within the FOI may apply and “Working Day” means Monday to Friday inclusive except bank holidays. </w:t>
      </w:r>
    </w:p>
    <w:p w14:paraId="473F3C62" w14:textId="77777777" w:rsidR="00162CA7" w:rsidRPr="00F308EA" w:rsidRDefault="00162CA7" w:rsidP="00162CA7">
      <w:pPr>
        <w:tabs>
          <w:tab w:val="num" w:pos="1440"/>
        </w:tabs>
        <w:ind w:left="1224"/>
        <w:jc w:val="both"/>
        <w:rPr>
          <w:rFonts w:ascii="Arial" w:hAnsi="Arial" w:cs="Arial"/>
          <w:sz w:val="22"/>
          <w:szCs w:val="22"/>
        </w:rPr>
      </w:pPr>
    </w:p>
    <w:p w14:paraId="5FFC4F4B" w14:textId="77777777" w:rsidR="00162CA7" w:rsidRPr="00F308EA" w:rsidRDefault="00162CA7" w:rsidP="00162CA7">
      <w:pPr>
        <w:tabs>
          <w:tab w:val="num" w:pos="2410"/>
        </w:tabs>
        <w:ind w:left="2410" w:hanging="1559"/>
        <w:jc w:val="both"/>
        <w:rPr>
          <w:rFonts w:ascii="Arial" w:hAnsi="Arial" w:cs="Arial"/>
          <w:sz w:val="22"/>
          <w:szCs w:val="22"/>
        </w:rPr>
      </w:pPr>
      <w:r w:rsidRPr="00F308EA">
        <w:rPr>
          <w:rFonts w:ascii="Arial" w:hAnsi="Arial" w:cs="Arial"/>
          <w:sz w:val="22"/>
          <w:szCs w:val="22"/>
        </w:rPr>
        <w:t>14.7.1.1</w:t>
      </w:r>
      <w:r w:rsidRPr="00F308EA">
        <w:rPr>
          <w:rFonts w:ascii="Arial" w:hAnsi="Arial" w:cs="Arial"/>
          <w:sz w:val="22"/>
          <w:szCs w:val="22"/>
        </w:rPr>
        <w:tab/>
        <w:t>The Company is bound by the provision of the FOI and information relating to this Contract may need to be disclosed to third parties in order for the Company to meet its obligations under the FOI.</w:t>
      </w:r>
    </w:p>
    <w:p w14:paraId="6D7AEC53" w14:textId="77777777" w:rsidR="00162CA7" w:rsidRPr="00F308EA" w:rsidRDefault="00162CA7" w:rsidP="00162CA7">
      <w:pPr>
        <w:tabs>
          <w:tab w:val="num" w:pos="2410"/>
        </w:tabs>
        <w:ind w:left="2410" w:hanging="1559"/>
        <w:jc w:val="both"/>
        <w:rPr>
          <w:rFonts w:ascii="Arial" w:hAnsi="Arial" w:cs="Arial"/>
          <w:sz w:val="22"/>
          <w:szCs w:val="22"/>
        </w:rPr>
      </w:pPr>
    </w:p>
    <w:p w14:paraId="1FC92490" w14:textId="77777777" w:rsidR="00162CA7" w:rsidRPr="00F308EA" w:rsidRDefault="00162CA7" w:rsidP="00162CA7">
      <w:pPr>
        <w:tabs>
          <w:tab w:val="num" w:pos="2410"/>
        </w:tabs>
        <w:ind w:left="2410" w:hanging="1559"/>
        <w:jc w:val="both"/>
        <w:rPr>
          <w:rFonts w:ascii="Arial" w:hAnsi="Arial" w:cs="Arial"/>
          <w:sz w:val="22"/>
          <w:szCs w:val="22"/>
        </w:rPr>
      </w:pPr>
      <w:r w:rsidRPr="00F308EA">
        <w:rPr>
          <w:rFonts w:ascii="Arial" w:hAnsi="Arial" w:cs="Arial"/>
          <w:sz w:val="22"/>
          <w:szCs w:val="22"/>
        </w:rPr>
        <w:t>14.7.1.2</w:t>
      </w:r>
      <w:r w:rsidRPr="00F308EA">
        <w:rPr>
          <w:rFonts w:ascii="Arial" w:hAnsi="Arial" w:cs="Arial"/>
          <w:sz w:val="22"/>
          <w:szCs w:val="22"/>
        </w:rPr>
        <w:tab/>
        <w:t>The Contractor shall make all reasonable efforts to assist the Council in meeting its obligations under the FOI. If the Company receives an access request under the FOI, the Contractor shall upon request provide:</w:t>
      </w:r>
    </w:p>
    <w:p w14:paraId="028C7E42" w14:textId="77777777" w:rsidR="00162CA7" w:rsidRPr="00F308EA" w:rsidRDefault="00162CA7" w:rsidP="00162CA7">
      <w:pPr>
        <w:tabs>
          <w:tab w:val="num" w:pos="2160"/>
        </w:tabs>
        <w:ind w:left="1728"/>
        <w:jc w:val="both"/>
        <w:rPr>
          <w:rFonts w:ascii="Arial" w:hAnsi="Arial" w:cs="Arial"/>
          <w:sz w:val="22"/>
          <w:szCs w:val="22"/>
        </w:rPr>
      </w:pPr>
    </w:p>
    <w:p w14:paraId="62D46A90" w14:textId="77777777" w:rsidR="00162CA7" w:rsidRPr="00F308EA" w:rsidRDefault="00162CA7" w:rsidP="00162CA7">
      <w:pPr>
        <w:ind w:left="3969" w:hanging="1559"/>
        <w:jc w:val="both"/>
        <w:rPr>
          <w:rFonts w:ascii="Arial" w:hAnsi="Arial" w:cs="Arial"/>
          <w:sz w:val="22"/>
          <w:szCs w:val="22"/>
        </w:rPr>
      </w:pPr>
      <w:r w:rsidRPr="00F308EA">
        <w:rPr>
          <w:rFonts w:ascii="Arial" w:hAnsi="Arial" w:cs="Arial"/>
          <w:sz w:val="22"/>
          <w:szCs w:val="22"/>
        </w:rPr>
        <w:lastRenderedPageBreak/>
        <w:t>14.7.1.2.1</w:t>
      </w:r>
      <w:r w:rsidRPr="00F308EA">
        <w:rPr>
          <w:rFonts w:ascii="Arial" w:hAnsi="Arial" w:cs="Arial"/>
          <w:sz w:val="22"/>
          <w:szCs w:val="22"/>
        </w:rPr>
        <w:tab/>
        <w:t>To the Company a copy of information requested which is held by the Contractor on behalf of the Company within a period of 5 Working Days;</w:t>
      </w:r>
    </w:p>
    <w:p w14:paraId="0A090630" w14:textId="77777777" w:rsidR="00162CA7" w:rsidRPr="00F308EA" w:rsidRDefault="00162CA7" w:rsidP="00162CA7">
      <w:pPr>
        <w:tabs>
          <w:tab w:val="num" w:pos="2520"/>
        </w:tabs>
        <w:ind w:left="3969" w:hanging="1559"/>
        <w:jc w:val="both"/>
        <w:rPr>
          <w:rFonts w:ascii="Arial" w:hAnsi="Arial" w:cs="Arial"/>
          <w:sz w:val="22"/>
          <w:szCs w:val="22"/>
        </w:rPr>
      </w:pPr>
    </w:p>
    <w:p w14:paraId="173F0AD3" w14:textId="77777777" w:rsidR="00162CA7" w:rsidRPr="00F308EA" w:rsidRDefault="00162CA7" w:rsidP="00162CA7">
      <w:pPr>
        <w:ind w:left="3969" w:hanging="1559"/>
        <w:jc w:val="both"/>
        <w:rPr>
          <w:rFonts w:ascii="Arial" w:hAnsi="Arial" w:cs="Arial"/>
          <w:sz w:val="22"/>
          <w:szCs w:val="22"/>
        </w:rPr>
      </w:pPr>
      <w:r w:rsidRPr="00F308EA">
        <w:rPr>
          <w:rFonts w:ascii="Arial" w:hAnsi="Arial" w:cs="Arial"/>
          <w:sz w:val="22"/>
          <w:szCs w:val="22"/>
        </w:rPr>
        <w:t>14.7.1.2.2</w:t>
      </w:r>
      <w:r w:rsidRPr="00F308EA">
        <w:rPr>
          <w:rFonts w:ascii="Arial" w:hAnsi="Arial" w:cs="Arial"/>
          <w:sz w:val="22"/>
          <w:szCs w:val="22"/>
        </w:rPr>
        <w:tab/>
        <w:t>Access to the Company Representative, within a period of 5 Working Days, to inspect information held by the Contractor on behalf of the Company.</w:t>
      </w:r>
    </w:p>
    <w:p w14:paraId="688EFAA5" w14:textId="77777777" w:rsidR="00162CA7" w:rsidRPr="00F308EA" w:rsidRDefault="00162CA7" w:rsidP="00162CA7">
      <w:pPr>
        <w:tabs>
          <w:tab w:val="num" w:pos="2520"/>
        </w:tabs>
        <w:ind w:left="2232"/>
        <w:jc w:val="both"/>
        <w:rPr>
          <w:rFonts w:ascii="Arial" w:hAnsi="Arial" w:cs="Arial"/>
          <w:sz w:val="22"/>
          <w:szCs w:val="22"/>
        </w:rPr>
      </w:pPr>
    </w:p>
    <w:p w14:paraId="50327C68" w14:textId="77777777" w:rsidR="00162CA7" w:rsidRPr="00F308EA" w:rsidRDefault="00162CA7" w:rsidP="00162CA7">
      <w:pPr>
        <w:ind w:left="2410" w:hanging="1559"/>
        <w:jc w:val="both"/>
        <w:rPr>
          <w:rFonts w:ascii="Arial" w:hAnsi="Arial" w:cs="Arial"/>
          <w:sz w:val="22"/>
          <w:szCs w:val="22"/>
        </w:rPr>
      </w:pPr>
      <w:r w:rsidRPr="00F308EA">
        <w:rPr>
          <w:rFonts w:ascii="Arial" w:hAnsi="Arial" w:cs="Arial"/>
          <w:sz w:val="22"/>
          <w:szCs w:val="22"/>
        </w:rPr>
        <w:t>14.7.1.3</w:t>
      </w:r>
      <w:r w:rsidRPr="00F308EA">
        <w:rPr>
          <w:rFonts w:ascii="Arial" w:hAnsi="Arial" w:cs="Arial"/>
          <w:sz w:val="22"/>
          <w:szCs w:val="22"/>
        </w:rPr>
        <w:tab/>
        <w:t>Where it is necessary for the Contractor to provide information to the Company which it believes to be Exempt Information it shall state in writing to the Company the nature of the information and the relevant exemption. The Company will use reasonable endeavours to consult with the Contractor before disclosing such information under the FOI. The Contractor acknowledges that the final decision whether to disclose such information will rest with the Company and not with the Contractor. Nothing contained in this Contract or any documents or negotiations relating to this Contract shall prevent the Company from disclosing any information which (in the Company’s reasonable opinion or in accordance with any recommendation, notice or decision of a competent authority) it is required to disclose under FOI.</w:t>
      </w:r>
    </w:p>
    <w:p w14:paraId="3BDB9446" w14:textId="77777777" w:rsidR="00162CA7" w:rsidRPr="00F308EA" w:rsidRDefault="00162CA7" w:rsidP="00162CA7">
      <w:pPr>
        <w:tabs>
          <w:tab w:val="num" w:pos="2410"/>
        </w:tabs>
        <w:ind w:left="2410" w:hanging="1559"/>
        <w:jc w:val="both"/>
        <w:rPr>
          <w:rFonts w:ascii="Arial" w:hAnsi="Arial" w:cs="Arial"/>
          <w:sz w:val="22"/>
          <w:szCs w:val="22"/>
        </w:rPr>
      </w:pPr>
    </w:p>
    <w:p w14:paraId="71D409E2" w14:textId="77777777" w:rsidR="00162CA7" w:rsidRPr="00F308EA" w:rsidRDefault="00162CA7" w:rsidP="00162CA7">
      <w:pPr>
        <w:ind w:left="2410" w:hanging="1559"/>
        <w:jc w:val="both"/>
        <w:rPr>
          <w:rFonts w:ascii="Arial" w:hAnsi="Arial" w:cs="Arial"/>
          <w:sz w:val="22"/>
          <w:szCs w:val="22"/>
        </w:rPr>
      </w:pPr>
      <w:r w:rsidRPr="00F308EA">
        <w:rPr>
          <w:rFonts w:ascii="Arial" w:hAnsi="Arial" w:cs="Arial"/>
          <w:sz w:val="22"/>
          <w:szCs w:val="22"/>
        </w:rPr>
        <w:t>14.7.1.4</w:t>
      </w:r>
      <w:r w:rsidRPr="00F308EA">
        <w:rPr>
          <w:rFonts w:ascii="Arial" w:hAnsi="Arial" w:cs="Arial"/>
          <w:sz w:val="22"/>
          <w:szCs w:val="22"/>
        </w:rPr>
        <w:tab/>
        <w:t>The Contractor shall observe the Company’s Retention and Destruction Policy (details of which shall be provided by the Company to the Contractor upon request) and shall not destroy information other than in accordance with this policy. If the Company notifies the Contractor of a request for information held by the Contraction which is due for destruction the Contractor shall immediately suspend destruction of that information to allow disclosure to take place. Upon the termination of this Contract the Parties shall agree with Party has the control of the retained information. Should the Contractor retain control of the information, this clause 7.7 shall remain in force beyond the termination of this Contract.</w:t>
      </w:r>
    </w:p>
    <w:p w14:paraId="6E8C15BD" w14:textId="77777777" w:rsidR="00162CA7" w:rsidRPr="00F308EA" w:rsidRDefault="00162CA7" w:rsidP="00162CA7">
      <w:pPr>
        <w:tabs>
          <w:tab w:val="num" w:pos="2410"/>
        </w:tabs>
        <w:ind w:left="2410" w:hanging="1559"/>
        <w:jc w:val="both"/>
        <w:rPr>
          <w:rFonts w:ascii="Arial" w:hAnsi="Arial" w:cs="Arial"/>
          <w:sz w:val="22"/>
          <w:szCs w:val="22"/>
        </w:rPr>
      </w:pPr>
    </w:p>
    <w:p w14:paraId="0F2AF092" w14:textId="77777777" w:rsidR="00162CA7" w:rsidRPr="00F308EA" w:rsidRDefault="00162CA7" w:rsidP="00162CA7">
      <w:pPr>
        <w:ind w:left="2410" w:hanging="1559"/>
        <w:jc w:val="both"/>
        <w:rPr>
          <w:rFonts w:ascii="Arial" w:hAnsi="Arial" w:cs="Arial"/>
          <w:sz w:val="22"/>
          <w:szCs w:val="22"/>
        </w:rPr>
      </w:pPr>
      <w:r w:rsidRPr="00F308EA">
        <w:rPr>
          <w:rFonts w:ascii="Arial" w:hAnsi="Arial" w:cs="Arial"/>
          <w:sz w:val="22"/>
          <w:szCs w:val="22"/>
        </w:rPr>
        <w:t>14.7.1.5</w:t>
      </w:r>
      <w:r w:rsidRPr="00F308EA">
        <w:rPr>
          <w:rFonts w:ascii="Arial" w:hAnsi="Arial" w:cs="Arial"/>
          <w:sz w:val="22"/>
          <w:szCs w:val="22"/>
        </w:rPr>
        <w:tab/>
        <w:t>The Contractor shall maintain an adequate records management system which will enable it to access the information within the time limits prescribed.</w:t>
      </w:r>
    </w:p>
    <w:p w14:paraId="7D5BBCB8" w14:textId="77777777" w:rsidR="00162CA7" w:rsidRPr="00F308EA" w:rsidRDefault="00162CA7" w:rsidP="00162CA7">
      <w:pPr>
        <w:tabs>
          <w:tab w:val="num" w:pos="2410"/>
        </w:tabs>
        <w:ind w:left="2410" w:hanging="1559"/>
        <w:jc w:val="both"/>
        <w:rPr>
          <w:rFonts w:ascii="Arial" w:hAnsi="Arial" w:cs="Arial"/>
          <w:sz w:val="22"/>
          <w:szCs w:val="22"/>
        </w:rPr>
      </w:pPr>
    </w:p>
    <w:p w14:paraId="4363DB13" w14:textId="77777777" w:rsidR="00162CA7" w:rsidRDefault="00162CA7" w:rsidP="00162CA7">
      <w:pPr>
        <w:ind w:left="2410" w:hanging="1559"/>
        <w:jc w:val="both"/>
        <w:rPr>
          <w:rFonts w:ascii="Arial" w:hAnsi="Arial" w:cs="Arial"/>
          <w:sz w:val="22"/>
          <w:szCs w:val="22"/>
        </w:rPr>
      </w:pPr>
      <w:r w:rsidRPr="00F308EA">
        <w:rPr>
          <w:rFonts w:ascii="Arial" w:hAnsi="Arial" w:cs="Arial"/>
          <w:sz w:val="22"/>
          <w:szCs w:val="22"/>
        </w:rPr>
        <w:t>14.7.1.6</w:t>
      </w:r>
      <w:r w:rsidRPr="00F308EA">
        <w:rPr>
          <w:rFonts w:ascii="Arial" w:hAnsi="Arial" w:cs="Arial"/>
          <w:sz w:val="22"/>
          <w:szCs w:val="22"/>
        </w:rPr>
        <w:tab/>
        <w:t>The Contractor shall indemnify the Company against all claims, demands, actions, costs, proceedings and liabilities that the Company directly incurs due to the Contractor’s or any sub-contractors breach of this clause 7.7 or any part of it.</w:t>
      </w:r>
    </w:p>
    <w:p w14:paraId="68D84808" w14:textId="77777777" w:rsidR="00804AFA" w:rsidRDefault="00804AFA" w:rsidP="00162CA7">
      <w:pPr>
        <w:ind w:left="2410" w:hanging="1559"/>
        <w:jc w:val="both"/>
        <w:rPr>
          <w:rFonts w:ascii="Arial" w:hAnsi="Arial" w:cs="Arial"/>
          <w:sz w:val="22"/>
          <w:szCs w:val="22"/>
        </w:rPr>
      </w:pPr>
    </w:p>
    <w:p w14:paraId="4C505CD5" w14:textId="77777777" w:rsidR="00804AFA" w:rsidRPr="00804AFA" w:rsidRDefault="00804AFA" w:rsidP="00804AFA">
      <w:pPr>
        <w:keepNext/>
        <w:tabs>
          <w:tab w:val="left" w:pos="-1440"/>
          <w:tab w:val="left" w:pos="851"/>
        </w:tabs>
        <w:jc w:val="both"/>
        <w:outlineLvl w:val="7"/>
        <w:rPr>
          <w:rFonts w:ascii="Arial" w:hAnsi="Arial" w:cs="Arial"/>
          <w:b/>
          <w:sz w:val="22"/>
          <w:szCs w:val="24"/>
        </w:rPr>
      </w:pPr>
      <w:r w:rsidRPr="00804AFA">
        <w:rPr>
          <w:rFonts w:ascii="Arial" w:hAnsi="Arial" w:cs="Arial"/>
          <w:b/>
          <w:sz w:val="22"/>
          <w:szCs w:val="24"/>
        </w:rPr>
        <w:t>14.8</w:t>
      </w:r>
      <w:r w:rsidRPr="00804AFA">
        <w:rPr>
          <w:rFonts w:ascii="Arial" w:hAnsi="Arial" w:cs="Arial"/>
          <w:b/>
          <w:sz w:val="22"/>
          <w:szCs w:val="24"/>
        </w:rPr>
        <w:tab/>
        <w:t>Confidentiality</w:t>
      </w:r>
    </w:p>
    <w:p w14:paraId="42062FDF" w14:textId="77777777" w:rsidR="00804AFA" w:rsidRPr="00804AFA" w:rsidRDefault="00804AFA" w:rsidP="00804AFA">
      <w:pPr>
        <w:widowControl w:val="0"/>
        <w:tabs>
          <w:tab w:val="left" w:pos="851"/>
        </w:tabs>
        <w:snapToGrid w:val="0"/>
        <w:outlineLvl w:val="2"/>
        <w:rPr>
          <w:rFonts w:ascii="Arial" w:hAnsi="Arial" w:cs="Arial"/>
          <w:sz w:val="22"/>
          <w:szCs w:val="24"/>
        </w:rPr>
      </w:pPr>
    </w:p>
    <w:p w14:paraId="02674559" w14:textId="77777777" w:rsidR="00804AFA" w:rsidRPr="00804AFA" w:rsidRDefault="00804AFA" w:rsidP="00804AFA">
      <w:pPr>
        <w:tabs>
          <w:tab w:val="left" w:pos="-1440"/>
        </w:tabs>
        <w:ind w:left="851" w:hanging="851"/>
        <w:jc w:val="both"/>
        <w:rPr>
          <w:rFonts w:ascii="Arial" w:hAnsi="Arial" w:cs="Arial"/>
          <w:sz w:val="22"/>
          <w:szCs w:val="24"/>
        </w:rPr>
      </w:pPr>
      <w:r w:rsidRPr="00804AFA">
        <w:rPr>
          <w:rFonts w:ascii="Arial" w:hAnsi="Arial" w:cs="Arial"/>
          <w:sz w:val="22"/>
          <w:szCs w:val="24"/>
        </w:rPr>
        <w:t>14.8.1</w:t>
      </w:r>
      <w:r w:rsidRPr="00804AFA">
        <w:rPr>
          <w:rFonts w:ascii="Arial" w:hAnsi="Arial" w:cs="Arial"/>
          <w:sz w:val="22"/>
          <w:szCs w:val="24"/>
        </w:rPr>
        <w:tab/>
        <w:t>The Contractor shall keep confidential all information obtained from the Company or through its provision of the Services which is Confidential Information whether or not the Company designates or marks that Confidential Information as confidential.</w:t>
      </w:r>
    </w:p>
    <w:p w14:paraId="4EDC17CF" w14:textId="77777777" w:rsidR="00804AFA" w:rsidRPr="00804AFA" w:rsidRDefault="00804AFA" w:rsidP="00804AFA">
      <w:pPr>
        <w:widowControl w:val="0"/>
        <w:tabs>
          <w:tab w:val="left" w:pos="720"/>
        </w:tabs>
        <w:snapToGrid w:val="0"/>
        <w:ind w:left="851" w:hanging="851"/>
        <w:outlineLvl w:val="2"/>
        <w:rPr>
          <w:rFonts w:ascii="Arial" w:hAnsi="Arial" w:cs="Arial"/>
          <w:sz w:val="22"/>
          <w:szCs w:val="24"/>
        </w:rPr>
      </w:pPr>
    </w:p>
    <w:p w14:paraId="6C8A4E0B" w14:textId="77777777" w:rsidR="00804AFA" w:rsidRPr="00804AFA" w:rsidRDefault="00804AFA" w:rsidP="00804AFA">
      <w:pPr>
        <w:widowControl w:val="0"/>
        <w:snapToGrid w:val="0"/>
        <w:ind w:left="851" w:hanging="851"/>
        <w:jc w:val="both"/>
        <w:outlineLvl w:val="2"/>
        <w:rPr>
          <w:rFonts w:ascii="Arial" w:hAnsi="Arial" w:cs="Arial"/>
          <w:sz w:val="22"/>
          <w:szCs w:val="24"/>
        </w:rPr>
      </w:pPr>
      <w:r w:rsidRPr="00804AFA">
        <w:rPr>
          <w:rFonts w:ascii="Arial" w:hAnsi="Arial" w:cs="Arial"/>
          <w:sz w:val="22"/>
          <w:szCs w:val="24"/>
        </w:rPr>
        <w:t>14.8.2</w:t>
      </w:r>
      <w:r w:rsidRPr="00804AFA">
        <w:rPr>
          <w:rFonts w:ascii="Arial" w:hAnsi="Arial" w:cs="Arial"/>
          <w:sz w:val="22"/>
          <w:szCs w:val="24"/>
        </w:rPr>
        <w:tab/>
        <w:t>The provisions of clauses 14.</w:t>
      </w:r>
      <w:r>
        <w:rPr>
          <w:rFonts w:ascii="Arial" w:hAnsi="Arial" w:cs="Arial"/>
          <w:sz w:val="22"/>
          <w:szCs w:val="24"/>
        </w:rPr>
        <w:t>8</w:t>
      </w:r>
      <w:r w:rsidRPr="00804AFA">
        <w:rPr>
          <w:rFonts w:ascii="Arial" w:hAnsi="Arial" w:cs="Arial"/>
          <w:sz w:val="22"/>
          <w:szCs w:val="24"/>
        </w:rPr>
        <w:t>.1 shall not apply to any information which:</w:t>
      </w:r>
    </w:p>
    <w:p w14:paraId="10E0F7C8" w14:textId="77777777" w:rsidR="00804AFA" w:rsidRPr="00804AFA" w:rsidRDefault="00804AFA" w:rsidP="00804AFA">
      <w:pPr>
        <w:widowControl w:val="0"/>
        <w:tabs>
          <w:tab w:val="left" w:pos="720"/>
        </w:tabs>
        <w:snapToGrid w:val="0"/>
        <w:outlineLvl w:val="2"/>
        <w:rPr>
          <w:rFonts w:ascii="Arial" w:hAnsi="Arial" w:cs="Arial"/>
          <w:sz w:val="22"/>
          <w:szCs w:val="24"/>
        </w:rPr>
      </w:pPr>
    </w:p>
    <w:p w14:paraId="218E69D5"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 xml:space="preserve">is or becomes public knowledge (otherwise than </w:t>
      </w:r>
      <w:r>
        <w:rPr>
          <w:rFonts w:ascii="Arial" w:hAnsi="Arial" w:cs="Arial"/>
          <w:sz w:val="22"/>
          <w:szCs w:val="24"/>
        </w:rPr>
        <w:t>by a breach of this clause 14.8</w:t>
      </w:r>
      <w:r w:rsidRPr="00804AFA">
        <w:rPr>
          <w:rFonts w:ascii="Arial" w:hAnsi="Arial" w:cs="Arial"/>
          <w:sz w:val="22"/>
          <w:szCs w:val="24"/>
        </w:rPr>
        <w:t>.1);</w:t>
      </w:r>
    </w:p>
    <w:p w14:paraId="6F7ED05D" w14:textId="77777777" w:rsidR="00804AFA" w:rsidRPr="00804AFA" w:rsidRDefault="00804AFA" w:rsidP="00804AFA">
      <w:pPr>
        <w:ind w:left="2694" w:hanging="709"/>
        <w:rPr>
          <w:rFonts w:ascii="Arial" w:hAnsi="Arial" w:cs="Arial"/>
          <w:sz w:val="22"/>
          <w:szCs w:val="24"/>
        </w:rPr>
      </w:pPr>
    </w:p>
    <w:p w14:paraId="6F0C84A1"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lastRenderedPageBreak/>
        <w:t>was in the possession of the Party concerned without restriction as to its disclosure before receiving it from the other party; or</w:t>
      </w:r>
    </w:p>
    <w:p w14:paraId="4E4916A3" w14:textId="77777777" w:rsidR="00804AFA" w:rsidRPr="00804AFA" w:rsidRDefault="00804AFA" w:rsidP="00804AFA">
      <w:pPr>
        <w:ind w:left="2694" w:hanging="709"/>
        <w:rPr>
          <w:rFonts w:ascii="Arial" w:hAnsi="Arial" w:cs="Arial"/>
          <w:sz w:val="22"/>
          <w:szCs w:val="24"/>
        </w:rPr>
      </w:pPr>
    </w:p>
    <w:p w14:paraId="64F658AF"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is received from a third Party who lawfully acquired it and who is under no obligation restricting its disclosure.</w:t>
      </w:r>
    </w:p>
    <w:p w14:paraId="59B519E0" w14:textId="77777777" w:rsidR="00804AFA" w:rsidRPr="00804AFA" w:rsidRDefault="00804AFA" w:rsidP="00804AFA">
      <w:pPr>
        <w:widowControl w:val="0"/>
        <w:tabs>
          <w:tab w:val="left" w:pos="720"/>
        </w:tabs>
        <w:snapToGrid w:val="0"/>
        <w:ind w:left="1440"/>
        <w:outlineLvl w:val="2"/>
        <w:rPr>
          <w:rFonts w:ascii="Arial" w:hAnsi="Arial" w:cs="Arial"/>
          <w:sz w:val="22"/>
          <w:szCs w:val="24"/>
        </w:rPr>
      </w:pPr>
    </w:p>
    <w:p w14:paraId="13AE7A39"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sidRPr="00804AFA">
        <w:rPr>
          <w:rFonts w:ascii="Arial" w:hAnsi="Arial" w:cs="Arial"/>
          <w:sz w:val="22"/>
          <w:szCs w:val="24"/>
        </w:rPr>
        <w:t>14.8.3</w:t>
      </w:r>
      <w:r w:rsidRPr="00804AFA">
        <w:rPr>
          <w:rFonts w:ascii="Arial" w:hAnsi="Arial" w:cs="Arial"/>
          <w:sz w:val="22"/>
          <w:szCs w:val="24"/>
        </w:rPr>
        <w:tab/>
        <w:t>Nothing in this clause shall prevent the Company or the Contractor from disclosing information under or in accordance with any legal requirement, or in accordance with any lawful requirements made by the Courts or by any regulatory body or inspectorate established by law.</w:t>
      </w:r>
    </w:p>
    <w:p w14:paraId="27939A00"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6487BBCD"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sidRPr="00804AFA">
        <w:rPr>
          <w:rFonts w:ascii="Arial" w:hAnsi="Arial" w:cs="Arial"/>
          <w:sz w:val="22"/>
          <w:szCs w:val="24"/>
        </w:rPr>
        <w:t>14.8.4</w:t>
      </w:r>
      <w:r w:rsidRPr="00804AFA">
        <w:rPr>
          <w:rFonts w:ascii="Arial" w:hAnsi="Arial" w:cs="Arial"/>
          <w:sz w:val="22"/>
          <w:szCs w:val="24"/>
        </w:rPr>
        <w:tab/>
        <w:t>The Contractor shall ensure that all employees engaged in the provision of the Services or otherwise with access to information relating to the Services will abide by this confidentiality clause.</w:t>
      </w:r>
    </w:p>
    <w:p w14:paraId="463CA474"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1F7DCF15"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sidRPr="00804AFA">
        <w:rPr>
          <w:rFonts w:ascii="Arial" w:hAnsi="Arial" w:cs="Arial"/>
          <w:sz w:val="22"/>
          <w:szCs w:val="24"/>
        </w:rPr>
        <w:t>14.8.5</w:t>
      </w:r>
      <w:r w:rsidRPr="00804AFA">
        <w:rPr>
          <w:rFonts w:ascii="Arial" w:hAnsi="Arial" w:cs="Arial"/>
          <w:sz w:val="22"/>
          <w:szCs w:val="24"/>
        </w:rPr>
        <w:tab/>
        <w:t>The Contractor shall ensure that the terms of any sub-contract fully reflect the provisions of this claus</w:t>
      </w:r>
      <w:r>
        <w:rPr>
          <w:rFonts w:ascii="Arial" w:hAnsi="Arial" w:cs="Arial"/>
          <w:sz w:val="22"/>
          <w:szCs w:val="24"/>
        </w:rPr>
        <w:t>e 14.8</w:t>
      </w:r>
      <w:r w:rsidRPr="00804AFA">
        <w:rPr>
          <w:rFonts w:ascii="Arial" w:hAnsi="Arial" w:cs="Arial"/>
          <w:sz w:val="22"/>
          <w:szCs w:val="24"/>
        </w:rPr>
        <w:t>.</w:t>
      </w:r>
    </w:p>
    <w:p w14:paraId="387E2368" w14:textId="77777777" w:rsidR="00804AFA" w:rsidRPr="00F308EA" w:rsidRDefault="00804AFA" w:rsidP="00162CA7">
      <w:pPr>
        <w:ind w:left="2410" w:hanging="1559"/>
        <w:jc w:val="both"/>
        <w:rPr>
          <w:rFonts w:ascii="Arial" w:hAnsi="Arial" w:cs="Arial"/>
          <w:sz w:val="22"/>
          <w:szCs w:val="22"/>
        </w:rPr>
      </w:pPr>
    </w:p>
    <w:p w14:paraId="5A213142" w14:textId="77777777" w:rsidR="00162CA7" w:rsidRPr="00F308EA" w:rsidRDefault="00162CA7" w:rsidP="00162CA7">
      <w:pPr>
        <w:widowControl w:val="0"/>
        <w:tabs>
          <w:tab w:val="left" w:pos="720"/>
        </w:tabs>
        <w:snapToGrid w:val="0"/>
        <w:outlineLvl w:val="2"/>
        <w:rPr>
          <w:rFonts w:ascii="Arial" w:hAnsi="Arial" w:cs="Arial"/>
          <w:sz w:val="22"/>
          <w:szCs w:val="22"/>
        </w:rPr>
      </w:pPr>
    </w:p>
    <w:p w14:paraId="466BA112" w14:textId="77777777" w:rsidR="00162CA7" w:rsidRPr="00F308EA" w:rsidRDefault="00162CA7" w:rsidP="00211198">
      <w:pPr>
        <w:numPr>
          <w:ilvl w:val="0"/>
          <w:numId w:val="30"/>
        </w:numPr>
        <w:tabs>
          <w:tab w:val="left" w:pos="-1440"/>
        </w:tabs>
        <w:ind w:left="851" w:hanging="851"/>
        <w:jc w:val="both"/>
        <w:rPr>
          <w:rFonts w:ascii="Arial" w:hAnsi="Arial" w:cs="Arial"/>
          <w:b/>
          <w:sz w:val="22"/>
          <w:szCs w:val="22"/>
        </w:rPr>
      </w:pPr>
      <w:r w:rsidRPr="00F308EA">
        <w:rPr>
          <w:rFonts w:ascii="Arial" w:hAnsi="Arial" w:cs="Arial"/>
          <w:b/>
          <w:sz w:val="22"/>
          <w:szCs w:val="22"/>
        </w:rPr>
        <w:t>AGENCY</w:t>
      </w:r>
    </w:p>
    <w:p w14:paraId="2A0EFF31" w14:textId="77777777" w:rsidR="00162CA7" w:rsidRPr="00F308EA" w:rsidRDefault="00162CA7" w:rsidP="00162CA7">
      <w:pPr>
        <w:jc w:val="both"/>
        <w:rPr>
          <w:rFonts w:ascii="Arial" w:hAnsi="Arial" w:cs="Arial"/>
          <w:sz w:val="22"/>
          <w:szCs w:val="22"/>
        </w:rPr>
      </w:pPr>
    </w:p>
    <w:p w14:paraId="1C60B180"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15.1</w:t>
      </w:r>
      <w:r w:rsidRPr="00F308EA">
        <w:rPr>
          <w:rFonts w:ascii="Arial" w:hAnsi="Arial" w:cs="Arial"/>
          <w:sz w:val="22"/>
          <w:szCs w:val="22"/>
        </w:rPr>
        <w:tab/>
        <w:t xml:space="preserve">The Contractor shall not represent itself as being: - </w:t>
      </w:r>
    </w:p>
    <w:p w14:paraId="448645E7" w14:textId="77777777" w:rsidR="00162CA7" w:rsidRPr="00F308EA" w:rsidRDefault="00162CA7" w:rsidP="00162CA7">
      <w:pPr>
        <w:jc w:val="both"/>
        <w:rPr>
          <w:rFonts w:ascii="Arial" w:hAnsi="Arial" w:cs="Arial"/>
          <w:sz w:val="22"/>
          <w:szCs w:val="22"/>
        </w:rPr>
      </w:pPr>
    </w:p>
    <w:p w14:paraId="6E3496EA" w14:textId="77777777" w:rsidR="00162CA7" w:rsidRPr="00F308EA" w:rsidRDefault="00162CA7" w:rsidP="00162CA7">
      <w:pPr>
        <w:tabs>
          <w:tab w:val="left" w:pos="-1440"/>
        </w:tabs>
        <w:ind w:left="2835" w:hanging="708"/>
        <w:jc w:val="both"/>
        <w:rPr>
          <w:rFonts w:ascii="Arial" w:hAnsi="Arial" w:cs="Arial"/>
          <w:sz w:val="22"/>
          <w:szCs w:val="22"/>
        </w:rPr>
      </w:pPr>
      <w:r w:rsidRPr="00F308EA">
        <w:rPr>
          <w:rFonts w:ascii="Arial" w:hAnsi="Arial" w:cs="Arial"/>
          <w:sz w:val="22"/>
          <w:szCs w:val="22"/>
        </w:rPr>
        <w:t>(a)</w:t>
      </w:r>
      <w:r w:rsidRPr="00F308EA">
        <w:rPr>
          <w:rFonts w:ascii="Arial" w:hAnsi="Arial" w:cs="Arial"/>
          <w:sz w:val="22"/>
          <w:szCs w:val="22"/>
        </w:rPr>
        <w:tab/>
        <w:t xml:space="preserve">the servant or agent of the Company (except as may be authorised under the </w:t>
      </w:r>
      <w:r w:rsidR="00F308EA">
        <w:rPr>
          <w:rFonts w:ascii="Arial" w:hAnsi="Arial" w:cs="Arial"/>
          <w:sz w:val="22"/>
          <w:szCs w:val="22"/>
        </w:rPr>
        <w:t>Framework</w:t>
      </w:r>
      <w:r w:rsidRPr="00F308EA">
        <w:rPr>
          <w:rFonts w:ascii="Arial" w:hAnsi="Arial" w:cs="Arial"/>
          <w:sz w:val="22"/>
          <w:szCs w:val="22"/>
        </w:rPr>
        <w:t xml:space="preserve"> Agreement);</w:t>
      </w:r>
    </w:p>
    <w:p w14:paraId="728E93B4" w14:textId="77777777" w:rsidR="00162CA7" w:rsidRPr="00F308EA" w:rsidRDefault="00162CA7" w:rsidP="00162CA7">
      <w:pPr>
        <w:tabs>
          <w:tab w:val="left" w:pos="-1440"/>
        </w:tabs>
        <w:ind w:left="2835" w:hanging="708"/>
        <w:jc w:val="both"/>
        <w:rPr>
          <w:rFonts w:ascii="Arial" w:hAnsi="Arial" w:cs="Arial"/>
          <w:sz w:val="22"/>
          <w:szCs w:val="22"/>
        </w:rPr>
      </w:pPr>
      <w:r w:rsidRPr="00F308EA">
        <w:rPr>
          <w:rFonts w:ascii="Arial" w:hAnsi="Arial" w:cs="Arial"/>
          <w:sz w:val="22"/>
          <w:szCs w:val="22"/>
        </w:rPr>
        <w:t>(b)</w:t>
      </w:r>
      <w:r w:rsidRPr="00F308EA">
        <w:rPr>
          <w:rFonts w:ascii="Arial" w:hAnsi="Arial" w:cs="Arial"/>
          <w:sz w:val="22"/>
          <w:szCs w:val="22"/>
        </w:rPr>
        <w:tab/>
        <w:t xml:space="preserve">authorised to enter into any contract or other obligation on the Company's behalf except as may be authorised under the </w:t>
      </w:r>
      <w:r w:rsidR="00F308EA">
        <w:rPr>
          <w:rFonts w:ascii="Arial" w:hAnsi="Arial" w:cs="Arial"/>
          <w:sz w:val="22"/>
          <w:szCs w:val="22"/>
        </w:rPr>
        <w:t>Framework</w:t>
      </w:r>
      <w:r w:rsidRPr="00F308EA">
        <w:rPr>
          <w:rFonts w:ascii="Arial" w:hAnsi="Arial" w:cs="Arial"/>
          <w:sz w:val="22"/>
          <w:szCs w:val="22"/>
        </w:rPr>
        <w:t xml:space="preserve"> Agreement.</w:t>
      </w:r>
    </w:p>
    <w:p w14:paraId="62C5549A" w14:textId="77777777" w:rsidR="00162CA7" w:rsidRPr="00F308EA" w:rsidRDefault="00162CA7" w:rsidP="00162CA7">
      <w:pPr>
        <w:tabs>
          <w:tab w:val="left" w:pos="-1440"/>
        </w:tabs>
        <w:ind w:left="2835" w:hanging="708"/>
        <w:jc w:val="both"/>
        <w:rPr>
          <w:rFonts w:ascii="Arial" w:hAnsi="Arial" w:cs="Arial"/>
          <w:sz w:val="22"/>
          <w:szCs w:val="22"/>
        </w:rPr>
      </w:pPr>
    </w:p>
    <w:p w14:paraId="474B8DA8" w14:textId="77777777" w:rsidR="00162CA7" w:rsidRPr="00F308EA" w:rsidRDefault="00162CA7" w:rsidP="00211198">
      <w:pPr>
        <w:pStyle w:val="Level1"/>
        <w:numPr>
          <w:ilvl w:val="0"/>
          <w:numId w:val="30"/>
        </w:numPr>
        <w:ind w:left="851" w:hanging="851"/>
        <w:jc w:val="both"/>
        <w:rPr>
          <w:rFonts w:cs="Arial"/>
          <w:b/>
          <w:bCs/>
          <w:sz w:val="22"/>
          <w:szCs w:val="22"/>
        </w:rPr>
      </w:pPr>
      <w:bookmarkStart w:id="120" w:name="_Toc119750112"/>
      <w:bookmarkStart w:id="121" w:name="_Toc122840383"/>
      <w:r w:rsidRPr="00F308EA">
        <w:rPr>
          <w:rFonts w:cs="Arial"/>
          <w:b/>
          <w:bCs/>
          <w:sz w:val="22"/>
          <w:szCs w:val="22"/>
        </w:rPr>
        <w:t>GUARANTEES, WARRANTIES AND LIABILITY</w:t>
      </w:r>
    </w:p>
    <w:bookmarkEnd w:id="120"/>
    <w:bookmarkEnd w:id="121"/>
    <w:p w14:paraId="38864D95" w14:textId="77777777" w:rsidR="00162CA7" w:rsidRPr="00F308EA" w:rsidRDefault="00162CA7" w:rsidP="00162CA7">
      <w:pPr>
        <w:pStyle w:val="Level1"/>
        <w:numPr>
          <w:ilvl w:val="0"/>
          <w:numId w:val="0"/>
        </w:numPr>
        <w:ind w:left="851" w:hanging="851"/>
        <w:rPr>
          <w:rFonts w:cs="Arial"/>
          <w:b/>
          <w:bCs/>
          <w:sz w:val="22"/>
          <w:szCs w:val="22"/>
          <w:u w:val="single"/>
        </w:rPr>
      </w:pPr>
    </w:p>
    <w:p w14:paraId="135B2805" w14:textId="77777777" w:rsidR="00162CA7" w:rsidRPr="00F308EA" w:rsidRDefault="00162CA7" w:rsidP="00162CA7">
      <w:pPr>
        <w:pStyle w:val="Level3"/>
        <w:numPr>
          <w:ilvl w:val="0"/>
          <w:numId w:val="0"/>
        </w:numPr>
        <w:ind w:left="851" w:hanging="851"/>
        <w:rPr>
          <w:rFonts w:cs="Arial"/>
          <w:sz w:val="22"/>
          <w:szCs w:val="22"/>
        </w:rPr>
      </w:pPr>
      <w:r w:rsidRPr="00F308EA">
        <w:rPr>
          <w:rFonts w:cs="Arial"/>
          <w:sz w:val="22"/>
          <w:szCs w:val="22"/>
        </w:rPr>
        <w:t>16.1</w:t>
      </w:r>
      <w:r w:rsidRPr="00F308EA">
        <w:rPr>
          <w:rFonts w:cs="Arial"/>
          <w:sz w:val="22"/>
          <w:szCs w:val="22"/>
        </w:rPr>
        <w:tab/>
        <w:t xml:space="preserve">The Contractor warrants to the Company that it will provide the Services in accordance with the Specification and exercising such skill and care as is specified in clause 12 and in accordance with the Contract Standards and the terms of this </w:t>
      </w:r>
      <w:r w:rsidR="00F308EA">
        <w:rPr>
          <w:rFonts w:cs="Arial"/>
          <w:sz w:val="22"/>
          <w:szCs w:val="22"/>
        </w:rPr>
        <w:t>Framework</w:t>
      </w:r>
      <w:r w:rsidRPr="00F308EA">
        <w:rPr>
          <w:rFonts w:cs="Arial"/>
          <w:sz w:val="22"/>
          <w:szCs w:val="22"/>
        </w:rPr>
        <w:t xml:space="preserve"> Agreement</w:t>
      </w:r>
      <w:r w:rsidR="00566BA7" w:rsidRPr="00F308EA">
        <w:rPr>
          <w:rFonts w:cs="Arial"/>
          <w:sz w:val="22"/>
          <w:szCs w:val="22"/>
        </w:rPr>
        <w:t xml:space="preserve">, the Order, </w:t>
      </w:r>
      <w:r w:rsidRPr="00F308EA">
        <w:rPr>
          <w:rFonts w:cs="Arial"/>
          <w:sz w:val="22"/>
          <w:szCs w:val="22"/>
        </w:rPr>
        <w:t>the Call-Off Conditions and Special Conditions.</w:t>
      </w:r>
    </w:p>
    <w:p w14:paraId="2B1B07F5" w14:textId="77777777" w:rsidR="00162CA7" w:rsidRPr="00F308EA" w:rsidRDefault="00162CA7" w:rsidP="00162CA7">
      <w:pPr>
        <w:pStyle w:val="Level3"/>
        <w:numPr>
          <w:ilvl w:val="0"/>
          <w:numId w:val="0"/>
        </w:numPr>
        <w:ind w:left="851" w:hanging="851"/>
        <w:rPr>
          <w:rFonts w:cs="Arial"/>
          <w:sz w:val="22"/>
          <w:szCs w:val="22"/>
        </w:rPr>
      </w:pPr>
    </w:p>
    <w:p w14:paraId="470D0810" w14:textId="77777777" w:rsidR="00162CA7" w:rsidRPr="00F308EA" w:rsidRDefault="00162CA7" w:rsidP="00162CA7">
      <w:pPr>
        <w:pStyle w:val="Level3"/>
        <w:numPr>
          <w:ilvl w:val="0"/>
          <w:numId w:val="0"/>
        </w:numPr>
        <w:ind w:left="851" w:hanging="851"/>
        <w:rPr>
          <w:rFonts w:cs="Arial"/>
          <w:sz w:val="22"/>
          <w:szCs w:val="22"/>
        </w:rPr>
      </w:pPr>
      <w:r w:rsidRPr="00F308EA">
        <w:rPr>
          <w:rFonts w:cs="Arial"/>
          <w:sz w:val="22"/>
          <w:szCs w:val="22"/>
        </w:rPr>
        <w:t>16.2</w:t>
      </w:r>
      <w:r w:rsidRPr="00F308EA">
        <w:rPr>
          <w:rFonts w:cs="Arial"/>
          <w:sz w:val="22"/>
          <w:szCs w:val="22"/>
        </w:rPr>
        <w:tab/>
        <w:t xml:space="preserve">The Contractor hereby guarantees the Goods required to conform to the Specification for the period from the date of delivery to the date 36 months thereafter against faulty materials or </w:t>
      </w:r>
      <w:r w:rsidR="00566BA7" w:rsidRPr="00F308EA">
        <w:rPr>
          <w:rFonts w:cs="Arial"/>
          <w:sz w:val="22"/>
          <w:szCs w:val="22"/>
        </w:rPr>
        <w:t>workmanship. If the Company within such guarantee period or within 25 working days thereafter give notice in writing to the Contractor of any defect in any of the Goods as may have arisen during such guarantee period under proper and normal use, the Contractor shall (without prejudice to any other rights and remedies which the Company may have) promptly remedy such defects (whether by repair or replacement as the Company shall elect) free of charge.</w:t>
      </w:r>
    </w:p>
    <w:p w14:paraId="59FB2148" w14:textId="77777777" w:rsidR="00162CA7" w:rsidRPr="00F308EA" w:rsidRDefault="00162CA7" w:rsidP="00162CA7">
      <w:pPr>
        <w:pStyle w:val="Level2"/>
        <w:numPr>
          <w:ilvl w:val="0"/>
          <w:numId w:val="0"/>
        </w:numPr>
        <w:rPr>
          <w:rFonts w:cs="Arial"/>
          <w:sz w:val="22"/>
          <w:szCs w:val="22"/>
        </w:rPr>
      </w:pPr>
    </w:p>
    <w:p w14:paraId="1238AE56" w14:textId="77777777" w:rsidR="00162CA7" w:rsidRPr="00F308EA" w:rsidRDefault="00162CA7" w:rsidP="00211198">
      <w:pPr>
        <w:numPr>
          <w:ilvl w:val="0"/>
          <w:numId w:val="30"/>
        </w:numPr>
        <w:tabs>
          <w:tab w:val="left" w:pos="-1440"/>
        </w:tabs>
        <w:ind w:left="851" w:hanging="851"/>
        <w:jc w:val="both"/>
        <w:rPr>
          <w:rFonts w:ascii="Arial" w:hAnsi="Arial" w:cs="Arial"/>
          <w:b/>
          <w:sz w:val="22"/>
          <w:szCs w:val="22"/>
        </w:rPr>
      </w:pPr>
      <w:r w:rsidRPr="00F308EA">
        <w:rPr>
          <w:rFonts w:ascii="Arial" w:hAnsi="Arial" w:cs="Arial"/>
          <w:b/>
          <w:sz w:val="22"/>
          <w:szCs w:val="22"/>
        </w:rPr>
        <w:t>INDEMNITY AND INSURANCE</w:t>
      </w:r>
    </w:p>
    <w:p w14:paraId="2384D14A" w14:textId="77777777" w:rsidR="00162CA7" w:rsidRPr="00F308EA" w:rsidRDefault="00162CA7" w:rsidP="00162CA7">
      <w:pPr>
        <w:tabs>
          <w:tab w:val="left" w:pos="-1440"/>
        </w:tabs>
        <w:ind w:left="851" w:hanging="851"/>
        <w:jc w:val="both"/>
        <w:rPr>
          <w:rFonts w:ascii="Arial" w:hAnsi="Arial" w:cs="Arial"/>
          <w:sz w:val="22"/>
          <w:szCs w:val="22"/>
        </w:rPr>
      </w:pPr>
    </w:p>
    <w:p w14:paraId="395DD8A1" w14:textId="77777777" w:rsidR="00162CA7" w:rsidRPr="00F308EA" w:rsidRDefault="00162CA7" w:rsidP="00211198">
      <w:pPr>
        <w:pStyle w:val="Level2"/>
        <w:numPr>
          <w:ilvl w:val="1"/>
          <w:numId w:val="27"/>
        </w:numPr>
        <w:ind w:left="851" w:hanging="851"/>
        <w:jc w:val="both"/>
        <w:rPr>
          <w:rFonts w:cs="Arial"/>
          <w:sz w:val="22"/>
          <w:szCs w:val="22"/>
        </w:rPr>
      </w:pPr>
      <w:r w:rsidRPr="00F308EA">
        <w:rPr>
          <w:rFonts w:cs="Arial"/>
          <w:sz w:val="22"/>
          <w:szCs w:val="22"/>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or any breach of this </w:t>
      </w:r>
      <w:r w:rsidR="00F308EA">
        <w:rPr>
          <w:rFonts w:cs="Arial"/>
          <w:sz w:val="22"/>
          <w:szCs w:val="22"/>
        </w:rPr>
        <w:t>Framework</w:t>
      </w:r>
      <w:r w:rsidRPr="00F308EA">
        <w:rPr>
          <w:rFonts w:cs="Arial"/>
          <w:sz w:val="22"/>
          <w:szCs w:val="22"/>
        </w:rPr>
        <w:t xml:space="preserve"> Agreement in connection with the provision of the Services  </w:t>
      </w:r>
    </w:p>
    <w:p w14:paraId="604C5CAC" w14:textId="77777777" w:rsidR="00162CA7" w:rsidRPr="00F308EA" w:rsidRDefault="00162CA7" w:rsidP="00162CA7">
      <w:pPr>
        <w:ind w:left="851" w:hanging="851"/>
        <w:jc w:val="both"/>
        <w:rPr>
          <w:rFonts w:ascii="Arial" w:hAnsi="Arial" w:cs="Arial"/>
          <w:sz w:val="22"/>
          <w:szCs w:val="22"/>
          <w:lang w:val="en-US"/>
        </w:rPr>
      </w:pPr>
    </w:p>
    <w:p w14:paraId="6C8C178F"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lastRenderedPageBreak/>
        <w:t>The Contractor shall take out and maintain insurance against its liabilities under clause 17.1 for the minimum sum of £10 million in respect of any one incident.</w:t>
      </w:r>
    </w:p>
    <w:p w14:paraId="5570CA6D" w14:textId="77777777" w:rsidR="00162CA7" w:rsidRPr="00F308EA" w:rsidRDefault="00162CA7" w:rsidP="00162CA7">
      <w:pPr>
        <w:ind w:left="851" w:hanging="851"/>
        <w:jc w:val="both"/>
        <w:rPr>
          <w:rFonts w:ascii="Arial" w:hAnsi="Arial" w:cs="Arial"/>
          <w:sz w:val="22"/>
          <w:szCs w:val="22"/>
        </w:rPr>
      </w:pPr>
    </w:p>
    <w:p w14:paraId="63128CA4"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 xml:space="preserve">The Contractor must take out and maintain employer’s liability insurance in a minimum amount for each and every claim, act or occurrence or series of claims, acts or occurrences which complies with statutory requirements (which at the date of this </w:t>
      </w:r>
      <w:r w:rsidR="00F308EA">
        <w:rPr>
          <w:rFonts w:ascii="Arial" w:hAnsi="Arial" w:cs="Arial"/>
          <w:sz w:val="22"/>
          <w:szCs w:val="22"/>
        </w:rPr>
        <w:t>Framework</w:t>
      </w:r>
      <w:r w:rsidRPr="00F308EA">
        <w:rPr>
          <w:rFonts w:ascii="Arial" w:hAnsi="Arial" w:cs="Arial"/>
          <w:sz w:val="22"/>
          <w:szCs w:val="22"/>
        </w:rPr>
        <w:t xml:space="preserve"> Agreement is £10 million). </w:t>
      </w:r>
    </w:p>
    <w:p w14:paraId="59AA4FA3" w14:textId="77777777" w:rsidR="00162CA7" w:rsidRPr="00F308EA" w:rsidRDefault="00162CA7" w:rsidP="00162CA7">
      <w:pPr>
        <w:ind w:left="851" w:hanging="851"/>
        <w:jc w:val="both"/>
        <w:rPr>
          <w:rFonts w:ascii="Arial" w:hAnsi="Arial" w:cs="Arial"/>
          <w:sz w:val="22"/>
          <w:szCs w:val="22"/>
        </w:rPr>
      </w:pPr>
    </w:p>
    <w:p w14:paraId="75BDF4CE" w14:textId="77777777" w:rsidR="00162CA7" w:rsidRPr="00F308EA" w:rsidRDefault="00162CA7" w:rsidP="00211198">
      <w:pPr>
        <w:numPr>
          <w:ilvl w:val="1"/>
          <w:numId w:val="27"/>
        </w:numPr>
        <w:ind w:left="851" w:hanging="851"/>
        <w:jc w:val="both"/>
        <w:rPr>
          <w:rFonts w:ascii="Arial" w:hAnsi="Arial" w:cs="Arial"/>
          <w:sz w:val="22"/>
          <w:szCs w:val="22"/>
        </w:rPr>
      </w:pPr>
      <w:r w:rsidRPr="00F308EA">
        <w:rPr>
          <w:rFonts w:ascii="Arial" w:hAnsi="Arial" w:cs="Arial"/>
          <w:sz w:val="22"/>
          <w:szCs w:val="22"/>
        </w:rPr>
        <w:t xml:space="preserve">The Contractor must have professional indemnity insurance in an amount for each and every claim, act or occurrence or series of claims, acts or occurrences which is sufficient to cover its liabilities under this Contract. </w:t>
      </w:r>
    </w:p>
    <w:p w14:paraId="136585D0" w14:textId="77777777" w:rsidR="00162CA7" w:rsidRPr="00F308EA" w:rsidRDefault="00162CA7" w:rsidP="00162CA7">
      <w:pPr>
        <w:ind w:left="851" w:hanging="851"/>
        <w:jc w:val="both"/>
        <w:rPr>
          <w:rFonts w:ascii="Arial" w:hAnsi="Arial" w:cs="Arial"/>
          <w:sz w:val="22"/>
          <w:szCs w:val="22"/>
        </w:rPr>
      </w:pPr>
    </w:p>
    <w:p w14:paraId="38CB4385"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Contractor shall supply to the Company on request copies of all insurance policies, cover notes, premium receipts and other documents necessary to establish compliance with clause 17.2 – 4 inclusive.</w:t>
      </w:r>
      <w:r w:rsidRPr="00F308EA">
        <w:rPr>
          <w:rFonts w:ascii="Arial" w:hAnsi="Arial" w:cs="Arial"/>
          <w:sz w:val="22"/>
          <w:szCs w:val="22"/>
        </w:rPr>
        <w:tab/>
      </w:r>
    </w:p>
    <w:p w14:paraId="68EA1FAE" w14:textId="77777777" w:rsidR="00162CA7" w:rsidRPr="00F308EA" w:rsidRDefault="00162CA7" w:rsidP="00162CA7">
      <w:pPr>
        <w:tabs>
          <w:tab w:val="left" w:pos="-1440"/>
        </w:tabs>
        <w:ind w:left="851" w:hanging="851"/>
        <w:jc w:val="both"/>
        <w:rPr>
          <w:rFonts w:ascii="Arial" w:hAnsi="Arial" w:cs="Arial"/>
          <w:sz w:val="22"/>
          <w:szCs w:val="22"/>
        </w:rPr>
      </w:pPr>
    </w:p>
    <w:p w14:paraId="78CE324B" w14:textId="77777777" w:rsidR="00162CA7" w:rsidRPr="00F308EA" w:rsidRDefault="00162CA7" w:rsidP="00211198">
      <w:pPr>
        <w:numPr>
          <w:ilvl w:val="0"/>
          <w:numId w:val="27"/>
        </w:numPr>
        <w:tabs>
          <w:tab w:val="left" w:pos="-1440"/>
        </w:tabs>
        <w:ind w:left="851" w:hanging="851"/>
        <w:jc w:val="both"/>
        <w:rPr>
          <w:rFonts w:ascii="Arial" w:hAnsi="Arial" w:cs="Arial"/>
          <w:b/>
          <w:sz w:val="22"/>
          <w:szCs w:val="22"/>
        </w:rPr>
      </w:pPr>
      <w:r w:rsidRPr="00F308EA">
        <w:rPr>
          <w:rFonts w:ascii="Arial" w:hAnsi="Arial" w:cs="Arial"/>
          <w:b/>
          <w:sz w:val="22"/>
          <w:szCs w:val="22"/>
        </w:rPr>
        <w:t>PAYMENT</w:t>
      </w:r>
    </w:p>
    <w:p w14:paraId="196C7084" w14:textId="77777777" w:rsidR="00162CA7" w:rsidRPr="00F308EA" w:rsidRDefault="00162CA7" w:rsidP="00162CA7">
      <w:pPr>
        <w:tabs>
          <w:tab w:val="left" w:pos="-1440"/>
          <w:tab w:val="num" w:pos="1440"/>
        </w:tabs>
        <w:ind w:left="851" w:hanging="851"/>
        <w:jc w:val="both"/>
        <w:rPr>
          <w:rFonts w:ascii="Arial" w:hAnsi="Arial" w:cs="Arial"/>
          <w:b/>
          <w:sz w:val="22"/>
          <w:szCs w:val="22"/>
        </w:rPr>
      </w:pPr>
    </w:p>
    <w:p w14:paraId="702548CC" w14:textId="77777777" w:rsidR="00162CA7" w:rsidRPr="00F308EA" w:rsidRDefault="00162CA7" w:rsidP="00211198">
      <w:pPr>
        <w:numPr>
          <w:ilvl w:val="1"/>
          <w:numId w:val="27"/>
        </w:numPr>
        <w:tabs>
          <w:tab w:val="left" w:pos="-1440"/>
        </w:tabs>
        <w:ind w:left="851" w:hanging="851"/>
        <w:jc w:val="both"/>
        <w:rPr>
          <w:rFonts w:ascii="Arial" w:hAnsi="Arial" w:cs="Arial"/>
          <w:b/>
          <w:sz w:val="22"/>
          <w:szCs w:val="22"/>
        </w:rPr>
      </w:pPr>
      <w:r w:rsidRPr="00F308EA">
        <w:rPr>
          <w:rFonts w:ascii="Arial" w:hAnsi="Arial" w:cs="Arial"/>
          <w:sz w:val="22"/>
          <w:szCs w:val="22"/>
        </w:rPr>
        <w:t>The Company will pay the Contract Charges to the Contractor as detailed in the Call-Off Contract.</w:t>
      </w:r>
    </w:p>
    <w:p w14:paraId="6166B9EF" w14:textId="77777777" w:rsidR="00162CA7" w:rsidRPr="00F308EA" w:rsidRDefault="00162CA7" w:rsidP="00162CA7">
      <w:pPr>
        <w:tabs>
          <w:tab w:val="left" w:pos="-720"/>
          <w:tab w:val="left" w:pos="0"/>
        </w:tabs>
        <w:suppressAutoHyphens/>
        <w:ind w:left="851" w:hanging="851"/>
        <w:jc w:val="both"/>
        <w:rPr>
          <w:rFonts w:ascii="Arial" w:hAnsi="Arial" w:cs="Arial"/>
          <w:spacing w:val="-2"/>
          <w:sz w:val="22"/>
          <w:szCs w:val="22"/>
        </w:rPr>
      </w:pPr>
    </w:p>
    <w:p w14:paraId="3CF80188" w14:textId="77777777" w:rsidR="00162CA7" w:rsidRPr="00F308EA" w:rsidRDefault="00162CA7" w:rsidP="00211198">
      <w:pPr>
        <w:numPr>
          <w:ilvl w:val="1"/>
          <w:numId w:val="27"/>
        </w:numPr>
        <w:tabs>
          <w:tab w:val="left" w:pos="-720"/>
        </w:tabs>
        <w:suppressAutoHyphens/>
        <w:ind w:left="851" w:hanging="851"/>
        <w:jc w:val="both"/>
        <w:rPr>
          <w:rFonts w:ascii="Arial" w:hAnsi="Arial" w:cs="Arial"/>
          <w:spacing w:val="-2"/>
          <w:sz w:val="22"/>
          <w:szCs w:val="22"/>
        </w:rPr>
      </w:pPr>
      <w:r w:rsidRPr="00F308EA">
        <w:rPr>
          <w:rFonts w:ascii="Arial" w:hAnsi="Arial" w:cs="Arial"/>
          <w:sz w:val="22"/>
          <w:szCs w:val="22"/>
        </w:rPr>
        <w:t>Such payment shall be made by BACS wherever possible</w:t>
      </w:r>
      <w:r w:rsidRPr="00F308EA">
        <w:rPr>
          <w:rFonts w:ascii="Arial" w:hAnsi="Arial" w:cs="Arial"/>
          <w:spacing w:val="-2"/>
          <w:sz w:val="22"/>
          <w:szCs w:val="22"/>
        </w:rPr>
        <w:t xml:space="preserve"> </w:t>
      </w:r>
    </w:p>
    <w:p w14:paraId="115F93FA" w14:textId="77777777" w:rsidR="00162CA7" w:rsidRPr="00F308EA" w:rsidRDefault="00162CA7" w:rsidP="00162CA7">
      <w:pPr>
        <w:pStyle w:val="ListParagraph"/>
        <w:rPr>
          <w:rFonts w:ascii="Arial" w:hAnsi="Arial" w:cs="Arial"/>
          <w:spacing w:val="-2"/>
          <w:sz w:val="22"/>
          <w:szCs w:val="22"/>
        </w:rPr>
      </w:pPr>
    </w:p>
    <w:p w14:paraId="1ABCA1EF" w14:textId="77777777" w:rsidR="00162CA7" w:rsidRPr="00F308EA" w:rsidRDefault="00162CA7" w:rsidP="00211198">
      <w:pPr>
        <w:numPr>
          <w:ilvl w:val="1"/>
          <w:numId w:val="27"/>
        </w:numPr>
        <w:tabs>
          <w:tab w:val="left" w:pos="-720"/>
        </w:tabs>
        <w:suppressAutoHyphens/>
        <w:ind w:left="851" w:hanging="851"/>
        <w:jc w:val="both"/>
        <w:rPr>
          <w:rFonts w:ascii="Arial" w:hAnsi="Arial" w:cs="Arial"/>
          <w:spacing w:val="-2"/>
          <w:sz w:val="22"/>
          <w:szCs w:val="22"/>
        </w:rPr>
      </w:pPr>
      <w:r w:rsidRPr="00F308EA">
        <w:rPr>
          <w:rFonts w:ascii="Arial" w:hAnsi="Arial" w:cs="Arial"/>
          <w:spacing w:val="-2"/>
          <w:sz w:val="22"/>
          <w:szCs w:val="22"/>
        </w:rPr>
        <w:t>Unless expressly provided to the contrary in the Call-Off Contract no prices or charges additional to those specified in the Tender shall be payable by the Company to the Contractor for the Services.  The Contract Charges are payable in pounds sterling and there shall be no increase attributable to any relevant currency exchange rate or for any other reason.</w:t>
      </w:r>
    </w:p>
    <w:p w14:paraId="519D0592" w14:textId="77777777" w:rsidR="00162CA7" w:rsidRPr="00F308EA" w:rsidRDefault="00162CA7" w:rsidP="00162CA7">
      <w:pPr>
        <w:tabs>
          <w:tab w:val="left" w:pos="-720"/>
          <w:tab w:val="left" w:pos="0"/>
        </w:tabs>
        <w:suppressAutoHyphens/>
        <w:ind w:left="851" w:hanging="851"/>
        <w:jc w:val="both"/>
        <w:rPr>
          <w:rFonts w:ascii="Arial" w:hAnsi="Arial" w:cs="Arial"/>
          <w:spacing w:val="-2"/>
          <w:sz w:val="22"/>
          <w:szCs w:val="22"/>
        </w:rPr>
      </w:pPr>
    </w:p>
    <w:p w14:paraId="0FEB9147"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Contract Price is referred to in the Contract exclusive of VAT.</w:t>
      </w:r>
    </w:p>
    <w:p w14:paraId="5B30FF19" w14:textId="77777777" w:rsidR="00162CA7" w:rsidRPr="00F308EA" w:rsidRDefault="00162CA7" w:rsidP="00162CA7">
      <w:pPr>
        <w:tabs>
          <w:tab w:val="left" w:pos="-1440"/>
        </w:tabs>
        <w:ind w:left="851" w:hanging="851"/>
        <w:jc w:val="both"/>
        <w:rPr>
          <w:rFonts w:ascii="Arial" w:hAnsi="Arial" w:cs="Arial"/>
          <w:sz w:val="22"/>
          <w:szCs w:val="22"/>
        </w:rPr>
      </w:pPr>
    </w:p>
    <w:p w14:paraId="01B745AA"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 xml:space="preserve">If any sum of money shall be recoverable by the Company from the Contractor or payable by the Contractor to the Company pursuant to this </w:t>
      </w:r>
      <w:r w:rsidR="00F308EA">
        <w:rPr>
          <w:rFonts w:ascii="Arial" w:hAnsi="Arial" w:cs="Arial"/>
          <w:sz w:val="22"/>
          <w:szCs w:val="22"/>
        </w:rPr>
        <w:t>Framework</w:t>
      </w:r>
      <w:r w:rsidRPr="00F308EA">
        <w:rPr>
          <w:rFonts w:ascii="Arial" w:hAnsi="Arial" w:cs="Arial"/>
          <w:sz w:val="22"/>
          <w:szCs w:val="22"/>
        </w:rPr>
        <w:t xml:space="preserve"> Agreement, the same may be deducted by the Company from any sum then due to the Contractor or which at any time may become due to the Contractor.</w:t>
      </w:r>
    </w:p>
    <w:p w14:paraId="6EF84D97" w14:textId="77777777" w:rsidR="00162CA7" w:rsidRPr="00F308EA" w:rsidRDefault="00162CA7" w:rsidP="00162CA7">
      <w:pPr>
        <w:tabs>
          <w:tab w:val="left" w:pos="-1440"/>
        </w:tabs>
        <w:ind w:left="851" w:hanging="851"/>
        <w:jc w:val="both"/>
        <w:rPr>
          <w:rFonts w:ascii="Arial" w:hAnsi="Arial" w:cs="Arial"/>
          <w:sz w:val="22"/>
          <w:szCs w:val="22"/>
        </w:rPr>
      </w:pPr>
    </w:p>
    <w:p w14:paraId="46C59AF6"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 xml:space="preserve">Invoices shall be in such a form as may be agreed between the Company and the Contractor and the Company will pay the invoices within 30 days of receipt of an undisputed invoice.  </w:t>
      </w:r>
    </w:p>
    <w:p w14:paraId="25D69893" w14:textId="77777777" w:rsidR="00162CA7" w:rsidRPr="00F308EA" w:rsidRDefault="00162CA7" w:rsidP="00162CA7">
      <w:pPr>
        <w:tabs>
          <w:tab w:val="left" w:pos="-1440"/>
        </w:tabs>
        <w:ind w:left="851" w:hanging="851"/>
        <w:jc w:val="both"/>
        <w:rPr>
          <w:rFonts w:ascii="Arial" w:hAnsi="Arial" w:cs="Arial"/>
          <w:sz w:val="22"/>
          <w:szCs w:val="22"/>
        </w:rPr>
      </w:pPr>
    </w:p>
    <w:p w14:paraId="34A804A3" w14:textId="77777777" w:rsidR="00C31148"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2CC6B4C3" w14:textId="77777777" w:rsidR="003041E0" w:rsidRDefault="003041E0" w:rsidP="003041E0">
      <w:pPr>
        <w:pStyle w:val="ListParagraph"/>
        <w:rPr>
          <w:rFonts w:ascii="Arial" w:hAnsi="Arial" w:cs="Arial"/>
          <w:sz w:val="22"/>
          <w:szCs w:val="22"/>
        </w:rPr>
      </w:pPr>
    </w:p>
    <w:p w14:paraId="5E11649F" w14:textId="77777777" w:rsidR="003041E0" w:rsidRDefault="003041E0"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The Contract Charges will remain fixed for the term of the Framework Agreement but the Contract Charges will be increased with effect from the 8</w:t>
      </w:r>
      <w:r w:rsidRPr="003041E0">
        <w:rPr>
          <w:rFonts w:ascii="Arial" w:hAnsi="Arial" w:cs="Arial"/>
          <w:sz w:val="22"/>
          <w:szCs w:val="22"/>
          <w:vertAlign w:val="superscript"/>
        </w:rPr>
        <w:t>th</w:t>
      </w:r>
      <w:r>
        <w:rPr>
          <w:rFonts w:ascii="Arial" w:hAnsi="Arial" w:cs="Arial"/>
          <w:sz w:val="22"/>
          <w:szCs w:val="22"/>
        </w:rPr>
        <w:t xml:space="preserve"> March in each year in line with the change in the rate of inflation as measured by the movement in the United Kingdom Consumer Price Index (CPI).</w:t>
      </w:r>
    </w:p>
    <w:p w14:paraId="5C4E020D" w14:textId="77777777" w:rsidR="003041E0" w:rsidRDefault="003041E0" w:rsidP="003041E0">
      <w:pPr>
        <w:pStyle w:val="ListParagraph"/>
        <w:rPr>
          <w:rFonts w:ascii="Arial" w:hAnsi="Arial" w:cs="Arial"/>
          <w:sz w:val="22"/>
          <w:szCs w:val="22"/>
        </w:rPr>
      </w:pPr>
    </w:p>
    <w:p w14:paraId="37B181D8" w14:textId="77777777" w:rsidR="003041E0" w:rsidRDefault="003041E0"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 xml:space="preserve">The Contract Charges will be adjusted by multiplying all </w:t>
      </w:r>
      <w:r w:rsidR="00CF5ED1">
        <w:rPr>
          <w:rFonts w:ascii="Arial" w:hAnsi="Arial" w:cs="Arial"/>
          <w:sz w:val="22"/>
          <w:szCs w:val="22"/>
        </w:rPr>
        <w:t xml:space="preserve">rates and </w:t>
      </w:r>
      <w:r>
        <w:rPr>
          <w:rFonts w:ascii="Arial" w:hAnsi="Arial" w:cs="Arial"/>
          <w:sz w:val="22"/>
          <w:szCs w:val="22"/>
        </w:rPr>
        <w:t>prices in the Tender by a price fluctuation factor in which the numerator is the Revised Index Figure and the denominator is the Base Index Figure.</w:t>
      </w:r>
    </w:p>
    <w:p w14:paraId="2FCEFC22" w14:textId="77777777" w:rsidR="003041E0" w:rsidRDefault="003041E0" w:rsidP="003041E0">
      <w:pPr>
        <w:pStyle w:val="ListParagraph"/>
        <w:rPr>
          <w:rFonts w:ascii="Arial" w:hAnsi="Arial" w:cs="Arial"/>
          <w:sz w:val="22"/>
          <w:szCs w:val="22"/>
        </w:rPr>
      </w:pPr>
    </w:p>
    <w:p w14:paraId="32AB74D3" w14:textId="77777777" w:rsidR="003041E0" w:rsidRDefault="003041E0"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lastRenderedPageBreak/>
        <w:t xml:space="preserve">“Base Index Figure” shall mean the CPI for January </w:t>
      </w:r>
      <w:r w:rsidR="00CF5ED1">
        <w:rPr>
          <w:rFonts w:ascii="Arial" w:hAnsi="Arial" w:cs="Arial"/>
          <w:sz w:val="22"/>
          <w:szCs w:val="22"/>
        </w:rPr>
        <w:t>2017.</w:t>
      </w:r>
    </w:p>
    <w:p w14:paraId="76AD9FA3" w14:textId="77777777" w:rsidR="00CF5ED1" w:rsidRDefault="00CF5ED1" w:rsidP="00CF5ED1">
      <w:pPr>
        <w:pStyle w:val="ListParagraph"/>
        <w:rPr>
          <w:rFonts w:ascii="Arial" w:hAnsi="Arial" w:cs="Arial"/>
          <w:sz w:val="22"/>
          <w:szCs w:val="22"/>
        </w:rPr>
      </w:pPr>
    </w:p>
    <w:p w14:paraId="7DD21A03"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“Revised Index Figure” shall mean the CPI for the January preceding the 8</w:t>
      </w:r>
      <w:r w:rsidRPr="00CF5ED1">
        <w:rPr>
          <w:rFonts w:ascii="Arial" w:hAnsi="Arial" w:cs="Arial"/>
          <w:sz w:val="22"/>
          <w:szCs w:val="22"/>
          <w:vertAlign w:val="superscript"/>
        </w:rPr>
        <w:t>th</w:t>
      </w:r>
      <w:r>
        <w:rPr>
          <w:rFonts w:ascii="Arial" w:hAnsi="Arial" w:cs="Arial"/>
          <w:sz w:val="22"/>
          <w:szCs w:val="22"/>
        </w:rPr>
        <w:t xml:space="preserve"> March on which the Contract Charges are increased.</w:t>
      </w:r>
    </w:p>
    <w:p w14:paraId="003CD137" w14:textId="77777777" w:rsidR="00CF5ED1" w:rsidRDefault="00CF5ED1" w:rsidP="00CF5ED1">
      <w:pPr>
        <w:pStyle w:val="ListParagraph"/>
        <w:rPr>
          <w:rFonts w:ascii="Arial" w:hAnsi="Arial" w:cs="Arial"/>
          <w:sz w:val="22"/>
          <w:szCs w:val="22"/>
        </w:rPr>
      </w:pPr>
    </w:p>
    <w:p w14:paraId="3832E2A7"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There will be no price rise on 8</w:t>
      </w:r>
      <w:r w:rsidRPr="00CF5ED1">
        <w:rPr>
          <w:rFonts w:ascii="Arial" w:hAnsi="Arial" w:cs="Arial"/>
          <w:sz w:val="22"/>
          <w:szCs w:val="22"/>
          <w:vertAlign w:val="superscript"/>
        </w:rPr>
        <w:t>th</w:t>
      </w:r>
      <w:r>
        <w:rPr>
          <w:rFonts w:ascii="Arial" w:hAnsi="Arial" w:cs="Arial"/>
          <w:sz w:val="22"/>
          <w:szCs w:val="22"/>
        </w:rPr>
        <w:t xml:space="preserve"> March 2017 – tendered prices will be used for the period 8</w:t>
      </w:r>
      <w:r w:rsidRPr="00CF5ED1">
        <w:rPr>
          <w:rFonts w:ascii="Arial" w:hAnsi="Arial" w:cs="Arial"/>
          <w:sz w:val="22"/>
          <w:szCs w:val="22"/>
          <w:vertAlign w:val="superscript"/>
        </w:rPr>
        <w:t>th</w:t>
      </w:r>
      <w:r>
        <w:rPr>
          <w:rFonts w:ascii="Arial" w:hAnsi="Arial" w:cs="Arial"/>
          <w:sz w:val="22"/>
          <w:szCs w:val="22"/>
        </w:rPr>
        <w:t xml:space="preserve"> March 2017 to 7</w:t>
      </w:r>
      <w:r w:rsidRPr="00CF5ED1">
        <w:rPr>
          <w:rFonts w:ascii="Arial" w:hAnsi="Arial" w:cs="Arial"/>
          <w:sz w:val="22"/>
          <w:szCs w:val="22"/>
          <w:vertAlign w:val="superscript"/>
        </w:rPr>
        <w:t>th</w:t>
      </w:r>
      <w:r>
        <w:rPr>
          <w:rFonts w:ascii="Arial" w:hAnsi="Arial" w:cs="Arial"/>
          <w:sz w:val="22"/>
          <w:szCs w:val="22"/>
        </w:rPr>
        <w:t xml:space="preserve"> March 2018.</w:t>
      </w:r>
    </w:p>
    <w:p w14:paraId="132DF8F0" w14:textId="77777777" w:rsidR="00CF5ED1" w:rsidRDefault="00CF5ED1" w:rsidP="00CF5ED1">
      <w:pPr>
        <w:pStyle w:val="ListParagraph"/>
        <w:rPr>
          <w:rFonts w:ascii="Arial" w:hAnsi="Arial" w:cs="Arial"/>
          <w:sz w:val="22"/>
          <w:szCs w:val="22"/>
        </w:rPr>
      </w:pPr>
    </w:p>
    <w:p w14:paraId="65B3D000"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If any new charges are agreed pursuant to the Framework Agreement, these will be increased annually in line with Conditions 18.8 to 18.11. In this case the “Base Index Figure” shall mean the CPI for January in the financial year preceding the new charge being agreed.</w:t>
      </w:r>
    </w:p>
    <w:p w14:paraId="3E3F6E69" w14:textId="77777777" w:rsidR="00CF5ED1" w:rsidRDefault="00CF5ED1" w:rsidP="00CF5ED1">
      <w:pPr>
        <w:pStyle w:val="ListParagraph"/>
        <w:rPr>
          <w:rFonts w:ascii="Arial" w:hAnsi="Arial" w:cs="Arial"/>
          <w:sz w:val="22"/>
          <w:szCs w:val="22"/>
        </w:rPr>
      </w:pPr>
    </w:p>
    <w:p w14:paraId="227B86E4"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If the basis of computation of the CPI shall change at any time after the Commencement Date, any official reconciliation between the base used for January 2017 and any changed base of computation published by the Office for National Statistics (or any successor Government body upon which responsibility for the computation of the Index has devolved) shall be binding upon the Company and the Contractor and shall be applied by the Company in the application of this Condition.</w:t>
      </w:r>
    </w:p>
    <w:p w14:paraId="77F29D03" w14:textId="77777777" w:rsidR="00CF5ED1" w:rsidRDefault="00CF5ED1" w:rsidP="00CF5ED1">
      <w:pPr>
        <w:pStyle w:val="ListParagraph"/>
        <w:rPr>
          <w:rFonts w:ascii="Arial" w:hAnsi="Arial" w:cs="Arial"/>
          <w:sz w:val="22"/>
          <w:szCs w:val="22"/>
        </w:rPr>
      </w:pPr>
    </w:p>
    <w:p w14:paraId="317E612B" w14:textId="77777777" w:rsidR="00CF5ED1" w:rsidRPr="00F308EA"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In the absence of any official reconciliation such reconciliation shall be made as shall be agreed between the Company and the Contractor or in the absence of agreement such reconciliation shall be determined by an expert appointed in accordance with Condition 21.</w:t>
      </w:r>
    </w:p>
    <w:p w14:paraId="586289CF" w14:textId="77777777" w:rsidR="00162CA7" w:rsidRPr="00F308EA" w:rsidRDefault="00162CA7" w:rsidP="00162CA7">
      <w:pPr>
        <w:ind w:left="851" w:hanging="851"/>
        <w:jc w:val="both"/>
        <w:rPr>
          <w:rFonts w:ascii="Arial" w:hAnsi="Arial" w:cs="Arial"/>
          <w:sz w:val="22"/>
          <w:szCs w:val="22"/>
        </w:rPr>
      </w:pPr>
    </w:p>
    <w:p w14:paraId="574DA636" w14:textId="77777777" w:rsidR="00162CA7" w:rsidRPr="00F308EA" w:rsidRDefault="00162CA7" w:rsidP="00211198">
      <w:pPr>
        <w:numPr>
          <w:ilvl w:val="0"/>
          <w:numId w:val="28"/>
        </w:numPr>
        <w:ind w:left="851" w:hanging="851"/>
        <w:jc w:val="both"/>
        <w:rPr>
          <w:rFonts w:ascii="Arial" w:hAnsi="Arial" w:cs="Arial"/>
          <w:b/>
          <w:sz w:val="22"/>
          <w:szCs w:val="22"/>
        </w:rPr>
      </w:pPr>
      <w:r w:rsidRPr="00F308EA">
        <w:rPr>
          <w:rFonts w:ascii="Arial" w:hAnsi="Arial" w:cs="Arial"/>
          <w:b/>
          <w:sz w:val="22"/>
          <w:szCs w:val="22"/>
        </w:rPr>
        <w:t>VAT</w:t>
      </w:r>
    </w:p>
    <w:p w14:paraId="58EE418E" w14:textId="77777777" w:rsidR="00162CA7" w:rsidRPr="00F308EA" w:rsidRDefault="00162CA7" w:rsidP="00162CA7">
      <w:pPr>
        <w:ind w:left="851" w:hanging="851"/>
        <w:jc w:val="both"/>
        <w:rPr>
          <w:rFonts w:ascii="Arial" w:hAnsi="Arial" w:cs="Arial"/>
          <w:sz w:val="22"/>
          <w:szCs w:val="22"/>
        </w:rPr>
      </w:pPr>
    </w:p>
    <w:p w14:paraId="4755B98E"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The Company shall be liable to pay to the Contractor such Value Added Tax as may be properly chargeable by the Contractor in respect of the provision of the Services to the Company (except to the extent that any such Value Added Tax or related penalties are chargeable because of the breach by the Contractor of the relevant statutory provisions).</w:t>
      </w:r>
    </w:p>
    <w:p w14:paraId="3EBC55AD" w14:textId="77777777" w:rsidR="00162CA7" w:rsidRPr="00F308EA" w:rsidRDefault="00162CA7" w:rsidP="00162CA7">
      <w:pPr>
        <w:ind w:left="851" w:hanging="851"/>
        <w:jc w:val="both"/>
        <w:rPr>
          <w:rFonts w:ascii="Arial" w:hAnsi="Arial" w:cs="Arial"/>
          <w:sz w:val="22"/>
          <w:szCs w:val="22"/>
        </w:rPr>
      </w:pPr>
    </w:p>
    <w:p w14:paraId="5A2FA690"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LEGAL PROCEEDINGS AND DISCLOSURE OF RELEVANT INFORMATION</w:t>
      </w:r>
    </w:p>
    <w:p w14:paraId="7115BE8C" w14:textId="77777777" w:rsidR="00162CA7" w:rsidRPr="00F308EA" w:rsidRDefault="00162CA7" w:rsidP="00162CA7">
      <w:pPr>
        <w:ind w:left="851" w:hanging="851"/>
        <w:jc w:val="both"/>
        <w:rPr>
          <w:rFonts w:ascii="Arial" w:hAnsi="Arial" w:cs="Arial"/>
          <w:sz w:val="22"/>
          <w:szCs w:val="22"/>
        </w:rPr>
      </w:pPr>
    </w:p>
    <w:p w14:paraId="6A3BF1B3"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The Contractor shall notify the Company Representative of any accident, damage, claim or breach of any statutory provision relating to the supply of the provision of the Services as soon as reasonably possible after becoming aware of such matter.</w:t>
      </w:r>
    </w:p>
    <w:p w14:paraId="18B44F26" w14:textId="77777777" w:rsidR="00162CA7" w:rsidRPr="00F308EA" w:rsidRDefault="00162CA7" w:rsidP="00162CA7">
      <w:pPr>
        <w:ind w:left="851" w:hanging="851"/>
        <w:jc w:val="both"/>
        <w:rPr>
          <w:rFonts w:ascii="Arial" w:hAnsi="Arial" w:cs="Arial"/>
          <w:sz w:val="22"/>
          <w:szCs w:val="22"/>
        </w:rPr>
      </w:pPr>
    </w:p>
    <w:p w14:paraId="584D2697"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If required by the Company Representative, the Contractor shall provide relevant information and assistance in connection with any legal inquiry, arbitration, court proceedings or internal disciplinary proceedings relating to the provision of the Services and if required shall give evidence in such inquiries or proceedings or hearings.</w:t>
      </w:r>
    </w:p>
    <w:p w14:paraId="22CE5B21" w14:textId="77777777" w:rsidR="00162CA7" w:rsidRPr="00F308EA" w:rsidRDefault="00162CA7" w:rsidP="00162CA7">
      <w:pPr>
        <w:tabs>
          <w:tab w:val="left" w:pos="-1440"/>
        </w:tabs>
        <w:ind w:left="851" w:hanging="851"/>
        <w:jc w:val="both"/>
        <w:rPr>
          <w:rFonts w:ascii="Arial" w:hAnsi="Arial" w:cs="Arial"/>
          <w:sz w:val="22"/>
          <w:szCs w:val="22"/>
        </w:rPr>
      </w:pPr>
    </w:p>
    <w:p w14:paraId="618AC685"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at any time during the Contract Period the Contractor is convicted of any offence referred to in Regulation 57(1) of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23EECBBD" w14:textId="77777777" w:rsidR="00162CA7" w:rsidRPr="00F308EA" w:rsidRDefault="00162CA7" w:rsidP="00162CA7">
      <w:pPr>
        <w:tabs>
          <w:tab w:val="left" w:pos="-1440"/>
        </w:tabs>
        <w:ind w:left="851" w:hanging="851"/>
        <w:jc w:val="both"/>
        <w:rPr>
          <w:rFonts w:ascii="Arial" w:hAnsi="Arial" w:cs="Arial"/>
          <w:sz w:val="22"/>
          <w:szCs w:val="22"/>
        </w:rPr>
      </w:pPr>
    </w:p>
    <w:p w14:paraId="1B0AC8F6" w14:textId="77777777" w:rsidR="00162CA7" w:rsidRPr="00F308EA" w:rsidRDefault="00162CA7" w:rsidP="00211198">
      <w:pPr>
        <w:keepNext/>
        <w:numPr>
          <w:ilvl w:val="0"/>
          <w:numId w:val="28"/>
        </w:numPr>
        <w:ind w:left="851" w:hanging="851"/>
        <w:rPr>
          <w:rFonts w:ascii="Arial" w:hAnsi="Arial" w:cs="Arial"/>
          <w:sz w:val="22"/>
          <w:szCs w:val="22"/>
        </w:rPr>
      </w:pPr>
      <w:r w:rsidRPr="00F308EA">
        <w:rPr>
          <w:rFonts w:ascii="Arial" w:hAnsi="Arial" w:cs="Arial"/>
          <w:b/>
          <w:sz w:val="22"/>
          <w:szCs w:val="22"/>
        </w:rPr>
        <w:t>DISPUTE RESOLUTION</w:t>
      </w:r>
    </w:p>
    <w:p w14:paraId="07CC3ACB" w14:textId="77777777" w:rsidR="00162CA7" w:rsidRPr="00F308EA" w:rsidRDefault="00162CA7" w:rsidP="00162CA7">
      <w:pPr>
        <w:keepNext/>
        <w:ind w:left="851" w:hanging="851"/>
        <w:jc w:val="both"/>
        <w:rPr>
          <w:rFonts w:ascii="Arial" w:hAnsi="Arial" w:cs="Arial"/>
          <w:sz w:val="22"/>
          <w:szCs w:val="22"/>
        </w:rPr>
      </w:pPr>
    </w:p>
    <w:p w14:paraId="40F844C7" w14:textId="77777777" w:rsidR="00162CA7" w:rsidRPr="00F308EA" w:rsidRDefault="00162CA7" w:rsidP="00211198">
      <w:pPr>
        <w:keepNext/>
        <w:numPr>
          <w:ilvl w:val="1"/>
          <w:numId w:val="28"/>
        </w:numPr>
        <w:ind w:left="851" w:hanging="851"/>
        <w:jc w:val="both"/>
        <w:rPr>
          <w:rFonts w:ascii="Arial" w:hAnsi="Arial" w:cs="Arial"/>
          <w:sz w:val="22"/>
          <w:szCs w:val="22"/>
        </w:rPr>
      </w:pPr>
      <w:r w:rsidRPr="00F308EA">
        <w:rPr>
          <w:rFonts w:ascii="Arial" w:hAnsi="Arial" w:cs="Arial"/>
          <w:sz w:val="22"/>
          <w:szCs w:val="22"/>
        </w:rPr>
        <w:t>Any dispute or difference (in this clause ‘</w:t>
      </w:r>
      <w:r w:rsidRPr="00F308EA">
        <w:rPr>
          <w:rFonts w:ascii="Arial" w:hAnsi="Arial" w:cs="Arial"/>
          <w:b/>
          <w:sz w:val="22"/>
          <w:szCs w:val="22"/>
        </w:rPr>
        <w:t>the dispute</w:t>
      </w:r>
      <w:r w:rsidRPr="00F308EA">
        <w:rPr>
          <w:rFonts w:ascii="Arial" w:hAnsi="Arial" w:cs="Arial"/>
          <w:sz w:val="22"/>
          <w:szCs w:val="22"/>
        </w:rPr>
        <w:t xml:space="preserve">’) which arises between the Company and the Contractor as to the construction of this </w:t>
      </w:r>
      <w:r w:rsidR="00F308EA">
        <w:rPr>
          <w:rFonts w:ascii="Arial" w:hAnsi="Arial" w:cs="Arial"/>
          <w:sz w:val="22"/>
          <w:szCs w:val="22"/>
        </w:rPr>
        <w:t>Framework</w:t>
      </w:r>
      <w:r w:rsidRPr="00F308EA">
        <w:rPr>
          <w:rFonts w:ascii="Arial" w:hAnsi="Arial" w:cs="Arial"/>
          <w:sz w:val="22"/>
          <w:szCs w:val="22"/>
        </w:rPr>
        <w:t xml:space="preserve"> Agreement, as to their </w:t>
      </w:r>
      <w:r w:rsidRPr="00F308EA">
        <w:rPr>
          <w:rFonts w:ascii="Arial" w:hAnsi="Arial" w:cs="Arial"/>
          <w:sz w:val="22"/>
          <w:szCs w:val="22"/>
        </w:rPr>
        <w:lastRenderedPageBreak/>
        <w:t xml:space="preserve">respective rights, duties and obligations or as to any other matter arising out of or connected with the </w:t>
      </w:r>
      <w:r w:rsidR="00F308EA">
        <w:rPr>
          <w:rFonts w:ascii="Arial" w:hAnsi="Arial" w:cs="Arial"/>
          <w:sz w:val="22"/>
          <w:szCs w:val="22"/>
        </w:rPr>
        <w:t>Framework</w:t>
      </w:r>
      <w:r w:rsidRPr="00F308EA">
        <w:rPr>
          <w:rFonts w:ascii="Arial" w:hAnsi="Arial" w:cs="Arial"/>
          <w:sz w:val="22"/>
          <w:szCs w:val="22"/>
        </w:rPr>
        <w:t xml:space="preserve"> Agreement shall be determined in accordance with the provisions of this clause.</w:t>
      </w:r>
    </w:p>
    <w:p w14:paraId="0F7367A1" w14:textId="77777777" w:rsidR="00162CA7" w:rsidRPr="00F308EA" w:rsidRDefault="00162CA7" w:rsidP="00162CA7">
      <w:pPr>
        <w:ind w:left="851" w:hanging="851"/>
        <w:jc w:val="both"/>
        <w:rPr>
          <w:rFonts w:ascii="Arial" w:hAnsi="Arial" w:cs="Arial"/>
          <w:sz w:val="22"/>
          <w:szCs w:val="22"/>
        </w:rPr>
      </w:pPr>
    </w:p>
    <w:p w14:paraId="595B3D17"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The parties shall attempt in good faith to negotiate a settlement to any Dispute between them arising out of or in connection with this Contract within twenty (20) working days of either party notifying the other of the Dispute and such efforts shall involve the escalation of the Dispute to the Company Representative and the Contract Manager.</w:t>
      </w:r>
    </w:p>
    <w:p w14:paraId="1C437EA3" w14:textId="77777777" w:rsidR="00162CA7" w:rsidRPr="00F308EA" w:rsidRDefault="00162CA7" w:rsidP="00162CA7">
      <w:pPr>
        <w:pStyle w:val="ListParagraph"/>
        <w:rPr>
          <w:rFonts w:ascii="Arial" w:hAnsi="Arial" w:cs="Arial"/>
          <w:sz w:val="22"/>
          <w:szCs w:val="22"/>
        </w:rPr>
      </w:pPr>
    </w:p>
    <w:p w14:paraId="645E008A"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the Dispute cannot be resolved pursuant to clause 21.2 it shall be referred to a relevant Director of the Company and an equivalent officer at the Contractor.</w:t>
      </w:r>
    </w:p>
    <w:p w14:paraId="0547995C" w14:textId="77777777" w:rsidR="00162CA7" w:rsidRPr="00F308EA" w:rsidRDefault="00162CA7" w:rsidP="00162CA7">
      <w:pPr>
        <w:pStyle w:val="ListParagraph"/>
        <w:rPr>
          <w:rFonts w:ascii="Arial" w:hAnsi="Arial" w:cs="Arial"/>
          <w:sz w:val="22"/>
          <w:szCs w:val="22"/>
        </w:rPr>
      </w:pPr>
    </w:p>
    <w:p w14:paraId="26D30F21"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the Dispute cannot be resolved pursuant to clause 21.3 it shall be referred to the Managing Director of Yorwaste and the equivalent officer at the Contractor.</w:t>
      </w:r>
    </w:p>
    <w:p w14:paraId="09F81B04" w14:textId="77777777" w:rsidR="00162CA7" w:rsidRPr="00F308EA" w:rsidRDefault="00162CA7" w:rsidP="00162CA7">
      <w:pPr>
        <w:pStyle w:val="ListParagraph"/>
        <w:rPr>
          <w:rFonts w:ascii="Arial" w:hAnsi="Arial" w:cs="Arial"/>
          <w:sz w:val="22"/>
          <w:szCs w:val="22"/>
        </w:rPr>
      </w:pPr>
    </w:p>
    <w:p w14:paraId="0E311A82"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 xml:space="preserve">If that parties are unable to reach an agreement following the escalation referred to in clause 21.2 to 21.4,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0CD2AD98" w14:textId="77777777" w:rsidR="00162CA7" w:rsidRPr="00F308EA" w:rsidRDefault="00162CA7" w:rsidP="00162CA7">
      <w:pPr>
        <w:ind w:left="851" w:hanging="851"/>
        <w:jc w:val="both"/>
        <w:rPr>
          <w:rFonts w:ascii="Arial" w:hAnsi="Arial" w:cs="Arial"/>
          <w:sz w:val="22"/>
          <w:szCs w:val="22"/>
        </w:rPr>
      </w:pPr>
    </w:p>
    <w:p w14:paraId="095A54D2"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The Parties shall, with the assistance of the neutral adviser appointed in accordance with clause 21.1 and 21.2 above, seek to resolve the dispute by using an alternative dispute resolution (in this clause ‘</w:t>
      </w:r>
      <w:r w:rsidRPr="00F308EA">
        <w:rPr>
          <w:rFonts w:ascii="Arial" w:hAnsi="Arial" w:cs="Arial"/>
          <w:b/>
          <w:sz w:val="22"/>
          <w:szCs w:val="22"/>
        </w:rPr>
        <w:t>ADR</w:t>
      </w:r>
      <w:r w:rsidRPr="00F308EA">
        <w:rPr>
          <w:rFonts w:ascii="Arial" w:hAnsi="Arial" w:cs="Arial"/>
          <w:sz w:val="22"/>
          <w:szCs w:val="22"/>
        </w:rPr>
        <w:t>’) procedure agreed between the Parties or, in default of such agreement established by a mutual adviser.</w:t>
      </w:r>
    </w:p>
    <w:p w14:paraId="6974C365" w14:textId="77777777" w:rsidR="00162CA7" w:rsidRPr="00F308EA" w:rsidRDefault="00162CA7" w:rsidP="00162CA7">
      <w:pPr>
        <w:ind w:left="851" w:hanging="851"/>
        <w:jc w:val="both"/>
        <w:rPr>
          <w:rFonts w:ascii="Arial" w:hAnsi="Arial" w:cs="Arial"/>
          <w:sz w:val="22"/>
          <w:szCs w:val="22"/>
        </w:rPr>
      </w:pPr>
    </w:p>
    <w:p w14:paraId="3F78E1FE"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1B82A11F" w14:textId="77777777" w:rsidR="00162CA7" w:rsidRPr="00F308EA" w:rsidRDefault="00162CA7" w:rsidP="00162CA7">
      <w:pPr>
        <w:ind w:left="851" w:hanging="851"/>
        <w:jc w:val="both"/>
        <w:rPr>
          <w:rFonts w:ascii="Arial" w:hAnsi="Arial" w:cs="Arial"/>
          <w:sz w:val="22"/>
          <w:szCs w:val="22"/>
        </w:rPr>
      </w:pPr>
    </w:p>
    <w:p w14:paraId="7D6BDF8D"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w:t>
      </w:r>
    </w:p>
    <w:p w14:paraId="2E6C1464" w14:textId="77777777" w:rsidR="00162CA7" w:rsidRPr="00F308EA" w:rsidRDefault="00162CA7" w:rsidP="00162CA7">
      <w:pPr>
        <w:ind w:left="851" w:hanging="851"/>
        <w:jc w:val="both"/>
        <w:rPr>
          <w:rFonts w:ascii="Arial" w:hAnsi="Arial" w:cs="Arial"/>
          <w:sz w:val="22"/>
          <w:szCs w:val="22"/>
        </w:rPr>
      </w:pPr>
    </w:p>
    <w:p w14:paraId="03571706" w14:textId="77777777" w:rsidR="00162CA7" w:rsidRPr="00F308EA" w:rsidRDefault="00162CA7" w:rsidP="00211198">
      <w:pPr>
        <w:numPr>
          <w:ilvl w:val="0"/>
          <w:numId w:val="23"/>
        </w:numPr>
        <w:tabs>
          <w:tab w:val="clear" w:pos="360"/>
        </w:tabs>
        <w:ind w:left="1701" w:hanging="850"/>
        <w:jc w:val="both"/>
        <w:rPr>
          <w:rFonts w:ascii="Arial" w:hAnsi="Arial" w:cs="Arial"/>
          <w:sz w:val="22"/>
          <w:szCs w:val="22"/>
        </w:rPr>
      </w:pPr>
      <w:r w:rsidRPr="00F308EA">
        <w:rPr>
          <w:rFonts w:ascii="Arial" w:hAnsi="Arial" w:cs="Arial"/>
          <w:sz w:val="22"/>
          <w:szCs w:val="22"/>
        </w:rPr>
        <w:t>The dispute has not been resolved to the satisfaction of the Parties within 60 days after the appointment of the neutral adviser; or</w:t>
      </w:r>
    </w:p>
    <w:p w14:paraId="3F1AFABA" w14:textId="77777777" w:rsidR="00162CA7" w:rsidRPr="00F308EA" w:rsidRDefault="00162CA7" w:rsidP="00162CA7">
      <w:pPr>
        <w:ind w:left="1701"/>
        <w:jc w:val="both"/>
        <w:rPr>
          <w:rFonts w:ascii="Arial" w:hAnsi="Arial" w:cs="Arial"/>
          <w:sz w:val="22"/>
          <w:szCs w:val="22"/>
        </w:rPr>
      </w:pPr>
    </w:p>
    <w:p w14:paraId="0911783B" w14:textId="77777777" w:rsidR="00162CA7" w:rsidRPr="00F308EA" w:rsidRDefault="00162CA7" w:rsidP="00211198">
      <w:pPr>
        <w:numPr>
          <w:ilvl w:val="0"/>
          <w:numId w:val="23"/>
        </w:numPr>
        <w:tabs>
          <w:tab w:val="clear" w:pos="360"/>
        </w:tabs>
        <w:ind w:left="1701" w:hanging="850"/>
        <w:jc w:val="both"/>
        <w:rPr>
          <w:rFonts w:ascii="Arial" w:hAnsi="Arial" w:cs="Arial"/>
          <w:sz w:val="22"/>
          <w:szCs w:val="22"/>
        </w:rPr>
      </w:pPr>
      <w:r w:rsidRPr="00F308EA">
        <w:rPr>
          <w:rFonts w:ascii="Arial" w:hAnsi="Arial" w:cs="Arial"/>
          <w:sz w:val="22"/>
          <w:szCs w:val="22"/>
        </w:rPr>
        <w:t>Either Party fails or refuses to agree or participate in the ADR procedure; or</w:t>
      </w:r>
    </w:p>
    <w:p w14:paraId="7E3E2DEC" w14:textId="77777777" w:rsidR="00162CA7" w:rsidRPr="00F308EA" w:rsidRDefault="00162CA7" w:rsidP="00162CA7">
      <w:pPr>
        <w:jc w:val="both"/>
        <w:rPr>
          <w:rFonts w:ascii="Arial" w:hAnsi="Arial" w:cs="Arial"/>
          <w:sz w:val="22"/>
          <w:szCs w:val="22"/>
        </w:rPr>
      </w:pPr>
    </w:p>
    <w:p w14:paraId="3274A34E" w14:textId="77777777" w:rsidR="00162CA7" w:rsidRPr="00F308EA" w:rsidRDefault="00162CA7" w:rsidP="00211198">
      <w:pPr>
        <w:numPr>
          <w:ilvl w:val="0"/>
          <w:numId w:val="23"/>
        </w:numPr>
        <w:tabs>
          <w:tab w:val="clear" w:pos="360"/>
        </w:tabs>
        <w:ind w:left="1701" w:hanging="850"/>
        <w:jc w:val="both"/>
        <w:rPr>
          <w:rFonts w:ascii="Arial" w:hAnsi="Arial" w:cs="Arial"/>
          <w:sz w:val="22"/>
          <w:szCs w:val="22"/>
        </w:rPr>
      </w:pPr>
      <w:r w:rsidRPr="00F308EA">
        <w:rPr>
          <w:rFonts w:ascii="Arial" w:hAnsi="Arial" w:cs="Arial"/>
          <w:sz w:val="22"/>
          <w:szCs w:val="22"/>
        </w:rPr>
        <w:t>In any event the dispute is not resolved within 90 days after it has arisen</w:t>
      </w:r>
    </w:p>
    <w:p w14:paraId="3FA9C8D1" w14:textId="77777777" w:rsidR="00162CA7" w:rsidRPr="00F308EA" w:rsidRDefault="00162CA7" w:rsidP="00162CA7">
      <w:pPr>
        <w:jc w:val="both"/>
        <w:rPr>
          <w:rFonts w:ascii="Arial" w:hAnsi="Arial" w:cs="Arial"/>
          <w:sz w:val="22"/>
          <w:szCs w:val="22"/>
        </w:rPr>
      </w:pPr>
    </w:p>
    <w:p w14:paraId="6F89DFD3" w14:textId="77777777" w:rsidR="00162CA7" w:rsidRPr="00F308EA" w:rsidRDefault="00162CA7" w:rsidP="00162CA7">
      <w:pPr>
        <w:ind w:left="851" w:hanging="131"/>
        <w:jc w:val="both"/>
        <w:rPr>
          <w:rFonts w:ascii="Arial" w:hAnsi="Arial" w:cs="Arial"/>
          <w:sz w:val="22"/>
          <w:szCs w:val="22"/>
        </w:rPr>
      </w:pPr>
      <w:r w:rsidRPr="00F308EA">
        <w:rPr>
          <w:rFonts w:ascii="Arial" w:hAnsi="Arial" w:cs="Arial"/>
          <w:sz w:val="22"/>
          <w:szCs w:val="22"/>
        </w:rPr>
        <w:t>then the dispute shall be resolved under clause 21.6 below.</w:t>
      </w:r>
    </w:p>
    <w:p w14:paraId="175CA30E"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Any dispute which is to be resolved under this clause 21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w:t>
      </w:r>
    </w:p>
    <w:p w14:paraId="57E81E3C" w14:textId="77777777" w:rsidR="00162CA7" w:rsidRPr="00F308EA" w:rsidRDefault="00162CA7" w:rsidP="00162CA7">
      <w:pPr>
        <w:ind w:left="851" w:hanging="851"/>
        <w:jc w:val="both"/>
        <w:rPr>
          <w:rFonts w:ascii="Arial" w:hAnsi="Arial" w:cs="Arial"/>
          <w:sz w:val="22"/>
          <w:szCs w:val="22"/>
        </w:rPr>
      </w:pPr>
    </w:p>
    <w:p w14:paraId="7EDCCEF1"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lastRenderedPageBreak/>
        <w:t>Any costs and fees incurred by the Parties which are not met in accordance with an agreement reached through the ADR procedure or in accordance with a decision reached by the expert under clause 21.6 above shall be borne by the Parties by whom they were incurred.</w:t>
      </w:r>
    </w:p>
    <w:p w14:paraId="77FBEA02" w14:textId="77777777" w:rsidR="00162CA7" w:rsidRPr="00F308EA" w:rsidRDefault="00162CA7" w:rsidP="00162CA7">
      <w:pPr>
        <w:ind w:left="851" w:hanging="851"/>
        <w:jc w:val="both"/>
        <w:rPr>
          <w:rFonts w:ascii="Arial" w:hAnsi="Arial" w:cs="Arial"/>
          <w:sz w:val="22"/>
          <w:szCs w:val="22"/>
        </w:rPr>
      </w:pPr>
    </w:p>
    <w:p w14:paraId="164D55AD"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TERMINATION</w:t>
      </w:r>
    </w:p>
    <w:p w14:paraId="2FDC8692" w14:textId="77777777" w:rsidR="00162CA7" w:rsidRPr="00F308EA" w:rsidRDefault="00162CA7" w:rsidP="00162CA7">
      <w:pPr>
        <w:ind w:left="851" w:hanging="851"/>
        <w:jc w:val="both"/>
        <w:rPr>
          <w:rFonts w:ascii="Arial" w:hAnsi="Arial" w:cs="Arial"/>
          <w:sz w:val="22"/>
          <w:szCs w:val="22"/>
        </w:rPr>
      </w:pPr>
    </w:p>
    <w:p w14:paraId="3A2355C6"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If the Contractor:-</w:t>
      </w:r>
    </w:p>
    <w:p w14:paraId="789E5263" w14:textId="77777777" w:rsidR="00162CA7" w:rsidRPr="00F308EA" w:rsidRDefault="00162CA7" w:rsidP="00162CA7">
      <w:pPr>
        <w:jc w:val="both"/>
        <w:rPr>
          <w:rFonts w:ascii="Arial" w:hAnsi="Arial" w:cs="Arial"/>
          <w:sz w:val="22"/>
          <w:szCs w:val="22"/>
        </w:rPr>
      </w:pPr>
    </w:p>
    <w:p w14:paraId="6CCB886A"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 xml:space="preserve">has offered any gift or consideration of any kind as an inducement or disincentive for doing anything in respect of this </w:t>
      </w:r>
      <w:r w:rsidR="00F308EA">
        <w:rPr>
          <w:rFonts w:ascii="Arial" w:hAnsi="Arial" w:cs="Arial"/>
          <w:sz w:val="22"/>
          <w:szCs w:val="22"/>
        </w:rPr>
        <w:t>Framework</w:t>
      </w:r>
      <w:r w:rsidRPr="00F308EA">
        <w:rPr>
          <w:rFonts w:ascii="Arial" w:hAnsi="Arial" w:cs="Arial"/>
          <w:sz w:val="22"/>
          <w:szCs w:val="22"/>
        </w:rPr>
        <w:t xml:space="preserve"> Agreement or any other contract with the Company; or</w:t>
      </w:r>
    </w:p>
    <w:p w14:paraId="573D2C70" w14:textId="77777777" w:rsidR="00162CA7" w:rsidRPr="00F308EA" w:rsidRDefault="00162CA7" w:rsidP="00162CA7">
      <w:pPr>
        <w:widowControl w:val="0"/>
        <w:tabs>
          <w:tab w:val="left" w:pos="-1440"/>
          <w:tab w:val="num" w:pos="1701"/>
        </w:tabs>
        <w:snapToGrid w:val="0"/>
        <w:ind w:left="1701" w:hanging="850"/>
        <w:jc w:val="both"/>
        <w:outlineLvl w:val="2"/>
        <w:rPr>
          <w:rFonts w:ascii="Arial" w:hAnsi="Arial" w:cs="Arial"/>
          <w:sz w:val="22"/>
          <w:szCs w:val="22"/>
        </w:rPr>
      </w:pPr>
    </w:p>
    <w:p w14:paraId="60DEAE1C"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has committed an offence under the Bribery Act 2010; or</w:t>
      </w:r>
    </w:p>
    <w:p w14:paraId="59CA57D0" w14:textId="77777777" w:rsidR="00162CA7" w:rsidRPr="00F308EA" w:rsidRDefault="00162CA7" w:rsidP="00162CA7">
      <w:pPr>
        <w:tabs>
          <w:tab w:val="num" w:pos="1701"/>
        </w:tabs>
        <w:ind w:left="1701" w:hanging="850"/>
        <w:jc w:val="both"/>
        <w:rPr>
          <w:rFonts w:ascii="Arial" w:hAnsi="Arial" w:cs="Arial"/>
          <w:sz w:val="22"/>
          <w:szCs w:val="22"/>
        </w:rPr>
      </w:pPr>
    </w:p>
    <w:p w14:paraId="4297B921"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becomes bankrupt; or</w:t>
      </w:r>
    </w:p>
    <w:p w14:paraId="51A5F669" w14:textId="77777777" w:rsidR="00162CA7" w:rsidRPr="00F308EA" w:rsidRDefault="00162CA7" w:rsidP="00162CA7">
      <w:pPr>
        <w:tabs>
          <w:tab w:val="num" w:pos="1701"/>
        </w:tabs>
        <w:ind w:left="1701" w:hanging="850"/>
        <w:jc w:val="both"/>
        <w:rPr>
          <w:rFonts w:ascii="Arial" w:hAnsi="Arial" w:cs="Arial"/>
          <w:sz w:val="22"/>
          <w:szCs w:val="22"/>
        </w:rPr>
      </w:pPr>
    </w:p>
    <w:p w14:paraId="66EB08A9"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has a receiving order made against it; or</w:t>
      </w:r>
    </w:p>
    <w:p w14:paraId="61B83886" w14:textId="77777777" w:rsidR="00162CA7" w:rsidRPr="00F308EA" w:rsidRDefault="00162CA7" w:rsidP="00162CA7">
      <w:pPr>
        <w:tabs>
          <w:tab w:val="num" w:pos="1701"/>
        </w:tabs>
        <w:ind w:left="1701" w:hanging="850"/>
        <w:jc w:val="both"/>
        <w:rPr>
          <w:rFonts w:ascii="Arial" w:hAnsi="Arial" w:cs="Arial"/>
          <w:sz w:val="22"/>
          <w:szCs w:val="22"/>
        </w:rPr>
      </w:pPr>
    </w:p>
    <w:p w14:paraId="735D538E"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presents its petition in bankruptcy; or</w:t>
      </w:r>
    </w:p>
    <w:p w14:paraId="5E5B577C" w14:textId="77777777" w:rsidR="00162CA7" w:rsidRPr="00F308EA" w:rsidRDefault="00162CA7" w:rsidP="00162CA7">
      <w:pPr>
        <w:tabs>
          <w:tab w:val="num" w:pos="1701"/>
        </w:tabs>
        <w:ind w:left="1701" w:hanging="850"/>
        <w:jc w:val="both"/>
        <w:rPr>
          <w:rFonts w:ascii="Arial" w:hAnsi="Arial" w:cs="Arial"/>
          <w:sz w:val="22"/>
          <w:szCs w:val="22"/>
        </w:rPr>
      </w:pPr>
    </w:p>
    <w:p w14:paraId="71381546"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is subject to a winding up order; or</w:t>
      </w:r>
    </w:p>
    <w:p w14:paraId="0F95077C" w14:textId="77777777" w:rsidR="00162CA7" w:rsidRPr="00F308EA" w:rsidRDefault="00162CA7" w:rsidP="00162CA7">
      <w:pPr>
        <w:tabs>
          <w:tab w:val="num" w:pos="1701"/>
        </w:tabs>
        <w:ind w:left="1701" w:hanging="850"/>
        <w:jc w:val="both"/>
        <w:rPr>
          <w:rFonts w:ascii="Arial" w:hAnsi="Arial" w:cs="Arial"/>
          <w:sz w:val="22"/>
          <w:szCs w:val="22"/>
        </w:rPr>
      </w:pPr>
    </w:p>
    <w:p w14:paraId="634CC6A2"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has a receiver appointed; or</w:t>
      </w:r>
    </w:p>
    <w:p w14:paraId="136D2399" w14:textId="77777777" w:rsidR="00162CA7" w:rsidRPr="00F308EA" w:rsidRDefault="00162CA7" w:rsidP="00162CA7">
      <w:pPr>
        <w:widowControl w:val="0"/>
        <w:tabs>
          <w:tab w:val="left" w:pos="-1440"/>
          <w:tab w:val="num" w:pos="1701"/>
        </w:tabs>
        <w:snapToGrid w:val="0"/>
        <w:ind w:left="1701" w:hanging="850"/>
        <w:jc w:val="both"/>
        <w:outlineLvl w:val="2"/>
        <w:rPr>
          <w:rFonts w:ascii="Arial" w:hAnsi="Arial" w:cs="Arial"/>
          <w:sz w:val="22"/>
          <w:szCs w:val="22"/>
        </w:rPr>
      </w:pPr>
    </w:p>
    <w:p w14:paraId="5CFB69E4"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at any time during the Contract Period is convicted of any offence referred to in Regulation 57(1) of the Public Contracts Regulations 2012 or if an event occurs which would have entitled the Council to treat the Contractor as ineligible for selection under Regulation 57(8), or</w:t>
      </w:r>
    </w:p>
    <w:p w14:paraId="341A2A58" w14:textId="77777777" w:rsidR="00162CA7" w:rsidRPr="00F308EA" w:rsidRDefault="00162CA7" w:rsidP="00162CA7">
      <w:pPr>
        <w:widowControl w:val="0"/>
        <w:tabs>
          <w:tab w:val="left" w:pos="-1440"/>
          <w:tab w:val="num" w:pos="1701"/>
        </w:tabs>
        <w:snapToGrid w:val="0"/>
        <w:ind w:left="1701" w:hanging="850"/>
        <w:jc w:val="both"/>
        <w:outlineLvl w:val="2"/>
        <w:rPr>
          <w:rFonts w:ascii="Arial" w:hAnsi="Arial" w:cs="Arial"/>
          <w:sz w:val="22"/>
          <w:szCs w:val="22"/>
        </w:rPr>
      </w:pPr>
    </w:p>
    <w:p w14:paraId="6AD735A0"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is in persistent and/or material breach of contract (by failure to achieve the Contract Standards or otherwise); or</w:t>
      </w:r>
    </w:p>
    <w:p w14:paraId="5D313C26" w14:textId="77777777" w:rsidR="00162CA7" w:rsidRPr="00F308EA" w:rsidRDefault="00162CA7" w:rsidP="00162CA7">
      <w:pPr>
        <w:tabs>
          <w:tab w:val="num" w:pos="1701"/>
        </w:tabs>
        <w:ind w:left="1701" w:hanging="850"/>
        <w:jc w:val="both"/>
        <w:rPr>
          <w:rFonts w:ascii="Arial" w:hAnsi="Arial" w:cs="Arial"/>
          <w:sz w:val="22"/>
          <w:szCs w:val="22"/>
        </w:rPr>
      </w:pPr>
    </w:p>
    <w:p w14:paraId="44DD75EA"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changes its composition on staffing so as seriously to affect its ability to provide the Services</w:t>
      </w:r>
    </w:p>
    <w:p w14:paraId="7F01725D" w14:textId="77777777" w:rsidR="00162CA7" w:rsidRPr="00F308EA" w:rsidRDefault="00162CA7" w:rsidP="00162CA7">
      <w:pPr>
        <w:widowControl w:val="0"/>
        <w:tabs>
          <w:tab w:val="left" w:pos="-1440"/>
        </w:tabs>
        <w:snapToGrid w:val="0"/>
        <w:jc w:val="both"/>
        <w:outlineLvl w:val="2"/>
        <w:rPr>
          <w:rFonts w:ascii="Arial" w:hAnsi="Arial" w:cs="Arial"/>
          <w:sz w:val="22"/>
          <w:szCs w:val="22"/>
        </w:rPr>
      </w:pPr>
    </w:p>
    <w:p w14:paraId="758D4A40" w14:textId="77777777" w:rsidR="00162CA7" w:rsidRPr="00F308EA" w:rsidRDefault="00162CA7" w:rsidP="00162CA7">
      <w:pPr>
        <w:ind w:left="851"/>
        <w:jc w:val="both"/>
        <w:rPr>
          <w:rFonts w:ascii="Arial" w:hAnsi="Arial" w:cs="Arial"/>
          <w:sz w:val="22"/>
          <w:szCs w:val="22"/>
        </w:rPr>
      </w:pPr>
      <w:r w:rsidRPr="00F308EA">
        <w:rPr>
          <w:rFonts w:ascii="Arial" w:hAnsi="Arial" w:cs="Arial"/>
          <w:sz w:val="22"/>
          <w:szCs w:val="22"/>
        </w:rPr>
        <w:t xml:space="preserve">the Company may terminate the </w:t>
      </w:r>
      <w:r w:rsidR="00F308EA">
        <w:rPr>
          <w:rFonts w:ascii="Arial" w:hAnsi="Arial" w:cs="Arial"/>
          <w:sz w:val="22"/>
          <w:szCs w:val="22"/>
        </w:rPr>
        <w:t>Framework</w:t>
      </w:r>
      <w:r w:rsidRPr="00F308EA">
        <w:rPr>
          <w:rFonts w:ascii="Arial" w:hAnsi="Arial" w:cs="Arial"/>
          <w:sz w:val="22"/>
          <w:szCs w:val="22"/>
        </w:rPr>
        <w:t xml:space="preserve"> Agreement immediately and recover its losses resulting from such termination under clause 22.3 below.</w:t>
      </w:r>
    </w:p>
    <w:p w14:paraId="48666BD1" w14:textId="77777777" w:rsidR="00162CA7" w:rsidRPr="00F308EA" w:rsidRDefault="00162CA7" w:rsidP="00162CA7">
      <w:pPr>
        <w:ind w:left="851" w:hanging="851"/>
        <w:jc w:val="both"/>
        <w:rPr>
          <w:rFonts w:ascii="Arial" w:hAnsi="Arial" w:cs="Arial"/>
          <w:sz w:val="22"/>
          <w:szCs w:val="22"/>
        </w:rPr>
      </w:pPr>
    </w:p>
    <w:p w14:paraId="1C43006D"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 xml:space="preserve">The Company has relied on the information provided by the Contractor contained in the Tender and any material misrepresentation contained in the Tender shall entitle the Company to rescind or terminate this </w:t>
      </w:r>
      <w:r w:rsidR="00F308EA">
        <w:rPr>
          <w:rFonts w:ascii="Arial" w:hAnsi="Arial" w:cs="Arial"/>
          <w:sz w:val="22"/>
          <w:szCs w:val="22"/>
        </w:rPr>
        <w:t>Framework</w:t>
      </w:r>
      <w:r w:rsidRPr="00F308EA">
        <w:rPr>
          <w:rFonts w:ascii="Arial" w:hAnsi="Arial" w:cs="Arial"/>
          <w:sz w:val="22"/>
          <w:szCs w:val="22"/>
        </w:rPr>
        <w:t xml:space="preserve"> Agreement at its option.</w:t>
      </w:r>
    </w:p>
    <w:p w14:paraId="517424B9" w14:textId="77777777" w:rsidR="00162CA7" w:rsidRPr="00F308EA" w:rsidRDefault="00162CA7" w:rsidP="00162CA7">
      <w:pPr>
        <w:ind w:left="851" w:hanging="851"/>
        <w:jc w:val="both"/>
        <w:rPr>
          <w:rFonts w:ascii="Arial" w:hAnsi="Arial" w:cs="Arial"/>
          <w:sz w:val="22"/>
          <w:szCs w:val="22"/>
        </w:rPr>
      </w:pPr>
    </w:p>
    <w:p w14:paraId="6FB19FDA"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 xml:space="preserve">If the </w:t>
      </w:r>
      <w:r w:rsidR="00F308EA">
        <w:rPr>
          <w:rFonts w:ascii="Arial" w:hAnsi="Arial" w:cs="Arial"/>
          <w:sz w:val="22"/>
          <w:szCs w:val="22"/>
        </w:rPr>
        <w:t>Framework</w:t>
      </w:r>
      <w:r w:rsidRPr="00F308EA">
        <w:rPr>
          <w:rFonts w:ascii="Arial" w:hAnsi="Arial" w:cs="Arial"/>
          <w:sz w:val="22"/>
          <w:szCs w:val="22"/>
        </w:rPr>
        <w:t xml:space="preserve"> Agreement is terminated or rescinded under clause 22.1 or 22.2, the Company shall:</w:t>
      </w:r>
    </w:p>
    <w:p w14:paraId="0C4E5573" w14:textId="77777777" w:rsidR="00162CA7" w:rsidRPr="00F308EA" w:rsidRDefault="00162CA7" w:rsidP="00162CA7">
      <w:pPr>
        <w:ind w:left="2160"/>
        <w:jc w:val="both"/>
        <w:rPr>
          <w:rFonts w:ascii="Arial" w:hAnsi="Arial" w:cs="Arial"/>
          <w:sz w:val="22"/>
          <w:szCs w:val="22"/>
        </w:rPr>
      </w:pPr>
    </w:p>
    <w:p w14:paraId="3430DBF1"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cease to be under any obligation to pay the Contract Charges until the costs of the termination have been calculated and provided such calculation then shows an amount due to the Contractor;</w:t>
      </w:r>
    </w:p>
    <w:p w14:paraId="51728B1C" w14:textId="77777777" w:rsidR="00162CA7" w:rsidRPr="00F308EA" w:rsidRDefault="00162CA7" w:rsidP="00162CA7">
      <w:pPr>
        <w:ind w:left="1701" w:hanging="850"/>
        <w:jc w:val="both"/>
        <w:rPr>
          <w:rFonts w:ascii="Arial" w:hAnsi="Arial" w:cs="Arial"/>
          <w:sz w:val="22"/>
          <w:szCs w:val="22"/>
        </w:rPr>
      </w:pPr>
    </w:p>
    <w:p w14:paraId="324F93DB"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 xml:space="preserve">be entitled to reoccupy any premises and any other resources licensed or leased to the Contractor in connection with the </w:t>
      </w:r>
      <w:r w:rsidR="00F308EA">
        <w:rPr>
          <w:rFonts w:ascii="Arial" w:hAnsi="Arial" w:cs="Arial"/>
          <w:sz w:val="22"/>
          <w:szCs w:val="22"/>
        </w:rPr>
        <w:t>Framework</w:t>
      </w:r>
      <w:r w:rsidRPr="00F308EA">
        <w:rPr>
          <w:rFonts w:ascii="Arial" w:hAnsi="Arial" w:cs="Arial"/>
          <w:sz w:val="22"/>
          <w:szCs w:val="22"/>
        </w:rPr>
        <w:t xml:space="preserve"> Agreement;</w:t>
      </w:r>
    </w:p>
    <w:p w14:paraId="31E7F481" w14:textId="77777777" w:rsidR="00162CA7" w:rsidRPr="00F308EA" w:rsidRDefault="00162CA7" w:rsidP="00162CA7">
      <w:pPr>
        <w:ind w:left="1701" w:hanging="850"/>
        <w:jc w:val="both"/>
        <w:rPr>
          <w:rFonts w:ascii="Arial" w:hAnsi="Arial" w:cs="Arial"/>
          <w:sz w:val="22"/>
          <w:szCs w:val="22"/>
        </w:rPr>
      </w:pPr>
    </w:p>
    <w:p w14:paraId="2A9BB854"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lastRenderedPageBreak/>
        <w:t>be entitled to use an alternative contractor to provide the Services or to do so itself;</w:t>
      </w:r>
    </w:p>
    <w:p w14:paraId="32FB4296" w14:textId="77777777" w:rsidR="00162CA7" w:rsidRPr="00F308EA" w:rsidRDefault="00162CA7" w:rsidP="00162CA7">
      <w:pPr>
        <w:ind w:left="1701" w:hanging="850"/>
        <w:jc w:val="both"/>
        <w:rPr>
          <w:rFonts w:ascii="Arial" w:hAnsi="Arial" w:cs="Arial"/>
          <w:sz w:val="22"/>
          <w:szCs w:val="22"/>
        </w:rPr>
      </w:pPr>
    </w:p>
    <w:p w14:paraId="6C3646B0"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 xml:space="preserve">be entitled, in respect of any costs directly resulting from the termination of the </w:t>
      </w:r>
      <w:r w:rsidR="00F308EA">
        <w:rPr>
          <w:rFonts w:ascii="Arial" w:hAnsi="Arial" w:cs="Arial"/>
          <w:sz w:val="22"/>
          <w:szCs w:val="22"/>
        </w:rPr>
        <w:t>Framework</w:t>
      </w:r>
      <w:r w:rsidRPr="00F308EA">
        <w:rPr>
          <w:rFonts w:ascii="Arial" w:hAnsi="Arial" w:cs="Arial"/>
          <w:sz w:val="22"/>
          <w:szCs w:val="22"/>
        </w:rPr>
        <w:t xml:space="preserve"> Agreement, to deduct them from any amount which would have been due to the Contractor under this or any other contract with the Contractor or to recover them from the Contractor as a debt.  Such costs shall include the reasonable costs of the Company in terminating the </w:t>
      </w:r>
      <w:r w:rsidR="00F308EA">
        <w:rPr>
          <w:rFonts w:ascii="Arial" w:hAnsi="Arial" w:cs="Arial"/>
          <w:sz w:val="22"/>
          <w:szCs w:val="22"/>
        </w:rPr>
        <w:t>Framework</w:t>
      </w:r>
      <w:r w:rsidRPr="00F308EA">
        <w:rPr>
          <w:rFonts w:ascii="Arial" w:hAnsi="Arial" w:cs="Arial"/>
          <w:sz w:val="22"/>
          <w:szCs w:val="22"/>
        </w:rPr>
        <w:t xml:space="preserve"> Agreement and making alternative arrangements for the and provision of the Services;</w:t>
      </w:r>
    </w:p>
    <w:p w14:paraId="7942B1BD" w14:textId="77777777" w:rsidR="00162CA7" w:rsidRPr="00F308EA" w:rsidRDefault="00162CA7" w:rsidP="00162CA7">
      <w:pPr>
        <w:ind w:left="1701" w:hanging="850"/>
        <w:jc w:val="both"/>
        <w:rPr>
          <w:rFonts w:ascii="Arial" w:hAnsi="Arial" w:cs="Arial"/>
          <w:sz w:val="22"/>
          <w:szCs w:val="22"/>
        </w:rPr>
      </w:pPr>
    </w:p>
    <w:p w14:paraId="0EA99DC5"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 xml:space="preserve">when the total costs, resulting from the termination of the </w:t>
      </w:r>
      <w:r w:rsidR="00F308EA">
        <w:rPr>
          <w:rFonts w:ascii="Arial" w:hAnsi="Arial" w:cs="Arial"/>
          <w:sz w:val="22"/>
          <w:szCs w:val="22"/>
        </w:rPr>
        <w:t>Framework</w:t>
      </w:r>
      <w:r w:rsidRPr="00F308EA">
        <w:rPr>
          <w:rFonts w:ascii="Arial" w:hAnsi="Arial" w:cs="Arial"/>
          <w:sz w:val="22"/>
          <w:szCs w:val="22"/>
        </w:rPr>
        <w:t xml:space="preserve"> Agreement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22.4, shall pay to the Contractor any balance due.</w:t>
      </w:r>
    </w:p>
    <w:p w14:paraId="1C1636A8" w14:textId="77777777" w:rsidR="00162CA7" w:rsidRPr="00F308EA" w:rsidRDefault="00162CA7" w:rsidP="00162CA7">
      <w:pPr>
        <w:jc w:val="both"/>
        <w:rPr>
          <w:rFonts w:ascii="Arial" w:hAnsi="Arial" w:cs="Arial"/>
          <w:sz w:val="22"/>
          <w:szCs w:val="22"/>
        </w:rPr>
      </w:pPr>
    </w:p>
    <w:p w14:paraId="1B3B8554" w14:textId="77777777" w:rsidR="00143CB3"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The rights of the Company under this clause 22 are in addition to and without prejudice to any other rights or remedies the Company may have whether against the Contractor directly or pursuant to any guarantee or indemnity.</w:t>
      </w:r>
    </w:p>
    <w:p w14:paraId="5576A721" w14:textId="77777777" w:rsidR="00162CA7" w:rsidRPr="00F308EA" w:rsidRDefault="00162CA7" w:rsidP="00162CA7">
      <w:pPr>
        <w:tabs>
          <w:tab w:val="left" w:pos="-1440"/>
        </w:tabs>
        <w:ind w:left="851" w:hanging="851"/>
        <w:jc w:val="both"/>
        <w:rPr>
          <w:rFonts w:ascii="Arial" w:hAnsi="Arial" w:cs="Arial"/>
          <w:sz w:val="22"/>
          <w:szCs w:val="22"/>
        </w:rPr>
      </w:pPr>
    </w:p>
    <w:p w14:paraId="43F67EFF"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NOTICES</w:t>
      </w:r>
    </w:p>
    <w:p w14:paraId="6272C697" w14:textId="77777777" w:rsidR="00162CA7" w:rsidRPr="00F308EA" w:rsidRDefault="00162CA7" w:rsidP="00162CA7">
      <w:pPr>
        <w:ind w:left="851" w:hanging="851"/>
        <w:jc w:val="both"/>
        <w:rPr>
          <w:rFonts w:ascii="Arial" w:hAnsi="Arial" w:cs="Arial"/>
          <w:sz w:val="22"/>
          <w:szCs w:val="22"/>
        </w:rPr>
      </w:pPr>
    </w:p>
    <w:p w14:paraId="68397368"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25.1</w:t>
      </w:r>
      <w:r w:rsidRPr="00F308EA">
        <w:rPr>
          <w:rFonts w:ascii="Arial" w:hAnsi="Arial" w:cs="Arial"/>
          <w:sz w:val="22"/>
          <w:szCs w:val="22"/>
        </w:rPr>
        <w:tab/>
        <w:t xml:space="preserve">Notices under the </w:t>
      </w:r>
      <w:r w:rsidR="00F308EA">
        <w:rPr>
          <w:rFonts w:ascii="Arial" w:hAnsi="Arial" w:cs="Arial"/>
          <w:sz w:val="22"/>
          <w:szCs w:val="22"/>
        </w:rPr>
        <w:t>Framework</w:t>
      </w:r>
      <w:r w:rsidRPr="00F308EA">
        <w:rPr>
          <w:rFonts w:ascii="Arial" w:hAnsi="Arial" w:cs="Arial"/>
          <w:sz w:val="22"/>
          <w:szCs w:val="22"/>
        </w:rPr>
        <w:t xml:space="preserve"> Agreement must be in writing and may be served by either fax, personal delivery or recorded delivery to the addresses referred to in the </w:t>
      </w:r>
      <w:r w:rsidR="00F308EA">
        <w:rPr>
          <w:rFonts w:ascii="Arial" w:hAnsi="Arial" w:cs="Arial"/>
          <w:sz w:val="22"/>
          <w:szCs w:val="22"/>
        </w:rPr>
        <w:t>Framework</w:t>
      </w:r>
      <w:r w:rsidRPr="00F308EA">
        <w:rPr>
          <w:rFonts w:ascii="Arial" w:hAnsi="Arial" w:cs="Arial"/>
          <w:sz w:val="22"/>
          <w:szCs w:val="22"/>
        </w:rPr>
        <w:t xml:space="preserve"> Agreement.</w:t>
      </w:r>
    </w:p>
    <w:p w14:paraId="7F0D53D7" w14:textId="77777777" w:rsidR="00162CA7" w:rsidRPr="00F308EA" w:rsidRDefault="00162CA7" w:rsidP="00162CA7">
      <w:pPr>
        <w:tabs>
          <w:tab w:val="left" w:pos="-1440"/>
        </w:tabs>
        <w:ind w:left="851" w:hanging="851"/>
        <w:jc w:val="both"/>
        <w:rPr>
          <w:rFonts w:ascii="Arial" w:hAnsi="Arial" w:cs="Arial"/>
          <w:sz w:val="22"/>
          <w:szCs w:val="22"/>
        </w:rPr>
      </w:pPr>
    </w:p>
    <w:p w14:paraId="3D5650FF"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WAIVER</w:t>
      </w:r>
    </w:p>
    <w:p w14:paraId="336E2413" w14:textId="77777777" w:rsidR="00162CA7" w:rsidRPr="00F308EA" w:rsidRDefault="00162CA7" w:rsidP="00162CA7">
      <w:pPr>
        <w:ind w:left="851" w:hanging="851"/>
        <w:jc w:val="both"/>
        <w:rPr>
          <w:rFonts w:ascii="Arial" w:hAnsi="Arial" w:cs="Arial"/>
          <w:sz w:val="22"/>
          <w:szCs w:val="22"/>
        </w:rPr>
      </w:pPr>
    </w:p>
    <w:p w14:paraId="236AB3C9" w14:textId="77777777" w:rsidR="00162CA7" w:rsidRPr="00F308EA" w:rsidRDefault="00162CA7" w:rsidP="00211198">
      <w:pPr>
        <w:pStyle w:val="ListParagraph"/>
        <w:widowControl w:val="0"/>
        <w:numPr>
          <w:ilvl w:val="1"/>
          <w:numId w:val="28"/>
        </w:numPr>
        <w:tabs>
          <w:tab w:val="left" w:pos="-1440"/>
        </w:tabs>
        <w:adjustRightInd w:val="0"/>
        <w:ind w:left="851" w:hanging="851"/>
        <w:contextualSpacing w:val="0"/>
        <w:jc w:val="both"/>
        <w:textAlignment w:val="baseline"/>
        <w:rPr>
          <w:rFonts w:ascii="Arial" w:hAnsi="Arial" w:cs="Arial"/>
          <w:b/>
          <w:sz w:val="22"/>
          <w:szCs w:val="22"/>
        </w:rPr>
      </w:pPr>
      <w:r w:rsidRPr="00F308EA">
        <w:rPr>
          <w:rFonts w:ascii="Arial" w:hAnsi="Arial" w:cs="Arial"/>
          <w:sz w:val="22"/>
          <w:szCs w:val="22"/>
        </w:rPr>
        <w:t xml:space="preserve">Failure by the Company to enforce the provisions of the </w:t>
      </w:r>
      <w:r w:rsidR="00F308EA">
        <w:rPr>
          <w:rFonts w:ascii="Arial" w:hAnsi="Arial" w:cs="Arial"/>
          <w:sz w:val="22"/>
          <w:szCs w:val="22"/>
        </w:rPr>
        <w:t>Framework</w:t>
      </w:r>
      <w:r w:rsidRPr="00F308EA">
        <w:rPr>
          <w:rFonts w:ascii="Arial" w:hAnsi="Arial" w:cs="Arial"/>
          <w:sz w:val="22"/>
          <w:szCs w:val="22"/>
        </w:rPr>
        <w:t xml:space="preserve"> Agreement shall not be construed as a waiver of or as creating an estoppel in connection with any such provision and shall not affect the validity of the </w:t>
      </w:r>
      <w:r w:rsidR="00F308EA">
        <w:rPr>
          <w:rFonts w:ascii="Arial" w:hAnsi="Arial" w:cs="Arial"/>
          <w:sz w:val="22"/>
          <w:szCs w:val="22"/>
        </w:rPr>
        <w:t>Framework</w:t>
      </w:r>
      <w:r w:rsidRPr="00F308EA">
        <w:rPr>
          <w:rFonts w:ascii="Arial" w:hAnsi="Arial" w:cs="Arial"/>
          <w:sz w:val="22"/>
          <w:szCs w:val="22"/>
        </w:rPr>
        <w:t xml:space="preserve"> Agreement or the right of the Company to enforce any provision in the </w:t>
      </w:r>
      <w:r w:rsidR="00F308EA">
        <w:rPr>
          <w:rFonts w:ascii="Arial" w:hAnsi="Arial" w:cs="Arial"/>
          <w:sz w:val="22"/>
          <w:szCs w:val="22"/>
        </w:rPr>
        <w:t>Framework</w:t>
      </w:r>
      <w:r w:rsidRPr="00F308EA">
        <w:rPr>
          <w:rFonts w:ascii="Arial" w:hAnsi="Arial" w:cs="Arial"/>
          <w:sz w:val="22"/>
          <w:szCs w:val="22"/>
        </w:rPr>
        <w:t xml:space="preserve"> Agreement.</w:t>
      </w:r>
    </w:p>
    <w:p w14:paraId="4F7FF96A" w14:textId="77777777" w:rsidR="00162CA7" w:rsidRPr="00F308EA" w:rsidRDefault="00162CA7" w:rsidP="00162CA7">
      <w:pPr>
        <w:ind w:left="851" w:hanging="851"/>
        <w:jc w:val="both"/>
        <w:rPr>
          <w:rFonts w:ascii="Arial" w:hAnsi="Arial" w:cs="Arial"/>
          <w:sz w:val="22"/>
          <w:szCs w:val="22"/>
        </w:rPr>
      </w:pPr>
    </w:p>
    <w:p w14:paraId="7B9037B6" w14:textId="77777777" w:rsidR="00162CA7" w:rsidRPr="00F308EA" w:rsidRDefault="00162CA7" w:rsidP="00211198">
      <w:pPr>
        <w:numPr>
          <w:ilvl w:val="0"/>
          <w:numId w:val="28"/>
        </w:numPr>
        <w:tabs>
          <w:tab w:val="left" w:pos="-1440"/>
        </w:tabs>
        <w:ind w:left="851" w:hanging="993"/>
        <w:jc w:val="both"/>
        <w:outlineLvl w:val="3"/>
        <w:rPr>
          <w:rFonts w:ascii="Arial" w:hAnsi="Arial" w:cs="Arial"/>
          <w:b/>
          <w:sz w:val="22"/>
          <w:szCs w:val="22"/>
          <w:u w:val="single"/>
        </w:rPr>
      </w:pPr>
      <w:r w:rsidRPr="00F308EA">
        <w:rPr>
          <w:rFonts w:ascii="Arial" w:hAnsi="Arial" w:cs="Arial"/>
          <w:b/>
          <w:sz w:val="22"/>
          <w:szCs w:val="22"/>
        </w:rPr>
        <w:t>COMPLAINTS PROCEDURE</w:t>
      </w:r>
    </w:p>
    <w:p w14:paraId="66B64A02" w14:textId="77777777" w:rsidR="00162CA7" w:rsidRPr="00F308EA" w:rsidRDefault="00162CA7" w:rsidP="00162CA7">
      <w:pPr>
        <w:tabs>
          <w:tab w:val="left" w:pos="-1440"/>
          <w:tab w:val="num" w:pos="1440"/>
        </w:tabs>
        <w:ind w:left="851" w:hanging="851"/>
        <w:jc w:val="both"/>
        <w:outlineLvl w:val="3"/>
        <w:rPr>
          <w:rFonts w:ascii="Arial" w:hAnsi="Arial" w:cs="Arial"/>
          <w:b/>
          <w:sz w:val="22"/>
          <w:szCs w:val="22"/>
          <w:u w:val="single"/>
        </w:rPr>
      </w:pPr>
    </w:p>
    <w:p w14:paraId="7A422988" w14:textId="77777777" w:rsidR="00162CA7" w:rsidRPr="00F308EA" w:rsidRDefault="00162CA7" w:rsidP="00211198">
      <w:pPr>
        <w:pStyle w:val="ListParagraph"/>
        <w:widowControl w:val="0"/>
        <w:numPr>
          <w:ilvl w:val="1"/>
          <w:numId w:val="28"/>
        </w:numPr>
        <w:adjustRightInd w:val="0"/>
        <w:ind w:left="851" w:hanging="993"/>
        <w:contextualSpacing w:val="0"/>
        <w:jc w:val="both"/>
        <w:textAlignment w:val="baseline"/>
        <w:outlineLvl w:val="3"/>
        <w:rPr>
          <w:rFonts w:ascii="Arial" w:hAnsi="Arial" w:cs="Arial"/>
          <w:b/>
          <w:sz w:val="22"/>
          <w:szCs w:val="22"/>
          <w:u w:val="single"/>
        </w:rPr>
      </w:pPr>
      <w:r w:rsidRPr="00F308EA">
        <w:rPr>
          <w:rFonts w:ascii="Arial" w:hAnsi="Arial" w:cs="Arial"/>
          <w:sz w:val="22"/>
          <w:szCs w:val="22"/>
        </w:rPr>
        <w:t>The Contractor shall: -</w:t>
      </w:r>
    </w:p>
    <w:p w14:paraId="57403B71" w14:textId="77777777" w:rsidR="00162CA7" w:rsidRPr="00F308EA" w:rsidRDefault="00162CA7" w:rsidP="00162CA7">
      <w:pPr>
        <w:ind w:left="1418"/>
        <w:jc w:val="both"/>
        <w:outlineLvl w:val="3"/>
        <w:rPr>
          <w:rFonts w:ascii="Arial" w:hAnsi="Arial" w:cs="Arial"/>
          <w:b/>
          <w:sz w:val="22"/>
          <w:szCs w:val="22"/>
          <w:u w:val="single"/>
        </w:rPr>
      </w:pPr>
    </w:p>
    <w:p w14:paraId="563553C3" w14:textId="77777777" w:rsidR="00162CA7" w:rsidRPr="00F308EA" w:rsidRDefault="00162CA7" w:rsidP="00211198">
      <w:pPr>
        <w:numPr>
          <w:ilvl w:val="2"/>
          <w:numId w:val="28"/>
        </w:num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Draw up a complaints procedure.</w:t>
      </w:r>
    </w:p>
    <w:p w14:paraId="56DB4764"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p>
    <w:p w14:paraId="354EA238" w14:textId="77777777" w:rsidR="00162CA7" w:rsidRPr="00F308EA" w:rsidRDefault="00162CA7" w:rsidP="00211198">
      <w:pPr>
        <w:numPr>
          <w:ilvl w:val="2"/>
          <w:numId w:val="28"/>
        </w:num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Operate it from the beginning of the Contract Period.</w:t>
      </w:r>
    </w:p>
    <w:p w14:paraId="24B1FE7C"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p>
    <w:p w14:paraId="5B7CA11A" w14:textId="77777777" w:rsidR="00162CA7" w:rsidRPr="00F308EA" w:rsidRDefault="00162CA7" w:rsidP="00211198">
      <w:pPr>
        <w:numPr>
          <w:ilvl w:val="2"/>
          <w:numId w:val="28"/>
        </w:num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At the Company’s request provide a copy to it.</w:t>
      </w:r>
    </w:p>
    <w:p w14:paraId="573D5C47"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p>
    <w:p w14:paraId="6809F6F8" w14:textId="77777777" w:rsidR="00162CA7" w:rsidRPr="00F308EA" w:rsidRDefault="00162CA7" w:rsidP="00211198">
      <w:pPr>
        <w:pStyle w:val="ListParagraph"/>
        <w:widowControl w:val="0"/>
        <w:numPr>
          <w:ilvl w:val="1"/>
          <w:numId w:val="28"/>
        </w:numPr>
        <w:tabs>
          <w:tab w:val="left" w:pos="-1440"/>
        </w:tabs>
        <w:adjustRightInd w:val="0"/>
        <w:ind w:left="851" w:hanging="993"/>
        <w:contextualSpacing w:val="0"/>
        <w:jc w:val="both"/>
        <w:textAlignment w:val="baseline"/>
        <w:outlineLvl w:val="3"/>
        <w:rPr>
          <w:rFonts w:ascii="Arial" w:hAnsi="Arial" w:cs="Arial"/>
          <w:sz w:val="22"/>
          <w:szCs w:val="22"/>
        </w:rPr>
      </w:pPr>
      <w:r w:rsidRPr="00F308EA">
        <w:rPr>
          <w:rFonts w:ascii="Arial" w:hAnsi="Arial" w:cs="Arial"/>
          <w:sz w:val="22"/>
          <w:szCs w:val="22"/>
        </w:rPr>
        <w:t xml:space="preserve">The complaints procedure must either: </w:t>
      </w:r>
    </w:p>
    <w:p w14:paraId="61546680" w14:textId="77777777" w:rsidR="00162CA7" w:rsidRPr="00F308EA" w:rsidRDefault="00162CA7" w:rsidP="00162CA7">
      <w:pPr>
        <w:tabs>
          <w:tab w:val="left" w:pos="-1440"/>
        </w:tabs>
        <w:ind w:left="1701" w:hanging="851"/>
        <w:jc w:val="both"/>
        <w:outlineLvl w:val="3"/>
        <w:rPr>
          <w:rFonts w:ascii="Arial" w:hAnsi="Arial" w:cs="Arial"/>
          <w:b/>
          <w:sz w:val="22"/>
          <w:szCs w:val="22"/>
          <w:u w:val="single"/>
        </w:rPr>
      </w:pPr>
    </w:p>
    <w:p w14:paraId="7DED379B"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25.2.1</w:t>
      </w:r>
      <w:r w:rsidRPr="00F308EA">
        <w:rPr>
          <w:rFonts w:ascii="Arial" w:hAnsi="Arial" w:cs="Arial"/>
          <w:sz w:val="22"/>
          <w:szCs w:val="22"/>
        </w:rPr>
        <w:tab/>
        <w:t>Be approved by the Company (and the Company will not be unreasonable or delay in giving its approval); or</w:t>
      </w:r>
    </w:p>
    <w:p w14:paraId="107B1FDC" w14:textId="77777777" w:rsidR="00162CA7" w:rsidRPr="00F308EA" w:rsidRDefault="00162CA7" w:rsidP="00162CA7">
      <w:pPr>
        <w:tabs>
          <w:tab w:val="left" w:pos="-1440"/>
        </w:tabs>
        <w:ind w:left="1701" w:hanging="851"/>
        <w:jc w:val="both"/>
        <w:outlineLvl w:val="3"/>
        <w:rPr>
          <w:rFonts w:ascii="Arial" w:hAnsi="Arial" w:cs="Arial"/>
          <w:b/>
          <w:sz w:val="22"/>
          <w:szCs w:val="22"/>
          <w:u w:val="single"/>
        </w:rPr>
      </w:pPr>
    </w:p>
    <w:p w14:paraId="5E81F9C9" w14:textId="77777777" w:rsidR="00162CA7" w:rsidRPr="00F308EA" w:rsidRDefault="00162CA7" w:rsidP="00E75202">
      <w:pPr>
        <w:pStyle w:val="ListParagraph"/>
        <w:widowControl w:val="0"/>
        <w:numPr>
          <w:ilvl w:val="2"/>
          <w:numId w:val="33"/>
        </w:numPr>
        <w:tabs>
          <w:tab w:val="left" w:pos="-1440"/>
        </w:tabs>
        <w:adjustRightInd w:val="0"/>
        <w:ind w:left="1701" w:hanging="850"/>
        <w:contextualSpacing w:val="0"/>
        <w:jc w:val="both"/>
        <w:textAlignment w:val="baseline"/>
        <w:outlineLvl w:val="3"/>
        <w:rPr>
          <w:rFonts w:ascii="Arial" w:hAnsi="Arial" w:cs="Arial"/>
          <w:b/>
          <w:sz w:val="22"/>
          <w:szCs w:val="22"/>
          <w:u w:val="single"/>
        </w:rPr>
      </w:pPr>
      <w:r w:rsidRPr="00F308EA">
        <w:rPr>
          <w:rFonts w:ascii="Arial" w:hAnsi="Arial" w:cs="Arial"/>
          <w:sz w:val="22"/>
          <w:szCs w:val="22"/>
        </w:rPr>
        <w:t>Comply with the requirements of any regulatory body to which the Contractor is subject including any change in such requirements.</w:t>
      </w:r>
    </w:p>
    <w:p w14:paraId="3B587D12" w14:textId="77777777" w:rsidR="00162CA7" w:rsidRPr="00F308EA" w:rsidRDefault="00162CA7" w:rsidP="00162CA7">
      <w:pPr>
        <w:tabs>
          <w:tab w:val="left" w:pos="-1440"/>
        </w:tabs>
        <w:ind w:left="1440" w:hanging="681"/>
        <w:jc w:val="both"/>
        <w:outlineLvl w:val="3"/>
        <w:rPr>
          <w:rFonts w:ascii="Arial" w:hAnsi="Arial" w:cs="Arial"/>
          <w:b/>
          <w:sz w:val="22"/>
          <w:szCs w:val="22"/>
          <w:u w:val="single"/>
        </w:rPr>
      </w:pPr>
    </w:p>
    <w:p w14:paraId="4CC2E857" w14:textId="77777777" w:rsidR="00162CA7" w:rsidRPr="00F308EA" w:rsidRDefault="00162CA7" w:rsidP="00162CA7">
      <w:pPr>
        <w:tabs>
          <w:tab w:val="left" w:pos="-1440"/>
        </w:tabs>
        <w:ind w:left="851" w:hanging="851"/>
        <w:jc w:val="both"/>
        <w:outlineLvl w:val="3"/>
        <w:rPr>
          <w:rFonts w:ascii="Arial" w:hAnsi="Arial" w:cs="Arial"/>
          <w:sz w:val="22"/>
          <w:szCs w:val="22"/>
        </w:rPr>
      </w:pPr>
      <w:r w:rsidRPr="00F308EA">
        <w:rPr>
          <w:rFonts w:ascii="Arial" w:hAnsi="Arial" w:cs="Arial"/>
          <w:sz w:val="22"/>
          <w:szCs w:val="22"/>
        </w:rPr>
        <w:lastRenderedPageBreak/>
        <w:t>25.3</w:t>
      </w:r>
      <w:r w:rsidRPr="00F308EA">
        <w:rPr>
          <w:rFonts w:ascii="Arial" w:hAnsi="Arial" w:cs="Arial"/>
          <w:sz w:val="22"/>
          <w:szCs w:val="22"/>
        </w:rPr>
        <w:tab/>
        <w:t>At the Company’s reasonable request the Contractor shall supply it with a copy of the Contractor’s records relating to complaints made in relation to the provision of the Services and the Contractor’s response.</w:t>
      </w:r>
    </w:p>
    <w:p w14:paraId="6C583269" w14:textId="77777777" w:rsidR="00162CA7" w:rsidRPr="00F308EA" w:rsidRDefault="00162CA7" w:rsidP="00162CA7">
      <w:pPr>
        <w:tabs>
          <w:tab w:val="left" w:pos="-1440"/>
        </w:tabs>
        <w:ind w:left="851" w:hanging="851"/>
        <w:jc w:val="both"/>
        <w:outlineLvl w:val="3"/>
        <w:rPr>
          <w:rFonts w:ascii="Arial" w:hAnsi="Arial" w:cs="Arial"/>
          <w:b/>
          <w:sz w:val="22"/>
          <w:szCs w:val="22"/>
          <w:u w:val="single"/>
        </w:rPr>
      </w:pPr>
    </w:p>
    <w:p w14:paraId="0E92DA10" w14:textId="77777777" w:rsidR="00162CA7" w:rsidRPr="00F308EA" w:rsidRDefault="00162CA7" w:rsidP="00E75202">
      <w:pPr>
        <w:numPr>
          <w:ilvl w:val="0"/>
          <w:numId w:val="33"/>
        </w:numPr>
        <w:adjustRightInd w:val="0"/>
        <w:ind w:left="851" w:hanging="851"/>
        <w:jc w:val="both"/>
        <w:outlineLvl w:val="0"/>
        <w:rPr>
          <w:rFonts w:ascii="Arial" w:eastAsia="STZhongsong" w:hAnsi="Arial" w:cs="Arial"/>
          <w:b/>
          <w:bCs/>
          <w:caps/>
          <w:kern w:val="28"/>
          <w:sz w:val="22"/>
          <w:szCs w:val="22"/>
          <w:lang w:eastAsia="zh-CN"/>
        </w:rPr>
      </w:pPr>
      <w:bookmarkStart w:id="122" w:name="_Ref238888561"/>
      <w:bookmarkStart w:id="123" w:name="_Toc338155792"/>
      <w:r w:rsidRPr="00F308EA">
        <w:rPr>
          <w:rFonts w:ascii="Arial" w:eastAsia="STZhongsong" w:hAnsi="Arial" w:cs="Arial"/>
          <w:b/>
          <w:bCs/>
          <w:kern w:val="28"/>
          <w:sz w:val="22"/>
          <w:szCs w:val="22"/>
          <w:lang w:eastAsia="zh-CN"/>
        </w:rPr>
        <w:t>S</w:t>
      </w:r>
      <w:bookmarkEnd w:id="122"/>
      <w:bookmarkEnd w:id="123"/>
      <w:r w:rsidRPr="00F308EA">
        <w:rPr>
          <w:rFonts w:ascii="Arial" w:eastAsia="STZhongsong" w:hAnsi="Arial" w:cs="Arial"/>
          <w:b/>
          <w:bCs/>
          <w:kern w:val="28"/>
          <w:sz w:val="22"/>
          <w:szCs w:val="22"/>
          <w:lang w:eastAsia="zh-CN"/>
        </w:rPr>
        <w:t>ATISFACTION SURVEYS</w:t>
      </w:r>
    </w:p>
    <w:p w14:paraId="32C44B4A" w14:textId="77777777" w:rsidR="00162CA7" w:rsidRPr="00F308EA" w:rsidRDefault="00162CA7" w:rsidP="00162CA7">
      <w:pPr>
        <w:adjustRightInd w:val="0"/>
        <w:ind w:left="851" w:hanging="851"/>
        <w:jc w:val="both"/>
        <w:outlineLvl w:val="0"/>
        <w:rPr>
          <w:rFonts w:ascii="Arial" w:eastAsia="STZhongsong" w:hAnsi="Arial" w:cs="Arial"/>
          <w:b/>
          <w:bCs/>
          <w:caps/>
          <w:kern w:val="28"/>
          <w:sz w:val="22"/>
          <w:szCs w:val="22"/>
          <w:lang w:eastAsia="zh-CN"/>
        </w:rPr>
      </w:pPr>
    </w:p>
    <w:p w14:paraId="2F89278E" w14:textId="77777777" w:rsidR="00162CA7" w:rsidRPr="00F308EA" w:rsidRDefault="00162CA7" w:rsidP="00E75202">
      <w:pPr>
        <w:numPr>
          <w:ilvl w:val="1"/>
          <w:numId w:val="34"/>
        </w:numPr>
        <w:adjustRightInd w:val="0"/>
        <w:ind w:left="851" w:hanging="851"/>
        <w:jc w:val="both"/>
        <w:outlineLvl w:val="1"/>
        <w:rPr>
          <w:rFonts w:ascii="Arial" w:eastAsia="STZhongsong" w:hAnsi="Arial" w:cs="Arial"/>
          <w:bCs/>
          <w:kern w:val="28"/>
          <w:sz w:val="22"/>
          <w:szCs w:val="22"/>
          <w:lang w:eastAsia="zh-CN"/>
        </w:rPr>
      </w:pPr>
      <w:r w:rsidRPr="00F308EA">
        <w:rPr>
          <w:rFonts w:ascii="Arial" w:eastAsia="STZhongsong" w:hAnsi="Arial" w:cs="Arial"/>
          <w:bCs/>
          <w:kern w:val="28"/>
          <w:sz w:val="22"/>
          <w:szCs w:val="22"/>
          <w:lang w:eastAsia="zh-CN"/>
        </w:rPr>
        <w:t>In order to assess the level of performance of the Contractor, the Company may undertake satisfaction surveys on an annual basis in respect of the Contractor's provision of the Services.</w:t>
      </w:r>
    </w:p>
    <w:p w14:paraId="3BBF4BFA" w14:textId="77777777" w:rsidR="00162CA7" w:rsidRPr="00F308EA" w:rsidRDefault="00162CA7" w:rsidP="00162CA7">
      <w:pPr>
        <w:adjustRightInd w:val="0"/>
        <w:ind w:left="851" w:hanging="851"/>
        <w:jc w:val="both"/>
        <w:outlineLvl w:val="1"/>
        <w:rPr>
          <w:rFonts w:ascii="Arial" w:eastAsia="STZhongsong" w:hAnsi="Arial" w:cs="Arial"/>
          <w:bCs/>
          <w:kern w:val="28"/>
          <w:sz w:val="22"/>
          <w:szCs w:val="22"/>
          <w:lang w:eastAsia="zh-CN"/>
        </w:rPr>
      </w:pPr>
    </w:p>
    <w:p w14:paraId="34D2840C" w14:textId="77777777" w:rsidR="00162CA7" w:rsidRPr="00F308EA" w:rsidRDefault="00162CA7" w:rsidP="00E75202">
      <w:pPr>
        <w:numPr>
          <w:ilvl w:val="1"/>
          <w:numId w:val="34"/>
        </w:numPr>
        <w:adjustRightInd w:val="0"/>
        <w:ind w:left="851" w:hanging="851"/>
        <w:jc w:val="both"/>
        <w:outlineLvl w:val="1"/>
        <w:rPr>
          <w:rFonts w:ascii="Arial" w:eastAsia="STZhongsong" w:hAnsi="Arial" w:cs="Arial"/>
          <w:bCs/>
          <w:kern w:val="28"/>
          <w:sz w:val="22"/>
          <w:szCs w:val="22"/>
          <w:lang w:eastAsia="zh-CN"/>
        </w:rPr>
      </w:pPr>
      <w:r w:rsidRPr="00F308EA">
        <w:rPr>
          <w:rFonts w:ascii="Arial" w:eastAsia="STZhongsong" w:hAnsi="Arial" w:cs="Arial"/>
          <w:bCs/>
          <w:kern w:val="28"/>
          <w:sz w:val="22"/>
          <w:szCs w:val="22"/>
          <w:lang w:eastAsia="zh-CN"/>
        </w:rPr>
        <w:t xml:space="preserve">The Company shall be entitled to notify the Contractor of any aspects of their performance of the Services which the responses to the Satisfaction Surveys reasonably suggest are not in accordance with the </w:t>
      </w:r>
      <w:r w:rsidR="00F308EA">
        <w:rPr>
          <w:rFonts w:ascii="Arial" w:eastAsia="STZhongsong" w:hAnsi="Arial" w:cs="Arial"/>
          <w:bCs/>
          <w:kern w:val="28"/>
          <w:sz w:val="22"/>
          <w:szCs w:val="22"/>
          <w:lang w:eastAsia="zh-CN"/>
        </w:rPr>
        <w:t>Framework</w:t>
      </w:r>
      <w:r w:rsidRPr="00F308EA">
        <w:rPr>
          <w:rFonts w:ascii="Arial" w:eastAsia="STZhongsong" w:hAnsi="Arial" w:cs="Arial"/>
          <w:bCs/>
          <w:kern w:val="28"/>
          <w:sz w:val="22"/>
          <w:szCs w:val="22"/>
          <w:lang w:eastAsia="zh-CN"/>
        </w:rPr>
        <w:t>.</w:t>
      </w:r>
    </w:p>
    <w:p w14:paraId="0B208C1E" w14:textId="77777777" w:rsidR="00162CA7" w:rsidRPr="00F308EA" w:rsidRDefault="00162CA7" w:rsidP="00162CA7">
      <w:pPr>
        <w:adjustRightInd w:val="0"/>
        <w:ind w:left="851" w:hanging="851"/>
        <w:jc w:val="both"/>
        <w:outlineLvl w:val="1"/>
        <w:rPr>
          <w:rFonts w:ascii="Arial" w:eastAsia="STZhongsong" w:hAnsi="Arial" w:cs="Arial"/>
          <w:bCs/>
          <w:kern w:val="28"/>
          <w:sz w:val="22"/>
          <w:szCs w:val="22"/>
          <w:lang w:eastAsia="zh-CN"/>
        </w:rPr>
      </w:pPr>
    </w:p>
    <w:p w14:paraId="7AAC0082" w14:textId="77777777" w:rsidR="00162CA7" w:rsidRPr="00F308EA" w:rsidRDefault="00162CA7" w:rsidP="00E75202">
      <w:pPr>
        <w:numPr>
          <w:ilvl w:val="1"/>
          <w:numId w:val="34"/>
        </w:numPr>
        <w:adjustRightInd w:val="0"/>
        <w:ind w:left="851" w:hanging="851"/>
        <w:jc w:val="both"/>
        <w:outlineLvl w:val="1"/>
        <w:rPr>
          <w:rFonts w:ascii="Arial" w:eastAsia="STZhongsong" w:hAnsi="Arial" w:cs="Arial"/>
          <w:bCs/>
          <w:kern w:val="28"/>
          <w:sz w:val="22"/>
          <w:szCs w:val="22"/>
          <w:lang w:eastAsia="zh-CN"/>
        </w:rPr>
      </w:pPr>
      <w:r w:rsidRPr="00F308EA">
        <w:rPr>
          <w:rFonts w:ascii="Arial" w:eastAsia="STZhongsong" w:hAnsi="Arial" w:cs="Arial"/>
          <w:bCs/>
          <w:kern w:val="28"/>
          <w:sz w:val="22"/>
          <w:szCs w:val="22"/>
          <w:lang w:eastAsia="zh-CN"/>
        </w:rPr>
        <w:t xml:space="preserve">All other suggestions for improvements to the Services shall be dealt in the monthly quarterly meetings. </w:t>
      </w:r>
    </w:p>
    <w:p w14:paraId="339C8279" w14:textId="77777777" w:rsidR="00162CA7" w:rsidRPr="00F308EA" w:rsidRDefault="00162CA7" w:rsidP="00162CA7">
      <w:pPr>
        <w:adjustRightInd w:val="0"/>
        <w:ind w:left="851" w:hanging="851"/>
        <w:jc w:val="both"/>
        <w:outlineLvl w:val="1"/>
        <w:rPr>
          <w:rFonts w:ascii="Arial" w:eastAsia="STZhongsong" w:hAnsi="Arial" w:cs="Arial"/>
          <w:bCs/>
          <w:kern w:val="28"/>
          <w:sz w:val="22"/>
          <w:szCs w:val="22"/>
          <w:lang w:eastAsia="zh-CN"/>
        </w:rPr>
      </w:pPr>
    </w:p>
    <w:p w14:paraId="1646308E" w14:textId="77777777" w:rsidR="00162CA7" w:rsidRPr="00F308EA" w:rsidRDefault="00162CA7" w:rsidP="00E75202">
      <w:pPr>
        <w:numPr>
          <w:ilvl w:val="0"/>
          <w:numId w:val="34"/>
        </w:numPr>
        <w:tabs>
          <w:tab w:val="left" w:pos="-1440"/>
        </w:tabs>
        <w:ind w:left="851" w:hanging="851"/>
        <w:jc w:val="both"/>
        <w:rPr>
          <w:rFonts w:ascii="Arial" w:hAnsi="Arial" w:cs="Arial"/>
          <w:sz w:val="22"/>
          <w:szCs w:val="22"/>
        </w:rPr>
      </w:pPr>
      <w:r w:rsidRPr="00F308EA">
        <w:rPr>
          <w:rFonts w:ascii="Arial" w:hAnsi="Arial" w:cs="Arial"/>
          <w:b/>
          <w:sz w:val="22"/>
          <w:szCs w:val="22"/>
        </w:rPr>
        <w:t>SUSTAINABILITY</w:t>
      </w:r>
    </w:p>
    <w:p w14:paraId="1DC16DD6" w14:textId="77777777" w:rsidR="00162CA7" w:rsidRPr="00F308EA" w:rsidRDefault="00162CA7" w:rsidP="00162CA7">
      <w:pPr>
        <w:tabs>
          <w:tab w:val="left" w:pos="-1440"/>
          <w:tab w:val="left" w:pos="1418"/>
        </w:tabs>
        <w:ind w:left="851" w:hanging="851"/>
        <w:jc w:val="both"/>
        <w:rPr>
          <w:rFonts w:ascii="Arial" w:hAnsi="Arial" w:cs="Arial"/>
          <w:sz w:val="22"/>
          <w:szCs w:val="22"/>
          <w:u w:val="single"/>
        </w:rPr>
      </w:pPr>
    </w:p>
    <w:p w14:paraId="209F71B4" w14:textId="77777777" w:rsidR="00162CA7" w:rsidRPr="00F308EA" w:rsidRDefault="00162CA7" w:rsidP="00E75202">
      <w:pPr>
        <w:numPr>
          <w:ilvl w:val="1"/>
          <w:numId w:val="34"/>
        </w:numPr>
        <w:tabs>
          <w:tab w:val="left" w:pos="1418"/>
        </w:tabs>
        <w:ind w:left="851" w:hanging="851"/>
        <w:jc w:val="both"/>
        <w:rPr>
          <w:rFonts w:ascii="Arial" w:hAnsi="Arial" w:cs="Arial"/>
          <w:sz w:val="22"/>
          <w:szCs w:val="22"/>
        </w:rPr>
      </w:pPr>
      <w:r w:rsidRPr="00F308EA">
        <w:rPr>
          <w:rFonts w:ascii="Arial" w:hAnsi="Arial" w:cs="Arial"/>
          <w:sz w:val="22"/>
          <w:szCs w:val="22"/>
        </w:rPr>
        <w:t>In providing the Services the Contractor shall meet the sustainability requirements set out in the Specification.</w:t>
      </w:r>
    </w:p>
    <w:p w14:paraId="1FD9BA65" w14:textId="77777777" w:rsidR="00162CA7" w:rsidRPr="00F308EA" w:rsidRDefault="00162CA7" w:rsidP="00162CA7">
      <w:pPr>
        <w:tabs>
          <w:tab w:val="left" w:pos="1418"/>
        </w:tabs>
        <w:ind w:left="851" w:hanging="851"/>
        <w:jc w:val="both"/>
        <w:rPr>
          <w:rFonts w:ascii="Arial" w:hAnsi="Arial" w:cs="Arial"/>
          <w:sz w:val="22"/>
          <w:szCs w:val="22"/>
        </w:rPr>
      </w:pPr>
    </w:p>
    <w:p w14:paraId="7ED06A69" w14:textId="77777777" w:rsidR="00162CA7" w:rsidRPr="00F308EA" w:rsidRDefault="00162CA7" w:rsidP="00E75202">
      <w:pPr>
        <w:numPr>
          <w:ilvl w:val="1"/>
          <w:numId w:val="34"/>
        </w:numPr>
        <w:tabs>
          <w:tab w:val="left" w:pos="1418"/>
        </w:tabs>
        <w:ind w:left="851" w:hanging="851"/>
        <w:jc w:val="both"/>
        <w:rPr>
          <w:rFonts w:ascii="Arial" w:hAnsi="Arial" w:cs="Arial"/>
          <w:sz w:val="22"/>
          <w:szCs w:val="22"/>
        </w:rPr>
      </w:pPr>
      <w:r w:rsidRPr="00F308EA">
        <w:rPr>
          <w:rFonts w:ascii="Arial" w:hAnsi="Arial" w:cs="Arial"/>
          <w:sz w:val="22"/>
          <w:szCs w:val="22"/>
        </w:rPr>
        <w:t>The Contractor shall comply with the provisions of its environmental policy in relation to the provision of the Services.</w:t>
      </w:r>
    </w:p>
    <w:p w14:paraId="1C8F476A" w14:textId="77777777" w:rsidR="00162CA7" w:rsidRPr="00F308EA" w:rsidRDefault="00162CA7" w:rsidP="00162CA7">
      <w:pPr>
        <w:tabs>
          <w:tab w:val="left" w:pos="1418"/>
        </w:tabs>
        <w:ind w:left="851" w:hanging="851"/>
        <w:jc w:val="both"/>
        <w:rPr>
          <w:rFonts w:ascii="Arial" w:hAnsi="Arial" w:cs="Arial"/>
          <w:sz w:val="22"/>
          <w:szCs w:val="22"/>
        </w:rPr>
      </w:pPr>
    </w:p>
    <w:p w14:paraId="3FB37E5B" w14:textId="77777777" w:rsidR="00162CA7" w:rsidRPr="00F308EA" w:rsidRDefault="00162CA7" w:rsidP="00E75202">
      <w:pPr>
        <w:numPr>
          <w:ilvl w:val="1"/>
          <w:numId w:val="34"/>
        </w:numPr>
        <w:tabs>
          <w:tab w:val="left" w:pos="1418"/>
        </w:tabs>
        <w:ind w:left="851" w:hanging="851"/>
        <w:jc w:val="both"/>
        <w:rPr>
          <w:rFonts w:ascii="Arial" w:hAnsi="Arial" w:cs="Arial"/>
          <w:sz w:val="22"/>
          <w:szCs w:val="22"/>
        </w:rPr>
      </w:pPr>
      <w:r w:rsidRPr="00F308EA">
        <w:rPr>
          <w:rFonts w:ascii="Arial" w:hAnsi="Arial" w:cs="Arial"/>
          <w:sz w:val="22"/>
          <w:szCs w:val="22"/>
        </w:rPr>
        <w:t xml:space="preserve">The Company shall monitor compliance with this clause 29. </w:t>
      </w:r>
    </w:p>
    <w:p w14:paraId="64034285" w14:textId="77777777" w:rsidR="00162CA7" w:rsidRPr="00F308EA" w:rsidRDefault="00162CA7" w:rsidP="00162CA7">
      <w:pPr>
        <w:tabs>
          <w:tab w:val="left" w:pos="1418"/>
        </w:tabs>
        <w:ind w:left="851" w:hanging="851"/>
        <w:jc w:val="both"/>
        <w:rPr>
          <w:rFonts w:ascii="Arial" w:hAnsi="Arial" w:cs="Arial"/>
          <w:sz w:val="22"/>
          <w:szCs w:val="22"/>
        </w:rPr>
      </w:pPr>
    </w:p>
    <w:p w14:paraId="6C1BE3DF" w14:textId="77777777" w:rsidR="00162CA7" w:rsidRPr="00F308EA" w:rsidRDefault="00162CA7" w:rsidP="00E75202">
      <w:pPr>
        <w:numPr>
          <w:ilvl w:val="1"/>
          <w:numId w:val="34"/>
        </w:numPr>
        <w:tabs>
          <w:tab w:val="left" w:pos="1418"/>
        </w:tabs>
        <w:ind w:left="851" w:hanging="851"/>
        <w:jc w:val="both"/>
        <w:rPr>
          <w:rFonts w:ascii="Arial" w:hAnsi="Arial" w:cs="Arial"/>
          <w:spacing w:val="-2"/>
          <w:sz w:val="22"/>
          <w:szCs w:val="22"/>
        </w:rPr>
      </w:pPr>
      <w:r w:rsidRPr="00F308EA">
        <w:rPr>
          <w:rFonts w:ascii="Arial" w:hAnsi="Arial" w:cs="Arial"/>
          <w:sz w:val="22"/>
          <w:szCs w:val="22"/>
        </w:rPr>
        <w:t>Throughout the Term the Contractor shall make all reasonable endeavours to reduce any negative impact on the environment caused by the provision of the Services.  If during the Term the Contractor wishes to change any of the materials, technologies or working practices used in connection with the provision of the Services,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w:t>
      </w:r>
    </w:p>
    <w:p w14:paraId="0501D003" w14:textId="77777777" w:rsidR="00162CA7" w:rsidRPr="00F308EA" w:rsidRDefault="00162CA7" w:rsidP="00162CA7">
      <w:pPr>
        <w:tabs>
          <w:tab w:val="left" w:pos="1418"/>
        </w:tabs>
        <w:ind w:left="851" w:hanging="851"/>
        <w:jc w:val="both"/>
        <w:rPr>
          <w:rFonts w:ascii="Arial" w:hAnsi="Arial" w:cs="Arial"/>
          <w:spacing w:val="-2"/>
          <w:sz w:val="22"/>
          <w:szCs w:val="22"/>
        </w:rPr>
      </w:pPr>
    </w:p>
    <w:p w14:paraId="3195A914" w14:textId="77777777" w:rsidR="00162CA7" w:rsidRPr="00F308EA" w:rsidRDefault="00162CA7" w:rsidP="00E75202">
      <w:pPr>
        <w:pStyle w:val="Level1"/>
        <w:numPr>
          <w:ilvl w:val="0"/>
          <w:numId w:val="34"/>
        </w:numPr>
        <w:ind w:left="851" w:hanging="851"/>
        <w:jc w:val="both"/>
        <w:rPr>
          <w:rFonts w:cs="Arial"/>
          <w:b/>
          <w:bCs/>
          <w:sz w:val="22"/>
          <w:szCs w:val="22"/>
        </w:rPr>
      </w:pPr>
      <w:r w:rsidRPr="00F308EA">
        <w:rPr>
          <w:rFonts w:cs="Arial"/>
          <w:b/>
          <w:bCs/>
          <w:sz w:val="22"/>
          <w:szCs w:val="22"/>
        </w:rPr>
        <w:t>BEST VALUE, PRICE REDUCTION AND TECHNOLOGICAL IMPROVEMENTS</w:t>
      </w:r>
    </w:p>
    <w:p w14:paraId="558441A0" w14:textId="77777777" w:rsidR="00162CA7" w:rsidRPr="00F308EA" w:rsidRDefault="00162CA7" w:rsidP="00162CA7">
      <w:pPr>
        <w:ind w:left="851" w:hanging="851"/>
        <w:rPr>
          <w:rFonts w:ascii="Arial" w:hAnsi="Arial" w:cs="Arial"/>
          <w:sz w:val="22"/>
          <w:szCs w:val="22"/>
        </w:rPr>
      </w:pPr>
    </w:p>
    <w:p w14:paraId="4DD67D67" w14:textId="77777777" w:rsidR="00162CA7" w:rsidRPr="00F308EA" w:rsidRDefault="00162CA7" w:rsidP="00E75202">
      <w:pPr>
        <w:numPr>
          <w:ilvl w:val="1"/>
          <w:numId w:val="34"/>
        </w:numPr>
        <w:ind w:left="851" w:hanging="851"/>
        <w:jc w:val="both"/>
        <w:rPr>
          <w:rFonts w:ascii="Arial" w:hAnsi="Arial" w:cs="Arial"/>
          <w:sz w:val="22"/>
          <w:szCs w:val="22"/>
        </w:rPr>
      </w:pPr>
      <w:r w:rsidRPr="00F308EA">
        <w:rPr>
          <w:rFonts w:ascii="Arial" w:hAnsi="Arial" w:cs="Arial"/>
          <w:sz w:val="22"/>
          <w:szCs w:val="22"/>
        </w:rPr>
        <w:t>The Company may from time to time review the provision of the Service in pursuance of the Company’s commitment to continuing service improvement, having regard to a combination of economy, efficiency and effectiveness and the Contractor shall: -</w:t>
      </w:r>
    </w:p>
    <w:p w14:paraId="3895AFEF" w14:textId="77777777" w:rsidR="00162CA7" w:rsidRPr="00F308EA" w:rsidRDefault="00162CA7" w:rsidP="00162CA7">
      <w:pPr>
        <w:ind w:hanging="567"/>
        <w:rPr>
          <w:rFonts w:ascii="Arial" w:hAnsi="Arial" w:cs="Arial"/>
          <w:sz w:val="22"/>
          <w:szCs w:val="22"/>
        </w:rPr>
      </w:pPr>
    </w:p>
    <w:p w14:paraId="618B43A8" w14:textId="77777777" w:rsidR="00162CA7" w:rsidRPr="00F308EA" w:rsidRDefault="00162CA7" w:rsidP="00E75202">
      <w:pPr>
        <w:numPr>
          <w:ilvl w:val="2"/>
          <w:numId w:val="34"/>
        </w:numPr>
        <w:ind w:left="1701" w:hanging="850"/>
        <w:jc w:val="both"/>
        <w:rPr>
          <w:rFonts w:ascii="Arial" w:hAnsi="Arial" w:cs="Arial"/>
          <w:sz w:val="22"/>
          <w:szCs w:val="22"/>
        </w:rPr>
      </w:pPr>
      <w:r w:rsidRPr="00F308EA">
        <w:rPr>
          <w:rFonts w:ascii="Arial" w:hAnsi="Arial" w:cs="Arial"/>
          <w:sz w:val="22"/>
          <w:szCs w:val="22"/>
        </w:rPr>
        <w:t>Participate in and fully co-operate with such reviews; and</w:t>
      </w:r>
    </w:p>
    <w:p w14:paraId="36AF6A16" w14:textId="77777777" w:rsidR="00162CA7" w:rsidRPr="00F308EA" w:rsidRDefault="00162CA7" w:rsidP="00162CA7">
      <w:pPr>
        <w:ind w:left="1701" w:hanging="850"/>
        <w:jc w:val="both"/>
        <w:rPr>
          <w:rFonts w:ascii="Arial" w:hAnsi="Arial" w:cs="Arial"/>
          <w:sz w:val="22"/>
          <w:szCs w:val="22"/>
        </w:rPr>
      </w:pPr>
    </w:p>
    <w:p w14:paraId="0285909C" w14:textId="77777777" w:rsidR="00162CA7" w:rsidRPr="00F308EA" w:rsidRDefault="00162CA7" w:rsidP="00E75202">
      <w:pPr>
        <w:numPr>
          <w:ilvl w:val="2"/>
          <w:numId w:val="34"/>
        </w:numPr>
        <w:ind w:left="1701" w:hanging="850"/>
        <w:jc w:val="both"/>
        <w:rPr>
          <w:rFonts w:ascii="Arial" w:hAnsi="Arial" w:cs="Arial"/>
          <w:sz w:val="22"/>
          <w:szCs w:val="22"/>
        </w:rPr>
      </w:pPr>
      <w:r w:rsidRPr="00F308EA">
        <w:rPr>
          <w:rFonts w:ascii="Arial" w:hAnsi="Arial" w:cs="Arial"/>
          <w:sz w:val="22"/>
          <w:szCs w:val="22"/>
        </w:rPr>
        <w:t>Provide such assistance and information including, but without limitation, accounting and other record books, business plans, quality assurance, service records and service plans as may be reasonably required by the Company in relation to the provision of the Service.</w:t>
      </w:r>
    </w:p>
    <w:p w14:paraId="59095024" w14:textId="77777777" w:rsidR="00162CA7" w:rsidRPr="00F308EA" w:rsidRDefault="00162CA7" w:rsidP="00162CA7">
      <w:pPr>
        <w:ind w:left="2127"/>
        <w:jc w:val="both"/>
        <w:rPr>
          <w:rFonts w:ascii="Arial" w:hAnsi="Arial" w:cs="Arial"/>
          <w:sz w:val="22"/>
          <w:szCs w:val="22"/>
        </w:rPr>
      </w:pPr>
    </w:p>
    <w:p w14:paraId="55545A02"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lastRenderedPageBreak/>
        <w:t xml:space="preserve">The Contractor shall at all times during the Term use all reasonable endeavours to ensure that the Company receives the benefit of improvements in the available technology and reduced third party costs and charges relevant to the provision of the Services (including, without limitation, endeavouring to source equipment and software from suppliers with competitive rates).  </w:t>
      </w:r>
    </w:p>
    <w:p w14:paraId="200DE2E8" w14:textId="77777777" w:rsidR="00162CA7" w:rsidRPr="00F308EA" w:rsidRDefault="00162CA7" w:rsidP="00162CA7">
      <w:pPr>
        <w:pStyle w:val="Level2"/>
        <w:numPr>
          <w:ilvl w:val="0"/>
          <w:numId w:val="0"/>
        </w:numPr>
        <w:ind w:left="851" w:hanging="851"/>
        <w:jc w:val="both"/>
        <w:rPr>
          <w:rFonts w:cs="Arial"/>
          <w:sz w:val="22"/>
          <w:szCs w:val="22"/>
        </w:rPr>
      </w:pPr>
    </w:p>
    <w:p w14:paraId="4FC6B280"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 xml:space="preserve">Where the Contractor identifies such a potential benefit, it shall promptly inform the Company and shall advise the Company whether, in the Contractor's professional opinion, the implementation of any change necessary to enable the Company to enjoy that benefit is desirable (in view of quality, reliability and other relevant factors as well as price).  </w:t>
      </w:r>
    </w:p>
    <w:p w14:paraId="14BAB8A3" w14:textId="77777777" w:rsidR="00162CA7" w:rsidRPr="00F308EA" w:rsidRDefault="00162CA7" w:rsidP="00162CA7">
      <w:pPr>
        <w:pStyle w:val="Level2"/>
        <w:numPr>
          <w:ilvl w:val="0"/>
          <w:numId w:val="0"/>
        </w:numPr>
        <w:ind w:left="851" w:hanging="851"/>
        <w:jc w:val="both"/>
        <w:rPr>
          <w:rFonts w:cs="Arial"/>
          <w:sz w:val="22"/>
          <w:szCs w:val="22"/>
        </w:rPr>
      </w:pPr>
    </w:p>
    <w:p w14:paraId="5A49FA6A"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 xml:space="preserve">If the Company shall conclude that the implementation of the necessary change is desirable, the Contractor shall implement the change. </w:t>
      </w:r>
    </w:p>
    <w:p w14:paraId="63188CFF" w14:textId="77777777" w:rsidR="00162CA7" w:rsidRPr="00F308EA" w:rsidRDefault="00162CA7" w:rsidP="00162CA7">
      <w:pPr>
        <w:pStyle w:val="Level2"/>
        <w:numPr>
          <w:ilvl w:val="0"/>
          <w:numId w:val="0"/>
        </w:numPr>
        <w:ind w:left="851" w:hanging="851"/>
        <w:jc w:val="both"/>
        <w:rPr>
          <w:rFonts w:cs="Arial"/>
          <w:sz w:val="22"/>
          <w:szCs w:val="22"/>
        </w:rPr>
      </w:pPr>
    </w:p>
    <w:p w14:paraId="3FE60055"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Any benefits arising from any such change as is referred to in this clause 30 (including any consequent reductions in the Charges) shall accrue solely to the Company (subject to any costs reasonable incurred by the Contractor in implementing the necessary change being taken into account).</w:t>
      </w:r>
    </w:p>
    <w:p w14:paraId="75A793B8" w14:textId="77777777" w:rsidR="00162CA7" w:rsidRPr="00F308EA" w:rsidRDefault="00162CA7" w:rsidP="00162CA7">
      <w:pPr>
        <w:pStyle w:val="Level2"/>
        <w:numPr>
          <w:ilvl w:val="0"/>
          <w:numId w:val="0"/>
        </w:numPr>
        <w:ind w:left="851" w:hanging="851"/>
        <w:rPr>
          <w:rFonts w:cs="Arial"/>
          <w:sz w:val="22"/>
          <w:szCs w:val="22"/>
        </w:rPr>
      </w:pPr>
    </w:p>
    <w:p w14:paraId="38DAE7B0" w14:textId="77777777" w:rsidR="00162CA7" w:rsidRPr="00F308EA" w:rsidRDefault="00162CA7" w:rsidP="00E75202">
      <w:pPr>
        <w:pStyle w:val="Level1"/>
        <w:numPr>
          <w:ilvl w:val="0"/>
          <w:numId w:val="34"/>
        </w:numPr>
        <w:ind w:left="851" w:hanging="851"/>
        <w:jc w:val="both"/>
        <w:rPr>
          <w:rFonts w:cs="Arial"/>
          <w:b/>
          <w:sz w:val="22"/>
          <w:szCs w:val="22"/>
        </w:rPr>
      </w:pPr>
      <w:bookmarkStart w:id="124" w:name="_Ref190505533"/>
      <w:bookmarkStart w:id="125" w:name="_Toc119741303"/>
      <w:r w:rsidRPr="00F308EA">
        <w:rPr>
          <w:rFonts w:cs="Arial"/>
          <w:b/>
          <w:caps/>
          <w:sz w:val="22"/>
          <w:szCs w:val="22"/>
        </w:rPr>
        <w:t>ENTIRE AGREEMENT</w:t>
      </w:r>
      <w:bookmarkEnd w:id="124"/>
    </w:p>
    <w:p w14:paraId="40F72FDE" w14:textId="77777777" w:rsidR="00162CA7" w:rsidRPr="00F308EA" w:rsidRDefault="00162CA7" w:rsidP="00162CA7">
      <w:pPr>
        <w:pStyle w:val="Level1"/>
        <w:numPr>
          <w:ilvl w:val="0"/>
          <w:numId w:val="0"/>
        </w:numPr>
        <w:ind w:left="851" w:hanging="851"/>
        <w:rPr>
          <w:rFonts w:cs="Arial"/>
          <w:b/>
          <w:sz w:val="22"/>
          <w:szCs w:val="22"/>
        </w:rPr>
      </w:pPr>
    </w:p>
    <w:p w14:paraId="65F424D3" w14:textId="77777777" w:rsidR="00162CA7" w:rsidRPr="00F308EA" w:rsidRDefault="00162CA7" w:rsidP="00E75202">
      <w:pPr>
        <w:pStyle w:val="Level2"/>
        <w:numPr>
          <w:ilvl w:val="1"/>
          <w:numId w:val="34"/>
        </w:numPr>
        <w:ind w:left="851" w:hanging="851"/>
        <w:jc w:val="both"/>
        <w:outlineLvl w:val="1"/>
        <w:rPr>
          <w:rFonts w:cs="Arial"/>
          <w:sz w:val="22"/>
          <w:szCs w:val="22"/>
        </w:rPr>
      </w:pPr>
      <w:r w:rsidRPr="00F308EA">
        <w:rPr>
          <w:rFonts w:cs="Arial"/>
          <w:sz w:val="22"/>
          <w:szCs w:val="22"/>
        </w:rPr>
        <w:t xml:space="preserve">This </w:t>
      </w:r>
      <w:r w:rsidR="00F308EA">
        <w:rPr>
          <w:rFonts w:cs="Arial"/>
          <w:sz w:val="22"/>
          <w:szCs w:val="22"/>
        </w:rPr>
        <w:t>Framework</w:t>
      </w:r>
      <w:r w:rsidRPr="00F308EA">
        <w:rPr>
          <w:rFonts w:cs="Arial"/>
          <w:sz w:val="22"/>
          <w:szCs w:val="22"/>
        </w:rPr>
        <w:t xml:space="preserve"> Agreement including all Appendices and Schedules constitutes the entire agreement and understanding between the Parties in respect of the matters dealt with in it and supersedes, cancels or nullifies any previous agreement between the Parties in relation to such matters.</w:t>
      </w:r>
    </w:p>
    <w:p w14:paraId="62358FF0" w14:textId="77777777" w:rsidR="00162CA7" w:rsidRPr="00F308EA" w:rsidRDefault="00162CA7" w:rsidP="00162CA7">
      <w:pPr>
        <w:pStyle w:val="Level2"/>
        <w:numPr>
          <w:ilvl w:val="0"/>
          <w:numId w:val="0"/>
        </w:numPr>
        <w:ind w:left="851"/>
        <w:jc w:val="both"/>
        <w:outlineLvl w:val="1"/>
        <w:rPr>
          <w:rFonts w:cs="Arial"/>
          <w:sz w:val="22"/>
          <w:szCs w:val="22"/>
        </w:rPr>
      </w:pPr>
    </w:p>
    <w:p w14:paraId="3BDFC97F" w14:textId="77777777" w:rsidR="00162CA7" w:rsidRPr="00F308EA" w:rsidRDefault="00162CA7" w:rsidP="00E75202">
      <w:pPr>
        <w:pStyle w:val="Level2"/>
        <w:numPr>
          <w:ilvl w:val="1"/>
          <w:numId w:val="34"/>
        </w:numPr>
        <w:ind w:left="851" w:hanging="851"/>
        <w:jc w:val="both"/>
        <w:outlineLvl w:val="1"/>
        <w:rPr>
          <w:rFonts w:cs="Arial"/>
          <w:sz w:val="22"/>
          <w:szCs w:val="22"/>
        </w:rPr>
      </w:pPr>
      <w:r w:rsidRPr="00F308EA">
        <w:rPr>
          <w:rFonts w:cs="Arial"/>
          <w:sz w:val="22"/>
          <w:szCs w:val="22"/>
        </w:rPr>
        <w:t xml:space="preserve">Each of the Parties acknowledges and agrees that in entering into this </w:t>
      </w:r>
      <w:r w:rsidR="00F308EA">
        <w:rPr>
          <w:rFonts w:cs="Arial"/>
          <w:sz w:val="22"/>
          <w:szCs w:val="22"/>
        </w:rPr>
        <w:t>Framework</w:t>
      </w:r>
      <w:r w:rsidRPr="00F308EA">
        <w:rPr>
          <w:rFonts w:cs="Arial"/>
          <w:sz w:val="22"/>
          <w:szCs w:val="22"/>
        </w:rPr>
        <w:t xml:space="preserve"> Agreement it does not rely on, and shall have no remedy in respect of, any statement, representation, warranty or undertaking (whether negligently or innocently made) other than as expressly set out in this </w:t>
      </w:r>
      <w:r w:rsidR="00F308EA">
        <w:rPr>
          <w:rFonts w:cs="Arial"/>
          <w:sz w:val="22"/>
          <w:szCs w:val="22"/>
        </w:rPr>
        <w:t>Framework</w:t>
      </w:r>
      <w:r w:rsidRPr="00F308EA">
        <w:rPr>
          <w:rFonts w:cs="Arial"/>
          <w:sz w:val="22"/>
          <w:szCs w:val="22"/>
        </w:rPr>
        <w:t xml:space="preserve"> Agreement. The only remedy available to either Party of such statements, representation, warranty or understanding shall be for breach of contract under the terms of this </w:t>
      </w:r>
      <w:r w:rsidR="00F308EA">
        <w:rPr>
          <w:rFonts w:cs="Arial"/>
          <w:sz w:val="22"/>
          <w:szCs w:val="22"/>
        </w:rPr>
        <w:t>Framework</w:t>
      </w:r>
      <w:r w:rsidRPr="00F308EA">
        <w:rPr>
          <w:rFonts w:cs="Arial"/>
          <w:sz w:val="22"/>
          <w:szCs w:val="22"/>
        </w:rPr>
        <w:t xml:space="preserve"> Agreement.</w:t>
      </w:r>
    </w:p>
    <w:p w14:paraId="1341E8C7" w14:textId="77777777" w:rsidR="00162CA7" w:rsidRPr="00F308EA" w:rsidRDefault="00162CA7" w:rsidP="00162CA7">
      <w:pPr>
        <w:pStyle w:val="Level2"/>
        <w:numPr>
          <w:ilvl w:val="0"/>
          <w:numId w:val="0"/>
        </w:numPr>
        <w:jc w:val="both"/>
        <w:outlineLvl w:val="1"/>
        <w:rPr>
          <w:rFonts w:cs="Arial"/>
          <w:sz w:val="22"/>
          <w:szCs w:val="22"/>
        </w:rPr>
      </w:pPr>
    </w:p>
    <w:p w14:paraId="628BD363" w14:textId="77777777" w:rsidR="00162CA7" w:rsidRPr="00F308EA" w:rsidRDefault="00162CA7" w:rsidP="00E75202">
      <w:pPr>
        <w:pStyle w:val="Level2"/>
        <w:numPr>
          <w:ilvl w:val="1"/>
          <w:numId w:val="34"/>
        </w:numPr>
        <w:ind w:left="851" w:hanging="851"/>
        <w:jc w:val="both"/>
        <w:outlineLvl w:val="1"/>
        <w:rPr>
          <w:rFonts w:cs="Arial"/>
          <w:sz w:val="22"/>
          <w:szCs w:val="22"/>
        </w:rPr>
      </w:pPr>
      <w:r w:rsidRPr="00F308EA">
        <w:rPr>
          <w:rFonts w:cs="Arial"/>
          <w:sz w:val="22"/>
          <w:szCs w:val="22"/>
        </w:rPr>
        <w:t>Nothing in this Clause 32 shall operate to exclude Fraud or fraudulent misrepresentation</w:t>
      </w:r>
    </w:p>
    <w:bookmarkEnd w:id="125"/>
    <w:p w14:paraId="2939668A" w14:textId="77777777" w:rsidR="00162CA7" w:rsidRPr="00F308EA" w:rsidRDefault="00162CA7" w:rsidP="00162CA7">
      <w:pPr>
        <w:rPr>
          <w:rFonts w:ascii="Arial" w:hAnsi="Arial" w:cs="Arial"/>
          <w:sz w:val="22"/>
          <w:szCs w:val="22"/>
        </w:rPr>
      </w:pPr>
    </w:p>
    <w:p w14:paraId="1A1F935A" w14:textId="77777777" w:rsidR="00162CA7" w:rsidRPr="00F308EA" w:rsidRDefault="00162CA7" w:rsidP="00162CA7">
      <w:pPr>
        <w:rPr>
          <w:rFonts w:ascii="Arial" w:hAnsi="Arial" w:cs="Arial"/>
          <w:sz w:val="22"/>
          <w:szCs w:val="22"/>
        </w:rPr>
      </w:pPr>
      <w:r w:rsidRPr="00F308EA">
        <w:rPr>
          <w:rFonts w:ascii="Arial" w:hAnsi="Arial" w:cs="Arial"/>
          <w:sz w:val="22"/>
          <w:szCs w:val="22"/>
        </w:rPr>
        <w:br w:type="page"/>
      </w:r>
    </w:p>
    <w:p w14:paraId="4864A7A8"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lastRenderedPageBreak/>
        <w:t>SCHEDULE 1</w:t>
      </w:r>
    </w:p>
    <w:p w14:paraId="5880A834"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SPECIFICATION</w:t>
      </w:r>
    </w:p>
    <w:p w14:paraId="5AC1BA5E" w14:textId="77777777" w:rsidR="00162CA7" w:rsidRPr="00F308EA" w:rsidRDefault="00162CA7" w:rsidP="00162CA7">
      <w:pPr>
        <w:jc w:val="center"/>
        <w:rPr>
          <w:rFonts w:ascii="Arial" w:hAnsi="Arial" w:cs="Arial"/>
          <w:sz w:val="22"/>
          <w:szCs w:val="22"/>
        </w:rPr>
      </w:pPr>
    </w:p>
    <w:p w14:paraId="55177C11" w14:textId="77777777" w:rsidR="00162CA7" w:rsidRPr="00F308EA" w:rsidRDefault="00162CA7" w:rsidP="00162CA7">
      <w:pPr>
        <w:tabs>
          <w:tab w:val="left" w:pos="3030"/>
          <w:tab w:val="center" w:pos="4776"/>
        </w:tabs>
        <w:rPr>
          <w:rFonts w:ascii="Arial" w:hAnsi="Arial" w:cs="Arial"/>
          <w:i/>
          <w:sz w:val="22"/>
          <w:szCs w:val="22"/>
        </w:rPr>
      </w:pPr>
      <w:r w:rsidRPr="00F308EA">
        <w:rPr>
          <w:rFonts w:ascii="Arial" w:hAnsi="Arial" w:cs="Arial"/>
          <w:i/>
          <w:sz w:val="22"/>
          <w:szCs w:val="22"/>
        </w:rPr>
        <w:tab/>
      </w:r>
      <w:r w:rsidRPr="00F308EA">
        <w:rPr>
          <w:rFonts w:ascii="Arial" w:hAnsi="Arial" w:cs="Arial"/>
          <w:i/>
          <w:sz w:val="22"/>
          <w:szCs w:val="22"/>
        </w:rPr>
        <w:tab/>
      </w:r>
      <w:r w:rsidRPr="00F308EA">
        <w:rPr>
          <w:rFonts w:ascii="Arial" w:hAnsi="Arial" w:cs="Arial"/>
          <w:i/>
          <w:sz w:val="22"/>
          <w:szCs w:val="22"/>
          <w:highlight w:val="yellow"/>
        </w:rPr>
        <w:t>[to be inserted on contract award]</w:t>
      </w:r>
    </w:p>
    <w:p w14:paraId="00FF82CE" w14:textId="77777777" w:rsidR="00162CA7" w:rsidRPr="00F308EA" w:rsidRDefault="00162CA7" w:rsidP="00162CA7">
      <w:pPr>
        <w:jc w:val="center"/>
        <w:rPr>
          <w:rFonts w:ascii="Arial" w:hAnsi="Arial" w:cs="Arial"/>
          <w:sz w:val="22"/>
          <w:szCs w:val="22"/>
        </w:rPr>
      </w:pPr>
    </w:p>
    <w:p w14:paraId="6549B827" w14:textId="77777777" w:rsidR="00162CA7" w:rsidRPr="00F308EA" w:rsidRDefault="00162CA7" w:rsidP="00162CA7">
      <w:pPr>
        <w:jc w:val="center"/>
        <w:rPr>
          <w:rFonts w:ascii="Arial" w:hAnsi="Arial" w:cs="Arial"/>
          <w:sz w:val="22"/>
          <w:szCs w:val="22"/>
        </w:rPr>
      </w:pPr>
    </w:p>
    <w:p w14:paraId="582AAD86" w14:textId="77777777" w:rsidR="00C20498" w:rsidRPr="00F308EA" w:rsidRDefault="00162CA7" w:rsidP="00804AFA">
      <w:pPr>
        <w:rPr>
          <w:rFonts w:ascii="Arial" w:hAnsi="Arial" w:cs="Arial"/>
          <w:b/>
          <w:sz w:val="22"/>
          <w:szCs w:val="22"/>
        </w:rPr>
      </w:pPr>
      <w:r w:rsidRPr="00F308EA">
        <w:rPr>
          <w:rFonts w:ascii="Arial" w:hAnsi="Arial" w:cs="Arial"/>
          <w:sz w:val="22"/>
          <w:szCs w:val="22"/>
        </w:rPr>
        <w:br w:type="page"/>
      </w:r>
    </w:p>
    <w:p w14:paraId="784FCE8F" w14:textId="77777777" w:rsidR="00162CA7" w:rsidRPr="00F308EA" w:rsidRDefault="00CF5ED1" w:rsidP="00162CA7">
      <w:pPr>
        <w:jc w:val="center"/>
        <w:rPr>
          <w:rFonts w:ascii="Arial" w:hAnsi="Arial" w:cs="Arial"/>
          <w:b/>
          <w:sz w:val="22"/>
          <w:szCs w:val="22"/>
        </w:rPr>
      </w:pPr>
      <w:r>
        <w:rPr>
          <w:rFonts w:ascii="Arial" w:hAnsi="Arial" w:cs="Arial"/>
          <w:b/>
          <w:sz w:val="22"/>
          <w:szCs w:val="22"/>
        </w:rPr>
        <w:lastRenderedPageBreak/>
        <w:t>SCHEDULE 2</w:t>
      </w:r>
    </w:p>
    <w:p w14:paraId="28B43ED5" w14:textId="77777777" w:rsidR="00162CA7" w:rsidRPr="00F308EA" w:rsidRDefault="00162CA7" w:rsidP="00162CA7">
      <w:pPr>
        <w:jc w:val="center"/>
        <w:rPr>
          <w:rFonts w:ascii="Arial" w:hAnsi="Arial" w:cs="Arial"/>
          <w:b/>
          <w:sz w:val="22"/>
          <w:szCs w:val="22"/>
        </w:rPr>
      </w:pPr>
    </w:p>
    <w:p w14:paraId="25DB4706"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ORDER FORM</w:t>
      </w:r>
    </w:p>
    <w:p w14:paraId="68407C41" w14:textId="77777777" w:rsidR="00162CA7" w:rsidRPr="00F308EA" w:rsidRDefault="00162CA7" w:rsidP="00162CA7">
      <w:pPr>
        <w:jc w:val="center"/>
        <w:rPr>
          <w:rFonts w:ascii="Arial" w:hAnsi="Arial" w:cs="Arial"/>
          <w:b/>
          <w:sz w:val="22"/>
          <w:szCs w:val="22"/>
        </w:rPr>
      </w:pPr>
    </w:p>
    <w:p w14:paraId="0CEBC9F8" w14:textId="77777777" w:rsidR="00162CA7" w:rsidRPr="00F308EA" w:rsidRDefault="00162CA7" w:rsidP="00162CA7">
      <w:pPr>
        <w:jc w:val="center"/>
        <w:rPr>
          <w:rFonts w:ascii="Arial" w:hAnsi="Arial" w:cs="Arial"/>
          <w:b/>
          <w:i/>
          <w:sz w:val="22"/>
          <w:szCs w:val="22"/>
        </w:rPr>
      </w:pPr>
      <w:r w:rsidRPr="00F308EA">
        <w:rPr>
          <w:rFonts w:ascii="Arial" w:hAnsi="Arial" w:cs="Arial"/>
          <w:b/>
          <w:i/>
          <w:sz w:val="22"/>
          <w:szCs w:val="22"/>
          <w:highlight w:val="yellow"/>
        </w:rPr>
        <w:t>[the final form of Order Form will be inserted prior to any further competition]</w:t>
      </w:r>
    </w:p>
    <w:p w14:paraId="4CAFE857" w14:textId="77777777" w:rsidR="00162CA7" w:rsidRPr="00F308EA" w:rsidRDefault="00162CA7" w:rsidP="00162CA7">
      <w:pPr>
        <w:jc w:val="center"/>
        <w:rPr>
          <w:rFonts w:ascii="Arial" w:hAnsi="Arial" w:cs="Arial"/>
          <w:b/>
          <w:sz w:val="22"/>
          <w:szCs w:val="22"/>
        </w:rPr>
      </w:pPr>
    </w:p>
    <w:p w14:paraId="137122C1" w14:textId="77777777" w:rsidR="00162CA7" w:rsidRPr="00F308EA" w:rsidRDefault="00162CA7" w:rsidP="00162CA7">
      <w:pPr>
        <w:rPr>
          <w:rFonts w:ascii="Arial" w:hAnsi="Arial" w:cs="Arial"/>
          <w:b/>
          <w:sz w:val="22"/>
          <w:szCs w:val="22"/>
        </w:rPr>
      </w:pPr>
      <w:r w:rsidRPr="00F308EA">
        <w:rPr>
          <w:rFonts w:ascii="Arial" w:hAnsi="Arial" w:cs="Arial"/>
          <w:b/>
          <w:sz w:val="22"/>
          <w:szCs w:val="22"/>
        </w:rPr>
        <w:br w:type="page"/>
      </w:r>
    </w:p>
    <w:p w14:paraId="764F1516" w14:textId="77777777" w:rsidR="00162CA7" w:rsidRPr="00F308EA" w:rsidRDefault="00CF5ED1" w:rsidP="00162CA7">
      <w:pPr>
        <w:jc w:val="center"/>
        <w:rPr>
          <w:rFonts w:ascii="Arial" w:hAnsi="Arial" w:cs="Arial"/>
          <w:b/>
          <w:sz w:val="22"/>
          <w:szCs w:val="22"/>
        </w:rPr>
      </w:pPr>
      <w:r>
        <w:rPr>
          <w:rFonts w:ascii="Arial" w:hAnsi="Arial" w:cs="Arial"/>
          <w:b/>
          <w:sz w:val="22"/>
          <w:szCs w:val="22"/>
        </w:rPr>
        <w:lastRenderedPageBreak/>
        <w:t>SCHEDULE 3</w:t>
      </w:r>
    </w:p>
    <w:p w14:paraId="52E8D810"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CALL-OFF CONDITIONS AND SPECIAL CONDITIONS</w:t>
      </w:r>
    </w:p>
    <w:p w14:paraId="49B5CD61" w14:textId="77777777" w:rsidR="00162CA7" w:rsidRPr="00F308EA" w:rsidRDefault="00162CA7" w:rsidP="00162CA7">
      <w:pPr>
        <w:jc w:val="center"/>
        <w:rPr>
          <w:rFonts w:ascii="Arial" w:hAnsi="Arial" w:cs="Arial"/>
          <w:sz w:val="22"/>
          <w:szCs w:val="22"/>
        </w:rPr>
      </w:pPr>
      <w:r w:rsidRPr="00F308EA">
        <w:rPr>
          <w:rFonts w:ascii="Arial" w:hAnsi="Arial" w:cs="Arial"/>
          <w:sz w:val="22"/>
          <w:szCs w:val="22"/>
          <w:highlight w:val="yellow"/>
        </w:rPr>
        <w:t>[To be completed on award of a call-off contract</w:t>
      </w:r>
      <w:r w:rsidRPr="00F308EA">
        <w:rPr>
          <w:rFonts w:ascii="Arial" w:hAnsi="Arial" w:cs="Arial"/>
          <w:sz w:val="22"/>
          <w:szCs w:val="22"/>
        </w:rPr>
        <w:t>]</w:t>
      </w:r>
    </w:p>
    <w:p w14:paraId="5E94EDD5" w14:textId="77777777" w:rsidR="00162CA7" w:rsidRPr="00F308EA" w:rsidRDefault="00162CA7" w:rsidP="00162CA7">
      <w:pPr>
        <w:pStyle w:val="TOC3"/>
        <w:rPr>
          <w:rFonts w:ascii="Arial" w:hAnsi="Arial"/>
          <w:b w:val="0"/>
          <w:szCs w:val="22"/>
        </w:rPr>
      </w:pPr>
      <w:r w:rsidRPr="00F308EA">
        <w:rPr>
          <w:rFonts w:ascii="Arial" w:hAnsi="Arial"/>
          <w:szCs w:val="22"/>
        </w:rPr>
        <w:t>CONTENTS</w:t>
      </w:r>
    </w:p>
    <w:p w14:paraId="1274FE4A" w14:textId="77777777" w:rsidR="00162CA7" w:rsidRPr="00F308EA" w:rsidRDefault="00162CA7" w:rsidP="00162CA7">
      <w:pPr>
        <w:rPr>
          <w:rFonts w:ascii="Arial" w:hAnsi="Arial" w:cs="Arial"/>
          <w:sz w:val="22"/>
          <w:szCs w:val="22"/>
        </w:rPr>
      </w:pPr>
    </w:p>
    <w:p w14:paraId="2D4C24AA" w14:textId="77777777" w:rsidR="00162CA7" w:rsidRPr="00F308EA" w:rsidRDefault="00162CA7" w:rsidP="00162CA7">
      <w:pPr>
        <w:rPr>
          <w:rFonts w:ascii="Arial" w:hAnsi="Arial" w:cs="Arial"/>
          <w:sz w:val="22"/>
          <w:szCs w:val="22"/>
        </w:rPr>
      </w:pPr>
      <w:r w:rsidRPr="00F308EA">
        <w:rPr>
          <w:rFonts w:ascii="Arial" w:hAnsi="Arial" w:cs="Arial"/>
          <w:sz w:val="22"/>
          <w:szCs w:val="22"/>
        </w:rPr>
        <w:fldChar w:fldCharType="begin"/>
      </w:r>
      <w:r w:rsidRPr="00F308EA">
        <w:rPr>
          <w:rFonts w:ascii="Arial" w:hAnsi="Arial" w:cs="Arial"/>
          <w:sz w:val="22"/>
          <w:szCs w:val="22"/>
        </w:rPr>
        <w:instrText xml:space="preserve"> TOC \o "1-3" \h \z \u </w:instrText>
      </w:r>
      <w:r w:rsidRPr="00F308EA">
        <w:rPr>
          <w:rFonts w:ascii="Arial" w:hAnsi="Arial" w:cs="Arial"/>
          <w:sz w:val="22"/>
          <w:szCs w:val="22"/>
        </w:rPr>
        <w:fldChar w:fldCharType="separate"/>
      </w:r>
      <w:r w:rsidRPr="00F308EA">
        <w:rPr>
          <w:rFonts w:ascii="Arial" w:hAnsi="Arial" w:cs="Arial"/>
          <w:sz w:val="22"/>
          <w:szCs w:val="22"/>
        </w:rPr>
        <w:t>1.</w:t>
      </w:r>
      <w:r w:rsidRPr="00F308EA">
        <w:rPr>
          <w:rFonts w:ascii="Arial" w:hAnsi="Arial" w:cs="Arial"/>
          <w:sz w:val="22"/>
          <w:szCs w:val="22"/>
        </w:rPr>
        <w:tab/>
        <w:t>Definitions and Interpretation</w:t>
      </w:r>
    </w:p>
    <w:p w14:paraId="5D27680C" w14:textId="77777777" w:rsidR="00162CA7" w:rsidRPr="00F308EA" w:rsidRDefault="00162CA7" w:rsidP="00162CA7">
      <w:pPr>
        <w:rPr>
          <w:rFonts w:ascii="Arial" w:hAnsi="Arial" w:cs="Arial"/>
          <w:webHidden/>
          <w:sz w:val="22"/>
          <w:szCs w:val="22"/>
        </w:rPr>
      </w:pPr>
      <w:r w:rsidRPr="00F308EA">
        <w:rPr>
          <w:rFonts w:ascii="Arial" w:hAnsi="Arial" w:cs="Arial"/>
          <w:sz w:val="22"/>
          <w:szCs w:val="22"/>
        </w:rPr>
        <w:t xml:space="preserve">2. </w:t>
      </w:r>
      <w:r w:rsidRPr="00F308EA">
        <w:rPr>
          <w:rFonts w:ascii="Arial" w:hAnsi="Arial" w:cs="Arial"/>
          <w:sz w:val="22"/>
          <w:szCs w:val="22"/>
        </w:rPr>
        <w:tab/>
        <w:t xml:space="preserve">The Contract - General </w:t>
      </w:r>
    </w:p>
    <w:p w14:paraId="4BCF697A"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3. </w:t>
      </w:r>
      <w:r w:rsidRPr="00F308EA">
        <w:rPr>
          <w:rFonts w:ascii="Arial" w:hAnsi="Arial" w:cs="Arial"/>
          <w:sz w:val="22"/>
          <w:szCs w:val="22"/>
        </w:rPr>
        <w:tab/>
        <w:t xml:space="preserve"> Company Representative</w:t>
      </w:r>
    </w:p>
    <w:p w14:paraId="6F0E5458"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4. </w:t>
      </w:r>
      <w:r w:rsidRPr="00F308EA">
        <w:rPr>
          <w:rFonts w:ascii="Arial" w:hAnsi="Arial" w:cs="Arial"/>
          <w:sz w:val="22"/>
          <w:szCs w:val="22"/>
        </w:rPr>
        <w:tab/>
        <w:t>The Contractor's Obligations</w:t>
      </w:r>
    </w:p>
    <w:p w14:paraId="13C6AACF"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5. </w:t>
      </w:r>
      <w:r w:rsidRPr="00F308EA">
        <w:rPr>
          <w:rFonts w:ascii="Arial" w:hAnsi="Arial" w:cs="Arial"/>
          <w:sz w:val="22"/>
          <w:szCs w:val="22"/>
        </w:rPr>
        <w:tab/>
        <w:t>Contractor's Staff</w:t>
      </w:r>
    </w:p>
    <w:p w14:paraId="47937DF9" w14:textId="77777777" w:rsidR="00162CA7" w:rsidRPr="00F308EA" w:rsidRDefault="00162CA7" w:rsidP="00162CA7">
      <w:pPr>
        <w:rPr>
          <w:rFonts w:ascii="Arial" w:hAnsi="Arial" w:cs="Arial"/>
          <w:sz w:val="22"/>
          <w:szCs w:val="22"/>
        </w:rPr>
      </w:pPr>
      <w:r w:rsidRPr="00F308EA">
        <w:rPr>
          <w:rFonts w:ascii="Arial" w:hAnsi="Arial" w:cs="Arial"/>
          <w:sz w:val="22"/>
          <w:szCs w:val="22"/>
        </w:rPr>
        <w:t>6.</w:t>
      </w:r>
      <w:r w:rsidRPr="00F308EA">
        <w:rPr>
          <w:rFonts w:ascii="Arial" w:hAnsi="Arial" w:cs="Arial"/>
          <w:sz w:val="22"/>
          <w:szCs w:val="22"/>
        </w:rPr>
        <w:tab/>
        <w:t>Contract Manager</w:t>
      </w:r>
    </w:p>
    <w:p w14:paraId="00548AD5" w14:textId="77777777" w:rsidR="00162CA7" w:rsidRPr="00F308EA" w:rsidRDefault="00162CA7" w:rsidP="00162CA7">
      <w:pPr>
        <w:rPr>
          <w:rFonts w:ascii="Arial" w:hAnsi="Arial" w:cs="Arial"/>
          <w:sz w:val="22"/>
          <w:szCs w:val="22"/>
        </w:rPr>
      </w:pPr>
      <w:r w:rsidRPr="00F308EA">
        <w:rPr>
          <w:rFonts w:ascii="Arial" w:hAnsi="Arial" w:cs="Arial"/>
          <w:sz w:val="22"/>
          <w:szCs w:val="22"/>
        </w:rPr>
        <w:t>7.</w:t>
      </w:r>
      <w:r w:rsidRPr="00F308EA">
        <w:rPr>
          <w:rFonts w:ascii="Arial" w:hAnsi="Arial" w:cs="Arial"/>
          <w:sz w:val="22"/>
          <w:szCs w:val="22"/>
        </w:rPr>
        <w:tab/>
        <w:t>Variations</w:t>
      </w:r>
    </w:p>
    <w:p w14:paraId="465ECAE5" w14:textId="77777777" w:rsidR="00162CA7" w:rsidRPr="00F308EA" w:rsidRDefault="00162CA7" w:rsidP="00162CA7">
      <w:pPr>
        <w:rPr>
          <w:rFonts w:ascii="Arial" w:hAnsi="Arial" w:cs="Arial"/>
          <w:sz w:val="22"/>
          <w:szCs w:val="22"/>
        </w:rPr>
      </w:pPr>
      <w:r w:rsidRPr="00F308EA">
        <w:rPr>
          <w:rFonts w:ascii="Arial" w:hAnsi="Arial" w:cs="Arial"/>
          <w:sz w:val="22"/>
          <w:szCs w:val="22"/>
        </w:rPr>
        <w:t>8.</w:t>
      </w:r>
      <w:r w:rsidRPr="00F308EA">
        <w:rPr>
          <w:rFonts w:ascii="Arial" w:hAnsi="Arial" w:cs="Arial"/>
          <w:sz w:val="22"/>
          <w:szCs w:val="22"/>
        </w:rPr>
        <w:tab/>
        <w:t>Health and Safety, Data Protection and Other Statutory Requirements</w:t>
      </w:r>
    </w:p>
    <w:p w14:paraId="3D9A91E7" w14:textId="77777777" w:rsidR="00162CA7" w:rsidRPr="00F308EA" w:rsidRDefault="005F6A8B" w:rsidP="00162CA7">
      <w:pPr>
        <w:rPr>
          <w:rFonts w:ascii="Arial" w:hAnsi="Arial" w:cs="Arial"/>
          <w:sz w:val="22"/>
          <w:szCs w:val="22"/>
        </w:rPr>
      </w:pPr>
      <w:hyperlink r:id="rId12" w:anchor="_Toc365885478" w:history="1">
        <w:r w:rsidR="00162CA7" w:rsidRPr="00F308EA">
          <w:rPr>
            <w:rFonts w:ascii="Arial" w:hAnsi="Arial" w:cs="Arial"/>
            <w:sz w:val="22"/>
            <w:szCs w:val="22"/>
          </w:rPr>
          <w:t>9.</w:t>
        </w:r>
        <w:r w:rsidR="00162CA7" w:rsidRPr="00F308EA">
          <w:rPr>
            <w:rFonts w:ascii="Arial" w:hAnsi="Arial" w:cs="Arial"/>
            <w:sz w:val="22"/>
            <w:szCs w:val="22"/>
          </w:rPr>
          <w:tab/>
          <w:t>Agency</w:t>
        </w:r>
      </w:hyperlink>
    </w:p>
    <w:p w14:paraId="6DDC238E" w14:textId="77777777" w:rsidR="00162CA7" w:rsidRPr="00F308EA" w:rsidRDefault="005F6A8B" w:rsidP="00162CA7">
      <w:pPr>
        <w:rPr>
          <w:rFonts w:ascii="Arial" w:hAnsi="Arial" w:cs="Arial"/>
          <w:sz w:val="22"/>
          <w:szCs w:val="22"/>
        </w:rPr>
      </w:pPr>
      <w:hyperlink r:id="rId13" w:anchor="_Toc365885479" w:history="1">
        <w:r w:rsidR="00162CA7" w:rsidRPr="00F308EA">
          <w:rPr>
            <w:rFonts w:ascii="Arial" w:hAnsi="Arial" w:cs="Arial"/>
            <w:sz w:val="22"/>
            <w:szCs w:val="22"/>
          </w:rPr>
          <w:t>10.</w:t>
        </w:r>
        <w:r w:rsidR="00162CA7" w:rsidRPr="00F308EA">
          <w:rPr>
            <w:rFonts w:ascii="Arial" w:hAnsi="Arial" w:cs="Arial"/>
            <w:sz w:val="22"/>
            <w:szCs w:val="22"/>
          </w:rPr>
          <w:tab/>
          <w:t>Indemnity and Insurance</w:t>
        </w:r>
      </w:hyperlink>
    </w:p>
    <w:p w14:paraId="314CFA38" w14:textId="77777777" w:rsidR="00162CA7" w:rsidRPr="00F308EA" w:rsidRDefault="005F6A8B" w:rsidP="00162CA7">
      <w:pPr>
        <w:rPr>
          <w:rFonts w:ascii="Arial" w:hAnsi="Arial" w:cs="Arial"/>
          <w:sz w:val="22"/>
          <w:szCs w:val="22"/>
        </w:rPr>
      </w:pPr>
      <w:hyperlink r:id="rId14" w:anchor="_Toc365885480" w:history="1">
        <w:r w:rsidR="00162CA7" w:rsidRPr="00F308EA">
          <w:rPr>
            <w:rFonts w:ascii="Arial" w:hAnsi="Arial" w:cs="Arial"/>
            <w:sz w:val="22"/>
            <w:szCs w:val="22"/>
          </w:rPr>
          <w:t>11.</w:t>
        </w:r>
        <w:r w:rsidR="00162CA7" w:rsidRPr="00F308EA">
          <w:rPr>
            <w:rFonts w:ascii="Arial" w:hAnsi="Arial" w:cs="Arial"/>
            <w:sz w:val="22"/>
            <w:szCs w:val="22"/>
          </w:rPr>
          <w:tab/>
          <w:t>Use of Contracting Authoity Premises</w:t>
        </w:r>
      </w:hyperlink>
    </w:p>
    <w:p w14:paraId="71280517" w14:textId="77777777" w:rsidR="00162CA7" w:rsidRPr="00F308EA" w:rsidRDefault="005F6A8B" w:rsidP="00162CA7">
      <w:pPr>
        <w:rPr>
          <w:rFonts w:ascii="Arial" w:hAnsi="Arial" w:cs="Arial"/>
          <w:sz w:val="22"/>
          <w:szCs w:val="22"/>
        </w:rPr>
      </w:pPr>
      <w:hyperlink r:id="rId15" w:anchor="_Toc365885481" w:history="1">
        <w:r w:rsidR="00162CA7" w:rsidRPr="00F308EA">
          <w:rPr>
            <w:rFonts w:ascii="Arial" w:hAnsi="Arial" w:cs="Arial"/>
            <w:sz w:val="22"/>
            <w:szCs w:val="22"/>
          </w:rPr>
          <w:t>12.</w:t>
        </w:r>
        <w:r w:rsidR="00162CA7" w:rsidRPr="00F308EA">
          <w:rPr>
            <w:rFonts w:ascii="Arial" w:hAnsi="Arial" w:cs="Arial"/>
            <w:sz w:val="22"/>
            <w:szCs w:val="22"/>
          </w:rPr>
          <w:tab/>
          <w:t>Security</w:t>
        </w:r>
      </w:hyperlink>
    </w:p>
    <w:p w14:paraId="27583FE3" w14:textId="77777777" w:rsidR="00162CA7" w:rsidRPr="00F308EA" w:rsidRDefault="005F6A8B" w:rsidP="00162CA7">
      <w:pPr>
        <w:rPr>
          <w:rFonts w:ascii="Arial" w:hAnsi="Arial" w:cs="Arial"/>
          <w:sz w:val="22"/>
          <w:szCs w:val="22"/>
        </w:rPr>
      </w:pPr>
      <w:hyperlink r:id="rId16" w:anchor="_Toc365885482" w:history="1">
        <w:r w:rsidR="00162CA7" w:rsidRPr="00F308EA">
          <w:rPr>
            <w:rFonts w:ascii="Arial" w:hAnsi="Arial" w:cs="Arial"/>
            <w:sz w:val="22"/>
            <w:szCs w:val="22"/>
          </w:rPr>
          <w:t>13.</w:t>
        </w:r>
        <w:r w:rsidR="00162CA7" w:rsidRPr="00F308EA">
          <w:rPr>
            <w:rFonts w:ascii="Arial" w:hAnsi="Arial" w:cs="Arial"/>
            <w:sz w:val="22"/>
            <w:szCs w:val="22"/>
          </w:rPr>
          <w:tab/>
          <w:t>Payment</w:t>
        </w:r>
      </w:hyperlink>
    </w:p>
    <w:p w14:paraId="7F97BD1B" w14:textId="77777777" w:rsidR="00162CA7" w:rsidRPr="00F308EA" w:rsidRDefault="005F6A8B" w:rsidP="00162CA7">
      <w:pPr>
        <w:rPr>
          <w:rFonts w:ascii="Arial" w:hAnsi="Arial" w:cs="Arial"/>
          <w:sz w:val="22"/>
          <w:szCs w:val="22"/>
        </w:rPr>
      </w:pPr>
      <w:hyperlink r:id="rId17" w:anchor="_Toc365885483" w:history="1">
        <w:r w:rsidR="00162CA7" w:rsidRPr="00F308EA">
          <w:rPr>
            <w:rFonts w:ascii="Arial" w:hAnsi="Arial" w:cs="Arial"/>
            <w:sz w:val="22"/>
            <w:szCs w:val="22"/>
          </w:rPr>
          <w:t>14.</w:t>
        </w:r>
        <w:r w:rsidR="00162CA7" w:rsidRPr="00F308EA">
          <w:rPr>
            <w:rFonts w:ascii="Arial" w:hAnsi="Arial" w:cs="Arial"/>
            <w:sz w:val="22"/>
            <w:szCs w:val="22"/>
          </w:rPr>
          <w:tab/>
          <w:t>VAT</w:t>
        </w:r>
      </w:hyperlink>
    </w:p>
    <w:p w14:paraId="7B3EA63F" w14:textId="77777777" w:rsidR="00162CA7" w:rsidRPr="00F308EA" w:rsidRDefault="005F6A8B" w:rsidP="00162CA7">
      <w:pPr>
        <w:rPr>
          <w:rFonts w:ascii="Arial" w:hAnsi="Arial" w:cs="Arial"/>
          <w:sz w:val="22"/>
          <w:szCs w:val="22"/>
        </w:rPr>
      </w:pPr>
      <w:hyperlink r:id="rId18" w:anchor="_Toc365885484" w:history="1">
        <w:r w:rsidR="00162CA7" w:rsidRPr="00F308EA">
          <w:rPr>
            <w:rFonts w:ascii="Arial" w:hAnsi="Arial" w:cs="Arial"/>
            <w:sz w:val="22"/>
            <w:szCs w:val="22"/>
          </w:rPr>
          <w:t>15.</w:t>
        </w:r>
        <w:r w:rsidR="00162CA7" w:rsidRPr="00F308EA">
          <w:rPr>
            <w:rFonts w:ascii="Arial" w:hAnsi="Arial" w:cs="Arial"/>
            <w:sz w:val="22"/>
            <w:szCs w:val="22"/>
          </w:rPr>
          <w:tab/>
          <w:t>Assignment and Sub-Contracting</w:t>
        </w:r>
      </w:hyperlink>
    </w:p>
    <w:p w14:paraId="2D7CBF64" w14:textId="77777777" w:rsidR="00162CA7" w:rsidRPr="00F308EA" w:rsidRDefault="005F6A8B" w:rsidP="00CC644A">
      <w:pPr>
        <w:rPr>
          <w:rFonts w:ascii="Arial" w:hAnsi="Arial" w:cs="Arial"/>
          <w:sz w:val="22"/>
          <w:szCs w:val="22"/>
        </w:rPr>
      </w:pPr>
      <w:hyperlink r:id="rId19" w:anchor="_Toc365885485" w:history="1">
        <w:r w:rsidR="00162CA7" w:rsidRPr="00F308EA">
          <w:rPr>
            <w:rFonts w:ascii="Arial" w:hAnsi="Arial" w:cs="Arial"/>
            <w:sz w:val="22"/>
            <w:szCs w:val="22"/>
          </w:rPr>
          <w:t>16.</w:t>
        </w:r>
        <w:r w:rsidR="00162CA7" w:rsidRPr="00F308EA">
          <w:rPr>
            <w:rFonts w:ascii="Arial" w:hAnsi="Arial" w:cs="Arial"/>
            <w:sz w:val="22"/>
            <w:szCs w:val="22"/>
          </w:rPr>
          <w:tab/>
          <w:t>Legal Proceedings and Disclosure of Relevant Information</w:t>
        </w:r>
      </w:hyperlink>
    </w:p>
    <w:p w14:paraId="25C72696" w14:textId="77777777" w:rsidR="00162CA7" w:rsidRPr="00F308EA" w:rsidRDefault="005F6A8B" w:rsidP="00162CA7">
      <w:pPr>
        <w:rPr>
          <w:rFonts w:ascii="Arial" w:hAnsi="Arial" w:cs="Arial"/>
          <w:sz w:val="22"/>
          <w:szCs w:val="22"/>
        </w:rPr>
      </w:pPr>
      <w:hyperlink r:id="rId20" w:anchor="_Toc365885489" w:history="1">
        <w:r w:rsidR="00162CA7" w:rsidRPr="00F308EA">
          <w:rPr>
            <w:rFonts w:ascii="Arial" w:hAnsi="Arial" w:cs="Arial"/>
            <w:sz w:val="22"/>
            <w:szCs w:val="22"/>
          </w:rPr>
          <w:t>18.</w:t>
        </w:r>
        <w:r w:rsidR="00162CA7" w:rsidRPr="00F308EA">
          <w:rPr>
            <w:rFonts w:ascii="Arial" w:hAnsi="Arial" w:cs="Arial"/>
            <w:sz w:val="22"/>
            <w:szCs w:val="22"/>
          </w:rPr>
          <w:tab/>
          <w:t>Best Value</w:t>
        </w:r>
      </w:hyperlink>
    </w:p>
    <w:p w14:paraId="6420185D" w14:textId="77777777" w:rsidR="00162CA7" w:rsidRPr="00F308EA" w:rsidRDefault="005F6A8B" w:rsidP="00162CA7">
      <w:pPr>
        <w:rPr>
          <w:rFonts w:ascii="Arial" w:hAnsi="Arial" w:cs="Arial"/>
          <w:sz w:val="22"/>
          <w:szCs w:val="22"/>
        </w:rPr>
      </w:pPr>
      <w:hyperlink r:id="rId21" w:anchor="_Toc365885490" w:history="1">
        <w:r w:rsidR="00162CA7" w:rsidRPr="00F308EA">
          <w:rPr>
            <w:rFonts w:ascii="Arial" w:hAnsi="Arial" w:cs="Arial"/>
            <w:sz w:val="22"/>
            <w:szCs w:val="22"/>
          </w:rPr>
          <w:t>19.</w:t>
        </w:r>
        <w:r w:rsidR="00162CA7" w:rsidRPr="00F308EA">
          <w:rPr>
            <w:rFonts w:ascii="Arial" w:hAnsi="Arial" w:cs="Arial"/>
            <w:sz w:val="22"/>
            <w:szCs w:val="22"/>
          </w:rPr>
          <w:tab/>
          <w:t>Dispute Resolution</w:t>
        </w:r>
      </w:hyperlink>
    </w:p>
    <w:p w14:paraId="3E5399C0" w14:textId="77777777" w:rsidR="00162CA7" w:rsidRPr="00F308EA" w:rsidRDefault="005F6A8B" w:rsidP="00162CA7">
      <w:pPr>
        <w:rPr>
          <w:rFonts w:ascii="Arial" w:hAnsi="Arial" w:cs="Arial"/>
          <w:sz w:val="22"/>
          <w:szCs w:val="22"/>
        </w:rPr>
      </w:pPr>
      <w:hyperlink r:id="rId22" w:anchor="_Toc365885491" w:history="1">
        <w:r w:rsidR="00162CA7" w:rsidRPr="00F308EA">
          <w:rPr>
            <w:rFonts w:ascii="Arial" w:hAnsi="Arial" w:cs="Arial"/>
            <w:sz w:val="22"/>
            <w:szCs w:val="22"/>
          </w:rPr>
          <w:t>20.</w:t>
        </w:r>
        <w:r w:rsidR="00162CA7" w:rsidRPr="00F308EA">
          <w:rPr>
            <w:rFonts w:ascii="Arial" w:hAnsi="Arial" w:cs="Arial"/>
            <w:sz w:val="22"/>
            <w:szCs w:val="22"/>
          </w:rPr>
          <w:tab/>
          <w:t>Termination</w:t>
        </w:r>
      </w:hyperlink>
    </w:p>
    <w:p w14:paraId="283E3F28" w14:textId="77777777" w:rsidR="00162CA7" w:rsidRPr="00F308EA" w:rsidRDefault="005F6A8B" w:rsidP="00162CA7">
      <w:pPr>
        <w:rPr>
          <w:rFonts w:ascii="Arial" w:hAnsi="Arial" w:cs="Arial"/>
          <w:sz w:val="22"/>
          <w:szCs w:val="22"/>
        </w:rPr>
      </w:pPr>
      <w:hyperlink r:id="rId23" w:anchor="_Toc365885492" w:history="1">
        <w:r w:rsidR="00162CA7" w:rsidRPr="00F308EA">
          <w:rPr>
            <w:rFonts w:ascii="Arial" w:hAnsi="Arial" w:cs="Arial"/>
            <w:sz w:val="22"/>
            <w:szCs w:val="22"/>
          </w:rPr>
          <w:t>21.</w:t>
        </w:r>
        <w:r w:rsidR="00162CA7" w:rsidRPr="00F308EA">
          <w:rPr>
            <w:rFonts w:ascii="Arial" w:hAnsi="Arial" w:cs="Arial"/>
            <w:sz w:val="22"/>
            <w:szCs w:val="22"/>
          </w:rPr>
          <w:tab/>
          <w:t>Recovery of Sums Due to the Council</w:t>
        </w:r>
      </w:hyperlink>
    </w:p>
    <w:p w14:paraId="7709A44A" w14:textId="77777777" w:rsidR="00162CA7" w:rsidRPr="00F308EA" w:rsidRDefault="005F6A8B" w:rsidP="00162CA7">
      <w:pPr>
        <w:rPr>
          <w:rFonts w:ascii="Arial" w:hAnsi="Arial" w:cs="Arial"/>
          <w:sz w:val="22"/>
          <w:szCs w:val="22"/>
        </w:rPr>
      </w:pPr>
      <w:hyperlink r:id="rId24" w:anchor="_Toc365885493" w:history="1">
        <w:r w:rsidR="00162CA7" w:rsidRPr="00F308EA">
          <w:rPr>
            <w:rFonts w:ascii="Arial" w:hAnsi="Arial" w:cs="Arial"/>
            <w:sz w:val="22"/>
            <w:szCs w:val="22"/>
          </w:rPr>
          <w:t>22.</w:t>
        </w:r>
        <w:r w:rsidR="00162CA7" w:rsidRPr="00F308EA">
          <w:rPr>
            <w:rFonts w:ascii="Arial" w:hAnsi="Arial" w:cs="Arial"/>
            <w:sz w:val="22"/>
            <w:szCs w:val="22"/>
          </w:rPr>
          <w:tab/>
          <w:t>Notices</w:t>
        </w:r>
      </w:hyperlink>
    </w:p>
    <w:p w14:paraId="47F0A504" w14:textId="77777777" w:rsidR="00162CA7" w:rsidRPr="00F308EA" w:rsidRDefault="005F6A8B" w:rsidP="00162CA7">
      <w:pPr>
        <w:rPr>
          <w:rFonts w:ascii="Arial" w:hAnsi="Arial" w:cs="Arial"/>
          <w:sz w:val="22"/>
          <w:szCs w:val="22"/>
        </w:rPr>
      </w:pPr>
      <w:hyperlink r:id="rId25" w:anchor="_Toc365885494" w:history="1">
        <w:r w:rsidR="00162CA7" w:rsidRPr="00F308EA">
          <w:rPr>
            <w:rFonts w:ascii="Arial" w:hAnsi="Arial" w:cs="Arial"/>
            <w:sz w:val="22"/>
            <w:szCs w:val="22"/>
          </w:rPr>
          <w:t>23.</w:t>
        </w:r>
        <w:r w:rsidR="00162CA7" w:rsidRPr="00F308EA">
          <w:rPr>
            <w:rFonts w:ascii="Arial" w:hAnsi="Arial" w:cs="Arial"/>
            <w:sz w:val="22"/>
            <w:szCs w:val="22"/>
          </w:rPr>
          <w:tab/>
          <w:t>Waiver</w:t>
        </w:r>
      </w:hyperlink>
    </w:p>
    <w:p w14:paraId="75F76749" w14:textId="77777777" w:rsidR="00162CA7" w:rsidRPr="00F308EA" w:rsidRDefault="005F6A8B" w:rsidP="00162CA7">
      <w:pPr>
        <w:rPr>
          <w:rFonts w:ascii="Arial" w:hAnsi="Arial" w:cs="Arial"/>
          <w:sz w:val="22"/>
          <w:szCs w:val="22"/>
        </w:rPr>
      </w:pPr>
      <w:hyperlink r:id="rId26" w:anchor="_Toc365885495" w:history="1">
        <w:r w:rsidR="00162CA7" w:rsidRPr="00F308EA">
          <w:rPr>
            <w:rFonts w:ascii="Arial" w:hAnsi="Arial" w:cs="Arial"/>
            <w:sz w:val="22"/>
            <w:szCs w:val="22"/>
          </w:rPr>
          <w:t>24.</w:t>
        </w:r>
        <w:r w:rsidR="00162CA7" w:rsidRPr="00F308EA">
          <w:rPr>
            <w:rFonts w:ascii="Arial" w:hAnsi="Arial" w:cs="Arial"/>
            <w:sz w:val="22"/>
            <w:szCs w:val="22"/>
          </w:rPr>
          <w:tab/>
          <w:t>Default</w:t>
        </w:r>
      </w:hyperlink>
    </w:p>
    <w:p w14:paraId="2F425DBF" w14:textId="77777777" w:rsidR="00162CA7" w:rsidRPr="00F308EA" w:rsidRDefault="005F6A8B" w:rsidP="00162CA7">
      <w:pPr>
        <w:rPr>
          <w:rFonts w:ascii="Arial" w:hAnsi="Arial" w:cs="Arial"/>
          <w:sz w:val="22"/>
          <w:szCs w:val="22"/>
        </w:rPr>
      </w:pPr>
      <w:hyperlink r:id="rId27" w:anchor="_Toc365885498" w:history="1">
        <w:r w:rsidR="00162CA7" w:rsidRPr="00F308EA">
          <w:rPr>
            <w:rFonts w:ascii="Arial" w:hAnsi="Arial" w:cs="Arial"/>
            <w:sz w:val="22"/>
            <w:szCs w:val="22"/>
          </w:rPr>
          <w:t>25.</w:t>
        </w:r>
        <w:r w:rsidR="00162CA7" w:rsidRPr="00F308EA">
          <w:rPr>
            <w:rFonts w:ascii="Arial" w:hAnsi="Arial" w:cs="Arial"/>
            <w:sz w:val="22"/>
            <w:szCs w:val="22"/>
          </w:rPr>
          <w:tab/>
          <w:t>Complaints Procedure</w:t>
        </w:r>
      </w:hyperlink>
    </w:p>
    <w:p w14:paraId="2013368A" w14:textId="77777777" w:rsidR="00162CA7" w:rsidRPr="00F308EA" w:rsidRDefault="005F6A8B" w:rsidP="00162CA7">
      <w:pPr>
        <w:rPr>
          <w:rFonts w:ascii="Arial" w:hAnsi="Arial" w:cs="Arial"/>
          <w:sz w:val="22"/>
          <w:szCs w:val="22"/>
        </w:rPr>
      </w:pPr>
      <w:hyperlink r:id="rId28" w:anchor="_Toc365885499" w:history="1">
        <w:r w:rsidR="00162CA7" w:rsidRPr="00F308EA">
          <w:rPr>
            <w:rFonts w:ascii="Arial" w:hAnsi="Arial" w:cs="Arial"/>
            <w:sz w:val="22"/>
            <w:szCs w:val="22"/>
          </w:rPr>
          <w:t>26.</w:t>
        </w:r>
        <w:r w:rsidR="00162CA7" w:rsidRPr="00F308EA">
          <w:rPr>
            <w:rFonts w:ascii="Arial" w:hAnsi="Arial" w:cs="Arial"/>
            <w:sz w:val="22"/>
            <w:szCs w:val="22"/>
          </w:rPr>
          <w:tab/>
          <w:t>DBS Checking</w:t>
        </w:r>
      </w:hyperlink>
    </w:p>
    <w:p w14:paraId="1C2010EB" w14:textId="77777777" w:rsidR="00162CA7" w:rsidRPr="00F308EA" w:rsidRDefault="005F6A8B" w:rsidP="00162CA7">
      <w:pPr>
        <w:rPr>
          <w:rFonts w:ascii="Arial" w:hAnsi="Arial" w:cs="Arial"/>
          <w:sz w:val="22"/>
          <w:szCs w:val="22"/>
        </w:rPr>
      </w:pPr>
      <w:hyperlink r:id="rId29" w:anchor="_Toc365885500" w:history="1">
        <w:r w:rsidR="00162CA7" w:rsidRPr="00F308EA">
          <w:rPr>
            <w:rFonts w:ascii="Arial" w:hAnsi="Arial" w:cs="Arial"/>
            <w:sz w:val="22"/>
            <w:szCs w:val="22"/>
          </w:rPr>
          <w:t>27.</w:t>
        </w:r>
        <w:r w:rsidR="00162CA7" w:rsidRPr="00F308EA">
          <w:rPr>
            <w:rFonts w:ascii="Arial" w:hAnsi="Arial" w:cs="Arial"/>
            <w:sz w:val="22"/>
            <w:szCs w:val="22"/>
          </w:rPr>
          <w:tab/>
          <w:t>Sustainability</w:t>
        </w:r>
      </w:hyperlink>
    </w:p>
    <w:p w14:paraId="1535D779"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28. </w:t>
      </w:r>
      <w:r w:rsidRPr="00F308EA">
        <w:rPr>
          <w:rFonts w:ascii="Arial" w:hAnsi="Arial" w:cs="Arial"/>
          <w:sz w:val="22"/>
          <w:szCs w:val="22"/>
        </w:rPr>
        <w:fldChar w:fldCharType="end"/>
      </w:r>
      <w:r w:rsidRPr="00F308EA">
        <w:rPr>
          <w:rFonts w:ascii="Arial" w:hAnsi="Arial" w:cs="Arial"/>
          <w:sz w:val="22"/>
          <w:szCs w:val="22"/>
        </w:rPr>
        <w:tab/>
        <w:t>Monitoring of Call Off Contract Performance</w:t>
      </w:r>
    </w:p>
    <w:p w14:paraId="4D97F71A" w14:textId="77777777" w:rsidR="00162CA7" w:rsidRPr="00F308EA" w:rsidRDefault="00162CA7" w:rsidP="00162CA7">
      <w:pPr>
        <w:rPr>
          <w:rFonts w:ascii="Arial" w:hAnsi="Arial" w:cs="Arial"/>
          <w:sz w:val="22"/>
          <w:szCs w:val="22"/>
        </w:rPr>
      </w:pPr>
    </w:p>
    <w:p w14:paraId="59EF787C" w14:textId="77777777" w:rsidR="00162CA7" w:rsidRPr="00F308EA" w:rsidRDefault="008D0EA4" w:rsidP="00162CA7">
      <w:pPr>
        <w:rPr>
          <w:rFonts w:ascii="Arial" w:hAnsi="Arial" w:cs="Arial"/>
          <w:sz w:val="22"/>
          <w:szCs w:val="22"/>
        </w:rPr>
      </w:pPr>
      <w:r w:rsidRPr="00F308EA">
        <w:rPr>
          <w:rFonts w:ascii="Arial" w:hAnsi="Arial" w:cs="Arial"/>
          <w:sz w:val="22"/>
          <w:szCs w:val="22"/>
        </w:rPr>
        <w:t>Annex</w:t>
      </w:r>
      <w:r w:rsidR="00162CA7" w:rsidRPr="00F308EA">
        <w:rPr>
          <w:rFonts w:ascii="Arial" w:hAnsi="Arial" w:cs="Arial"/>
          <w:sz w:val="22"/>
          <w:szCs w:val="22"/>
        </w:rPr>
        <w:t xml:space="preserve"> 1 – Special Conditions</w:t>
      </w:r>
    </w:p>
    <w:p w14:paraId="52EE174B" w14:textId="77777777" w:rsidR="00162CA7" w:rsidRPr="00F308EA" w:rsidRDefault="00162CA7" w:rsidP="00162CA7">
      <w:pPr>
        <w:rPr>
          <w:rFonts w:ascii="Arial" w:hAnsi="Arial" w:cs="Arial"/>
          <w:sz w:val="22"/>
          <w:szCs w:val="22"/>
        </w:rPr>
      </w:pPr>
    </w:p>
    <w:p w14:paraId="130087D1" w14:textId="77777777" w:rsidR="00162CA7" w:rsidRPr="00F308EA" w:rsidRDefault="00162CA7" w:rsidP="00162CA7">
      <w:pPr>
        <w:rPr>
          <w:rFonts w:ascii="Arial" w:hAnsi="Arial" w:cs="Arial"/>
          <w:sz w:val="22"/>
          <w:szCs w:val="22"/>
        </w:rPr>
      </w:pPr>
    </w:p>
    <w:p w14:paraId="1667222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br w:type="page"/>
      </w:r>
      <w:bookmarkStart w:id="126" w:name="_Toc365885470"/>
      <w:r w:rsidRPr="00F308EA">
        <w:rPr>
          <w:rFonts w:cs="Arial"/>
          <w:sz w:val="22"/>
          <w:szCs w:val="22"/>
        </w:rPr>
        <w:lastRenderedPageBreak/>
        <w:t>Definitions and Interpretation</w:t>
      </w:r>
      <w:bookmarkEnd w:id="126"/>
    </w:p>
    <w:p w14:paraId="0D965271" w14:textId="77777777" w:rsidR="00162CA7" w:rsidRPr="00F308EA" w:rsidRDefault="00162CA7" w:rsidP="00162CA7">
      <w:pPr>
        <w:pStyle w:val="StyleHeading3Arial12ptNotItalic"/>
        <w:spacing w:line="240" w:lineRule="auto"/>
        <w:ind w:left="567"/>
        <w:rPr>
          <w:rFonts w:cs="Arial"/>
          <w:sz w:val="22"/>
          <w:szCs w:val="22"/>
        </w:rPr>
      </w:pPr>
    </w:p>
    <w:p w14:paraId="5AE580D5"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following terms have the following meanings in the Call Off Contract: -</w:t>
      </w:r>
    </w:p>
    <w:p w14:paraId="318C45AB" w14:textId="77777777" w:rsidR="00162CA7" w:rsidRPr="00F308EA" w:rsidRDefault="00162CA7" w:rsidP="00162CA7">
      <w:pPr>
        <w:ind w:left="4320" w:hanging="3544"/>
        <w:jc w:val="both"/>
        <w:rPr>
          <w:rFonts w:ascii="Arial" w:hAnsi="Arial" w:cs="Arial"/>
          <w:bCs/>
          <w:sz w:val="22"/>
          <w:szCs w:val="22"/>
        </w:rPr>
      </w:pPr>
    </w:p>
    <w:p w14:paraId="6D59863D"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Company Representative</w:t>
      </w:r>
      <w:r w:rsidRPr="00F308EA">
        <w:rPr>
          <w:rFonts w:ascii="Arial" w:hAnsi="Arial" w:cs="Arial"/>
          <w:sz w:val="22"/>
          <w:szCs w:val="22"/>
        </w:rPr>
        <w:tab/>
        <w:t>the Company Representative referred to in Condition 3</w:t>
      </w:r>
    </w:p>
    <w:p w14:paraId="1E7FB930" w14:textId="77777777" w:rsidR="00162CA7" w:rsidRPr="00F308EA" w:rsidRDefault="00162CA7" w:rsidP="00162CA7">
      <w:pPr>
        <w:tabs>
          <w:tab w:val="left" w:pos="4140"/>
        </w:tabs>
        <w:ind w:left="4111" w:hanging="3402"/>
        <w:jc w:val="both"/>
        <w:rPr>
          <w:rFonts w:ascii="Arial" w:hAnsi="Arial" w:cs="Arial"/>
          <w:b/>
          <w:sz w:val="22"/>
          <w:szCs w:val="22"/>
        </w:rPr>
      </w:pPr>
    </w:p>
    <w:p w14:paraId="24F036FD" w14:textId="77777777" w:rsidR="00162CA7" w:rsidRPr="00F308EA" w:rsidRDefault="00162CA7" w:rsidP="00162CA7">
      <w:pPr>
        <w:tabs>
          <w:tab w:val="left" w:pos="4140"/>
        </w:tabs>
        <w:ind w:left="4111" w:hanging="3402"/>
        <w:jc w:val="both"/>
        <w:rPr>
          <w:rFonts w:ascii="Arial" w:hAnsi="Arial" w:cs="Arial"/>
          <w:sz w:val="22"/>
          <w:szCs w:val="22"/>
        </w:rPr>
      </w:pPr>
      <w:r w:rsidRPr="00F308EA">
        <w:rPr>
          <w:rFonts w:ascii="Arial" w:hAnsi="Arial" w:cs="Arial"/>
          <w:b/>
          <w:sz w:val="22"/>
          <w:szCs w:val="22"/>
        </w:rPr>
        <w:t>Call Off Conditions</w:t>
      </w:r>
      <w:r w:rsidRPr="00F308EA">
        <w:rPr>
          <w:rFonts w:ascii="Arial" w:hAnsi="Arial" w:cs="Arial"/>
          <w:b/>
          <w:sz w:val="22"/>
          <w:szCs w:val="22"/>
        </w:rPr>
        <w:tab/>
      </w:r>
      <w:r w:rsidRPr="00F308EA">
        <w:rPr>
          <w:rFonts w:ascii="Arial" w:hAnsi="Arial" w:cs="Arial"/>
          <w:sz w:val="22"/>
          <w:szCs w:val="22"/>
        </w:rPr>
        <w:t>these conditions</w:t>
      </w:r>
    </w:p>
    <w:p w14:paraId="2E7A4581" w14:textId="77777777" w:rsidR="00BC012C" w:rsidRPr="00F308EA" w:rsidRDefault="00BC012C" w:rsidP="00162CA7">
      <w:pPr>
        <w:tabs>
          <w:tab w:val="left" w:pos="4140"/>
        </w:tabs>
        <w:ind w:left="4111" w:hanging="3402"/>
        <w:jc w:val="both"/>
        <w:rPr>
          <w:rFonts w:ascii="Arial" w:hAnsi="Arial" w:cs="Arial"/>
          <w:b/>
          <w:sz w:val="22"/>
          <w:szCs w:val="22"/>
        </w:rPr>
      </w:pPr>
    </w:p>
    <w:p w14:paraId="23C9252E" w14:textId="77777777" w:rsidR="00162CA7" w:rsidRPr="00F308EA" w:rsidRDefault="00162CA7" w:rsidP="00162CA7">
      <w:pPr>
        <w:tabs>
          <w:tab w:val="left" w:pos="4140"/>
        </w:tabs>
        <w:ind w:left="4111" w:hanging="3402"/>
        <w:jc w:val="both"/>
        <w:rPr>
          <w:rFonts w:ascii="Arial" w:hAnsi="Arial" w:cs="Arial"/>
          <w:sz w:val="22"/>
          <w:szCs w:val="22"/>
        </w:rPr>
      </w:pPr>
      <w:r w:rsidRPr="00F308EA">
        <w:rPr>
          <w:rFonts w:ascii="Arial" w:hAnsi="Arial" w:cs="Arial"/>
          <w:b/>
          <w:sz w:val="22"/>
          <w:szCs w:val="22"/>
        </w:rPr>
        <w:t xml:space="preserve">Call Off Contract </w:t>
      </w:r>
      <w:r w:rsidRPr="00F308EA">
        <w:rPr>
          <w:rFonts w:ascii="Arial" w:hAnsi="Arial" w:cs="Arial"/>
          <w:b/>
          <w:sz w:val="22"/>
          <w:szCs w:val="22"/>
        </w:rPr>
        <w:tab/>
      </w:r>
      <w:r w:rsidRPr="00F308EA">
        <w:rPr>
          <w:rFonts w:ascii="Arial" w:hAnsi="Arial" w:cs="Arial"/>
          <w:sz w:val="22"/>
          <w:szCs w:val="22"/>
        </w:rPr>
        <w:t xml:space="preserve">this legally binding agreement (made pursuant to the provisions of the </w:t>
      </w:r>
      <w:r w:rsidR="00F308EA">
        <w:rPr>
          <w:rFonts w:ascii="Arial" w:hAnsi="Arial" w:cs="Arial"/>
          <w:sz w:val="22"/>
          <w:szCs w:val="22"/>
        </w:rPr>
        <w:t>Framework</w:t>
      </w:r>
      <w:r w:rsidRPr="00F308EA">
        <w:rPr>
          <w:rFonts w:ascii="Arial" w:hAnsi="Arial" w:cs="Arial"/>
          <w:sz w:val="22"/>
          <w:szCs w:val="22"/>
        </w:rPr>
        <w:t xml:space="preserve"> Agreement) for the provision of Services made between the Company and the Contractor comprising: </w:t>
      </w:r>
    </w:p>
    <w:p w14:paraId="76A41BD7" w14:textId="77777777" w:rsidR="00BC012C" w:rsidRPr="00F308EA" w:rsidRDefault="00BC012C" w:rsidP="00162CA7">
      <w:pPr>
        <w:tabs>
          <w:tab w:val="left" w:pos="4140"/>
        </w:tabs>
        <w:ind w:left="4111" w:hanging="3402"/>
        <w:jc w:val="both"/>
        <w:rPr>
          <w:rFonts w:ascii="Arial" w:hAnsi="Arial" w:cs="Arial"/>
          <w:sz w:val="22"/>
          <w:szCs w:val="22"/>
        </w:rPr>
      </w:pPr>
    </w:p>
    <w:p w14:paraId="10CD07E9" w14:textId="77777777" w:rsidR="00162CA7" w:rsidRPr="00F308EA" w:rsidRDefault="00162CA7" w:rsidP="00BC012C">
      <w:pPr>
        <w:tabs>
          <w:tab w:val="left" w:pos="4395"/>
        </w:tabs>
        <w:ind w:left="4395" w:hanging="284"/>
        <w:jc w:val="both"/>
        <w:rPr>
          <w:rFonts w:ascii="Arial" w:hAnsi="Arial" w:cs="Arial"/>
          <w:sz w:val="22"/>
          <w:szCs w:val="22"/>
        </w:rPr>
      </w:pPr>
      <w:r w:rsidRPr="00F308EA">
        <w:rPr>
          <w:rFonts w:ascii="Arial" w:hAnsi="Arial" w:cs="Arial"/>
          <w:sz w:val="22"/>
          <w:szCs w:val="22"/>
        </w:rPr>
        <w:t>(i) the Order;</w:t>
      </w:r>
    </w:p>
    <w:p w14:paraId="24B5326A" w14:textId="77777777" w:rsidR="00BC012C" w:rsidRPr="00F308EA" w:rsidRDefault="00BC012C" w:rsidP="00BC012C">
      <w:pPr>
        <w:tabs>
          <w:tab w:val="left" w:pos="4395"/>
        </w:tabs>
        <w:ind w:left="4395" w:hanging="284"/>
        <w:jc w:val="both"/>
        <w:rPr>
          <w:rFonts w:ascii="Arial" w:hAnsi="Arial" w:cs="Arial"/>
          <w:sz w:val="22"/>
          <w:szCs w:val="22"/>
        </w:rPr>
      </w:pPr>
    </w:p>
    <w:p w14:paraId="565BCBE5" w14:textId="77777777" w:rsidR="00162CA7" w:rsidRPr="00F308EA" w:rsidRDefault="00162CA7" w:rsidP="00BC012C">
      <w:pPr>
        <w:tabs>
          <w:tab w:val="left" w:pos="4395"/>
        </w:tabs>
        <w:ind w:left="4395" w:hanging="284"/>
        <w:jc w:val="both"/>
        <w:rPr>
          <w:rFonts w:ascii="Arial" w:hAnsi="Arial" w:cs="Arial"/>
          <w:sz w:val="22"/>
          <w:szCs w:val="22"/>
        </w:rPr>
      </w:pPr>
      <w:r w:rsidRPr="00F308EA">
        <w:rPr>
          <w:rFonts w:ascii="Arial" w:hAnsi="Arial" w:cs="Arial"/>
          <w:sz w:val="22"/>
          <w:szCs w:val="22"/>
        </w:rPr>
        <w:t>(ii) the Call-Off Conditions;</w:t>
      </w:r>
    </w:p>
    <w:p w14:paraId="1AAA03A9" w14:textId="77777777" w:rsidR="00BC012C" w:rsidRPr="00F308EA" w:rsidRDefault="00BC012C" w:rsidP="00BC012C">
      <w:pPr>
        <w:tabs>
          <w:tab w:val="left" w:pos="4395"/>
        </w:tabs>
        <w:ind w:left="4395" w:hanging="284"/>
        <w:jc w:val="both"/>
        <w:rPr>
          <w:rFonts w:ascii="Arial" w:hAnsi="Arial" w:cs="Arial"/>
          <w:sz w:val="22"/>
          <w:szCs w:val="22"/>
        </w:rPr>
      </w:pPr>
    </w:p>
    <w:p w14:paraId="075B1A5A" w14:textId="77777777" w:rsidR="00162CA7" w:rsidRPr="00F308EA" w:rsidRDefault="00162CA7" w:rsidP="00BC012C">
      <w:pPr>
        <w:tabs>
          <w:tab w:val="left" w:pos="4395"/>
        </w:tabs>
        <w:ind w:left="4395" w:hanging="284"/>
        <w:jc w:val="both"/>
        <w:rPr>
          <w:rFonts w:ascii="Arial" w:hAnsi="Arial" w:cs="Arial"/>
          <w:sz w:val="22"/>
          <w:szCs w:val="22"/>
        </w:rPr>
      </w:pPr>
      <w:r w:rsidRPr="00F308EA">
        <w:rPr>
          <w:rFonts w:ascii="Arial" w:hAnsi="Arial" w:cs="Arial"/>
          <w:sz w:val="22"/>
          <w:szCs w:val="22"/>
        </w:rPr>
        <w:t>(iii) any Special Conditions.</w:t>
      </w:r>
    </w:p>
    <w:p w14:paraId="4D0EABC3" w14:textId="77777777" w:rsidR="00BC012C" w:rsidRPr="00F308EA" w:rsidRDefault="00BC012C" w:rsidP="00162CA7">
      <w:pPr>
        <w:tabs>
          <w:tab w:val="left" w:pos="4140"/>
        </w:tabs>
        <w:ind w:left="4111"/>
        <w:jc w:val="both"/>
        <w:rPr>
          <w:rFonts w:ascii="Arial" w:hAnsi="Arial" w:cs="Arial"/>
          <w:sz w:val="22"/>
          <w:szCs w:val="22"/>
        </w:rPr>
      </w:pPr>
    </w:p>
    <w:p w14:paraId="46E0331A"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Commencement Date</w:t>
      </w:r>
      <w:r w:rsidRPr="00F308EA">
        <w:rPr>
          <w:rFonts w:ascii="Arial" w:hAnsi="Arial" w:cs="Arial"/>
          <w:b/>
          <w:sz w:val="22"/>
          <w:szCs w:val="22"/>
        </w:rPr>
        <w:tab/>
      </w:r>
      <w:r w:rsidRPr="00F308EA">
        <w:rPr>
          <w:rFonts w:ascii="Arial" w:hAnsi="Arial" w:cs="Arial"/>
          <w:sz w:val="22"/>
          <w:szCs w:val="22"/>
          <w:highlight w:val="yellow"/>
        </w:rPr>
        <w:t>[DATE]</w:t>
      </w:r>
    </w:p>
    <w:p w14:paraId="22154F6E" w14:textId="77777777" w:rsidR="00BC012C" w:rsidRPr="00F308EA" w:rsidRDefault="00BC012C" w:rsidP="00162CA7">
      <w:pPr>
        <w:ind w:left="4111" w:hanging="3402"/>
        <w:jc w:val="both"/>
        <w:rPr>
          <w:rFonts w:ascii="Arial" w:hAnsi="Arial" w:cs="Arial"/>
          <w:sz w:val="22"/>
          <w:szCs w:val="22"/>
        </w:rPr>
      </w:pPr>
    </w:p>
    <w:p w14:paraId="2694E06A"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Company</w:t>
      </w:r>
      <w:r w:rsidRPr="00F308EA">
        <w:rPr>
          <w:rFonts w:ascii="Arial" w:hAnsi="Arial" w:cs="Arial"/>
          <w:b/>
          <w:sz w:val="22"/>
          <w:szCs w:val="22"/>
        </w:rPr>
        <w:tab/>
      </w:r>
      <w:r w:rsidRPr="00F308EA">
        <w:rPr>
          <w:rFonts w:ascii="Arial" w:hAnsi="Arial" w:cs="Arial"/>
          <w:sz w:val="22"/>
          <w:szCs w:val="22"/>
        </w:rPr>
        <w:t>Yorwaste Limited</w:t>
      </w:r>
    </w:p>
    <w:p w14:paraId="387217DA" w14:textId="77777777" w:rsidR="00BC012C" w:rsidRPr="00F308EA" w:rsidRDefault="00BC012C" w:rsidP="00162CA7">
      <w:pPr>
        <w:ind w:left="4111" w:hanging="3402"/>
        <w:jc w:val="both"/>
        <w:rPr>
          <w:rFonts w:ascii="Arial" w:hAnsi="Arial" w:cs="Arial"/>
          <w:sz w:val="22"/>
          <w:szCs w:val="22"/>
        </w:rPr>
      </w:pPr>
    </w:p>
    <w:p w14:paraId="0C09DBC4"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Confidential Information</w:t>
      </w:r>
      <w:r w:rsidRPr="00F308EA">
        <w:rPr>
          <w:rFonts w:ascii="Arial" w:hAnsi="Arial" w:cs="Arial"/>
          <w:sz w:val="22"/>
          <w:szCs w:val="22"/>
        </w:rPr>
        <w:tab/>
        <w:t>any information which has been designated as confidential by either party in writing or ought reasonably to be considered as confidential (however it is conveyed or on whatever media it is stored) including information which relates to secrets, intellectual property rights and all personal data and sensitive data within the meaning of the Data Protection Act 1998</w:t>
      </w:r>
    </w:p>
    <w:p w14:paraId="7140B24F" w14:textId="77777777" w:rsidR="00BC012C" w:rsidRPr="00F308EA" w:rsidRDefault="00BC012C" w:rsidP="00162CA7">
      <w:pPr>
        <w:ind w:left="4111" w:hanging="3402"/>
        <w:jc w:val="both"/>
        <w:rPr>
          <w:rFonts w:ascii="Arial" w:hAnsi="Arial" w:cs="Arial"/>
          <w:sz w:val="22"/>
          <w:szCs w:val="22"/>
        </w:rPr>
      </w:pPr>
    </w:p>
    <w:p w14:paraId="5A05852C"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Charges</w:t>
      </w:r>
      <w:r w:rsidRPr="00F308EA">
        <w:rPr>
          <w:rFonts w:ascii="Arial" w:hAnsi="Arial" w:cs="Arial"/>
          <w:sz w:val="22"/>
          <w:szCs w:val="22"/>
        </w:rPr>
        <w:tab/>
        <w:t xml:space="preserve">the charges payable by the Company to the Contractor for the Service as set out in the Order </w:t>
      </w:r>
    </w:p>
    <w:p w14:paraId="20D2C838" w14:textId="77777777" w:rsidR="00BC012C" w:rsidRPr="00F308EA" w:rsidRDefault="00BC012C" w:rsidP="00162CA7">
      <w:pPr>
        <w:ind w:left="4111" w:hanging="3402"/>
        <w:jc w:val="both"/>
        <w:rPr>
          <w:rFonts w:ascii="Arial" w:hAnsi="Arial" w:cs="Arial"/>
          <w:sz w:val="22"/>
          <w:szCs w:val="22"/>
        </w:rPr>
      </w:pPr>
    </w:p>
    <w:p w14:paraId="5157E103"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Documents</w:t>
      </w:r>
      <w:r w:rsidRPr="00F308EA">
        <w:rPr>
          <w:rFonts w:ascii="Arial" w:hAnsi="Arial" w:cs="Arial"/>
          <w:sz w:val="22"/>
          <w:szCs w:val="22"/>
        </w:rPr>
        <w:tab/>
        <w:t>the contract documents referred to in the Call Off Contract</w:t>
      </w:r>
    </w:p>
    <w:p w14:paraId="336013AC" w14:textId="77777777" w:rsidR="00BC012C" w:rsidRPr="00F308EA" w:rsidRDefault="00BC012C" w:rsidP="00162CA7">
      <w:pPr>
        <w:ind w:left="4111" w:hanging="3402"/>
        <w:jc w:val="both"/>
        <w:rPr>
          <w:rFonts w:ascii="Arial" w:hAnsi="Arial" w:cs="Arial"/>
          <w:sz w:val="22"/>
          <w:szCs w:val="22"/>
        </w:rPr>
      </w:pPr>
    </w:p>
    <w:p w14:paraId="07DF7053"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Manager</w:t>
      </w:r>
      <w:r w:rsidRPr="00F308EA">
        <w:rPr>
          <w:rFonts w:ascii="Arial" w:hAnsi="Arial" w:cs="Arial"/>
          <w:sz w:val="22"/>
          <w:szCs w:val="22"/>
        </w:rPr>
        <w:tab/>
        <w:t>the Contract Manager referred to in Clause 5</w:t>
      </w:r>
    </w:p>
    <w:p w14:paraId="21E4D488" w14:textId="77777777" w:rsidR="00BC012C" w:rsidRPr="00F308EA" w:rsidRDefault="00BC012C" w:rsidP="00162CA7">
      <w:pPr>
        <w:ind w:left="4111" w:hanging="3402"/>
        <w:jc w:val="both"/>
        <w:rPr>
          <w:rFonts w:ascii="Arial" w:hAnsi="Arial" w:cs="Arial"/>
          <w:sz w:val="22"/>
          <w:szCs w:val="22"/>
        </w:rPr>
      </w:pPr>
    </w:p>
    <w:p w14:paraId="62BA179B"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Period</w:t>
      </w:r>
      <w:r w:rsidRPr="00F308EA">
        <w:rPr>
          <w:rFonts w:ascii="Arial" w:hAnsi="Arial" w:cs="Arial"/>
          <w:sz w:val="22"/>
          <w:szCs w:val="22"/>
        </w:rPr>
        <w:tab/>
        <w:t xml:space="preserve">the period of the Call Off Contract as set out in the Order Form </w:t>
      </w:r>
    </w:p>
    <w:p w14:paraId="182889FA" w14:textId="77777777" w:rsidR="00BC012C" w:rsidRPr="00F308EA" w:rsidRDefault="00BC012C" w:rsidP="00162CA7">
      <w:pPr>
        <w:ind w:left="4111" w:hanging="3402"/>
        <w:jc w:val="both"/>
        <w:rPr>
          <w:rFonts w:ascii="Arial" w:hAnsi="Arial" w:cs="Arial"/>
          <w:sz w:val="22"/>
          <w:szCs w:val="22"/>
        </w:rPr>
      </w:pPr>
    </w:p>
    <w:p w14:paraId="6641E82D" w14:textId="77777777" w:rsidR="00162CA7" w:rsidRPr="00F308EA" w:rsidRDefault="00162CA7" w:rsidP="00162CA7">
      <w:pPr>
        <w:tabs>
          <w:tab w:val="left" w:pos="4111"/>
        </w:tabs>
        <w:ind w:left="4111" w:hanging="3402"/>
        <w:jc w:val="both"/>
        <w:rPr>
          <w:rFonts w:ascii="Arial" w:hAnsi="Arial" w:cs="Arial"/>
          <w:sz w:val="22"/>
          <w:szCs w:val="22"/>
        </w:rPr>
      </w:pPr>
      <w:r w:rsidRPr="00F308EA">
        <w:rPr>
          <w:rFonts w:ascii="Arial" w:hAnsi="Arial" w:cs="Arial"/>
          <w:b/>
          <w:sz w:val="22"/>
          <w:szCs w:val="22"/>
        </w:rPr>
        <w:t>Contract Standards</w:t>
      </w:r>
      <w:r w:rsidRPr="00F308EA">
        <w:rPr>
          <w:rFonts w:ascii="Arial" w:hAnsi="Arial" w:cs="Arial"/>
          <w:b/>
          <w:sz w:val="22"/>
          <w:szCs w:val="22"/>
        </w:rPr>
        <w:tab/>
      </w:r>
      <w:r w:rsidRPr="00F308EA">
        <w:rPr>
          <w:rFonts w:ascii="Arial" w:hAnsi="Arial" w:cs="Arial"/>
          <w:sz w:val="22"/>
          <w:szCs w:val="22"/>
        </w:rPr>
        <w:t>i) the KPI’s</w:t>
      </w:r>
    </w:p>
    <w:p w14:paraId="0974F492" w14:textId="77777777" w:rsidR="00BC012C" w:rsidRPr="00F308EA" w:rsidRDefault="00BC012C" w:rsidP="00162CA7">
      <w:pPr>
        <w:tabs>
          <w:tab w:val="left" w:pos="4111"/>
        </w:tabs>
        <w:ind w:left="4111" w:hanging="3402"/>
        <w:jc w:val="both"/>
        <w:rPr>
          <w:rFonts w:ascii="Arial" w:hAnsi="Arial" w:cs="Arial"/>
          <w:sz w:val="22"/>
          <w:szCs w:val="22"/>
        </w:rPr>
      </w:pPr>
    </w:p>
    <w:p w14:paraId="66D73FEE" w14:textId="77777777" w:rsidR="00162CA7" w:rsidRPr="00F308EA" w:rsidRDefault="00162CA7" w:rsidP="00162CA7">
      <w:pPr>
        <w:tabs>
          <w:tab w:val="left" w:pos="4111"/>
        </w:tabs>
        <w:ind w:left="4111" w:hanging="3402"/>
        <w:jc w:val="both"/>
        <w:rPr>
          <w:rFonts w:ascii="Arial" w:hAnsi="Arial" w:cs="Arial"/>
          <w:sz w:val="22"/>
          <w:szCs w:val="22"/>
        </w:rPr>
      </w:pPr>
      <w:r w:rsidRPr="00F308EA">
        <w:rPr>
          <w:rFonts w:ascii="Arial" w:hAnsi="Arial" w:cs="Arial"/>
          <w:sz w:val="22"/>
          <w:szCs w:val="22"/>
        </w:rPr>
        <w:tab/>
        <w:t>ii)</w:t>
      </w:r>
      <w:r w:rsidRPr="00F308EA">
        <w:rPr>
          <w:rFonts w:ascii="Arial" w:hAnsi="Arial" w:cs="Arial"/>
          <w:sz w:val="22"/>
          <w:szCs w:val="22"/>
        </w:rPr>
        <w:tab/>
        <w:t>the standards in the Call Off Contract; and</w:t>
      </w:r>
    </w:p>
    <w:p w14:paraId="6ABC84D2" w14:textId="77777777" w:rsidR="00BC012C" w:rsidRPr="00F308EA" w:rsidRDefault="00BC012C" w:rsidP="00162CA7">
      <w:pPr>
        <w:tabs>
          <w:tab w:val="left" w:pos="4111"/>
        </w:tabs>
        <w:ind w:left="4111" w:hanging="3402"/>
        <w:jc w:val="both"/>
        <w:rPr>
          <w:rFonts w:ascii="Arial" w:hAnsi="Arial" w:cs="Arial"/>
          <w:sz w:val="22"/>
          <w:szCs w:val="22"/>
        </w:rPr>
      </w:pPr>
    </w:p>
    <w:p w14:paraId="5D4053B0" w14:textId="77777777" w:rsidR="00162CA7" w:rsidRPr="00F308EA" w:rsidRDefault="00162CA7" w:rsidP="00162CA7">
      <w:pPr>
        <w:tabs>
          <w:tab w:val="left" w:pos="4395"/>
        </w:tabs>
        <w:ind w:left="4111" w:hanging="3402"/>
        <w:jc w:val="both"/>
        <w:rPr>
          <w:rFonts w:ascii="Arial" w:hAnsi="Arial" w:cs="Arial"/>
          <w:sz w:val="22"/>
          <w:szCs w:val="22"/>
        </w:rPr>
      </w:pPr>
      <w:r w:rsidRPr="00F308EA">
        <w:rPr>
          <w:rFonts w:ascii="Arial" w:hAnsi="Arial" w:cs="Arial"/>
          <w:sz w:val="22"/>
          <w:szCs w:val="22"/>
        </w:rPr>
        <w:tab/>
        <w:t>iii) with all the skill, care and diligence to be expected of a competent provider of services of a similar kind to the Service; and</w:t>
      </w:r>
    </w:p>
    <w:p w14:paraId="07D77A42" w14:textId="77777777" w:rsidR="00BC012C" w:rsidRPr="00F308EA" w:rsidRDefault="00BC012C" w:rsidP="00162CA7">
      <w:pPr>
        <w:tabs>
          <w:tab w:val="left" w:pos="4395"/>
        </w:tabs>
        <w:ind w:left="4111" w:hanging="3402"/>
        <w:jc w:val="both"/>
        <w:rPr>
          <w:rFonts w:ascii="Arial" w:hAnsi="Arial" w:cs="Arial"/>
          <w:sz w:val="22"/>
          <w:szCs w:val="22"/>
        </w:rPr>
      </w:pPr>
    </w:p>
    <w:p w14:paraId="7079D7FE" w14:textId="77777777" w:rsidR="00162CA7" w:rsidRPr="00F308EA" w:rsidRDefault="00162CA7" w:rsidP="00162CA7">
      <w:pPr>
        <w:tabs>
          <w:tab w:val="left" w:pos="4395"/>
        </w:tabs>
        <w:ind w:left="4111" w:hanging="3402"/>
        <w:jc w:val="both"/>
        <w:rPr>
          <w:rFonts w:ascii="Arial" w:hAnsi="Arial" w:cs="Arial"/>
          <w:sz w:val="22"/>
          <w:szCs w:val="22"/>
        </w:rPr>
      </w:pPr>
      <w:r w:rsidRPr="00F308EA">
        <w:rPr>
          <w:rFonts w:ascii="Arial" w:hAnsi="Arial" w:cs="Arial"/>
          <w:sz w:val="22"/>
          <w:szCs w:val="22"/>
        </w:rPr>
        <w:tab/>
        <w:t>iv) generally to the Company’s satisfaction</w:t>
      </w:r>
    </w:p>
    <w:p w14:paraId="0D6016F3" w14:textId="77777777" w:rsidR="00BC012C" w:rsidRPr="00F308EA" w:rsidRDefault="00BC012C" w:rsidP="00162CA7">
      <w:pPr>
        <w:tabs>
          <w:tab w:val="left" w:pos="4395"/>
        </w:tabs>
        <w:ind w:left="4111" w:hanging="3402"/>
        <w:jc w:val="both"/>
        <w:rPr>
          <w:rFonts w:ascii="Arial" w:hAnsi="Arial" w:cs="Arial"/>
          <w:sz w:val="22"/>
          <w:szCs w:val="22"/>
        </w:rPr>
      </w:pPr>
    </w:p>
    <w:p w14:paraId="3A5D1C81"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lastRenderedPageBreak/>
        <w:t>Contractor</w:t>
      </w:r>
      <w:r w:rsidRPr="00F308EA">
        <w:rPr>
          <w:rFonts w:ascii="Arial" w:hAnsi="Arial" w:cs="Arial"/>
          <w:b/>
          <w:sz w:val="22"/>
          <w:szCs w:val="22"/>
        </w:rPr>
        <w:tab/>
      </w:r>
      <w:r w:rsidRPr="00F308EA">
        <w:rPr>
          <w:rFonts w:ascii="Arial" w:hAnsi="Arial" w:cs="Arial"/>
          <w:sz w:val="22"/>
          <w:szCs w:val="22"/>
        </w:rPr>
        <w:t xml:space="preserve">the contractor who has been appointed under the </w:t>
      </w:r>
      <w:r w:rsidR="00F308EA">
        <w:rPr>
          <w:rFonts w:ascii="Arial" w:hAnsi="Arial" w:cs="Arial"/>
          <w:sz w:val="22"/>
          <w:szCs w:val="22"/>
        </w:rPr>
        <w:t>Framework</w:t>
      </w:r>
      <w:r w:rsidRPr="00F308EA">
        <w:rPr>
          <w:rFonts w:ascii="Arial" w:hAnsi="Arial" w:cs="Arial"/>
          <w:sz w:val="22"/>
          <w:szCs w:val="22"/>
        </w:rPr>
        <w:t xml:space="preserve"> Agreement and where applicable this shall include the contractor's Employees, sub-contractors, agents, representatives, and permitted assigns and, if the Contractor is a consortium or consortium leader, the consortium members;</w:t>
      </w:r>
    </w:p>
    <w:p w14:paraId="211B4B7E" w14:textId="77777777" w:rsidR="00BC012C" w:rsidRPr="00F308EA" w:rsidRDefault="00BC012C" w:rsidP="00162CA7">
      <w:pPr>
        <w:ind w:left="4111" w:hanging="3402"/>
        <w:rPr>
          <w:rFonts w:ascii="Arial" w:hAnsi="Arial" w:cs="Arial"/>
          <w:b/>
          <w:sz w:val="22"/>
          <w:szCs w:val="22"/>
        </w:rPr>
      </w:pPr>
    </w:p>
    <w:p w14:paraId="2F2BF751" w14:textId="77777777" w:rsidR="00162CA7" w:rsidRPr="00F308EA" w:rsidRDefault="00F308EA" w:rsidP="00162CA7">
      <w:pPr>
        <w:ind w:left="4111" w:hanging="3402"/>
        <w:rPr>
          <w:rFonts w:ascii="Arial" w:hAnsi="Arial" w:cs="Arial"/>
          <w:sz w:val="22"/>
          <w:szCs w:val="22"/>
        </w:rPr>
      </w:pPr>
      <w:r>
        <w:rPr>
          <w:rFonts w:ascii="Arial" w:hAnsi="Arial" w:cs="Arial"/>
          <w:b/>
          <w:sz w:val="22"/>
          <w:szCs w:val="22"/>
        </w:rPr>
        <w:t>Framework</w:t>
      </w:r>
      <w:r w:rsidR="00BC012C" w:rsidRPr="00F308EA">
        <w:rPr>
          <w:rFonts w:ascii="Arial" w:hAnsi="Arial" w:cs="Arial"/>
          <w:sz w:val="22"/>
          <w:szCs w:val="22"/>
        </w:rPr>
        <w:t xml:space="preserve"> </w:t>
      </w:r>
      <w:r w:rsidR="00BC012C" w:rsidRPr="00F308EA">
        <w:rPr>
          <w:rFonts w:ascii="Arial" w:hAnsi="Arial" w:cs="Arial"/>
          <w:sz w:val="22"/>
          <w:szCs w:val="22"/>
        </w:rPr>
        <w:tab/>
      </w:r>
      <w:r w:rsidR="00162CA7" w:rsidRPr="00F308EA">
        <w:rPr>
          <w:rFonts w:ascii="Arial" w:hAnsi="Arial" w:cs="Arial"/>
          <w:sz w:val="22"/>
          <w:szCs w:val="22"/>
        </w:rPr>
        <w:t xml:space="preserve">the legally binding agreement dated </w:t>
      </w:r>
      <w:r w:rsidR="00162CA7" w:rsidRPr="00F308EA">
        <w:rPr>
          <w:rFonts w:ascii="Arial" w:hAnsi="Arial" w:cs="Arial"/>
          <w:sz w:val="22"/>
          <w:szCs w:val="22"/>
          <w:highlight w:val="yellow"/>
        </w:rPr>
        <w:t>[DATE]</w:t>
      </w:r>
    </w:p>
    <w:p w14:paraId="44BBB066" w14:textId="77777777" w:rsidR="00162CA7" w:rsidRPr="00F308EA" w:rsidRDefault="00BC012C" w:rsidP="00162CA7">
      <w:pPr>
        <w:ind w:left="4111" w:hanging="3402"/>
        <w:rPr>
          <w:rFonts w:ascii="Arial" w:hAnsi="Arial" w:cs="Arial"/>
          <w:sz w:val="22"/>
          <w:szCs w:val="22"/>
        </w:rPr>
      </w:pPr>
      <w:r w:rsidRPr="00F308EA">
        <w:rPr>
          <w:rFonts w:ascii="Arial" w:hAnsi="Arial" w:cs="Arial"/>
          <w:b/>
          <w:sz w:val="22"/>
          <w:szCs w:val="22"/>
        </w:rPr>
        <w:t>Agreement</w:t>
      </w:r>
      <w:r w:rsidR="00162CA7" w:rsidRPr="00F308EA">
        <w:rPr>
          <w:rFonts w:ascii="Arial" w:hAnsi="Arial" w:cs="Arial"/>
          <w:b/>
          <w:sz w:val="22"/>
          <w:szCs w:val="22"/>
        </w:rPr>
        <w:tab/>
      </w:r>
      <w:r w:rsidR="00162CA7" w:rsidRPr="00F308EA">
        <w:rPr>
          <w:rFonts w:ascii="Arial" w:hAnsi="Arial" w:cs="Arial"/>
          <w:sz w:val="22"/>
          <w:szCs w:val="22"/>
        </w:rPr>
        <w:t xml:space="preserve">including all Schedules to the Agreement, the </w:t>
      </w:r>
    </w:p>
    <w:p w14:paraId="6F6B07F4"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ab/>
      </w:r>
      <w:r w:rsidRPr="00F308EA">
        <w:rPr>
          <w:rFonts w:ascii="Arial" w:hAnsi="Arial" w:cs="Arial"/>
          <w:sz w:val="22"/>
          <w:szCs w:val="22"/>
        </w:rPr>
        <w:t>Invitation to Tender and the Tender.</w:t>
      </w:r>
    </w:p>
    <w:p w14:paraId="781CFFBE" w14:textId="77777777" w:rsidR="00162CA7" w:rsidRPr="00F308EA" w:rsidRDefault="00162CA7" w:rsidP="00162CA7">
      <w:pPr>
        <w:ind w:left="4111" w:hanging="3402"/>
        <w:rPr>
          <w:rFonts w:ascii="Arial" w:hAnsi="Arial" w:cs="Arial"/>
          <w:b/>
          <w:sz w:val="22"/>
          <w:szCs w:val="22"/>
        </w:rPr>
      </w:pPr>
    </w:p>
    <w:p w14:paraId="0B8C0FA4"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KPI’s</w:t>
      </w:r>
      <w:r w:rsidRPr="00F308EA">
        <w:rPr>
          <w:rFonts w:ascii="Arial" w:hAnsi="Arial" w:cs="Arial"/>
          <w:b/>
          <w:sz w:val="22"/>
          <w:szCs w:val="22"/>
        </w:rPr>
        <w:tab/>
      </w:r>
      <w:r w:rsidRPr="00F308EA">
        <w:rPr>
          <w:rFonts w:ascii="Arial" w:hAnsi="Arial" w:cs="Arial"/>
          <w:sz w:val="22"/>
          <w:szCs w:val="22"/>
        </w:rPr>
        <w:t xml:space="preserve">the key performance indicators set out in paragraph </w:t>
      </w:r>
      <w:r w:rsidRPr="00F308EA">
        <w:rPr>
          <w:rFonts w:ascii="Arial" w:hAnsi="Arial" w:cs="Arial"/>
          <w:sz w:val="22"/>
          <w:szCs w:val="22"/>
          <w:highlight w:val="magenta"/>
        </w:rPr>
        <w:t>9</w:t>
      </w:r>
      <w:r w:rsidRPr="00F308EA">
        <w:rPr>
          <w:rFonts w:ascii="Arial" w:hAnsi="Arial" w:cs="Arial"/>
          <w:sz w:val="22"/>
          <w:szCs w:val="22"/>
        </w:rPr>
        <w:t xml:space="preserve"> of the Specification</w:t>
      </w:r>
    </w:p>
    <w:p w14:paraId="1740C48C" w14:textId="77777777" w:rsidR="00BC012C" w:rsidRPr="00F308EA" w:rsidRDefault="00BC012C" w:rsidP="00162CA7">
      <w:pPr>
        <w:ind w:left="4111" w:hanging="3402"/>
        <w:rPr>
          <w:rFonts w:ascii="Arial" w:hAnsi="Arial" w:cs="Arial"/>
          <w:b/>
          <w:sz w:val="22"/>
          <w:szCs w:val="22"/>
        </w:rPr>
      </w:pPr>
    </w:p>
    <w:p w14:paraId="2AC0EAA7"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Order</w:t>
      </w:r>
      <w:r w:rsidRPr="00F308EA">
        <w:rPr>
          <w:rFonts w:ascii="Arial" w:hAnsi="Arial" w:cs="Arial"/>
          <w:b/>
          <w:sz w:val="22"/>
          <w:szCs w:val="22"/>
        </w:rPr>
        <w:tab/>
      </w:r>
      <w:r w:rsidRPr="00F308EA">
        <w:rPr>
          <w:rFonts w:ascii="Arial" w:hAnsi="Arial" w:cs="Arial"/>
          <w:sz w:val="22"/>
          <w:szCs w:val="22"/>
        </w:rPr>
        <w:t>the Company’s order for the provision of the Services</w:t>
      </w:r>
    </w:p>
    <w:p w14:paraId="45F6E08F" w14:textId="77777777" w:rsidR="00BC012C" w:rsidRPr="00F308EA" w:rsidRDefault="00BC012C" w:rsidP="00162CA7">
      <w:pPr>
        <w:ind w:left="4111" w:hanging="3402"/>
        <w:rPr>
          <w:rFonts w:ascii="Arial" w:hAnsi="Arial" w:cs="Arial"/>
          <w:b/>
          <w:sz w:val="22"/>
          <w:szCs w:val="22"/>
        </w:rPr>
      </w:pPr>
    </w:p>
    <w:p w14:paraId="2B11AA43" w14:textId="77777777" w:rsidR="00BC012C" w:rsidRPr="00F308EA" w:rsidRDefault="00BC012C" w:rsidP="00162CA7">
      <w:pPr>
        <w:ind w:left="4111" w:hanging="3402"/>
        <w:rPr>
          <w:rFonts w:ascii="Arial" w:hAnsi="Arial" w:cs="Arial"/>
          <w:sz w:val="22"/>
          <w:szCs w:val="22"/>
        </w:rPr>
      </w:pPr>
      <w:r w:rsidRPr="00F308EA">
        <w:rPr>
          <w:rFonts w:ascii="Arial" w:hAnsi="Arial" w:cs="Arial"/>
          <w:b/>
          <w:sz w:val="22"/>
          <w:szCs w:val="22"/>
        </w:rPr>
        <w:t>Request to Participate</w:t>
      </w:r>
      <w:r w:rsidRPr="00F308EA">
        <w:rPr>
          <w:rFonts w:ascii="Arial" w:hAnsi="Arial" w:cs="Arial"/>
          <w:b/>
          <w:sz w:val="22"/>
          <w:szCs w:val="22"/>
        </w:rPr>
        <w:tab/>
      </w:r>
      <w:r w:rsidRPr="00F308EA">
        <w:rPr>
          <w:rFonts w:ascii="Arial" w:hAnsi="Arial" w:cs="Arial"/>
          <w:sz w:val="22"/>
          <w:szCs w:val="22"/>
        </w:rPr>
        <w:t>the Company’s request to participate for the Services including all the attached Schedules</w:t>
      </w:r>
    </w:p>
    <w:p w14:paraId="5FBD9DC9" w14:textId="77777777" w:rsidR="00BC012C" w:rsidRPr="00F308EA" w:rsidRDefault="00BC012C" w:rsidP="00162CA7">
      <w:pPr>
        <w:ind w:left="4111" w:hanging="3402"/>
        <w:rPr>
          <w:rFonts w:ascii="Arial" w:hAnsi="Arial" w:cs="Arial"/>
          <w:b/>
          <w:sz w:val="22"/>
          <w:szCs w:val="22"/>
        </w:rPr>
      </w:pPr>
    </w:p>
    <w:p w14:paraId="085B12DF"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Service</w:t>
      </w:r>
      <w:r w:rsidRPr="00F308EA">
        <w:rPr>
          <w:rFonts w:ascii="Arial" w:hAnsi="Arial" w:cs="Arial"/>
          <w:sz w:val="22"/>
          <w:szCs w:val="22"/>
        </w:rPr>
        <w:tab/>
        <w:t>the service to be provided under the Call Off Contract</w:t>
      </w:r>
    </w:p>
    <w:p w14:paraId="28EFA93D" w14:textId="77777777" w:rsidR="000D0436" w:rsidRPr="00F308EA" w:rsidRDefault="000D0436" w:rsidP="00162CA7">
      <w:pPr>
        <w:ind w:left="4111" w:hanging="3402"/>
        <w:rPr>
          <w:rFonts w:ascii="Arial" w:hAnsi="Arial" w:cs="Arial"/>
          <w:sz w:val="22"/>
          <w:szCs w:val="22"/>
        </w:rPr>
      </w:pPr>
    </w:p>
    <w:p w14:paraId="0D3C53CB" w14:textId="77777777" w:rsidR="000D0436" w:rsidRPr="00F308EA" w:rsidRDefault="00162CA7" w:rsidP="00162CA7">
      <w:pPr>
        <w:ind w:left="4111" w:hanging="3402"/>
        <w:rPr>
          <w:rFonts w:ascii="Arial" w:hAnsi="Arial" w:cs="Arial"/>
          <w:sz w:val="22"/>
          <w:szCs w:val="22"/>
        </w:rPr>
      </w:pPr>
      <w:r w:rsidRPr="00F308EA">
        <w:rPr>
          <w:rFonts w:ascii="Arial" w:hAnsi="Arial" w:cs="Arial"/>
          <w:b/>
          <w:sz w:val="22"/>
          <w:szCs w:val="22"/>
        </w:rPr>
        <w:t>Special Conditions</w:t>
      </w:r>
      <w:r w:rsidRPr="00F308EA">
        <w:rPr>
          <w:rFonts w:ascii="Arial" w:hAnsi="Arial" w:cs="Arial"/>
          <w:b/>
          <w:sz w:val="22"/>
          <w:szCs w:val="22"/>
        </w:rPr>
        <w:tab/>
      </w:r>
      <w:r w:rsidRPr="00F308EA">
        <w:rPr>
          <w:rFonts w:ascii="Arial" w:hAnsi="Arial" w:cs="Arial"/>
          <w:sz w:val="22"/>
          <w:szCs w:val="22"/>
        </w:rPr>
        <w:t xml:space="preserve">any terms or conditions included by the Company in the Call-Off Conditions and set out in </w:t>
      </w:r>
      <w:r w:rsidR="008D0EA4" w:rsidRPr="00F308EA">
        <w:rPr>
          <w:rFonts w:ascii="Arial" w:hAnsi="Arial" w:cs="Arial"/>
          <w:sz w:val="22"/>
          <w:szCs w:val="22"/>
        </w:rPr>
        <w:t>Annex 1</w:t>
      </w:r>
    </w:p>
    <w:p w14:paraId="5E6742EC" w14:textId="77777777" w:rsidR="008D0EA4" w:rsidRPr="00F308EA" w:rsidRDefault="008D0EA4" w:rsidP="00162CA7">
      <w:pPr>
        <w:ind w:left="4111" w:hanging="3402"/>
        <w:rPr>
          <w:rFonts w:ascii="Arial" w:hAnsi="Arial" w:cs="Arial"/>
          <w:b/>
          <w:sz w:val="22"/>
          <w:szCs w:val="22"/>
        </w:rPr>
      </w:pPr>
    </w:p>
    <w:p w14:paraId="3A7F5012"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Specification</w:t>
      </w:r>
      <w:r w:rsidRPr="00F308EA">
        <w:rPr>
          <w:rFonts w:ascii="Arial" w:hAnsi="Arial" w:cs="Arial"/>
          <w:sz w:val="22"/>
          <w:szCs w:val="22"/>
        </w:rPr>
        <w:tab/>
        <w:t xml:space="preserve">the Specification forming part of the </w:t>
      </w:r>
      <w:r w:rsidR="00F308EA">
        <w:rPr>
          <w:rFonts w:ascii="Arial" w:hAnsi="Arial" w:cs="Arial"/>
          <w:sz w:val="22"/>
          <w:szCs w:val="22"/>
        </w:rPr>
        <w:t>Framework</w:t>
      </w:r>
      <w:r w:rsidRPr="00F308EA">
        <w:rPr>
          <w:rFonts w:ascii="Arial" w:hAnsi="Arial" w:cs="Arial"/>
          <w:sz w:val="22"/>
          <w:szCs w:val="22"/>
        </w:rPr>
        <w:t xml:space="preserve"> Agreement </w:t>
      </w:r>
    </w:p>
    <w:p w14:paraId="412F9170" w14:textId="77777777" w:rsidR="000D0436" w:rsidRPr="00F308EA" w:rsidRDefault="000D0436" w:rsidP="00162CA7">
      <w:pPr>
        <w:ind w:left="4111" w:hanging="3402"/>
        <w:rPr>
          <w:rFonts w:ascii="Arial" w:hAnsi="Arial" w:cs="Arial"/>
          <w:sz w:val="22"/>
          <w:szCs w:val="22"/>
        </w:rPr>
      </w:pPr>
    </w:p>
    <w:p w14:paraId="58EB59CA"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Tender</w:t>
      </w:r>
      <w:r w:rsidRPr="00F308EA">
        <w:rPr>
          <w:rFonts w:ascii="Arial" w:hAnsi="Arial" w:cs="Arial"/>
          <w:sz w:val="22"/>
          <w:szCs w:val="22"/>
        </w:rPr>
        <w:tab/>
        <w:t>the Contractor's tender for the Service</w:t>
      </w:r>
    </w:p>
    <w:p w14:paraId="57E08DFF" w14:textId="77777777" w:rsidR="00162CA7" w:rsidRPr="00F308EA" w:rsidRDefault="00162CA7" w:rsidP="00162CA7">
      <w:pPr>
        <w:ind w:left="4111" w:hanging="3402"/>
        <w:rPr>
          <w:rFonts w:ascii="Arial" w:hAnsi="Arial" w:cs="Arial"/>
          <w:sz w:val="22"/>
          <w:szCs w:val="22"/>
        </w:rPr>
      </w:pPr>
    </w:p>
    <w:p w14:paraId="5CB453E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Call Off Contract shall be governed by English Law.</w:t>
      </w:r>
    </w:p>
    <w:p w14:paraId="0D032D05" w14:textId="77777777" w:rsidR="00162CA7" w:rsidRPr="00F308EA" w:rsidRDefault="00162CA7" w:rsidP="00162CA7">
      <w:pPr>
        <w:tabs>
          <w:tab w:val="num" w:pos="709"/>
          <w:tab w:val="num" w:pos="792"/>
        </w:tabs>
        <w:ind w:left="709"/>
        <w:jc w:val="both"/>
        <w:rPr>
          <w:rFonts w:ascii="Arial" w:hAnsi="Arial" w:cs="Arial"/>
          <w:sz w:val="22"/>
          <w:szCs w:val="22"/>
        </w:rPr>
      </w:pPr>
    </w:p>
    <w:p w14:paraId="4DE2CE77"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References to: -</w:t>
      </w:r>
    </w:p>
    <w:p w14:paraId="1117872C" w14:textId="77777777" w:rsidR="00162CA7" w:rsidRPr="00F308EA" w:rsidRDefault="00162CA7" w:rsidP="00162CA7">
      <w:pPr>
        <w:ind w:left="1560"/>
        <w:jc w:val="both"/>
        <w:rPr>
          <w:rFonts w:ascii="Arial" w:hAnsi="Arial" w:cs="Arial"/>
          <w:sz w:val="22"/>
          <w:szCs w:val="22"/>
        </w:rPr>
      </w:pPr>
    </w:p>
    <w:p w14:paraId="4EA9519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any Act, Order, Regulation, Statutory Instrument, etc, include any amendment or re-enactment.</w:t>
      </w:r>
    </w:p>
    <w:p w14:paraId="50ABE6F2" w14:textId="77777777" w:rsidR="00162CA7" w:rsidRPr="00F308EA" w:rsidRDefault="00162CA7" w:rsidP="00162CA7">
      <w:pPr>
        <w:ind w:left="1560"/>
        <w:jc w:val="both"/>
        <w:rPr>
          <w:rFonts w:ascii="Arial" w:hAnsi="Arial" w:cs="Arial"/>
          <w:sz w:val="22"/>
          <w:szCs w:val="22"/>
        </w:rPr>
      </w:pPr>
    </w:p>
    <w:p w14:paraId="6DC7AAA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one gender include any other gender</w:t>
      </w:r>
    </w:p>
    <w:p w14:paraId="1FE9BEBA" w14:textId="77777777" w:rsidR="00162CA7" w:rsidRPr="00F308EA" w:rsidRDefault="00162CA7" w:rsidP="00162CA7">
      <w:pPr>
        <w:ind w:left="1560"/>
        <w:jc w:val="both"/>
        <w:rPr>
          <w:rFonts w:ascii="Arial" w:hAnsi="Arial" w:cs="Arial"/>
          <w:sz w:val="22"/>
          <w:szCs w:val="22"/>
        </w:rPr>
      </w:pPr>
    </w:p>
    <w:p w14:paraId="6546B01F"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persons include corporations</w:t>
      </w:r>
    </w:p>
    <w:p w14:paraId="63DF8B32" w14:textId="77777777" w:rsidR="00162CA7" w:rsidRPr="00F308EA" w:rsidRDefault="00162CA7" w:rsidP="00162CA7">
      <w:pPr>
        <w:ind w:left="1560"/>
        <w:jc w:val="both"/>
        <w:rPr>
          <w:rFonts w:ascii="Arial" w:hAnsi="Arial" w:cs="Arial"/>
          <w:sz w:val="22"/>
          <w:szCs w:val="22"/>
        </w:rPr>
      </w:pPr>
    </w:p>
    <w:p w14:paraId="11EBF9A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singular includes the plural</w:t>
      </w:r>
    </w:p>
    <w:p w14:paraId="24D4174A" w14:textId="77777777" w:rsidR="00162CA7" w:rsidRPr="00F308EA" w:rsidRDefault="00162CA7" w:rsidP="00162CA7">
      <w:pPr>
        <w:ind w:left="1560"/>
        <w:jc w:val="both"/>
        <w:rPr>
          <w:rFonts w:ascii="Arial" w:hAnsi="Arial" w:cs="Arial"/>
          <w:sz w:val="22"/>
          <w:szCs w:val="22"/>
        </w:rPr>
      </w:pPr>
    </w:p>
    <w:p w14:paraId="778E3324"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clauses are to clauses in the Call Off Contract</w:t>
      </w:r>
    </w:p>
    <w:p w14:paraId="254CF44D" w14:textId="77777777" w:rsidR="00162CA7" w:rsidRPr="00F308EA" w:rsidRDefault="00162CA7" w:rsidP="00162CA7">
      <w:pPr>
        <w:ind w:left="1560"/>
        <w:jc w:val="both"/>
        <w:rPr>
          <w:rFonts w:ascii="Arial" w:hAnsi="Arial" w:cs="Arial"/>
          <w:sz w:val="22"/>
          <w:szCs w:val="22"/>
        </w:rPr>
      </w:pPr>
    </w:p>
    <w:p w14:paraId="1444EA25"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 xml:space="preserve">the Contractor's staff include the Contractor's partners, directors, employees, agents and subcontractors. </w:t>
      </w:r>
    </w:p>
    <w:p w14:paraId="32D73B73" w14:textId="77777777" w:rsidR="00162CA7" w:rsidRPr="00F308EA" w:rsidRDefault="00162CA7" w:rsidP="00162CA7">
      <w:pPr>
        <w:rPr>
          <w:rFonts w:ascii="Arial" w:hAnsi="Arial" w:cs="Arial"/>
          <w:sz w:val="22"/>
          <w:szCs w:val="22"/>
        </w:rPr>
      </w:pPr>
    </w:p>
    <w:p w14:paraId="0610727D"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The Call Off Contract - General</w:t>
      </w:r>
    </w:p>
    <w:p w14:paraId="4004D25E" w14:textId="77777777" w:rsidR="00162CA7" w:rsidRPr="00F308EA" w:rsidRDefault="00162CA7" w:rsidP="00162CA7">
      <w:pPr>
        <w:tabs>
          <w:tab w:val="num" w:pos="709"/>
          <w:tab w:val="num" w:pos="792"/>
        </w:tabs>
        <w:ind w:left="709"/>
        <w:jc w:val="both"/>
        <w:rPr>
          <w:rFonts w:ascii="Arial" w:hAnsi="Arial" w:cs="Arial"/>
          <w:sz w:val="22"/>
          <w:szCs w:val="22"/>
        </w:rPr>
      </w:pPr>
    </w:p>
    <w:p w14:paraId="1407396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This Call-Off Contract is made pursuant to the </w:t>
      </w:r>
      <w:r w:rsidR="00F308EA">
        <w:rPr>
          <w:rFonts w:ascii="Arial" w:hAnsi="Arial" w:cs="Arial"/>
          <w:sz w:val="22"/>
          <w:szCs w:val="22"/>
        </w:rPr>
        <w:t>Framework</w:t>
      </w:r>
      <w:r w:rsidRPr="00F308EA">
        <w:rPr>
          <w:rFonts w:ascii="Arial" w:hAnsi="Arial" w:cs="Arial"/>
          <w:sz w:val="22"/>
          <w:szCs w:val="22"/>
        </w:rPr>
        <w:t xml:space="preserve"> Agreement. </w:t>
      </w:r>
    </w:p>
    <w:p w14:paraId="7431719D" w14:textId="77777777" w:rsidR="00162CA7" w:rsidRPr="00F308EA" w:rsidRDefault="00162CA7" w:rsidP="00162CA7">
      <w:pPr>
        <w:tabs>
          <w:tab w:val="num" w:pos="709"/>
        </w:tabs>
        <w:ind w:left="709"/>
        <w:jc w:val="both"/>
        <w:rPr>
          <w:rFonts w:ascii="Arial" w:hAnsi="Arial" w:cs="Arial"/>
          <w:sz w:val="22"/>
          <w:szCs w:val="22"/>
        </w:rPr>
      </w:pPr>
    </w:p>
    <w:p w14:paraId="27E08E65" w14:textId="77777777" w:rsidR="00162CA7" w:rsidRPr="00F308EA" w:rsidRDefault="00162CA7" w:rsidP="00211198">
      <w:pPr>
        <w:numPr>
          <w:ilvl w:val="1"/>
          <w:numId w:val="5"/>
        </w:numPr>
        <w:tabs>
          <w:tab w:val="clear" w:pos="792"/>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 xml:space="preserve">In the event of, and only to the extent of, any conflict between the terms and conditions of the </w:t>
      </w:r>
      <w:r w:rsidR="00F308EA">
        <w:rPr>
          <w:rFonts w:ascii="Arial" w:hAnsi="Arial" w:cs="Arial"/>
          <w:sz w:val="22"/>
          <w:szCs w:val="22"/>
        </w:rPr>
        <w:t>Framework</w:t>
      </w:r>
      <w:r w:rsidRPr="00F308EA">
        <w:rPr>
          <w:rFonts w:ascii="Arial" w:hAnsi="Arial" w:cs="Arial"/>
          <w:sz w:val="22"/>
          <w:szCs w:val="22"/>
        </w:rPr>
        <w:t xml:space="preserve"> Agreement, the Order, the Call-Off Conditions and any Special Conditions, the application of the clauses shall prevail in the following order:</w:t>
      </w:r>
    </w:p>
    <w:p w14:paraId="6CC383FE" w14:textId="77777777" w:rsidR="00162CA7" w:rsidRPr="00F308EA" w:rsidRDefault="00162CA7" w:rsidP="00162CA7">
      <w:pPr>
        <w:tabs>
          <w:tab w:val="num" w:pos="709"/>
        </w:tabs>
        <w:ind w:left="709"/>
        <w:jc w:val="both"/>
        <w:rPr>
          <w:rFonts w:ascii="Arial" w:hAnsi="Arial" w:cs="Arial"/>
          <w:sz w:val="22"/>
          <w:szCs w:val="22"/>
        </w:rPr>
      </w:pPr>
    </w:p>
    <w:p w14:paraId="23AB962B" w14:textId="77777777" w:rsidR="00162CA7" w:rsidRPr="00F308EA" w:rsidRDefault="00F308EA" w:rsidP="00211198">
      <w:pPr>
        <w:numPr>
          <w:ilvl w:val="0"/>
          <w:numId w:val="29"/>
        </w:numPr>
        <w:spacing w:after="200" w:line="276" w:lineRule="auto"/>
        <w:ind w:left="1418" w:hanging="709"/>
        <w:jc w:val="both"/>
        <w:rPr>
          <w:rFonts w:ascii="Arial" w:hAnsi="Arial" w:cs="Arial"/>
          <w:sz w:val="22"/>
          <w:szCs w:val="22"/>
        </w:rPr>
      </w:pPr>
      <w:r>
        <w:rPr>
          <w:rFonts w:ascii="Arial" w:hAnsi="Arial" w:cs="Arial"/>
          <w:sz w:val="22"/>
          <w:szCs w:val="22"/>
        </w:rPr>
        <w:t>Framework</w:t>
      </w:r>
      <w:r w:rsidR="00162CA7" w:rsidRPr="00F308EA">
        <w:rPr>
          <w:rFonts w:ascii="Arial" w:hAnsi="Arial" w:cs="Arial"/>
          <w:sz w:val="22"/>
          <w:szCs w:val="22"/>
        </w:rPr>
        <w:t xml:space="preserve"> Agreement</w:t>
      </w:r>
    </w:p>
    <w:p w14:paraId="08ACC2DF" w14:textId="77777777" w:rsidR="00162CA7" w:rsidRPr="00F308EA" w:rsidRDefault="00162CA7" w:rsidP="00211198">
      <w:pPr>
        <w:numPr>
          <w:ilvl w:val="0"/>
          <w:numId w:val="29"/>
        </w:numPr>
        <w:spacing w:after="200" w:line="276" w:lineRule="auto"/>
        <w:ind w:left="1418" w:hanging="709"/>
        <w:jc w:val="both"/>
        <w:rPr>
          <w:rFonts w:ascii="Arial" w:hAnsi="Arial" w:cs="Arial"/>
          <w:sz w:val="22"/>
          <w:szCs w:val="22"/>
        </w:rPr>
      </w:pPr>
      <w:r w:rsidRPr="00F308EA">
        <w:rPr>
          <w:rFonts w:ascii="Arial" w:hAnsi="Arial" w:cs="Arial"/>
          <w:sz w:val="22"/>
          <w:szCs w:val="22"/>
        </w:rPr>
        <w:t>Order</w:t>
      </w:r>
    </w:p>
    <w:p w14:paraId="66BC90EB" w14:textId="77777777" w:rsidR="00162CA7" w:rsidRPr="00F308EA" w:rsidRDefault="00162CA7" w:rsidP="00211198">
      <w:pPr>
        <w:numPr>
          <w:ilvl w:val="0"/>
          <w:numId w:val="29"/>
        </w:numPr>
        <w:spacing w:after="200" w:line="276" w:lineRule="auto"/>
        <w:ind w:left="1418" w:hanging="709"/>
        <w:jc w:val="both"/>
        <w:rPr>
          <w:rFonts w:ascii="Arial" w:hAnsi="Arial" w:cs="Arial"/>
          <w:sz w:val="22"/>
          <w:szCs w:val="22"/>
        </w:rPr>
      </w:pPr>
      <w:r w:rsidRPr="00F308EA">
        <w:rPr>
          <w:rFonts w:ascii="Arial" w:hAnsi="Arial" w:cs="Arial"/>
          <w:sz w:val="22"/>
          <w:szCs w:val="22"/>
        </w:rPr>
        <w:t>Call-Off Conditions</w:t>
      </w:r>
    </w:p>
    <w:p w14:paraId="6B107224" w14:textId="77777777" w:rsidR="00162CA7" w:rsidRPr="00F308EA" w:rsidRDefault="00162CA7" w:rsidP="00211198">
      <w:pPr>
        <w:numPr>
          <w:ilvl w:val="0"/>
          <w:numId w:val="29"/>
        </w:numPr>
        <w:spacing w:after="200" w:line="276" w:lineRule="auto"/>
        <w:ind w:left="1418" w:hanging="709"/>
        <w:jc w:val="both"/>
        <w:rPr>
          <w:rFonts w:ascii="Arial" w:hAnsi="Arial" w:cs="Arial"/>
          <w:sz w:val="22"/>
          <w:szCs w:val="22"/>
        </w:rPr>
      </w:pPr>
      <w:r w:rsidRPr="00F308EA">
        <w:rPr>
          <w:rFonts w:ascii="Arial" w:hAnsi="Arial" w:cs="Arial"/>
          <w:sz w:val="22"/>
          <w:szCs w:val="22"/>
        </w:rPr>
        <w:t>Special Conditions</w:t>
      </w:r>
    </w:p>
    <w:p w14:paraId="70F7C90F"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ab/>
        <w:t>Company Representative</w:t>
      </w:r>
    </w:p>
    <w:p w14:paraId="6CE9398F" w14:textId="77777777" w:rsidR="00162CA7" w:rsidRPr="00F308EA" w:rsidRDefault="00162CA7" w:rsidP="00162CA7">
      <w:pPr>
        <w:rPr>
          <w:rFonts w:ascii="Arial" w:hAnsi="Arial" w:cs="Arial"/>
          <w:sz w:val="22"/>
          <w:szCs w:val="22"/>
        </w:rPr>
      </w:pPr>
    </w:p>
    <w:p w14:paraId="4A521F8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Representative is the person nominated by the Company to act on its behalf for the purposes of the Contract and may:</w:t>
      </w:r>
    </w:p>
    <w:p w14:paraId="4B91671F" w14:textId="77777777" w:rsidR="00162CA7" w:rsidRPr="00F308EA" w:rsidRDefault="00162CA7" w:rsidP="00162CA7">
      <w:pPr>
        <w:ind w:left="540"/>
        <w:jc w:val="both"/>
        <w:rPr>
          <w:rFonts w:ascii="Arial" w:hAnsi="Arial" w:cs="Arial"/>
          <w:sz w:val="22"/>
          <w:szCs w:val="22"/>
        </w:rPr>
      </w:pPr>
    </w:p>
    <w:p w14:paraId="242DF69E"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issue instructions to the Contractor on any matter relating to the  Call Off Contract; and</w:t>
      </w:r>
    </w:p>
    <w:p w14:paraId="125AC386" w14:textId="77777777" w:rsidR="00162CA7" w:rsidRPr="00F308EA" w:rsidRDefault="00162CA7" w:rsidP="00162CA7">
      <w:pPr>
        <w:tabs>
          <w:tab w:val="num" w:pos="1440"/>
        </w:tabs>
        <w:ind w:left="1440"/>
        <w:jc w:val="both"/>
        <w:rPr>
          <w:rFonts w:ascii="Arial" w:hAnsi="Arial" w:cs="Arial"/>
          <w:sz w:val="22"/>
          <w:szCs w:val="22"/>
        </w:rPr>
      </w:pPr>
    </w:p>
    <w:p w14:paraId="3F0BA107"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appoint representatives to act upon his behalf and shall notify the Contractor of such appointment(s).</w:t>
      </w:r>
    </w:p>
    <w:p w14:paraId="3C2D6FF8" w14:textId="77777777" w:rsidR="00162CA7" w:rsidRPr="00F308EA" w:rsidRDefault="00162CA7" w:rsidP="00162CA7">
      <w:pPr>
        <w:rPr>
          <w:rFonts w:ascii="Arial" w:hAnsi="Arial" w:cs="Arial"/>
          <w:sz w:val="22"/>
          <w:szCs w:val="22"/>
        </w:rPr>
      </w:pPr>
    </w:p>
    <w:p w14:paraId="362D628C"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27" w:name="_Toc365885473"/>
      <w:bookmarkStart w:id="128" w:name="_Toc119741243"/>
      <w:r w:rsidRPr="00F308EA">
        <w:rPr>
          <w:rFonts w:cs="Arial"/>
          <w:sz w:val="22"/>
          <w:szCs w:val="22"/>
        </w:rPr>
        <w:t>The Contractor's Obligations</w:t>
      </w:r>
      <w:bookmarkEnd w:id="127"/>
    </w:p>
    <w:p w14:paraId="062A6C74" w14:textId="77777777" w:rsidR="00162CA7" w:rsidRPr="00F308EA" w:rsidRDefault="00162CA7" w:rsidP="00162CA7">
      <w:pPr>
        <w:rPr>
          <w:rFonts w:ascii="Arial" w:hAnsi="Arial" w:cs="Arial"/>
          <w:sz w:val="22"/>
          <w:szCs w:val="22"/>
        </w:rPr>
      </w:pPr>
    </w:p>
    <w:p w14:paraId="248F5E95"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provide the Service in accordance with the Call Off Contract for the Contract Period to the Contract Standards.</w:t>
      </w:r>
    </w:p>
    <w:p w14:paraId="2B2C35B3" w14:textId="77777777" w:rsidR="00162CA7" w:rsidRPr="00F308EA" w:rsidRDefault="00162CA7" w:rsidP="00162CA7">
      <w:pPr>
        <w:tabs>
          <w:tab w:val="num" w:pos="709"/>
        </w:tabs>
        <w:ind w:left="709"/>
        <w:jc w:val="both"/>
        <w:rPr>
          <w:rFonts w:ascii="Arial" w:hAnsi="Arial" w:cs="Arial"/>
          <w:sz w:val="22"/>
          <w:szCs w:val="22"/>
        </w:rPr>
      </w:pPr>
    </w:p>
    <w:p w14:paraId="5A14D703"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inform the Company Representative immediately if it is unable to provide the Service or if the Contractor is aware of anything which may prevent the Contractor from complying with the Call Off Contract.</w:t>
      </w:r>
    </w:p>
    <w:p w14:paraId="6C8976C3" w14:textId="77777777" w:rsidR="00162CA7" w:rsidRPr="00F308EA" w:rsidRDefault="00162CA7" w:rsidP="00162CA7">
      <w:pPr>
        <w:tabs>
          <w:tab w:val="num" w:pos="709"/>
        </w:tabs>
        <w:ind w:left="709"/>
        <w:jc w:val="both"/>
        <w:rPr>
          <w:rFonts w:ascii="Arial" w:hAnsi="Arial" w:cs="Arial"/>
          <w:sz w:val="22"/>
          <w:szCs w:val="22"/>
        </w:rPr>
      </w:pPr>
    </w:p>
    <w:p w14:paraId="709E0D8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To enable the Company Representative to monitor the provision of the Service the Contractor authorises access by him to:</w:t>
      </w:r>
      <w:bookmarkEnd w:id="128"/>
    </w:p>
    <w:p w14:paraId="7A79C317" w14:textId="77777777" w:rsidR="00162CA7" w:rsidRPr="00F308EA" w:rsidRDefault="00162CA7" w:rsidP="00162CA7">
      <w:pPr>
        <w:rPr>
          <w:rFonts w:ascii="Arial" w:hAnsi="Arial" w:cs="Arial"/>
          <w:sz w:val="22"/>
          <w:szCs w:val="22"/>
        </w:rPr>
      </w:pPr>
    </w:p>
    <w:p w14:paraId="2C3E3B79" w14:textId="77777777" w:rsidR="00162CA7" w:rsidRPr="00F308EA" w:rsidRDefault="00162CA7" w:rsidP="00211198">
      <w:pPr>
        <w:numPr>
          <w:ilvl w:val="2"/>
          <w:numId w:val="5"/>
        </w:numPr>
        <w:tabs>
          <w:tab w:val="num" w:pos="1260"/>
        </w:tabs>
        <w:jc w:val="both"/>
        <w:rPr>
          <w:rFonts w:ascii="Arial" w:hAnsi="Arial" w:cs="Arial"/>
          <w:sz w:val="22"/>
          <w:szCs w:val="22"/>
        </w:rPr>
      </w:pPr>
      <w:r w:rsidRPr="00F308EA">
        <w:rPr>
          <w:rFonts w:ascii="Arial" w:hAnsi="Arial" w:cs="Arial"/>
          <w:sz w:val="22"/>
          <w:szCs w:val="22"/>
        </w:rPr>
        <w:t>the Contractor's work place</w:t>
      </w:r>
    </w:p>
    <w:p w14:paraId="6A7C5D02" w14:textId="77777777" w:rsidR="00162CA7" w:rsidRPr="00F308EA" w:rsidRDefault="00162CA7" w:rsidP="00162CA7">
      <w:pPr>
        <w:ind w:left="1080"/>
        <w:jc w:val="both"/>
        <w:rPr>
          <w:rFonts w:ascii="Arial" w:hAnsi="Arial" w:cs="Arial"/>
          <w:sz w:val="22"/>
          <w:szCs w:val="22"/>
        </w:rPr>
      </w:pPr>
    </w:p>
    <w:p w14:paraId="4008FD9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relevant records and documents held by the Contractor in connection with the Service</w:t>
      </w:r>
    </w:p>
    <w:p w14:paraId="33F4E72A" w14:textId="77777777" w:rsidR="00162CA7" w:rsidRPr="00F308EA" w:rsidRDefault="00162CA7" w:rsidP="00162CA7">
      <w:pPr>
        <w:ind w:left="1080"/>
        <w:jc w:val="both"/>
        <w:rPr>
          <w:rFonts w:ascii="Arial" w:hAnsi="Arial" w:cs="Arial"/>
          <w:sz w:val="22"/>
          <w:szCs w:val="22"/>
        </w:rPr>
      </w:pPr>
    </w:p>
    <w:p w14:paraId="55550C46"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Contractor's staff </w:t>
      </w:r>
    </w:p>
    <w:p w14:paraId="3AC4C75A" w14:textId="77777777" w:rsidR="00162CA7" w:rsidRPr="00F308EA" w:rsidRDefault="00162CA7" w:rsidP="00162CA7">
      <w:pPr>
        <w:ind w:left="1080"/>
        <w:jc w:val="both"/>
        <w:rPr>
          <w:rFonts w:ascii="Arial" w:hAnsi="Arial" w:cs="Arial"/>
          <w:sz w:val="22"/>
          <w:szCs w:val="22"/>
        </w:rPr>
      </w:pPr>
    </w:p>
    <w:p w14:paraId="2A208D15"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technology, resources and systems used or proposed to be used in connection with the Service.</w:t>
      </w:r>
    </w:p>
    <w:p w14:paraId="3DD119BF" w14:textId="77777777" w:rsidR="00162CA7" w:rsidRPr="00F308EA" w:rsidRDefault="00162CA7" w:rsidP="00162CA7">
      <w:pPr>
        <w:rPr>
          <w:rFonts w:ascii="Arial" w:hAnsi="Arial" w:cs="Arial"/>
          <w:sz w:val="22"/>
          <w:szCs w:val="22"/>
        </w:rPr>
      </w:pPr>
    </w:p>
    <w:p w14:paraId="19D59A4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bookmarkStart w:id="129" w:name="_Toc119741244"/>
      <w:r w:rsidRPr="00F308EA">
        <w:rPr>
          <w:rFonts w:ascii="Arial" w:hAnsi="Arial" w:cs="Arial"/>
          <w:sz w:val="22"/>
          <w:szCs w:val="22"/>
        </w:rPr>
        <w:t xml:space="preserve">Without prejudice to the Company’s other powers under the Call Off Contract, if the Contractor fails to provide the Service in accordance with Clause 3, the Company may provide the Service itself or may pay another firm to provide part or all of the Service and the costs incurred may be deducted from the Contract Charges or shall be recoverable as a debt. </w:t>
      </w:r>
    </w:p>
    <w:p w14:paraId="328CE3EC" w14:textId="77777777" w:rsidR="00162CA7" w:rsidRPr="00F308EA" w:rsidRDefault="00162CA7" w:rsidP="00162CA7">
      <w:pPr>
        <w:tabs>
          <w:tab w:val="num" w:pos="709"/>
        </w:tabs>
        <w:ind w:left="709"/>
        <w:jc w:val="both"/>
        <w:rPr>
          <w:rFonts w:ascii="Arial" w:hAnsi="Arial" w:cs="Arial"/>
          <w:sz w:val="22"/>
          <w:szCs w:val="22"/>
        </w:rPr>
      </w:pPr>
    </w:p>
    <w:p w14:paraId="6210A2C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If requested by the Company Representative the Contractor shall provide a copy of its audited accounts within six months of the relevant accounting reference date subsequent to those provided in accordance with the Tender.</w:t>
      </w:r>
      <w:bookmarkEnd w:id="129"/>
    </w:p>
    <w:p w14:paraId="3342C361" w14:textId="77777777" w:rsidR="00162CA7" w:rsidRPr="00F308EA" w:rsidRDefault="00162CA7" w:rsidP="00162CA7">
      <w:pPr>
        <w:rPr>
          <w:rFonts w:ascii="Arial" w:hAnsi="Arial" w:cs="Arial"/>
          <w:sz w:val="22"/>
          <w:szCs w:val="22"/>
        </w:rPr>
      </w:pPr>
    </w:p>
    <w:p w14:paraId="234E3476"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0" w:name="_Toc365885474"/>
      <w:r w:rsidRPr="00F308EA">
        <w:rPr>
          <w:rFonts w:cs="Arial"/>
          <w:sz w:val="22"/>
          <w:szCs w:val="22"/>
        </w:rPr>
        <w:t>Contractor's Staff</w:t>
      </w:r>
      <w:bookmarkEnd w:id="130"/>
    </w:p>
    <w:p w14:paraId="0A3F4CA4" w14:textId="77777777" w:rsidR="00162CA7" w:rsidRPr="00F308EA" w:rsidRDefault="00162CA7" w:rsidP="00162CA7">
      <w:pPr>
        <w:keepNext/>
        <w:rPr>
          <w:rFonts w:ascii="Arial" w:hAnsi="Arial" w:cs="Arial"/>
          <w:sz w:val="22"/>
          <w:szCs w:val="22"/>
        </w:rPr>
      </w:pPr>
    </w:p>
    <w:p w14:paraId="396BE4C7"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employ sufficient staff to ensure that the Service is provided to the Contract Standards.</w:t>
      </w:r>
    </w:p>
    <w:p w14:paraId="7B347EC8" w14:textId="77777777" w:rsidR="00162CA7" w:rsidRPr="00F308EA" w:rsidRDefault="00162CA7" w:rsidP="00162CA7">
      <w:pPr>
        <w:tabs>
          <w:tab w:val="num" w:pos="709"/>
        </w:tabs>
        <w:ind w:left="709"/>
        <w:jc w:val="both"/>
        <w:rPr>
          <w:rFonts w:ascii="Arial" w:hAnsi="Arial" w:cs="Arial"/>
          <w:sz w:val="22"/>
          <w:szCs w:val="22"/>
        </w:rPr>
      </w:pPr>
    </w:p>
    <w:p w14:paraId="27F0AC5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Contractor's staff shall be adequately qualified, competent and suitable in all other respects to provide the Service. </w:t>
      </w:r>
    </w:p>
    <w:p w14:paraId="5710CF89" w14:textId="77777777" w:rsidR="00162CA7" w:rsidRPr="00F308EA" w:rsidRDefault="00162CA7" w:rsidP="00162CA7">
      <w:pPr>
        <w:tabs>
          <w:tab w:val="num" w:pos="709"/>
        </w:tabs>
        <w:ind w:left="709"/>
        <w:jc w:val="both"/>
        <w:rPr>
          <w:rFonts w:ascii="Arial" w:hAnsi="Arial" w:cs="Arial"/>
          <w:sz w:val="22"/>
          <w:szCs w:val="22"/>
        </w:rPr>
      </w:pPr>
    </w:p>
    <w:p w14:paraId="3AF6A89D"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Representative may reasonably require the Contractor in writing to remove from the provision of the Service any member of the Contractor's staff.  The Contractor shall immediately remove such staff from the provision of the Service and provide a replacement.</w:t>
      </w:r>
    </w:p>
    <w:p w14:paraId="23AF73D1" w14:textId="77777777" w:rsidR="00162CA7" w:rsidRPr="00F308EA" w:rsidRDefault="00162CA7" w:rsidP="00162CA7">
      <w:pPr>
        <w:tabs>
          <w:tab w:val="num" w:pos="709"/>
        </w:tabs>
        <w:ind w:left="709"/>
        <w:jc w:val="both"/>
        <w:rPr>
          <w:rFonts w:ascii="Arial" w:hAnsi="Arial" w:cs="Arial"/>
          <w:sz w:val="22"/>
          <w:szCs w:val="22"/>
        </w:rPr>
      </w:pPr>
    </w:p>
    <w:p w14:paraId="1CFAD82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shall not be liable either to the Contractor or to the staff in question in respect of any cost, expenses, liability, loss or damage occasioned by such removal and the Contractor shall indemnify the Company in respect of any claim made.</w:t>
      </w:r>
    </w:p>
    <w:p w14:paraId="5E43A8C9" w14:textId="77777777" w:rsidR="00162CA7" w:rsidRPr="00F308EA" w:rsidRDefault="00162CA7" w:rsidP="00162CA7">
      <w:pPr>
        <w:tabs>
          <w:tab w:val="num" w:pos="709"/>
        </w:tabs>
        <w:ind w:left="709"/>
        <w:jc w:val="both"/>
        <w:rPr>
          <w:rFonts w:ascii="Arial" w:hAnsi="Arial" w:cs="Arial"/>
          <w:sz w:val="22"/>
          <w:szCs w:val="22"/>
        </w:rPr>
      </w:pPr>
    </w:p>
    <w:p w14:paraId="64AF0594"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1" w:name="_Toc365885475"/>
      <w:r w:rsidRPr="00F308EA">
        <w:rPr>
          <w:rFonts w:cs="Arial"/>
          <w:sz w:val="22"/>
          <w:szCs w:val="22"/>
        </w:rPr>
        <w:t>Contract Manager</w:t>
      </w:r>
      <w:bookmarkEnd w:id="131"/>
    </w:p>
    <w:p w14:paraId="2975E173" w14:textId="77777777" w:rsidR="00162CA7" w:rsidRPr="00F308EA" w:rsidRDefault="00162CA7" w:rsidP="00162CA7">
      <w:pPr>
        <w:keepNext/>
        <w:rPr>
          <w:rFonts w:ascii="Arial" w:hAnsi="Arial" w:cs="Arial"/>
          <w:sz w:val="22"/>
          <w:szCs w:val="22"/>
        </w:rPr>
      </w:pPr>
    </w:p>
    <w:p w14:paraId="2A56B4B9"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appoint a Contract Manager approved by the Company.  Any notice, instruction or other information given to the Contract Manager shall be deemed to have been given to the Contractor.</w:t>
      </w:r>
    </w:p>
    <w:p w14:paraId="5B5FDCAC" w14:textId="77777777" w:rsidR="00162CA7" w:rsidRPr="00F308EA" w:rsidRDefault="00162CA7" w:rsidP="00162CA7">
      <w:pPr>
        <w:tabs>
          <w:tab w:val="num" w:pos="709"/>
        </w:tabs>
        <w:ind w:left="709"/>
        <w:jc w:val="both"/>
        <w:rPr>
          <w:rFonts w:ascii="Arial" w:hAnsi="Arial" w:cs="Arial"/>
          <w:sz w:val="22"/>
          <w:szCs w:val="22"/>
        </w:rPr>
      </w:pPr>
    </w:p>
    <w:p w14:paraId="07A1868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notify the Company Representative in writing of the name, address and contact numbers of the Contract Manager and any deputy.</w:t>
      </w:r>
    </w:p>
    <w:p w14:paraId="5AB3C7C8" w14:textId="77777777" w:rsidR="00162CA7" w:rsidRPr="00F308EA" w:rsidRDefault="00162CA7" w:rsidP="00162CA7">
      <w:pPr>
        <w:tabs>
          <w:tab w:val="num" w:pos="709"/>
        </w:tabs>
        <w:ind w:left="709"/>
        <w:jc w:val="both"/>
        <w:rPr>
          <w:rFonts w:ascii="Arial" w:hAnsi="Arial" w:cs="Arial"/>
          <w:sz w:val="22"/>
          <w:szCs w:val="22"/>
        </w:rPr>
      </w:pPr>
    </w:p>
    <w:p w14:paraId="3E04277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provide and shall ensure that its staff wear at all times, when engaged in the provision of the Service on Company premises such identification as the Company may require. </w:t>
      </w:r>
    </w:p>
    <w:p w14:paraId="406AB19C" w14:textId="77777777" w:rsidR="00162CA7" w:rsidRPr="00F308EA" w:rsidRDefault="00162CA7" w:rsidP="00162CA7">
      <w:pPr>
        <w:rPr>
          <w:rFonts w:ascii="Arial" w:hAnsi="Arial" w:cs="Arial"/>
          <w:sz w:val="22"/>
          <w:szCs w:val="22"/>
        </w:rPr>
      </w:pPr>
    </w:p>
    <w:p w14:paraId="582C7C0C"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Variations</w:t>
      </w:r>
    </w:p>
    <w:p w14:paraId="3D9FB20D" w14:textId="77777777" w:rsidR="00162CA7" w:rsidRPr="00F308EA" w:rsidRDefault="00162CA7" w:rsidP="00162CA7">
      <w:pPr>
        <w:rPr>
          <w:rFonts w:ascii="Arial" w:hAnsi="Arial" w:cs="Arial"/>
          <w:sz w:val="22"/>
          <w:szCs w:val="22"/>
        </w:rPr>
      </w:pPr>
    </w:p>
    <w:p w14:paraId="327E607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Representative may require the Contractor in writing to:-</w:t>
      </w:r>
    </w:p>
    <w:p w14:paraId="35474A23" w14:textId="77777777" w:rsidR="00162CA7" w:rsidRPr="00F308EA" w:rsidRDefault="00162CA7" w:rsidP="00162CA7">
      <w:pPr>
        <w:rPr>
          <w:rFonts w:ascii="Arial" w:hAnsi="Arial" w:cs="Arial"/>
          <w:sz w:val="22"/>
          <w:szCs w:val="22"/>
        </w:rPr>
      </w:pPr>
    </w:p>
    <w:p w14:paraId="0AF3EE32" w14:textId="77777777" w:rsidR="00162CA7" w:rsidRPr="00F308EA" w:rsidRDefault="00162CA7" w:rsidP="00211198">
      <w:pPr>
        <w:numPr>
          <w:ilvl w:val="2"/>
          <w:numId w:val="5"/>
        </w:numPr>
        <w:jc w:val="both"/>
        <w:rPr>
          <w:rFonts w:ascii="Arial" w:hAnsi="Arial" w:cs="Arial"/>
          <w:sz w:val="22"/>
          <w:szCs w:val="22"/>
        </w:rPr>
      </w:pPr>
      <w:r w:rsidRPr="00F308EA">
        <w:rPr>
          <w:rFonts w:ascii="Arial" w:hAnsi="Arial" w:cs="Arial"/>
          <w:sz w:val="22"/>
          <w:szCs w:val="22"/>
        </w:rPr>
        <w:t>provide additional services of a similar nature to the Service;</w:t>
      </w:r>
    </w:p>
    <w:p w14:paraId="4B05A099" w14:textId="77777777" w:rsidR="00162CA7" w:rsidRPr="00F308EA" w:rsidRDefault="00162CA7" w:rsidP="00162CA7">
      <w:pPr>
        <w:jc w:val="both"/>
        <w:rPr>
          <w:rFonts w:ascii="Arial" w:hAnsi="Arial" w:cs="Arial"/>
          <w:sz w:val="22"/>
          <w:szCs w:val="22"/>
        </w:rPr>
      </w:pPr>
    </w:p>
    <w:p w14:paraId="31EEDC68" w14:textId="77777777" w:rsidR="00162CA7" w:rsidRPr="00F308EA" w:rsidRDefault="00162CA7" w:rsidP="00211198">
      <w:pPr>
        <w:numPr>
          <w:ilvl w:val="2"/>
          <w:numId w:val="5"/>
        </w:numPr>
        <w:jc w:val="both"/>
        <w:rPr>
          <w:rFonts w:ascii="Arial" w:hAnsi="Arial" w:cs="Arial"/>
          <w:sz w:val="22"/>
          <w:szCs w:val="22"/>
        </w:rPr>
      </w:pPr>
      <w:r w:rsidRPr="00F308EA">
        <w:rPr>
          <w:rFonts w:ascii="Arial" w:hAnsi="Arial" w:cs="Arial"/>
          <w:sz w:val="22"/>
          <w:szCs w:val="22"/>
        </w:rPr>
        <w:t>increase or decrease the scope of the Service or any part of it;</w:t>
      </w:r>
    </w:p>
    <w:p w14:paraId="338A5EEB" w14:textId="77777777" w:rsidR="00162CA7" w:rsidRPr="00F308EA" w:rsidRDefault="00162CA7" w:rsidP="00162CA7">
      <w:pPr>
        <w:rPr>
          <w:rFonts w:ascii="Arial" w:hAnsi="Arial" w:cs="Arial"/>
          <w:sz w:val="22"/>
          <w:szCs w:val="22"/>
        </w:rPr>
      </w:pPr>
    </w:p>
    <w:p w14:paraId="5E682EB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valuation of variations made under this clause shall be calculated by the Company Representative as follows:-</w:t>
      </w:r>
    </w:p>
    <w:p w14:paraId="5DD612E7" w14:textId="77777777" w:rsidR="00162CA7" w:rsidRPr="00F308EA" w:rsidRDefault="00162CA7" w:rsidP="00162CA7">
      <w:pPr>
        <w:rPr>
          <w:rFonts w:ascii="Arial" w:hAnsi="Arial" w:cs="Arial"/>
          <w:sz w:val="22"/>
          <w:szCs w:val="22"/>
        </w:rPr>
      </w:pPr>
    </w:p>
    <w:p w14:paraId="78A006A0"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wherever appropriate the valuation shall be ascertained in accordance with the principles used and the rates and prices contained in the Tender;</w:t>
      </w:r>
    </w:p>
    <w:p w14:paraId="2E2B18BE" w14:textId="77777777" w:rsidR="00162CA7" w:rsidRPr="00F308EA" w:rsidRDefault="00162CA7" w:rsidP="00162CA7">
      <w:pPr>
        <w:jc w:val="both"/>
        <w:rPr>
          <w:rFonts w:ascii="Arial" w:hAnsi="Arial" w:cs="Arial"/>
          <w:sz w:val="22"/>
          <w:szCs w:val="22"/>
        </w:rPr>
      </w:pPr>
    </w:p>
    <w:p w14:paraId="46610B2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if the rates and prices in the Tender are not relevant to the variation then the ascertainment of the valuation shall be on a fair and reasonable basis agreed by the parties and if agreement is not possible the matter shall be referred for dispute resolution under Clause 19.</w:t>
      </w:r>
    </w:p>
    <w:p w14:paraId="13F61171" w14:textId="77777777" w:rsidR="00162CA7" w:rsidRPr="00F308EA" w:rsidRDefault="00162CA7" w:rsidP="00162CA7">
      <w:pPr>
        <w:rPr>
          <w:rFonts w:ascii="Arial" w:hAnsi="Arial" w:cs="Arial"/>
          <w:sz w:val="22"/>
          <w:szCs w:val="22"/>
        </w:rPr>
      </w:pPr>
    </w:p>
    <w:p w14:paraId="6207E4F4"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2" w:name="_Toc365885477"/>
      <w:r w:rsidRPr="00F308EA">
        <w:rPr>
          <w:rFonts w:cs="Arial"/>
          <w:sz w:val="22"/>
          <w:szCs w:val="22"/>
        </w:rPr>
        <w:lastRenderedPageBreak/>
        <w:t>Health and Safety, Data Protection and Other Statutory Requirements</w:t>
      </w:r>
      <w:bookmarkEnd w:id="132"/>
    </w:p>
    <w:p w14:paraId="63E75ABA" w14:textId="77777777" w:rsidR="00162CA7" w:rsidRPr="00F308EA" w:rsidRDefault="00162CA7" w:rsidP="00162CA7">
      <w:pPr>
        <w:rPr>
          <w:rFonts w:ascii="Arial" w:hAnsi="Arial" w:cs="Arial"/>
          <w:sz w:val="22"/>
          <w:szCs w:val="22"/>
        </w:rPr>
      </w:pPr>
    </w:p>
    <w:p w14:paraId="3D90759A"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Health and Safety</w:t>
      </w:r>
    </w:p>
    <w:p w14:paraId="69FC5B3A" w14:textId="77777777" w:rsidR="00162CA7" w:rsidRPr="00F308EA" w:rsidRDefault="00162CA7" w:rsidP="00162CA7">
      <w:pPr>
        <w:rPr>
          <w:rFonts w:ascii="Arial" w:hAnsi="Arial" w:cs="Arial"/>
          <w:sz w:val="22"/>
          <w:szCs w:val="22"/>
        </w:rPr>
      </w:pPr>
    </w:p>
    <w:p w14:paraId="1144A873"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11FEF83B" w14:textId="77777777" w:rsidR="00CC644A" w:rsidRPr="00F308EA" w:rsidRDefault="00CC644A" w:rsidP="00CC644A">
      <w:pPr>
        <w:ind w:left="1440"/>
        <w:jc w:val="both"/>
        <w:rPr>
          <w:rFonts w:ascii="Arial" w:hAnsi="Arial" w:cs="Arial"/>
          <w:sz w:val="22"/>
          <w:szCs w:val="22"/>
        </w:rPr>
      </w:pPr>
    </w:p>
    <w:p w14:paraId="7D85A89A"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promptly notify the Company of any health and safety hazards which may arise in connection with the performance of the Contract and cease all works until the site manager has signed off the hazard.</w:t>
      </w:r>
    </w:p>
    <w:p w14:paraId="0BA20C7E" w14:textId="77777777" w:rsidR="00CC644A" w:rsidRPr="00F308EA" w:rsidRDefault="00CC644A" w:rsidP="00CC644A">
      <w:pPr>
        <w:ind w:left="1440"/>
        <w:jc w:val="both"/>
        <w:rPr>
          <w:rFonts w:ascii="Arial" w:hAnsi="Arial" w:cs="Arial"/>
          <w:sz w:val="22"/>
          <w:szCs w:val="22"/>
        </w:rPr>
      </w:pPr>
    </w:p>
    <w:p w14:paraId="62C5EAA7"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Company shall promptly notify the Contractor of any health and safety hazards which may exist or arise at the Company’s premises and which may affect the Contractor in the performance of the Contract.</w:t>
      </w:r>
    </w:p>
    <w:p w14:paraId="5DC8014D" w14:textId="77777777" w:rsidR="00CC644A" w:rsidRPr="00F308EA" w:rsidRDefault="00CC644A" w:rsidP="00CC644A">
      <w:pPr>
        <w:ind w:left="1440"/>
        <w:jc w:val="both"/>
        <w:rPr>
          <w:rFonts w:ascii="Arial" w:hAnsi="Arial" w:cs="Arial"/>
          <w:sz w:val="22"/>
          <w:szCs w:val="22"/>
        </w:rPr>
      </w:pPr>
    </w:p>
    <w:p w14:paraId="5CE6D1BE"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and the Company shall ensure the following rules are adhered to at all times:</w:t>
      </w:r>
    </w:p>
    <w:p w14:paraId="1E096002" w14:textId="77777777" w:rsidR="00CC644A" w:rsidRPr="00F308EA" w:rsidRDefault="00CC644A" w:rsidP="00CC644A">
      <w:pPr>
        <w:ind w:left="1440"/>
        <w:jc w:val="both"/>
        <w:rPr>
          <w:rFonts w:ascii="Arial" w:hAnsi="Arial" w:cs="Arial"/>
          <w:sz w:val="22"/>
          <w:szCs w:val="22"/>
        </w:rPr>
      </w:pPr>
    </w:p>
    <w:p w14:paraId="68B4FB79"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submit a copy of their health and safety policy to the Company upon request.</w:t>
      </w:r>
    </w:p>
    <w:p w14:paraId="02204D7E" w14:textId="77777777" w:rsidR="00CC644A" w:rsidRPr="00F308EA" w:rsidRDefault="00CC644A" w:rsidP="00CC644A">
      <w:pPr>
        <w:tabs>
          <w:tab w:val="num" w:pos="2552"/>
        </w:tabs>
        <w:ind w:left="2552" w:hanging="1134"/>
        <w:jc w:val="both"/>
        <w:rPr>
          <w:rFonts w:ascii="Arial" w:hAnsi="Arial" w:cs="Arial"/>
          <w:sz w:val="22"/>
          <w:szCs w:val="22"/>
        </w:rPr>
      </w:pPr>
    </w:p>
    <w:p w14:paraId="2C4989E8"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are familiar with the Company’s health &amp; safety policy. Please see Appendi</w:t>
      </w:r>
      <w:r w:rsidR="008D0EA4" w:rsidRPr="00F308EA">
        <w:rPr>
          <w:rFonts w:ascii="Arial" w:hAnsi="Arial" w:cs="Arial"/>
          <w:sz w:val="22"/>
          <w:szCs w:val="22"/>
        </w:rPr>
        <w:t>x Four</w:t>
      </w:r>
      <w:r w:rsidRPr="00F308EA">
        <w:rPr>
          <w:rFonts w:ascii="Arial" w:hAnsi="Arial" w:cs="Arial"/>
          <w:sz w:val="22"/>
          <w:szCs w:val="22"/>
        </w:rPr>
        <w:t>.</w:t>
      </w:r>
    </w:p>
    <w:p w14:paraId="1C3C466D" w14:textId="77777777" w:rsidR="00CC644A" w:rsidRPr="00F308EA" w:rsidRDefault="00CC644A" w:rsidP="00CC644A">
      <w:pPr>
        <w:tabs>
          <w:tab w:val="num" w:pos="2552"/>
        </w:tabs>
        <w:ind w:left="2552" w:hanging="1134"/>
        <w:jc w:val="both"/>
        <w:rPr>
          <w:rFonts w:ascii="Arial" w:hAnsi="Arial" w:cs="Arial"/>
          <w:sz w:val="22"/>
          <w:szCs w:val="22"/>
        </w:rPr>
      </w:pPr>
    </w:p>
    <w:p w14:paraId="4F669678"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Company shall ensure its site managers carry out inductions with the Contractor’s staff prior to work starting at any site.</w:t>
      </w:r>
    </w:p>
    <w:p w14:paraId="2DA74F63" w14:textId="77777777" w:rsidR="00CC644A" w:rsidRPr="00F308EA" w:rsidRDefault="00CC644A" w:rsidP="00CC644A">
      <w:pPr>
        <w:tabs>
          <w:tab w:val="num" w:pos="2552"/>
        </w:tabs>
        <w:ind w:left="2552" w:hanging="1134"/>
        <w:jc w:val="both"/>
        <w:rPr>
          <w:rFonts w:ascii="Arial" w:hAnsi="Arial" w:cs="Arial"/>
          <w:sz w:val="22"/>
          <w:szCs w:val="22"/>
        </w:rPr>
      </w:pPr>
    </w:p>
    <w:p w14:paraId="069D61FC"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Where practicable, the Contractor’s employees are made identifiable by the Contractors name or company logo affixed to their safety helmet or overalls.</w:t>
      </w:r>
    </w:p>
    <w:p w14:paraId="5EC4ABEE"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ensures that employees and other persons under their control have the expertise, experience and competency necessary to enable them to perform that service with due regard for their own health and safety and that of employees and other persons who may be affected by their actions</w:t>
      </w:r>
    </w:p>
    <w:p w14:paraId="3A04A9D2" w14:textId="77777777" w:rsidR="00CC644A" w:rsidRPr="00F308EA" w:rsidRDefault="00CC644A" w:rsidP="00CC644A">
      <w:pPr>
        <w:tabs>
          <w:tab w:val="num" w:pos="2552"/>
        </w:tabs>
        <w:ind w:left="2552" w:hanging="1134"/>
        <w:jc w:val="both"/>
        <w:rPr>
          <w:rFonts w:ascii="Arial" w:hAnsi="Arial" w:cs="Arial"/>
          <w:sz w:val="22"/>
          <w:szCs w:val="22"/>
        </w:rPr>
      </w:pPr>
      <w:r w:rsidRPr="00F308EA">
        <w:rPr>
          <w:rFonts w:ascii="Arial" w:hAnsi="Arial" w:cs="Arial"/>
          <w:sz w:val="22"/>
          <w:szCs w:val="22"/>
        </w:rPr>
        <w:t>.</w:t>
      </w:r>
    </w:p>
    <w:p w14:paraId="5FF3A764"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sign in upon arrival on site and subsequently sign out when leaving.</w:t>
      </w:r>
    </w:p>
    <w:p w14:paraId="216999D2" w14:textId="77777777" w:rsidR="00CC644A" w:rsidRPr="00F308EA" w:rsidRDefault="00CC644A" w:rsidP="00CC644A">
      <w:pPr>
        <w:tabs>
          <w:tab w:val="num" w:pos="2552"/>
        </w:tabs>
        <w:ind w:left="2552" w:hanging="1134"/>
        <w:jc w:val="both"/>
        <w:rPr>
          <w:rFonts w:ascii="Arial" w:hAnsi="Arial" w:cs="Arial"/>
          <w:sz w:val="22"/>
          <w:szCs w:val="22"/>
        </w:rPr>
      </w:pPr>
    </w:p>
    <w:p w14:paraId="6B3ED5BE"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comply with the Company’s “Yorsafety Basic Standa</w:t>
      </w:r>
      <w:r w:rsidR="008D0EA4" w:rsidRPr="00F308EA">
        <w:rPr>
          <w:rFonts w:ascii="Arial" w:hAnsi="Arial" w:cs="Arial"/>
          <w:sz w:val="22"/>
          <w:szCs w:val="22"/>
        </w:rPr>
        <w:t>rds”.  Please see Appendix Three</w:t>
      </w:r>
      <w:r w:rsidRPr="00F308EA">
        <w:rPr>
          <w:rFonts w:ascii="Arial" w:hAnsi="Arial" w:cs="Arial"/>
          <w:sz w:val="22"/>
          <w:szCs w:val="22"/>
        </w:rPr>
        <w:t>.</w:t>
      </w:r>
    </w:p>
    <w:p w14:paraId="649ACCA9" w14:textId="77777777" w:rsidR="00CC644A" w:rsidRPr="00F308EA" w:rsidRDefault="00CC644A" w:rsidP="00CC644A">
      <w:pPr>
        <w:tabs>
          <w:tab w:val="num" w:pos="2552"/>
        </w:tabs>
        <w:ind w:left="2552" w:hanging="1134"/>
        <w:jc w:val="both"/>
        <w:rPr>
          <w:rFonts w:ascii="Arial" w:hAnsi="Arial" w:cs="Arial"/>
          <w:sz w:val="22"/>
          <w:szCs w:val="22"/>
        </w:rPr>
      </w:pPr>
    </w:p>
    <w:p w14:paraId="21AA6C4D"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have the following personal protective equipment (“PPE”) for when working on the Company’s sites:</w:t>
      </w:r>
    </w:p>
    <w:p w14:paraId="220997F2" w14:textId="77777777" w:rsidR="00CC644A" w:rsidRPr="00F308EA" w:rsidRDefault="00CC644A" w:rsidP="00CC644A">
      <w:pPr>
        <w:ind w:left="1728"/>
        <w:jc w:val="both"/>
        <w:rPr>
          <w:rFonts w:ascii="Arial" w:hAnsi="Arial" w:cs="Arial"/>
          <w:sz w:val="22"/>
          <w:szCs w:val="22"/>
        </w:rPr>
      </w:pPr>
    </w:p>
    <w:p w14:paraId="6516EDD0"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Safety helmets to BS EN 397, neither damaged nor time expired</w:t>
      </w:r>
    </w:p>
    <w:p w14:paraId="3BAE28AB" w14:textId="77777777" w:rsidR="00CC644A" w:rsidRPr="00F308EA" w:rsidRDefault="00CC644A" w:rsidP="00CC644A">
      <w:pPr>
        <w:ind w:left="3969" w:hanging="1134"/>
        <w:jc w:val="both"/>
        <w:rPr>
          <w:rFonts w:ascii="Arial" w:hAnsi="Arial" w:cs="Arial"/>
          <w:sz w:val="22"/>
          <w:szCs w:val="22"/>
        </w:rPr>
      </w:pPr>
    </w:p>
    <w:p w14:paraId="235AF560"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Full body high visibility clothing to BS EN 471 Class 2</w:t>
      </w:r>
    </w:p>
    <w:p w14:paraId="738421C3" w14:textId="77777777" w:rsidR="00CC644A" w:rsidRPr="00F308EA" w:rsidRDefault="00CC644A" w:rsidP="00CC644A">
      <w:pPr>
        <w:ind w:left="3969" w:hanging="1134"/>
        <w:jc w:val="both"/>
        <w:rPr>
          <w:rFonts w:ascii="Arial" w:hAnsi="Arial" w:cs="Arial"/>
          <w:sz w:val="22"/>
          <w:szCs w:val="22"/>
        </w:rPr>
      </w:pPr>
    </w:p>
    <w:p w14:paraId="2F103764"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Eye protection to BS EN 166</w:t>
      </w:r>
    </w:p>
    <w:p w14:paraId="1C29D36B" w14:textId="77777777" w:rsidR="00CC644A" w:rsidRPr="00F308EA" w:rsidRDefault="00CC644A" w:rsidP="00CC644A">
      <w:pPr>
        <w:ind w:left="3969" w:hanging="1134"/>
        <w:jc w:val="both"/>
        <w:rPr>
          <w:rFonts w:ascii="Arial" w:hAnsi="Arial" w:cs="Arial"/>
          <w:sz w:val="22"/>
          <w:szCs w:val="22"/>
        </w:rPr>
      </w:pPr>
    </w:p>
    <w:p w14:paraId="0BA06C6B"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Ear protection – plugs to BS EN 352-2</w:t>
      </w:r>
    </w:p>
    <w:p w14:paraId="246BEF5C" w14:textId="77777777" w:rsidR="00CC644A" w:rsidRPr="00F308EA" w:rsidRDefault="00CC644A" w:rsidP="00CC644A">
      <w:pPr>
        <w:ind w:left="3969" w:hanging="1134"/>
        <w:jc w:val="both"/>
        <w:rPr>
          <w:rFonts w:ascii="Arial" w:hAnsi="Arial" w:cs="Arial"/>
          <w:sz w:val="22"/>
          <w:szCs w:val="22"/>
        </w:rPr>
      </w:pPr>
    </w:p>
    <w:p w14:paraId="5BCA4F86"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Hand protection – to BS EN 388, 407, 420 or 511 as appropriate.</w:t>
      </w:r>
    </w:p>
    <w:p w14:paraId="7B599CDF" w14:textId="77777777" w:rsidR="00CC644A" w:rsidRPr="00F308EA" w:rsidRDefault="00CC644A" w:rsidP="00CC644A">
      <w:pPr>
        <w:ind w:left="2232"/>
        <w:jc w:val="both"/>
        <w:rPr>
          <w:rFonts w:ascii="Arial" w:hAnsi="Arial" w:cs="Arial"/>
          <w:sz w:val="22"/>
          <w:szCs w:val="22"/>
        </w:rPr>
      </w:pPr>
    </w:p>
    <w:p w14:paraId="37E40502" w14:textId="77777777" w:rsidR="00CC644A" w:rsidRPr="00F308EA" w:rsidRDefault="00CC644A" w:rsidP="00CC644A">
      <w:pPr>
        <w:numPr>
          <w:ilvl w:val="3"/>
          <w:numId w:val="5"/>
        </w:numPr>
        <w:tabs>
          <w:tab w:val="clear" w:pos="2160"/>
        </w:tabs>
        <w:ind w:left="2552" w:hanging="1134"/>
        <w:jc w:val="both"/>
        <w:rPr>
          <w:rFonts w:ascii="Arial" w:hAnsi="Arial" w:cs="Arial"/>
          <w:sz w:val="22"/>
          <w:szCs w:val="22"/>
        </w:rPr>
      </w:pPr>
      <w:r w:rsidRPr="00F308EA">
        <w:rPr>
          <w:rFonts w:ascii="Arial" w:hAnsi="Arial" w:cs="Arial"/>
          <w:sz w:val="22"/>
          <w:szCs w:val="22"/>
        </w:rPr>
        <w:t>The only exceptions to these PPE requirements are:</w:t>
      </w:r>
    </w:p>
    <w:p w14:paraId="41A0EA14" w14:textId="77777777" w:rsidR="00CC644A" w:rsidRPr="00F308EA" w:rsidRDefault="00CC644A" w:rsidP="00CC644A">
      <w:pPr>
        <w:ind w:left="1728"/>
        <w:jc w:val="both"/>
        <w:rPr>
          <w:rFonts w:ascii="Arial" w:hAnsi="Arial" w:cs="Arial"/>
          <w:sz w:val="22"/>
          <w:szCs w:val="22"/>
        </w:rPr>
      </w:pPr>
    </w:p>
    <w:p w14:paraId="5540DEA0"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Personnel inside offices, weighbridge cabins or welfare accommodation</w:t>
      </w:r>
    </w:p>
    <w:p w14:paraId="34A98667" w14:textId="77777777" w:rsidR="00CC644A" w:rsidRPr="00F308EA" w:rsidRDefault="00CC644A" w:rsidP="00CC644A">
      <w:pPr>
        <w:ind w:left="3969" w:hanging="1075"/>
        <w:jc w:val="both"/>
        <w:rPr>
          <w:rFonts w:ascii="Arial" w:hAnsi="Arial" w:cs="Arial"/>
          <w:sz w:val="22"/>
          <w:szCs w:val="22"/>
        </w:rPr>
      </w:pPr>
    </w:p>
    <w:p w14:paraId="6695F4EF"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Personnel operating vehicles or mobile plant with fully enclosed cabs. If operating in an open cabin, or with the window / door open, then eye protection shall be worn.</w:t>
      </w:r>
    </w:p>
    <w:p w14:paraId="21E254A9" w14:textId="77777777" w:rsidR="00CC644A" w:rsidRPr="00F308EA" w:rsidRDefault="00CC644A" w:rsidP="00CC644A">
      <w:pPr>
        <w:ind w:left="3969" w:hanging="1075"/>
        <w:jc w:val="both"/>
        <w:rPr>
          <w:rFonts w:ascii="Arial" w:hAnsi="Arial" w:cs="Arial"/>
          <w:sz w:val="22"/>
          <w:szCs w:val="22"/>
        </w:rPr>
      </w:pPr>
    </w:p>
    <w:p w14:paraId="02D69716"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Personnel walking directly to or from the car park to the office, reception or welfare block.</w:t>
      </w:r>
    </w:p>
    <w:p w14:paraId="7D6EE99A" w14:textId="77777777" w:rsidR="00CC644A" w:rsidRPr="00F308EA" w:rsidRDefault="00CC644A" w:rsidP="00CC644A">
      <w:pPr>
        <w:ind w:left="3969" w:hanging="1075"/>
        <w:jc w:val="both"/>
        <w:rPr>
          <w:rFonts w:ascii="Arial" w:hAnsi="Arial" w:cs="Arial"/>
          <w:sz w:val="22"/>
          <w:szCs w:val="22"/>
        </w:rPr>
      </w:pPr>
    </w:p>
    <w:p w14:paraId="2304A525"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The requirement to wear high visibility trousers may be relaxed for short term visitors whilst under the close supervisor of the site manager. All other PPE requirements shall remain.</w:t>
      </w:r>
    </w:p>
    <w:p w14:paraId="04405217" w14:textId="77777777" w:rsidR="00CC644A" w:rsidRPr="00F308EA" w:rsidRDefault="00CC644A" w:rsidP="00CC644A">
      <w:pPr>
        <w:ind w:left="3969" w:hanging="1075"/>
        <w:jc w:val="both"/>
        <w:rPr>
          <w:rFonts w:ascii="Arial" w:hAnsi="Arial" w:cs="Arial"/>
          <w:sz w:val="22"/>
          <w:szCs w:val="22"/>
        </w:rPr>
      </w:pPr>
    </w:p>
    <w:p w14:paraId="3299E112"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Where any specific task requires changes to the mandatory minimum requirements detailed above, this must be based on a specific written risk assessment and agreed with the Company Representative.</w:t>
      </w:r>
    </w:p>
    <w:p w14:paraId="545C4987" w14:textId="77777777" w:rsidR="00CC644A" w:rsidRPr="00F308EA" w:rsidRDefault="00CC644A" w:rsidP="00CC644A">
      <w:pPr>
        <w:ind w:left="2232"/>
        <w:jc w:val="both"/>
        <w:rPr>
          <w:rFonts w:ascii="Arial" w:hAnsi="Arial" w:cs="Arial"/>
          <w:sz w:val="22"/>
          <w:szCs w:val="22"/>
        </w:rPr>
      </w:pPr>
    </w:p>
    <w:p w14:paraId="737D9FA6" w14:textId="77777777" w:rsidR="00CC644A" w:rsidRPr="00F308EA" w:rsidRDefault="00CC644A" w:rsidP="00CC644A">
      <w:pPr>
        <w:numPr>
          <w:ilvl w:val="3"/>
          <w:numId w:val="5"/>
        </w:numPr>
        <w:ind w:left="2552" w:hanging="1134"/>
        <w:jc w:val="both"/>
        <w:rPr>
          <w:rFonts w:ascii="Arial" w:hAnsi="Arial" w:cs="Arial"/>
          <w:sz w:val="22"/>
          <w:szCs w:val="22"/>
        </w:rPr>
      </w:pPr>
      <w:r w:rsidRPr="00F308EA">
        <w:rPr>
          <w:rFonts w:ascii="Arial" w:hAnsi="Arial" w:cs="Arial"/>
          <w:sz w:val="22"/>
          <w:szCs w:val="22"/>
        </w:rPr>
        <w:t>The Contractor shall ensure instructions or commands depicted on safety signs are complied with at all times.</w:t>
      </w:r>
    </w:p>
    <w:p w14:paraId="35629AD1" w14:textId="77777777" w:rsidR="00CC644A" w:rsidRPr="00F308EA" w:rsidRDefault="00CC644A" w:rsidP="00CC644A">
      <w:pPr>
        <w:ind w:left="2552" w:hanging="1134"/>
        <w:jc w:val="both"/>
        <w:rPr>
          <w:rFonts w:ascii="Arial" w:hAnsi="Arial" w:cs="Arial"/>
          <w:sz w:val="22"/>
          <w:szCs w:val="22"/>
        </w:rPr>
      </w:pPr>
    </w:p>
    <w:p w14:paraId="22DA12FA" w14:textId="77777777" w:rsidR="00CC644A" w:rsidRPr="00F308EA" w:rsidRDefault="00CC644A" w:rsidP="00CC644A">
      <w:pPr>
        <w:numPr>
          <w:ilvl w:val="3"/>
          <w:numId w:val="5"/>
        </w:numPr>
        <w:ind w:left="2552" w:hanging="1134"/>
        <w:jc w:val="both"/>
        <w:rPr>
          <w:rFonts w:ascii="Arial" w:hAnsi="Arial" w:cs="Arial"/>
          <w:sz w:val="22"/>
          <w:szCs w:val="22"/>
        </w:rPr>
      </w:pPr>
      <w:r w:rsidRPr="00F308EA">
        <w:rPr>
          <w:rFonts w:ascii="Arial" w:hAnsi="Arial" w:cs="Arial"/>
          <w:sz w:val="22"/>
          <w:szCs w:val="22"/>
        </w:rPr>
        <w:t>The Contractor shall ensure that staff only carry out tasks for which they are competent and authorised.</w:t>
      </w:r>
    </w:p>
    <w:p w14:paraId="2316CC80" w14:textId="77777777" w:rsidR="00CC644A" w:rsidRPr="00F308EA" w:rsidRDefault="00CC644A" w:rsidP="00CC644A">
      <w:pPr>
        <w:ind w:left="2552" w:hanging="1134"/>
        <w:jc w:val="both"/>
        <w:rPr>
          <w:rFonts w:ascii="Arial" w:hAnsi="Arial" w:cs="Arial"/>
          <w:sz w:val="22"/>
          <w:szCs w:val="22"/>
        </w:rPr>
      </w:pPr>
    </w:p>
    <w:p w14:paraId="3CB00F82" w14:textId="77777777" w:rsidR="00CC644A" w:rsidRPr="00F308EA" w:rsidRDefault="00CC644A" w:rsidP="00CC644A">
      <w:pPr>
        <w:numPr>
          <w:ilvl w:val="3"/>
          <w:numId w:val="5"/>
        </w:numPr>
        <w:ind w:left="2552" w:hanging="1134"/>
        <w:jc w:val="both"/>
        <w:rPr>
          <w:rFonts w:ascii="Arial" w:hAnsi="Arial" w:cs="Arial"/>
          <w:sz w:val="22"/>
          <w:szCs w:val="22"/>
        </w:rPr>
      </w:pPr>
      <w:r w:rsidRPr="00F308EA">
        <w:rPr>
          <w:rFonts w:ascii="Arial" w:hAnsi="Arial" w:cs="Arial"/>
          <w:sz w:val="22"/>
          <w:szCs w:val="22"/>
        </w:rPr>
        <w:t>The Contractor shall ensure that staff only operate and use plant and equipment for which they are trained and authorised.</w:t>
      </w:r>
    </w:p>
    <w:p w14:paraId="494FD33B" w14:textId="77777777" w:rsidR="00CC644A" w:rsidRPr="00F308EA" w:rsidRDefault="00CC644A" w:rsidP="00CC644A">
      <w:pPr>
        <w:ind w:left="2552"/>
        <w:jc w:val="both"/>
        <w:rPr>
          <w:rFonts w:ascii="Arial" w:hAnsi="Arial" w:cs="Arial"/>
          <w:sz w:val="22"/>
          <w:szCs w:val="22"/>
        </w:rPr>
      </w:pPr>
    </w:p>
    <w:p w14:paraId="16675295" w14:textId="77777777" w:rsidR="00CC644A" w:rsidRPr="00F308EA" w:rsidRDefault="00CC644A" w:rsidP="00CC644A">
      <w:pPr>
        <w:numPr>
          <w:ilvl w:val="2"/>
          <w:numId w:val="5"/>
        </w:numPr>
        <w:tabs>
          <w:tab w:val="clear" w:pos="1440"/>
          <w:tab w:val="num" w:pos="1572"/>
        </w:tabs>
        <w:ind w:left="1728" w:hanging="648"/>
        <w:jc w:val="both"/>
        <w:rPr>
          <w:rFonts w:ascii="Arial" w:hAnsi="Arial" w:cs="Arial"/>
          <w:sz w:val="22"/>
          <w:szCs w:val="22"/>
        </w:rPr>
      </w:pPr>
      <w:r w:rsidRPr="00F308EA">
        <w:rPr>
          <w:rFonts w:ascii="Arial" w:hAnsi="Arial" w:cs="Arial"/>
          <w:sz w:val="22"/>
          <w:szCs w:val="22"/>
        </w:rPr>
        <w:t>In order to ensure the safety of all personnel involved, the use of a “Permit to Work” system will be necessary in certain circumstances. A Permit to Work will be required in the following instances:</w:t>
      </w:r>
    </w:p>
    <w:p w14:paraId="14D7D0EF" w14:textId="77777777" w:rsidR="00CC644A" w:rsidRPr="00F308EA" w:rsidRDefault="00CC644A" w:rsidP="00CC644A">
      <w:pPr>
        <w:ind w:left="1224"/>
        <w:jc w:val="both"/>
        <w:rPr>
          <w:rFonts w:ascii="Arial" w:hAnsi="Arial" w:cs="Arial"/>
          <w:sz w:val="22"/>
          <w:szCs w:val="22"/>
        </w:rPr>
      </w:pPr>
    </w:p>
    <w:p w14:paraId="36771A25"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Maintenance or removal of in-situ asbestos</w:t>
      </w:r>
    </w:p>
    <w:p w14:paraId="1232D58F" w14:textId="77777777" w:rsidR="00CC644A" w:rsidRPr="00F308EA" w:rsidRDefault="00CC644A" w:rsidP="00CC644A">
      <w:pPr>
        <w:tabs>
          <w:tab w:val="num" w:pos="2552"/>
        </w:tabs>
        <w:ind w:left="2552" w:hanging="1073"/>
        <w:jc w:val="both"/>
        <w:rPr>
          <w:rFonts w:ascii="Arial" w:hAnsi="Arial" w:cs="Arial"/>
          <w:sz w:val="22"/>
          <w:szCs w:val="22"/>
        </w:rPr>
      </w:pPr>
    </w:p>
    <w:p w14:paraId="433799CD"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Confined space entry including entry into any enclosed spaces such as tanks, sumps, wells (including baler entry)</w:t>
      </w:r>
    </w:p>
    <w:p w14:paraId="471438EB" w14:textId="77777777" w:rsidR="00CC644A" w:rsidRPr="00F308EA" w:rsidRDefault="00CC644A" w:rsidP="00CC644A">
      <w:pPr>
        <w:tabs>
          <w:tab w:val="num" w:pos="2552"/>
        </w:tabs>
        <w:ind w:left="2552" w:hanging="1073"/>
        <w:jc w:val="both"/>
        <w:rPr>
          <w:rFonts w:ascii="Arial" w:hAnsi="Arial" w:cs="Arial"/>
          <w:sz w:val="22"/>
          <w:szCs w:val="22"/>
        </w:rPr>
      </w:pPr>
    </w:p>
    <w:p w14:paraId="6DD87B57"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Hot works – including any burning, welding, flame cutting or use of any equipment which may give rise to a source of ignition, e.g. disc cutters, grinders, blow torches</w:t>
      </w:r>
    </w:p>
    <w:p w14:paraId="2500AEFE" w14:textId="77777777" w:rsidR="00CC644A" w:rsidRPr="00F308EA" w:rsidRDefault="00CC644A" w:rsidP="00CC644A">
      <w:pPr>
        <w:tabs>
          <w:tab w:val="num" w:pos="2552"/>
        </w:tabs>
        <w:ind w:left="2552" w:hanging="1073"/>
        <w:jc w:val="both"/>
        <w:rPr>
          <w:rFonts w:ascii="Arial" w:hAnsi="Arial" w:cs="Arial"/>
          <w:sz w:val="22"/>
          <w:szCs w:val="22"/>
        </w:rPr>
      </w:pPr>
    </w:p>
    <w:p w14:paraId="26461FD1"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Work at height, including roof work</w:t>
      </w:r>
    </w:p>
    <w:p w14:paraId="6B3F4AB9" w14:textId="77777777" w:rsidR="00CC644A" w:rsidRPr="00F308EA" w:rsidRDefault="00CC644A" w:rsidP="00CC644A">
      <w:pPr>
        <w:tabs>
          <w:tab w:val="num" w:pos="2552"/>
        </w:tabs>
        <w:ind w:left="2552" w:hanging="1073"/>
        <w:jc w:val="both"/>
        <w:rPr>
          <w:rFonts w:ascii="Arial" w:hAnsi="Arial" w:cs="Arial"/>
          <w:sz w:val="22"/>
          <w:szCs w:val="22"/>
        </w:rPr>
      </w:pPr>
    </w:p>
    <w:p w14:paraId="76228514"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Work on electrical systems</w:t>
      </w:r>
    </w:p>
    <w:p w14:paraId="2558436F" w14:textId="77777777" w:rsidR="00CC644A" w:rsidRPr="00F308EA" w:rsidRDefault="00CC644A" w:rsidP="00CC644A">
      <w:pPr>
        <w:tabs>
          <w:tab w:val="num" w:pos="2552"/>
        </w:tabs>
        <w:ind w:left="2552" w:hanging="1073"/>
        <w:jc w:val="both"/>
        <w:rPr>
          <w:rFonts w:ascii="Arial" w:hAnsi="Arial" w:cs="Arial"/>
          <w:sz w:val="22"/>
          <w:szCs w:val="22"/>
        </w:rPr>
      </w:pPr>
    </w:p>
    <w:p w14:paraId="461FB3D8"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Construction and demolition</w:t>
      </w:r>
    </w:p>
    <w:p w14:paraId="494339FD" w14:textId="77777777" w:rsidR="00CC644A" w:rsidRPr="00F308EA" w:rsidRDefault="00CC644A" w:rsidP="00CC644A">
      <w:pPr>
        <w:tabs>
          <w:tab w:val="num" w:pos="2552"/>
        </w:tabs>
        <w:ind w:left="2552" w:hanging="1073"/>
        <w:jc w:val="both"/>
        <w:rPr>
          <w:rFonts w:ascii="Arial" w:hAnsi="Arial" w:cs="Arial"/>
          <w:sz w:val="22"/>
          <w:szCs w:val="22"/>
        </w:rPr>
      </w:pPr>
    </w:p>
    <w:p w14:paraId="3314748E"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Crane operations</w:t>
      </w:r>
    </w:p>
    <w:p w14:paraId="32C836AA" w14:textId="77777777" w:rsidR="00CC644A" w:rsidRPr="00F308EA" w:rsidRDefault="00CC644A" w:rsidP="00CC644A">
      <w:pPr>
        <w:tabs>
          <w:tab w:val="num" w:pos="2552"/>
        </w:tabs>
        <w:ind w:left="2552" w:hanging="1073"/>
        <w:jc w:val="both"/>
        <w:rPr>
          <w:rFonts w:ascii="Arial" w:hAnsi="Arial" w:cs="Arial"/>
          <w:sz w:val="22"/>
          <w:szCs w:val="22"/>
        </w:rPr>
      </w:pPr>
    </w:p>
    <w:p w14:paraId="45E5F1BF"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Excavation</w:t>
      </w:r>
    </w:p>
    <w:p w14:paraId="21780BFF" w14:textId="77777777" w:rsidR="00CC644A" w:rsidRPr="00F308EA" w:rsidRDefault="00CC644A" w:rsidP="00CC644A">
      <w:pPr>
        <w:tabs>
          <w:tab w:val="num" w:pos="2552"/>
        </w:tabs>
        <w:ind w:left="2552" w:hanging="1073"/>
        <w:jc w:val="both"/>
        <w:rPr>
          <w:rFonts w:ascii="Arial" w:hAnsi="Arial" w:cs="Arial"/>
          <w:sz w:val="22"/>
          <w:szCs w:val="22"/>
        </w:rPr>
      </w:pPr>
    </w:p>
    <w:p w14:paraId="157106C9"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Any work on the landfill gas system</w:t>
      </w:r>
    </w:p>
    <w:p w14:paraId="2C1E1BFF" w14:textId="77777777" w:rsidR="00CC644A" w:rsidRPr="00F308EA" w:rsidRDefault="00CC644A" w:rsidP="00CC644A">
      <w:pPr>
        <w:ind w:left="1728"/>
        <w:jc w:val="both"/>
        <w:rPr>
          <w:rFonts w:ascii="Arial" w:hAnsi="Arial" w:cs="Arial"/>
          <w:sz w:val="22"/>
          <w:szCs w:val="22"/>
        </w:rPr>
      </w:pPr>
    </w:p>
    <w:p w14:paraId="1A24CA59"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Other occasion may arise where a Permit to Work is considered necessary, due to the high risk nature of the project.</w:t>
      </w:r>
    </w:p>
    <w:p w14:paraId="10738177" w14:textId="77777777" w:rsidR="00CC644A" w:rsidRPr="00F308EA" w:rsidRDefault="00CC644A" w:rsidP="00CC644A">
      <w:pPr>
        <w:ind w:left="1418" w:hanging="698"/>
        <w:jc w:val="both"/>
        <w:rPr>
          <w:rFonts w:ascii="Arial" w:hAnsi="Arial" w:cs="Arial"/>
          <w:sz w:val="22"/>
          <w:szCs w:val="22"/>
        </w:rPr>
      </w:pPr>
    </w:p>
    <w:p w14:paraId="3A3A707F"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 xml:space="preserve"> Permits shall only be issued by the Company’s site managers on a daily basis. The Contractor shall give prior notice and submit an acceptable method statement and risk assessment to the Company Representative before a Permit to Work can be issued. The Contract Manager shall nominate an authorised supervisor to complete, sign and accept the conditions of the Permit to Work and thoroughly brief the entire working party on its requirements.</w:t>
      </w:r>
    </w:p>
    <w:p w14:paraId="6EFA8FCD" w14:textId="77777777" w:rsidR="00CC644A" w:rsidRPr="00F308EA" w:rsidRDefault="00CC644A" w:rsidP="00CC644A">
      <w:pPr>
        <w:ind w:left="1418" w:hanging="698"/>
        <w:jc w:val="both"/>
        <w:rPr>
          <w:rFonts w:ascii="Arial" w:hAnsi="Arial" w:cs="Arial"/>
          <w:sz w:val="22"/>
          <w:szCs w:val="22"/>
        </w:rPr>
      </w:pPr>
    </w:p>
    <w:p w14:paraId="1D6B993F"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Smoking is not allowed in any part of the premises other than the designated smoking area agreed by consultation with the Company Representative. This includes conventional and electronic cigarettes (e-cigarettes).</w:t>
      </w:r>
    </w:p>
    <w:p w14:paraId="43E2BD69" w14:textId="77777777" w:rsidR="00CC644A" w:rsidRPr="00F308EA" w:rsidRDefault="00CC644A" w:rsidP="00CC644A">
      <w:pPr>
        <w:ind w:left="1418" w:hanging="698"/>
        <w:jc w:val="both"/>
        <w:rPr>
          <w:rFonts w:ascii="Arial" w:hAnsi="Arial" w:cs="Arial"/>
          <w:sz w:val="22"/>
          <w:szCs w:val="22"/>
        </w:rPr>
      </w:pPr>
    </w:p>
    <w:p w14:paraId="6C892F79"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 xml:space="preserve"> Welding, burning, grinding or any spark producing procedure or the use of open flames is not carried out until suitable arrangements have been agreed with the Company Representative.</w:t>
      </w:r>
    </w:p>
    <w:p w14:paraId="65EF15FD" w14:textId="77777777" w:rsidR="00CC644A" w:rsidRPr="00F308EA" w:rsidRDefault="00CC644A" w:rsidP="00CC644A">
      <w:pPr>
        <w:ind w:left="1418" w:hanging="698"/>
        <w:jc w:val="both"/>
        <w:rPr>
          <w:rFonts w:ascii="Arial" w:hAnsi="Arial" w:cs="Arial"/>
          <w:sz w:val="22"/>
          <w:szCs w:val="22"/>
        </w:rPr>
      </w:pPr>
    </w:p>
    <w:p w14:paraId="202B6D71"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All fires, no matter how small must be reported to the site manager and Company Representative.</w:t>
      </w:r>
    </w:p>
    <w:p w14:paraId="3D125C6C" w14:textId="77777777" w:rsidR="00CC644A" w:rsidRPr="00F308EA" w:rsidRDefault="00CC644A" w:rsidP="00CC644A">
      <w:pPr>
        <w:ind w:left="1418" w:hanging="698"/>
        <w:jc w:val="both"/>
        <w:rPr>
          <w:rFonts w:ascii="Arial" w:hAnsi="Arial" w:cs="Arial"/>
          <w:sz w:val="22"/>
          <w:szCs w:val="22"/>
        </w:rPr>
      </w:pPr>
    </w:p>
    <w:p w14:paraId="047062F2"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In the event of a site evacuation being necessary, the Contractor’s staff shall obey any direction given by the Company’s staff on site.</w:t>
      </w:r>
    </w:p>
    <w:p w14:paraId="66908ADE" w14:textId="77777777" w:rsidR="00CC644A" w:rsidRPr="00F308EA" w:rsidRDefault="00CC644A" w:rsidP="00CC644A">
      <w:pPr>
        <w:ind w:left="1418" w:hanging="698"/>
        <w:jc w:val="both"/>
        <w:rPr>
          <w:rFonts w:ascii="Arial" w:hAnsi="Arial" w:cs="Arial"/>
          <w:sz w:val="22"/>
          <w:szCs w:val="22"/>
        </w:rPr>
      </w:pPr>
    </w:p>
    <w:p w14:paraId="522C6640"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Employees of the Contractor are not permitted to use any equipment or machinery belonging to the Company.</w:t>
      </w:r>
    </w:p>
    <w:p w14:paraId="0C5B8BE8" w14:textId="77777777" w:rsidR="00CC644A" w:rsidRPr="00F308EA" w:rsidRDefault="00CC644A" w:rsidP="00CC644A">
      <w:pPr>
        <w:ind w:left="1224"/>
        <w:jc w:val="both"/>
        <w:rPr>
          <w:rFonts w:ascii="Arial" w:hAnsi="Arial" w:cs="Arial"/>
          <w:sz w:val="22"/>
          <w:szCs w:val="22"/>
        </w:rPr>
      </w:pPr>
    </w:p>
    <w:p w14:paraId="2F12F0EA"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Equipment that is the property of another contractor shall not be used unless the specific permission of the owner has been obtained.</w:t>
      </w:r>
    </w:p>
    <w:p w14:paraId="04B10C3D" w14:textId="77777777" w:rsidR="00CC644A" w:rsidRPr="00F308EA" w:rsidRDefault="00CC644A" w:rsidP="00CC644A">
      <w:pPr>
        <w:ind w:left="1418" w:hanging="698"/>
        <w:jc w:val="both"/>
        <w:rPr>
          <w:rFonts w:ascii="Arial" w:hAnsi="Arial" w:cs="Arial"/>
          <w:sz w:val="22"/>
          <w:szCs w:val="22"/>
        </w:rPr>
      </w:pPr>
    </w:p>
    <w:p w14:paraId="172F41BA"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All portable electrical equipment / power tools used on site must be 110v and be covered by a valid PAT safety test.</w:t>
      </w:r>
    </w:p>
    <w:p w14:paraId="0AF92D94" w14:textId="77777777" w:rsidR="00CC644A" w:rsidRPr="00F308EA" w:rsidRDefault="00CC644A" w:rsidP="00CC644A">
      <w:pPr>
        <w:ind w:left="1418" w:hanging="698"/>
        <w:jc w:val="both"/>
        <w:rPr>
          <w:rFonts w:ascii="Arial" w:hAnsi="Arial" w:cs="Arial"/>
          <w:sz w:val="22"/>
          <w:szCs w:val="22"/>
        </w:rPr>
      </w:pPr>
    </w:p>
    <w:p w14:paraId="1456324D"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Guards or fencing shall not be moved from machines or equipment without exception.</w:t>
      </w:r>
    </w:p>
    <w:p w14:paraId="49D47BE7" w14:textId="77777777" w:rsidR="00CC644A" w:rsidRPr="00F308EA" w:rsidRDefault="00CC644A" w:rsidP="00CC644A">
      <w:pPr>
        <w:ind w:left="1418" w:hanging="698"/>
        <w:jc w:val="both"/>
        <w:rPr>
          <w:rFonts w:ascii="Arial" w:hAnsi="Arial" w:cs="Arial"/>
          <w:sz w:val="22"/>
          <w:szCs w:val="22"/>
        </w:rPr>
      </w:pPr>
    </w:p>
    <w:p w14:paraId="77A23524"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Car parking is only permitted in designated areas. Vehicles shall not be parked outside of these areas unless prior permission has been obtained from the site manager.</w:t>
      </w:r>
    </w:p>
    <w:p w14:paraId="24DD9952" w14:textId="77777777" w:rsidR="00CC644A" w:rsidRPr="00F308EA" w:rsidRDefault="00CC644A" w:rsidP="00CC644A">
      <w:pPr>
        <w:ind w:left="1418" w:hanging="698"/>
        <w:jc w:val="both"/>
        <w:rPr>
          <w:rFonts w:ascii="Arial" w:hAnsi="Arial" w:cs="Arial"/>
          <w:sz w:val="22"/>
          <w:szCs w:val="22"/>
        </w:rPr>
      </w:pPr>
    </w:p>
    <w:p w14:paraId="644FA059"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Reverse parking shall be operated wherever practicable.</w:t>
      </w:r>
    </w:p>
    <w:p w14:paraId="5DC7740F" w14:textId="77777777" w:rsidR="00CC644A" w:rsidRPr="00F308EA" w:rsidRDefault="00CC644A" w:rsidP="00CC644A">
      <w:pPr>
        <w:ind w:left="1418" w:hanging="698"/>
        <w:jc w:val="both"/>
        <w:rPr>
          <w:rFonts w:ascii="Arial" w:hAnsi="Arial" w:cs="Arial"/>
          <w:sz w:val="22"/>
          <w:szCs w:val="22"/>
        </w:rPr>
      </w:pPr>
    </w:p>
    <w:p w14:paraId="47BC5BB5"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The Contractor shall ensure that only competent, licensed and authorised personnel are permitted to operate any vehicle.</w:t>
      </w:r>
    </w:p>
    <w:p w14:paraId="20171D0D" w14:textId="77777777" w:rsidR="00CC644A" w:rsidRPr="00F308EA" w:rsidRDefault="00CC644A" w:rsidP="00CC644A">
      <w:pPr>
        <w:ind w:left="1418" w:hanging="698"/>
        <w:jc w:val="both"/>
        <w:rPr>
          <w:rFonts w:ascii="Arial" w:hAnsi="Arial" w:cs="Arial"/>
          <w:sz w:val="22"/>
          <w:szCs w:val="22"/>
        </w:rPr>
      </w:pPr>
    </w:p>
    <w:p w14:paraId="31C23D96"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All vehicles shall observe the site speed limits as indicated by local signage.</w:t>
      </w:r>
    </w:p>
    <w:p w14:paraId="03C1705F" w14:textId="77777777" w:rsidR="00CC644A" w:rsidRPr="00F308EA" w:rsidRDefault="00CC644A" w:rsidP="00CC644A">
      <w:pPr>
        <w:ind w:left="1418" w:hanging="698"/>
        <w:jc w:val="both"/>
        <w:rPr>
          <w:rFonts w:ascii="Arial" w:hAnsi="Arial" w:cs="Arial"/>
          <w:sz w:val="22"/>
          <w:szCs w:val="22"/>
        </w:rPr>
      </w:pPr>
    </w:p>
    <w:p w14:paraId="2F00ADED"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Vehicles left unattended shall be securely braked, the engine switched off and ignition keys removed.</w:t>
      </w:r>
    </w:p>
    <w:p w14:paraId="481D2687" w14:textId="77777777" w:rsidR="00CC644A" w:rsidRPr="00F308EA" w:rsidRDefault="00CC644A" w:rsidP="00CC644A">
      <w:pPr>
        <w:ind w:left="1418" w:hanging="698"/>
        <w:jc w:val="both"/>
        <w:rPr>
          <w:rFonts w:ascii="Arial" w:hAnsi="Arial" w:cs="Arial"/>
          <w:sz w:val="22"/>
          <w:szCs w:val="22"/>
        </w:rPr>
      </w:pPr>
    </w:p>
    <w:p w14:paraId="215BE32F"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Hand held mobile telephones shall not be used whilst any vehicle or plant is being operated.</w:t>
      </w:r>
    </w:p>
    <w:p w14:paraId="5D274941" w14:textId="77777777" w:rsidR="00CC644A" w:rsidRPr="00F308EA" w:rsidRDefault="00CC644A" w:rsidP="00CC644A">
      <w:pPr>
        <w:ind w:left="1418" w:hanging="698"/>
        <w:jc w:val="both"/>
        <w:rPr>
          <w:rFonts w:ascii="Arial" w:hAnsi="Arial" w:cs="Arial"/>
          <w:sz w:val="22"/>
          <w:szCs w:val="22"/>
        </w:rPr>
      </w:pPr>
    </w:p>
    <w:p w14:paraId="473231E2"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Ladders shall only be used as a means of access or for very simple, short duration tasks.</w:t>
      </w:r>
    </w:p>
    <w:p w14:paraId="6BB07AD3" w14:textId="77777777" w:rsidR="00CC644A" w:rsidRPr="00F308EA" w:rsidRDefault="00CC644A" w:rsidP="00CC644A">
      <w:pPr>
        <w:ind w:left="1418" w:hanging="698"/>
        <w:jc w:val="both"/>
        <w:rPr>
          <w:rFonts w:ascii="Arial" w:hAnsi="Arial" w:cs="Arial"/>
          <w:sz w:val="22"/>
          <w:szCs w:val="22"/>
        </w:rPr>
      </w:pPr>
    </w:p>
    <w:p w14:paraId="6C64D4AE"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Where ladders are used, they shall be of a suitable industrial standard, in good condition and subject to regular formal inspection.</w:t>
      </w:r>
    </w:p>
    <w:p w14:paraId="734003EE" w14:textId="77777777" w:rsidR="00CC644A" w:rsidRPr="00F308EA" w:rsidRDefault="00CC644A" w:rsidP="00CC644A">
      <w:pPr>
        <w:ind w:left="1728"/>
        <w:jc w:val="both"/>
        <w:rPr>
          <w:rFonts w:ascii="Arial" w:hAnsi="Arial" w:cs="Arial"/>
          <w:sz w:val="22"/>
          <w:szCs w:val="22"/>
        </w:rPr>
      </w:pPr>
    </w:p>
    <w:p w14:paraId="79E3B0E0"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notify the Company immediately in the event of any accident, incident or “near miss” occurring in the performance of the Contract on the Company’s premises where that accident, incident or “near miss” causes, or may cause, any personal injury or damage to property which could give rise to personal injury.</w:t>
      </w:r>
    </w:p>
    <w:p w14:paraId="2F05857A" w14:textId="77777777" w:rsidR="00CC644A" w:rsidRPr="00F308EA" w:rsidRDefault="00CC644A" w:rsidP="00CC644A">
      <w:pPr>
        <w:ind w:left="1440"/>
        <w:jc w:val="both"/>
        <w:rPr>
          <w:rFonts w:ascii="Arial" w:hAnsi="Arial" w:cs="Arial"/>
          <w:sz w:val="22"/>
          <w:szCs w:val="22"/>
        </w:rPr>
      </w:pPr>
    </w:p>
    <w:p w14:paraId="01DE55CB"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take all necessary measures to comply with the requirements of the Health and Safety at Work etc Act 1974 and any other Acts, orders, regulations and Codes of Practice relating to Health and Safety which may apply to staff in the performance of the Call Off Contract.</w:t>
      </w:r>
    </w:p>
    <w:p w14:paraId="498DF043" w14:textId="77777777" w:rsidR="00CC644A" w:rsidRPr="00F308EA" w:rsidRDefault="00CC644A" w:rsidP="00CC644A">
      <w:pPr>
        <w:ind w:left="1440"/>
        <w:jc w:val="both"/>
        <w:rPr>
          <w:rFonts w:ascii="Arial" w:hAnsi="Arial" w:cs="Arial"/>
          <w:sz w:val="22"/>
          <w:szCs w:val="22"/>
        </w:rPr>
      </w:pPr>
    </w:p>
    <w:p w14:paraId="654717ED"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ensure that his health and safety policy statement and health and safety management arrangements (as required by the Health and Safety at Work etc Act 1974) are made available to the Company on request.</w:t>
      </w:r>
    </w:p>
    <w:p w14:paraId="736DCAEB" w14:textId="77777777" w:rsidR="00162CA7" w:rsidRPr="00F308EA" w:rsidRDefault="00162CA7" w:rsidP="00162CA7">
      <w:pPr>
        <w:ind w:left="540"/>
        <w:jc w:val="both"/>
        <w:rPr>
          <w:rFonts w:ascii="Arial" w:hAnsi="Arial" w:cs="Arial"/>
          <w:sz w:val="22"/>
          <w:szCs w:val="22"/>
        </w:rPr>
      </w:pPr>
    </w:p>
    <w:p w14:paraId="560E81D2"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Data Protection</w:t>
      </w:r>
    </w:p>
    <w:p w14:paraId="05973739" w14:textId="77777777" w:rsidR="00162CA7" w:rsidRPr="00F308EA" w:rsidRDefault="00162CA7" w:rsidP="00162CA7">
      <w:pPr>
        <w:rPr>
          <w:rFonts w:ascii="Arial" w:hAnsi="Arial" w:cs="Arial"/>
          <w:sz w:val="22"/>
          <w:szCs w:val="22"/>
        </w:rPr>
      </w:pPr>
    </w:p>
    <w:p w14:paraId="152E48B2"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In this clause “DPA” means the Data Protection Act 1998 and “Personal Data” means information defined as such in DPA which is supplied and/or processed by the Contractor on behalf of the Company.</w:t>
      </w:r>
    </w:p>
    <w:p w14:paraId="2BA796FA" w14:textId="77777777" w:rsidR="00162CA7" w:rsidRPr="00F308EA" w:rsidRDefault="00162CA7" w:rsidP="00162CA7">
      <w:pPr>
        <w:ind w:left="1440"/>
        <w:jc w:val="both"/>
        <w:rPr>
          <w:rFonts w:ascii="Arial" w:hAnsi="Arial" w:cs="Arial"/>
          <w:sz w:val="22"/>
          <w:szCs w:val="22"/>
        </w:rPr>
      </w:pPr>
    </w:p>
    <w:p w14:paraId="5757C52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comply with the Data Protection principles contained within DPA and shall observe any other obligation under DPA which arises in connection with this Contract.</w:t>
      </w:r>
    </w:p>
    <w:p w14:paraId="5D32EB7D" w14:textId="77777777" w:rsidR="00162CA7" w:rsidRPr="00F308EA" w:rsidRDefault="00162CA7" w:rsidP="00162CA7">
      <w:pPr>
        <w:jc w:val="both"/>
        <w:rPr>
          <w:rFonts w:ascii="Arial" w:hAnsi="Arial" w:cs="Arial"/>
          <w:sz w:val="22"/>
          <w:szCs w:val="22"/>
        </w:rPr>
      </w:pPr>
    </w:p>
    <w:p w14:paraId="05810C7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Company is the Data Controller and the Contractor is the Data Processor under DPA.</w:t>
      </w:r>
    </w:p>
    <w:p w14:paraId="42C78326" w14:textId="77777777" w:rsidR="00162CA7" w:rsidRPr="00F308EA" w:rsidRDefault="00162CA7" w:rsidP="00162CA7">
      <w:pPr>
        <w:ind w:left="1440"/>
        <w:jc w:val="both"/>
        <w:rPr>
          <w:rFonts w:ascii="Arial" w:hAnsi="Arial" w:cs="Arial"/>
          <w:sz w:val="22"/>
          <w:szCs w:val="22"/>
        </w:rPr>
      </w:pPr>
    </w:p>
    <w:p w14:paraId="7AFF2DCE"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maintain appropriate confidentiality and security arrangements in respect of Personal Data and must comply with the principles of DPA when processing that Personal Data.</w:t>
      </w:r>
    </w:p>
    <w:p w14:paraId="2A8D3258" w14:textId="77777777" w:rsidR="00162CA7" w:rsidRPr="00F308EA" w:rsidRDefault="00162CA7" w:rsidP="00162CA7">
      <w:pPr>
        <w:ind w:left="1440"/>
        <w:jc w:val="both"/>
        <w:rPr>
          <w:rFonts w:ascii="Arial" w:hAnsi="Arial" w:cs="Arial"/>
          <w:sz w:val="22"/>
          <w:szCs w:val="22"/>
        </w:rPr>
      </w:pPr>
    </w:p>
    <w:p w14:paraId="05D13336"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ensure that Personal Data will: -</w:t>
      </w:r>
    </w:p>
    <w:p w14:paraId="45A65EE8" w14:textId="77777777" w:rsidR="00162CA7" w:rsidRPr="00F308EA" w:rsidRDefault="00162CA7" w:rsidP="00162CA7">
      <w:pPr>
        <w:rPr>
          <w:rFonts w:ascii="Arial" w:hAnsi="Arial" w:cs="Arial"/>
          <w:sz w:val="22"/>
          <w:szCs w:val="22"/>
        </w:rPr>
      </w:pPr>
    </w:p>
    <w:p w14:paraId="1A93BE47"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processed fairly and lawfully in accordance with the requirements of the first principle of DPA;</w:t>
      </w:r>
    </w:p>
    <w:p w14:paraId="30F77506" w14:textId="77777777" w:rsidR="00162CA7" w:rsidRPr="00F308EA" w:rsidRDefault="00162CA7" w:rsidP="00162CA7">
      <w:pPr>
        <w:tabs>
          <w:tab w:val="num" w:pos="2552"/>
        </w:tabs>
        <w:ind w:left="2552" w:hanging="1134"/>
        <w:jc w:val="both"/>
        <w:rPr>
          <w:rFonts w:ascii="Arial" w:hAnsi="Arial" w:cs="Arial"/>
          <w:sz w:val="22"/>
          <w:szCs w:val="22"/>
        </w:rPr>
      </w:pPr>
    </w:p>
    <w:p w14:paraId="205128BF"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lastRenderedPageBreak/>
        <w:t>be processed only for the purpose of the provision of the Service and will not be processed for any other purpose without the  Company’s approval;</w:t>
      </w:r>
    </w:p>
    <w:p w14:paraId="6494D863" w14:textId="77777777" w:rsidR="00162CA7" w:rsidRPr="00F308EA" w:rsidRDefault="00162CA7" w:rsidP="00162CA7">
      <w:pPr>
        <w:tabs>
          <w:tab w:val="num" w:pos="2552"/>
        </w:tabs>
        <w:ind w:left="2552" w:hanging="1134"/>
        <w:jc w:val="both"/>
        <w:rPr>
          <w:rFonts w:ascii="Arial" w:hAnsi="Arial" w:cs="Arial"/>
          <w:sz w:val="22"/>
          <w:szCs w:val="22"/>
        </w:rPr>
      </w:pPr>
    </w:p>
    <w:p w14:paraId="3D3E463A"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 xml:space="preserve">be adequate, relevant and not excessive in relation to the purpose specified; </w:t>
      </w:r>
    </w:p>
    <w:p w14:paraId="1918E701" w14:textId="77777777" w:rsidR="00162CA7" w:rsidRPr="00F308EA" w:rsidRDefault="00162CA7" w:rsidP="00162CA7">
      <w:pPr>
        <w:tabs>
          <w:tab w:val="num" w:pos="2552"/>
        </w:tabs>
        <w:ind w:left="2552" w:hanging="1134"/>
        <w:jc w:val="both"/>
        <w:rPr>
          <w:rFonts w:ascii="Arial" w:hAnsi="Arial" w:cs="Arial"/>
          <w:sz w:val="22"/>
          <w:szCs w:val="22"/>
        </w:rPr>
      </w:pPr>
    </w:p>
    <w:p w14:paraId="6B62D339"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accurate and, where necessary, kept up to date;</w:t>
      </w:r>
    </w:p>
    <w:p w14:paraId="494E24F2" w14:textId="77777777" w:rsidR="00162CA7" w:rsidRPr="00F308EA" w:rsidRDefault="00162CA7" w:rsidP="00162CA7">
      <w:pPr>
        <w:tabs>
          <w:tab w:val="num" w:pos="2552"/>
        </w:tabs>
        <w:ind w:left="2552" w:hanging="1134"/>
        <w:jc w:val="both"/>
        <w:rPr>
          <w:rFonts w:ascii="Arial" w:hAnsi="Arial" w:cs="Arial"/>
          <w:sz w:val="22"/>
          <w:szCs w:val="22"/>
        </w:rPr>
      </w:pPr>
    </w:p>
    <w:p w14:paraId="55EC3FD7"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secured to prevent unauthorised or unlawful processing and to protect against loss, destruction or damage;</w:t>
      </w:r>
    </w:p>
    <w:p w14:paraId="6359F278" w14:textId="77777777" w:rsidR="00162CA7" w:rsidRPr="00F308EA" w:rsidRDefault="00162CA7" w:rsidP="00162CA7">
      <w:pPr>
        <w:tabs>
          <w:tab w:val="num" w:pos="2552"/>
        </w:tabs>
        <w:ind w:left="2552" w:hanging="1134"/>
        <w:jc w:val="both"/>
        <w:rPr>
          <w:rFonts w:ascii="Arial" w:hAnsi="Arial" w:cs="Arial"/>
          <w:sz w:val="22"/>
          <w:szCs w:val="22"/>
        </w:rPr>
      </w:pPr>
    </w:p>
    <w:p w14:paraId="0CB7DDDB"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 xml:space="preserve">be held for only as long as necessary to meet the purpose </w:t>
      </w:r>
    </w:p>
    <w:p w14:paraId="04C6E27E" w14:textId="77777777" w:rsidR="00162CA7" w:rsidRPr="00F308EA" w:rsidRDefault="00162CA7" w:rsidP="00162CA7">
      <w:pPr>
        <w:tabs>
          <w:tab w:val="num" w:pos="2552"/>
        </w:tabs>
        <w:ind w:left="2552" w:hanging="1134"/>
        <w:jc w:val="both"/>
        <w:rPr>
          <w:rFonts w:ascii="Arial" w:hAnsi="Arial" w:cs="Arial"/>
          <w:sz w:val="22"/>
          <w:szCs w:val="22"/>
        </w:rPr>
      </w:pPr>
    </w:p>
    <w:p w14:paraId="5CEBBDA2"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not to be transferred to any country outside the European Economic Area without the  Company’s approval;</w:t>
      </w:r>
    </w:p>
    <w:p w14:paraId="5AD6E317" w14:textId="77777777" w:rsidR="00162CA7" w:rsidRPr="00F308EA" w:rsidRDefault="00162CA7" w:rsidP="00162CA7">
      <w:pPr>
        <w:tabs>
          <w:tab w:val="num" w:pos="2552"/>
        </w:tabs>
        <w:ind w:left="2552" w:hanging="1134"/>
        <w:jc w:val="both"/>
        <w:rPr>
          <w:rFonts w:ascii="Arial" w:hAnsi="Arial" w:cs="Arial"/>
          <w:sz w:val="22"/>
          <w:szCs w:val="22"/>
        </w:rPr>
      </w:pPr>
    </w:p>
    <w:p w14:paraId="00D2D123"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processed in accordance with the rights afforded to individuals under DPA</w:t>
      </w:r>
    </w:p>
    <w:p w14:paraId="32ADCEC8" w14:textId="77777777" w:rsidR="00162CA7" w:rsidRPr="00F308EA" w:rsidRDefault="00162CA7" w:rsidP="00162CA7">
      <w:pPr>
        <w:rPr>
          <w:rFonts w:ascii="Arial" w:hAnsi="Arial" w:cs="Arial"/>
          <w:sz w:val="22"/>
          <w:szCs w:val="22"/>
        </w:rPr>
      </w:pPr>
    </w:p>
    <w:p w14:paraId="50E2A8CC"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ensure that its staff, agents or subcontractor who have access to the Company’s data comply with the requirements in this clause and shall ensure that such employees, agents or subcontractor receive appropriate data protection training and understand the responsibilities under the DPA in respect of Personal Data.</w:t>
      </w:r>
      <w:r w:rsidRPr="00F308EA">
        <w:rPr>
          <w:rFonts w:ascii="Arial" w:hAnsi="Arial" w:cs="Arial"/>
          <w:sz w:val="22"/>
          <w:szCs w:val="22"/>
        </w:rPr>
        <w:tab/>
      </w:r>
    </w:p>
    <w:p w14:paraId="22726CCB" w14:textId="77777777" w:rsidR="00162CA7" w:rsidRPr="00F308EA" w:rsidRDefault="00162CA7" w:rsidP="00162CA7">
      <w:pPr>
        <w:ind w:left="1440"/>
        <w:jc w:val="both"/>
        <w:rPr>
          <w:rFonts w:ascii="Arial" w:hAnsi="Arial" w:cs="Arial"/>
          <w:sz w:val="22"/>
          <w:szCs w:val="22"/>
        </w:rPr>
      </w:pPr>
    </w:p>
    <w:p w14:paraId="1AC47F4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If the Contractor receives any subject request for Personal Data such request will be referred to the Company’s Data Protection Officer as soon as practicable after receipt.</w:t>
      </w:r>
    </w:p>
    <w:p w14:paraId="7F530D2B" w14:textId="77777777" w:rsidR="00162CA7" w:rsidRPr="00F308EA" w:rsidRDefault="00162CA7" w:rsidP="00162CA7">
      <w:pPr>
        <w:ind w:left="1440"/>
        <w:jc w:val="both"/>
        <w:rPr>
          <w:rFonts w:ascii="Arial" w:hAnsi="Arial" w:cs="Arial"/>
          <w:sz w:val="22"/>
          <w:szCs w:val="22"/>
        </w:rPr>
      </w:pPr>
    </w:p>
    <w:p w14:paraId="302D370A"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If the Contractor sub-contracts any part of the Service then the Contractor shall ensure that any subcontractor or other arrangement with any such subcontractor shall include a binding legal obligation upon the subcontractor to comply with the obligations set out in this clause.  For the avoidance of doubt such sub-contracting shall not relieve the Contractor of its obligation to comply with this clause.</w:t>
      </w:r>
    </w:p>
    <w:p w14:paraId="51A53D65" w14:textId="77777777" w:rsidR="00162CA7" w:rsidRPr="00F308EA" w:rsidRDefault="00162CA7" w:rsidP="00162CA7">
      <w:pPr>
        <w:ind w:left="1440"/>
        <w:jc w:val="both"/>
        <w:rPr>
          <w:rFonts w:ascii="Arial" w:hAnsi="Arial" w:cs="Arial"/>
          <w:sz w:val="22"/>
          <w:szCs w:val="22"/>
        </w:rPr>
      </w:pPr>
    </w:p>
    <w:p w14:paraId="4B311F76"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be liable for and shall indemnify the Company against all claims, demands, actions, costs, proceedings and liabilities of any sort which the Company incurs due to the Contractor’s or any subcontractors breach of this clause.</w:t>
      </w:r>
    </w:p>
    <w:p w14:paraId="3690CE8E" w14:textId="77777777" w:rsidR="00162CA7" w:rsidRPr="00F308EA" w:rsidRDefault="00162CA7" w:rsidP="00162CA7">
      <w:pPr>
        <w:jc w:val="both"/>
        <w:rPr>
          <w:rFonts w:ascii="Arial" w:hAnsi="Arial" w:cs="Arial"/>
          <w:sz w:val="22"/>
          <w:szCs w:val="22"/>
        </w:rPr>
      </w:pPr>
    </w:p>
    <w:p w14:paraId="6C50EB82"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Contractor shall provide to the Company on request evidence of its compliance with this clause to the Company’s reasonable satisfaction.</w:t>
      </w:r>
    </w:p>
    <w:p w14:paraId="7767D6D4" w14:textId="77777777" w:rsidR="00162CA7" w:rsidRPr="00F308EA" w:rsidRDefault="00162CA7" w:rsidP="00162CA7">
      <w:pPr>
        <w:ind w:left="1440"/>
        <w:jc w:val="both"/>
        <w:rPr>
          <w:rFonts w:ascii="Arial" w:hAnsi="Arial" w:cs="Arial"/>
          <w:sz w:val="22"/>
          <w:szCs w:val="22"/>
        </w:rPr>
      </w:pPr>
    </w:p>
    <w:p w14:paraId="65A985EA"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Company shall monitor compliance with the clause and non-compliance may constitute a ground for termination of the Contract.</w:t>
      </w:r>
    </w:p>
    <w:p w14:paraId="33834870" w14:textId="77777777" w:rsidR="00162CA7" w:rsidRPr="00F308EA" w:rsidRDefault="00162CA7" w:rsidP="00162CA7">
      <w:pPr>
        <w:ind w:left="1560"/>
        <w:jc w:val="both"/>
        <w:rPr>
          <w:rFonts w:ascii="Arial" w:hAnsi="Arial" w:cs="Arial"/>
          <w:sz w:val="22"/>
          <w:szCs w:val="22"/>
        </w:rPr>
      </w:pPr>
    </w:p>
    <w:p w14:paraId="4E7EAFC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obligations set out in this clause shall remain in force notwithstanding termination of the Call Off Contract.</w:t>
      </w:r>
    </w:p>
    <w:p w14:paraId="6D2A3CE2" w14:textId="77777777" w:rsidR="00162CA7" w:rsidRPr="00F308EA" w:rsidRDefault="00162CA7" w:rsidP="00162CA7">
      <w:pPr>
        <w:ind w:left="1440"/>
        <w:jc w:val="both"/>
        <w:rPr>
          <w:rFonts w:ascii="Arial" w:hAnsi="Arial" w:cs="Arial"/>
          <w:sz w:val="22"/>
          <w:szCs w:val="22"/>
        </w:rPr>
      </w:pPr>
    </w:p>
    <w:p w14:paraId="086E90E8"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Other Legislation</w:t>
      </w:r>
      <w:r w:rsidRPr="00F308EA">
        <w:rPr>
          <w:rFonts w:ascii="Arial" w:hAnsi="Arial" w:cs="Arial"/>
          <w:b/>
          <w:sz w:val="22"/>
          <w:szCs w:val="22"/>
        </w:rPr>
        <w:tab/>
      </w:r>
    </w:p>
    <w:p w14:paraId="14B9CFDA" w14:textId="77777777" w:rsidR="00162CA7" w:rsidRPr="00F308EA" w:rsidRDefault="00162CA7" w:rsidP="00162CA7">
      <w:pPr>
        <w:ind w:left="1440"/>
        <w:jc w:val="both"/>
        <w:rPr>
          <w:rFonts w:ascii="Arial" w:hAnsi="Arial" w:cs="Arial"/>
          <w:sz w:val="22"/>
          <w:szCs w:val="22"/>
        </w:rPr>
      </w:pPr>
    </w:p>
    <w:p w14:paraId="3767A12F"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comply with all relevant statutory and other provisions relating to the Service.</w:t>
      </w:r>
    </w:p>
    <w:p w14:paraId="1D9F4A63" w14:textId="77777777" w:rsidR="00162CA7" w:rsidRPr="00F308EA" w:rsidRDefault="00162CA7" w:rsidP="00162CA7">
      <w:pPr>
        <w:rPr>
          <w:rFonts w:ascii="Arial" w:hAnsi="Arial" w:cs="Arial"/>
          <w:sz w:val="22"/>
          <w:szCs w:val="22"/>
        </w:rPr>
      </w:pPr>
    </w:p>
    <w:p w14:paraId="02F5884B"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New Legislation</w:t>
      </w:r>
    </w:p>
    <w:p w14:paraId="207A4DEF" w14:textId="77777777" w:rsidR="00162CA7" w:rsidRPr="00F308EA" w:rsidRDefault="00162CA7" w:rsidP="00162CA7">
      <w:pPr>
        <w:keepNext/>
        <w:rPr>
          <w:rFonts w:ascii="Arial" w:hAnsi="Arial" w:cs="Arial"/>
          <w:sz w:val="22"/>
          <w:szCs w:val="22"/>
        </w:rPr>
      </w:pPr>
    </w:p>
    <w:p w14:paraId="0F0C9582" w14:textId="77777777" w:rsidR="00162CA7" w:rsidRPr="00F308EA" w:rsidRDefault="00162CA7" w:rsidP="00211198">
      <w:pPr>
        <w:keepNext/>
        <w:numPr>
          <w:ilvl w:val="2"/>
          <w:numId w:val="5"/>
        </w:numPr>
        <w:ind w:left="1440" w:hanging="720"/>
        <w:jc w:val="both"/>
        <w:rPr>
          <w:rFonts w:ascii="Arial" w:hAnsi="Arial" w:cs="Arial"/>
          <w:sz w:val="22"/>
          <w:szCs w:val="22"/>
        </w:rPr>
      </w:pPr>
      <w:r w:rsidRPr="00F308EA">
        <w:rPr>
          <w:rFonts w:ascii="Arial" w:hAnsi="Arial" w:cs="Arial"/>
          <w:sz w:val="22"/>
          <w:szCs w:val="22"/>
        </w:rPr>
        <w:t>Without prejudice to clause  8.1 – 8.3, where new legislation is enacted during the Contract Period which has the effect of changing the manner in which the Service or any part of it is to be provided the Contractor shall ensure that:</w:t>
      </w:r>
    </w:p>
    <w:p w14:paraId="70D051DF" w14:textId="77777777" w:rsidR="00162CA7" w:rsidRPr="00F308EA" w:rsidRDefault="00162CA7" w:rsidP="00162CA7">
      <w:pPr>
        <w:ind w:left="2552"/>
        <w:jc w:val="both"/>
        <w:rPr>
          <w:rFonts w:ascii="Arial" w:hAnsi="Arial" w:cs="Arial"/>
          <w:sz w:val="22"/>
          <w:szCs w:val="22"/>
        </w:rPr>
      </w:pPr>
    </w:p>
    <w:p w14:paraId="02E1DA51"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Company Representative is informed of the nature and effect of such legislation and the changes necessitated by it in the Service;</w:t>
      </w:r>
    </w:p>
    <w:p w14:paraId="2D81041C" w14:textId="77777777" w:rsidR="00162CA7" w:rsidRPr="00F308EA" w:rsidRDefault="00162CA7" w:rsidP="00162CA7">
      <w:pPr>
        <w:ind w:left="2552"/>
        <w:jc w:val="both"/>
        <w:rPr>
          <w:rFonts w:ascii="Arial" w:hAnsi="Arial" w:cs="Arial"/>
          <w:sz w:val="22"/>
          <w:szCs w:val="22"/>
        </w:rPr>
      </w:pPr>
    </w:p>
    <w:p w14:paraId="49875FDE"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Service is provided in accordance with such legislation.</w:t>
      </w:r>
    </w:p>
    <w:p w14:paraId="6975B33E" w14:textId="77777777" w:rsidR="00162CA7" w:rsidRPr="00F308EA" w:rsidRDefault="00162CA7" w:rsidP="00162CA7">
      <w:pPr>
        <w:rPr>
          <w:rFonts w:ascii="Arial" w:hAnsi="Arial" w:cs="Arial"/>
          <w:sz w:val="22"/>
          <w:szCs w:val="22"/>
        </w:rPr>
      </w:pPr>
    </w:p>
    <w:p w14:paraId="636A4B6E"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Rights of Third Parties</w:t>
      </w:r>
    </w:p>
    <w:p w14:paraId="7FDCA91A" w14:textId="77777777" w:rsidR="00162CA7" w:rsidRPr="00F308EA" w:rsidRDefault="00162CA7" w:rsidP="00162CA7">
      <w:pPr>
        <w:ind w:left="1440"/>
        <w:jc w:val="both"/>
        <w:rPr>
          <w:rFonts w:ascii="Arial" w:hAnsi="Arial" w:cs="Arial"/>
          <w:sz w:val="22"/>
          <w:szCs w:val="22"/>
        </w:rPr>
      </w:pPr>
    </w:p>
    <w:p w14:paraId="4F504B1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A person who is not a party to this Agreement has no right under the Contracts (Rights of Third Parties) Act 1999 to enforce or to enjoy the benefit of any term of this Agreement.</w:t>
      </w:r>
    </w:p>
    <w:p w14:paraId="565DD346" w14:textId="77777777" w:rsidR="00162CA7" w:rsidRPr="00F308EA" w:rsidRDefault="00162CA7" w:rsidP="00162CA7">
      <w:pPr>
        <w:rPr>
          <w:rFonts w:ascii="Arial" w:hAnsi="Arial" w:cs="Arial"/>
          <w:sz w:val="22"/>
          <w:szCs w:val="22"/>
        </w:rPr>
      </w:pPr>
    </w:p>
    <w:p w14:paraId="687F126C"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Equal Opportunities</w:t>
      </w:r>
    </w:p>
    <w:p w14:paraId="6DF2ABF2" w14:textId="77777777" w:rsidR="00162CA7" w:rsidRPr="00F308EA" w:rsidRDefault="00162CA7" w:rsidP="00162CA7">
      <w:pPr>
        <w:jc w:val="both"/>
        <w:rPr>
          <w:rFonts w:ascii="Arial" w:hAnsi="Arial" w:cs="Arial"/>
          <w:sz w:val="22"/>
          <w:szCs w:val="22"/>
        </w:rPr>
      </w:pPr>
    </w:p>
    <w:p w14:paraId="11BB66A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Contractors attention is drawn to the Equality Act 2010 (‘the Act’) </w:t>
      </w:r>
    </w:p>
    <w:p w14:paraId="5D5D61A4" w14:textId="77777777" w:rsidR="00162CA7" w:rsidRPr="00F308EA" w:rsidRDefault="00162CA7" w:rsidP="00162CA7">
      <w:pPr>
        <w:ind w:left="1440"/>
        <w:jc w:val="both"/>
        <w:rPr>
          <w:rFonts w:ascii="Arial" w:hAnsi="Arial" w:cs="Arial"/>
          <w:sz w:val="22"/>
          <w:szCs w:val="22"/>
        </w:rPr>
      </w:pPr>
    </w:p>
    <w:p w14:paraId="6277B607"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 and any subcontractor employed by the Contractor shall adopt a policy to comply with the Act and any subsequent legislation in respect of equalities which may be enacted during the Contract Period (‘the Equalities Legislation’).  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258F2880" w14:textId="77777777" w:rsidR="00162CA7" w:rsidRPr="00F308EA" w:rsidRDefault="00162CA7" w:rsidP="00162CA7">
      <w:pPr>
        <w:ind w:left="1440"/>
        <w:jc w:val="both"/>
        <w:rPr>
          <w:rFonts w:ascii="Arial" w:hAnsi="Arial" w:cs="Arial"/>
          <w:sz w:val="22"/>
          <w:szCs w:val="22"/>
        </w:rPr>
      </w:pPr>
    </w:p>
    <w:p w14:paraId="001176F1"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and any sub-contractor employed by it shall observe as far as possible, all statutory codes relating to the Equalities Legislation. These give practical guidance to employers and others on the elimination of racial discrimination and the promotion of equality of opportunity in employment, including monitoring of workforce matters and steps that can be taken to encourage people from minority groups to apply for jobs or take up training opportunities.</w:t>
      </w:r>
    </w:p>
    <w:p w14:paraId="390CB71F" w14:textId="77777777" w:rsidR="00162CA7" w:rsidRPr="00F308EA" w:rsidRDefault="00162CA7" w:rsidP="00162CA7">
      <w:pPr>
        <w:ind w:left="1440"/>
        <w:jc w:val="both"/>
        <w:rPr>
          <w:rFonts w:ascii="Arial" w:hAnsi="Arial" w:cs="Arial"/>
          <w:sz w:val="22"/>
          <w:szCs w:val="22"/>
        </w:rPr>
      </w:pPr>
    </w:p>
    <w:p w14:paraId="37D9E340"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Equalities and Human Rights Commission and/or any comparable statutory body relating to the Equalities Legislation over the same period the Contractor shall inform the  Company of this finding and shall take appropriate steps to prevent repetition of the unlawful discrimination.</w:t>
      </w:r>
    </w:p>
    <w:p w14:paraId="3CEFDE33" w14:textId="77777777" w:rsidR="00162CA7" w:rsidRPr="00F308EA" w:rsidRDefault="00162CA7" w:rsidP="00162CA7">
      <w:pPr>
        <w:jc w:val="both"/>
        <w:rPr>
          <w:rFonts w:ascii="Arial" w:hAnsi="Arial" w:cs="Arial"/>
          <w:sz w:val="22"/>
          <w:szCs w:val="22"/>
        </w:rPr>
      </w:pPr>
    </w:p>
    <w:p w14:paraId="592C1D1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on request, provide the Company with details of any steps taken under Condition 8.6.4 above.</w:t>
      </w:r>
    </w:p>
    <w:p w14:paraId="0C65285E" w14:textId="77777777" w:rsidR="00162CA7" w:rsidRPr="00F308EA" w:rsidRDefault="00162CA7" w:rsidP="00162CA7">
      <w:pPr>
        <w:ind w:left="1440"/>
        <w:jc w:val="both"/>
        <w:rPr>
          <w:rFonts w:ascii="Arial" w:hAnsi="Arial" w:cs="Arial"/>
          <w:sz w:val="22"/>
          <w:szCs w:val="22"/>
        </w:rPr>
      </w:pPr>
    </w:p>
    <w:p w14:paraId="1FCA614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comply with the Equalities Legislation and shall satisfy the Company that:-</w:t>
      </w:r>
    </w:p>
    <w:p w14:paraId="3202FDC5" w14:textId="77777777" w:rsidR="00162CA7" w:rsidRPr="00F308EA" w:rsidRDefault="00162CA7" w:rsidP="00162CA7">
      <w:pPr>
        <w:ind w:left="2552"/>
        <w:jc w:val="both"/>
        <w:rPr>
          <w:rFonts w:ascii="Arial" w:hAnsi="Arial" w:cs="Arial"/>
          <w:sz w:val="22"/>
          <w:szCs w:val="22"/>
        </w:rPr>
      </w:pPr>
    </w:p>
    <w:p w14:paraId="37CE36A6"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lastRenderedPageBreak/>
        <w:t>its working practices do not involve the treatment of one group or individual less favourably than any others because of their age, sex, colour, race, nationality, ethnic origin, disability, religious beliefs or sexual orientation on any decision relating to their recruitment or employment with the Contractor and in relation to the delivery of the Services under this Agreement;</w:t>
      </w:r>
    </w:p>
    <w:p w14:paraId="7D134E1A" w14:textId="77777777" w:rsidR="00162CA7" w:rsidRPr="00F308EA" w:rsidRDefault="00162CA7" w:rsidP="00162CA7">
      <w:pPr>
        <w:ind w:left="2552"/>
        <w:jc w:val="both"/>
        <w:rPr>
          <w:rFonts w:ascii="Arial" w:hAnsi="Arial" w:cs="Arial"/>
          <w:sz w:val="22"/>
          <w:szCs w:val="22"/>
        </w:rPr>
      </w:pPr>
    </w:p>
    <w:p w14:paraId="68A82671"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policies on discrimination are set out:-</w:t>
      </w:r>
    </w:p>
    <w:p w14:paraId="15D7A594" w14:textId="77777777" w:rsidR="00162CA7" w:rsidRPr="00F308EA" w:rsidRDefault="00162CA7" w:rsidP="00162CA7">
      <w:pPr>
        <w:rPr>
          <w:rFonts w:ascii="Arial" w:hAnsi="Arial" w:cs="Arial"/>
          <w:sz w:val="22"/>
          <w:szCs w:val="22"/>
        </w:rPr>
      </w:pPr>
      <w:r w:rsidRPr="00F308EA">
        <w:rPr>
          <w:rFonts w:ascii="Arial" w:hAnsi="Arial" w:cs="Arial"/>
          <w:sz w:val="22"/>
          <w:szCs w:val="22"/>
        </w:rPr>
        <w:tab/>
      </w:r>
    </w:p>
    <w:p w14:paraId="0CF7E128"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instructions to those concerned with recruitment, training and promotion;</w:t>
      </w:r>
    </w:p>
    <w:p w14:paraId="1C856C76" w14:textId="77777777" w:rsidR="00162CA7" w:rsidRPr="00F308EA" w:rsidRDefault="00162CA7" w:rsidP="00162CA7">
      <w:pPr>
        <w:tabs>
          <w:tab w:val="num" w:pos="2977"/>
        </w:tabs>
        <w:ind w:left="2977" w:hanging="425"/>
        <w:rPr>
          <w:rFonts w:ascii="Arial" w:hAnsi="Arial" w:cs="Arial"/>
          <w:sz w:val="22"/>
          <w:szCs w:val="22"/>
        </w:rPr>
      </w:pPr>
    </w:p>
    <w:p w14:paraId="459EB5CC"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documents available to employees, recognised trade unions or other representative groups of employees;</w:t>
      </w:r>
    </w:p>
    <w:p w14:paraId="74B11F29" w14:textId="77777777" w:rsidR="00162CA7" w:rsidRPr="00F308EA" w:rsidRDefault="00162CA7" w:rsidP="00162CA7">
      <w:pPr>
        <w:tabs>
          <w:tab w:val="num" w:pos="2977"/>
        </w:tabs>
        <w:ind w:left="2977" w:hanging="425"/>
        <w:rPr>
          <w:rFonts w:ascii="Arial" w:hAnsi="Arial" w:cs="Arial"/>
          <w:sz w:val="22"/>
          <w:szCs w:val="22"/>
        </w:rPr>
      </w:pPr>
    </w:p>
    <w:p w14:paraId="4A054FBF"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recruitment advertisements or other literature</w:t>
      </w:r>
    </w:p>
    <w:p w14:paraId="48D122EF" w14:textId="77777777" w:rsidR="00162CA7" w:rsidRPr="00F308EA" w:rsidRDefault="00162CA7" w:rsidP="00162CA7">
      <w:pPr>
        <w:tabs>
          <w:tab w:val="num" w:pos="2977"/>
        </w:tabs>
        <w:ind w:left="2977" w:hanging="425"/>
        <w:rPr>
          <w:rFonts w:ascii="Arial" w:hAnsi="Arial" w:cs="Arial"/>
          <w:sz w:val="22"/>
          <w:szCs w:val="22"/>
        </w:rPr>
      </w:pPr>
    </w:p>
    <w:p w14:paraId="1A360EC8"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instructions to those concerned with the delivery of the Services.</w:t>
      </w:r>
    </w:p>
    <w:p w14:paraId="26E1CDF9" w14:textId="77777777" w:rsidR="00162CA7" w:rsidRPr="00F308EA" w:rsidRDefault="00162CA7" w:rsidP="00162CA7">
      <w:pPr>
        <w:rPr>
          <w:rFonts w:ascii="Arial" w:hAnsi="Arial" w:cs="Arial"/>
          <w:sz w:val="22"/>
          <w:szCs w:val="22"/>
        </w:rPr>
      </w:pPr>
    </w:p>
    <w:p w14:paraId="3FA78F97" w14:textId="77777777" w:rsidR="00162CA7"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 shall provide such information as the Company may reasonably request for the purpose of assessing the Contractor’s compliance with this clause 8.6 including, if requested, examples of any instructions or other documents, recruitment advertisements or other literature containing details of monitoring of recruitment and employees. </w:t>
      </w:r>
    </w:p>
    <w:p w14:paraId="1A3C6E4C" w14:textId="77777777" w:rsidR="00804AFA" w:rsidRDefault="00804AFA" w:rsidP="00804AFA">
      <w:pPr>
        <w:ind w:left="1440" w:firstLine="0"/>
        <w:jc w:val="both"/>
        <w:rPr>
          <w:rFonts w:ascii="Arial" w:hAnsi="Arial" w:cs="Arial"/>
          <w:sz w:val="22"/>
          <w:szCs w:val="22"/>
        </w:rPr>
      </w:pPr>
    </w:p>
    <w:p w14:paraId="1B60164E" w14:textId="77777777" w:rsidR="00804AFA" w:rsidRPr="00804AFA" w:rsidRDefault="00804AFA" w:rsidP="00804AFA">
      <w:pPr>
        <w:keepNext/>
        <w:tabs>
          <w:tab w:val="left" w:pos="-1440"/>
          <w:tab w:val="left" w:pos="851"/>
        </w:tabs>
        <w:jc w:val="both"/>
        <w:outlineLvl w:val="7"/>
        <w:rPr>
          <w:rFonts w:ascii="Arial" w:hAnsi="Arial" w:cs="Arial"/>
          <w:b/>
          <w:sz w:val="22"/>
          <w:szCs w:val="24"/>
        </w:rPr>
      </w:pPr>
      <w:r w:rsidRPr="00804AFA">
        <w:rPr>
          <w:rFonts w:ascii="Arial" w:hAnsi="Arial" w:cs="Arial"/>
          <w:b/>
          <w:sz w:val="22"/>
          <w:szCs w:val="24"/>
        </w:rPr>
        <w:t>8.7</w:t>
      </w:r>
      <w:r w:rsidRPr="00804AFA">
        <w:rPr>
          <w:rFonts w:ascii="Arial" w:hAnsi="Arial" w:cs="Arial"/>
          <w:b/>
          <w:sz w:val="22"/>
          <w:szCs w:val="24"/>
        </w:rPr>
        <w:tab/>
        <w:t>Confidentiality</w:t>
      </w:r>
    </w:p>
    <w:p w14:paraId="504466C2" w14:textId="77777777" w:rsidR="00804AFA" w:rsidRPr="00804AFA" w:rsidRDefault="00804AFA" w:rsidP="00804AFA">
      <w:pPr>
        <w:widowControl w:val="0"/>
        <w:tabs>
          <w:tab w:val="left" w:pos="851"/>
        </w:tabs>
        <w:snapToGrid w:val="0"/>
        <w:outlineLvl w:val="2"/>
        <w:rPr>
          <w:rFonts w:ascii="Arial" w:hAnsi="Arial" w:cs="Arial"/>
          <w:sz w:val="22"/>
          <w:szCs w:val="24"/>
        </w:rPr>
      </w:pPr>
    </w:p>
    <w:p w14:paraId="6B26F1B2" w14:textId="77777777" w:rsidR="00804AFA" w:rsidRPr="00804AFA" w:rsidRDefault="00804AFA" w:rsidP="00804AFA">
      <w:pPr>
        <w:tabs>
          <w:tab w:val="left" w:pos="-1440"/>
        </w:tabs>
        <w:ind w:left="851" w:hanging="851"/>
        <w:jc w:val="both"/>
        <w:rPr>
          <w:rFonts w:ascii="Arial" w:hAnsi="Arial" w:cs="Arial"/>
          <w:sz w:val="22"/>
          <w:szCs w:val="24"/>
        </w:rPr>
      </w:pPr>
      <w:r>
        <w:rPr>
          <w:rFonts w:ascii="Arial" w:hAnsi="Arial" w:cs="Arial"/>
          <w:sz w:val="22"/>
          <w:szCs w:val="24"/>
        </w:rPr>
        <w:t>8.7.1</w:t>
      </w:r>
      <w:r w:rsidRPr="00804AFA">
        <w:rPr>
          <w:rFonts w:ascii="Arial" w:hAnsi="Arial" w:cs="Arial"/>
          <w:sz w:val="22"/>
          <w:szCs w:val="24"/>
        </w:rPr>
        <w:tab/>
        <w:t>The Contractor shall keep confidential all information obtained from the Company or through its provision of the Services which is Confidential Information whether or not the Company designates or marks that Confidential Information as confidential.</w:t>
      </w:r>
    </w:p>
    <w:p w14:paraId="501335F8" w14:textId="77777777" w:rsidR="00804AFA" w:rsidRPr="00804AFA" w:rsidRDefault="00804AFA" w:rsidP="00804AFA">
      <w:pPr>
        <w:widowControl w:val="0"/>
        <w:tabs>
          <w:tab w:val="left" w:pos="720"/>
        </w:tabs>
        <w:snapToGrid w:val="0"/>
        <w:ind w:left="851" w:hanging="851"/>
        <w:outlineLvl w:val="2"/>
        <w:rPr>
          <w:rFonts w:ascii="Arial" w:hAnsi="Arial" w:cs="Arial"/>
          <w:sz w:val="22"/>
          <w:szCs w:val="24"/>
        </w:rPr>
      </w:pPr>
    </w:p>
    <w:p w14:paraId="0C0A5220" w14:textId="77777777" w:rsidR="00804AFA" w:rsidRPr="00804AFA" w:rsidRDefault="00804AFA" w:rsidP="00804AFA">
      <w:pPr>
        <w:widowControl w:val="0"/>
        <w:snapToGrid w:val="0"/>
        <w:ind w:left="851" w:hanging="851"/>
        <w:jc w:val="both"/>
        <w:outlineLvl w:val="2"/>
        <w:rPr>
          <w:rFonts w:ascii="Arial" w:hAnsi="Arial" w:cs="Arial"/>
          <w:sz w:val="22"/>
          <w:szCs w:val="24"/>
        </w:rPr>
      </w:pPr>
      <w:r>
        <w:rPr>
          <w:rFonts w:ascii="Arial" w:hAnsi="Arial" w:cs="Arial"/>
          <w:sz w:val="22"/>
          <w:szCs w:val="24"/>
        </w:rPr>
        <w:t>8.7.2</w:t>
      </w:r>
      <w:r w:rsidRPr="00804AFA">
        <w:rPr>
          <w:rFonts w:ascii="Arial" w:hAnsi="Arial" w:cs="Arial"/>
          <w:sz w:val="22"/>
          <w:szCs w:val="24"/>
        </w:rPr>
        <w:tab/>
      </w:r>
      <w:r>
        <w:rPr>
          <w:rFonts w:ascii="Arial" w:hAnsi="Arial" w:cs="Arial"/>
          <w:sz w:val="22"/>
          <w:szCs w:val="24"/>
        </w:rPr>
        <w:t>The provisions of clauses 8.7.1</w:t>
      </w:r>
      <w:r w:rsidRPr="00804AFA">
        <w:rPr>
          <w:rFonts w:ascii="Arial" w:hAnsi="Arial" w:cs="Arial"/>
          <w:sz w:val="22"/>
          <w:szCs w:val="24"/>
        </w:rPr>
        <w:t xml:space="preserve"> shall not apply to any information which:</w:t>
      </w:r>
    </w:p>
    <w:p w14:paraId="02FD3FBD" w14:textId="77777777" w:rsidR="00804AFA" w:rsidRPr="00804AFA" w:rsidRDefault="00804AFA" w:rsidP="00804AFA">
      <w:pPr>
        <w:widowControl w:val="0"/>
        <w:tabs>
          <w:tab w:val="left" w:pos="720"/>
        </w:tabs>
        <w:snapToGrid w:val="0"/>
        <w:outlineLvl w:val="2"/>
        <w:rPr>
          <w:rFonts w:ascii="Arial" w:hAnsi="Arial" w:cs="Arial"/>
          <w:sz w:val="22"/>
          <w:szCs w:val="24"/>
        </w:rPr>
      </w:pPr>
    </w:p>
    <w:p w14:paraId="4882EC48"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 xml:space="preserve">is or becomes public knowledge (otherwise than </w:t>
      </w:r>
      <w:r>
        <w:rPr>
          <w:rFonts w:ascii="Arial" w:hAnsi="Arial" w:cs="Arial"/>
          <w:sz w:val="22"/>
          <w:szCs w:val="24"/>
        </w:rPr>
        <w:t>by a breach of this clause 8</w:t>
      </w:r>
      <w:r w:rsidRPr="00804AFA">
        <w:rPr>
          <w:rFonts w:ascii="Arial" w:hAnsi="Arial" w:cs="Arial"/>
          <w:sz w:val="22"/>
          <w:szCs w:val="24"/>
        </w:rPr>
        <w:t>.7.1);</w:t>
      </w:r>
    </w:p>
    <w:p w14:paraId="61AF6FF5" w14:textId="77777777" w:rsidR="00804AFA" w:rsidRPr="00804AFA" w:rsidRDefault="00804AFA" w:rsidP="00804AFA">
      <w:pPr>
        <w:ind w:left="2694" w:hanging="709"/>
        <w:rPr>
          <w:rFonts w:ascii="Arial" w:hAnsi="Arial" w:cs="Arial"/>
          <w:sz w:val="22"/>
          <w:szCs w:val="24"/>
        </w:rPr>
      </w:pPr>
    </w:p>
    <w:p w14:paraId="2266E6C4"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was in the possession of the Party concerned without restriction as to its disclosure before receiving it from the other party; or</w:t>
      </w:r>
    </w:p>
    <w:p w14:paraId="60AFC218" w14:textId="77777777" w:rsidR="00804AFA" w:rsidRPr="00804AFA" w:rsidRDefault="00804AFA" w:rsidP="00804AFA">
      <w:pPr>
        <w:ind w:left="2694" w:hanging="709"/>
        <w:rPr>
          <w:rFonts w:ascii="Arial" w:hAnsi="Arial" w:cs="Arial"/>
          <w:sz w:val="22"/>
          <w:szCs w:val="24"/>
        </w:rPr>
      </w:pPr>
    </w:p>
    <w:p w14:paraId="51B60B34"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is received from a third Party who lawfully acquired it and who is under no obligation restricting its disclosure.</w:t>
      </w:r>
    </w:p>
    <w:p w14:paraId="4FD8A6BA" w14:textId="77777777" w:rsidR="00804AFA" w:rsidRPr="00804AFA" w:rsidRDefault="00804AFA" w:rsidP="00804AFA">
      <w:pPr>
        <w:widowControl w:val="0"/>
        <w:tabs>
          <w:tab w:val="left" w:pos="720"/>
        </w:tabs>
        <w:snapToGrid w:val="0"/>
        <w:ind w:left="1440"/>
        <w:outlineLvl w:val="2"/>
        <w:rPr>
          <w:rFonts w:ascii="Arial" w:hAnsi="Arial" w:cs="Arial"/>
          <w:sz w:val="22"/>
          <w:szCs w:val="24"/>
        </w:rPr>
      </w:pPr>
    </w:p>
    <w:p w14:paraId="4581096F"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Pr>
          <w:rFonts w:ascii="Arial" w:hAnsi="Arial" w:cs="Arial"/>
          <w:sz w:val="22"/>
          <w:szCs w:val="24"/>
        </w:rPr>
        <w:t>8.7.3</w:t>
      </w:r>
      <w:r w:rsidRPr="00804AFA">
        <w:rPr>
          <w:rFonts w:ascii="Arial" w:hAnsi="Arial" w:cs="Arial"/>
          <w:sz w:val="22"/>
          <w:szCs w:val="24"/>
        </w:rPr>
        <w:tab/>
        <w:t>Nothing in this clause shall prevent the Company or the Contractor from disclosing information under or in accordance with any legal requirement, or in accordance with any lawful requirements made by the Courts or by any regulatory body or inspectorate established by law.</w:t>
      </w:r>
    </w:p>
    <w:p w14:paraId="0253B554"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60600E5D"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Pr>
          <w:rFonts w:ascii="Arial" w:hAnsi="Arial" w:cs="Arial"/>
          <w:sz w:val="22"/>
          <w:szCs w:val="24"/>
        </w:rPr>
        <w:t>8.7.4</w:t>
      </w:r>
      <w:r w:rsidRPr="00804AFA">
        <w:rPr>
          <w:rFonts w:ascii="Arial" w:hAnsi="Arial" w:cs="Arial"/>
          <w:sz w:val="22"/>
          <w:szCs w:val="24"/>
        </w:rPr>
        <w:tab/>
        <w:t>The Contractor shall ensure that all employees engaged in the provision of the Services or otherwise with access to information relating to the Services will abide by this confidentiality clause.</w:t>
      </w:r>
    </w:p>
    <w:p w14:paraId="6013DE20"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753D6862"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Pr>
          <w:rFonts w:ascii="Arial" w:hAnsi="Arial" w:cs="Arial"/>
          <w:sz w:val="22"/>
          <w:szCs w:val="24"/>
        </w:rPr>
        <w:t>8.7.5</w:t>
      </w:r>
      <w:r w:rsidRPr="00804AFA">
        <w:rPr>
          <w:rFonts w:ascii="Arial" w:hAnsi="Arial" w:cs="Arial"/>
          <w:sz w:val="22"/>
          <w:szCs w:val="24"/>
        </w:rPr>
        <w:tab/>
        <w:t>The Contractor shall ensure that the terms of any sub-contract fully reflect the provisions of this claus</w:t>
      </w:r>
      <w:r>
        <w:rPr>
          <w:rFonts w:ascii="Arial" w:hAnsi="Arial" w:cs="Arial"/>
          <w:sz w:val="22"/>
          <w:szCs w:val="24"/>
        </w:rPr>
        <w:t>e 8.7</w:t>
      </w:r>
      <w:r w:rsidRPr="00804AFA">
        <w:rPr>
          <w:rFonts w:ascii="Arial" w:hAnsi="Arial" w:cs="Arial"/>
          <w:sz w:val="22"/>
          <w:szCs w:val="24"/>
        </w:rPr>
        <w:t>.</w:t>
      </w:r>
    </w:p>
    <w:p w14:paraId="4FDA73FB" w14:textId="77777777" w:rsidR="00804AFA" w:rsidRPr="00F308EA" w:rsidRDefault="00804AFA" w:rsidP="00804AFA">
      <w:pPr>
        <w:ind w:left="360" w:firstLine="0"/>
        <w:jc w:val="both"/>
        <w:rPr>
          <w:rFonts w:ascii="Arial" w:hAnsi="Arial" w:cs="Arial"/>
          <w:sz w:val="22"/>
          <w:szCs w:val="22"/>
        </w:rPr>
      </w:pPr>
    </w:p>
    <w:p w14:paraId="0AA0521B" w14:textId="77777777" w:rsidR="00162CA7" w:rsidRPr="00F308EA" w:rsidRDefault="00162CA7" w:rsidP="00162CA7">
      <w:pPr>
        <w:jc w:val="both"/>
        <w:rPr>
          <w:rFonts w:ascii="Arial" w:hAnsi="Arial" w:cs="Arial"/>
          <w:sz w:val="22"/>
          <w:szCs w:val="22"/>
        </w:rPr>
      </w:pPr>
    </w:p>
    <w:p w14:paraId="437A9B31"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3" w:name="_Toc365885478"/>
      <w:r w:rsidRPr="00F308EA">
        <w:rPr>
          <w:rFonts w:cs="Arial"/>
          <w:sz w:val="22"/>
          <w:szCs w:val="22"/>
        </w:rPr>
        <w:t>Agency</w:t>
      </w:r>
      <w:bookmarkEnd w:id="133"/>
    </w:p>
    <w:p w14:paraId="51A08848" w14:textId="77777777" w:rsidR="00162CA7" w:rsidRPr="00F308EA" w:rsidRDefault="00162CA7" w:rsidP="00162CA7">
      <w:pPr>
        <w:rPr>
          <w:rFonts w:ascii="Arial" w:hAnsi="Arial" w:cs="Arial"/>
          <w:sz w:val="22"/>
          <w:szCs w:val="22"/>
        </w:rPr>
      </w:pPr>
    </w:p>
    <w:p w14:paraId="1699181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not represent itself as being: - </w:t>
      </w:r>
    </w:p>
    <w:p w14:paraId="0A3CD27E" w14:textId="77777777" w:rsidR="00162CA7" w:rsidRPr="00F308EA" w:rsidRDefault="00162CA7" w:rsidP="00162CA7">
      <w:pPr>
        <w:rPr>
          <w:rFonts w:ascii="Arial" w:hAnsi="Arial" w:cs="Arial"/>
          <w:sz w:val="22"/>
          <w:szCs w:val="22"/>
        </w:rPr>
      </w:pPr>
    </w:p>
    <w:p w14:paraId="5A63D37C"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servant or agent of the Company (except as may be authorised under the Call Off Contract);</w:t>
      </w:r>
    </w:p>
    <w:p w14:paraId="42B5203A" w14:textId="77777777" w:rsidR="00162CA7" w:rsidRPr="00F308EA" w:rsidRDefault="00162CA7" w:rsidP="00162CA7">
      <w:pPr>
        <w:ind w:left="1440"/>
        <w:jc w:val="both"/>
        <w:rPr>
          <w:rFonts w:ascii="Arial" w:hAnsi="Arial" w:cs="Arial"/>
          <w:sz w:val="22"/>
          <w:szCs w:val="22"/>
        </w:rPr>
      </w:pPr>
    </w:p>
    <w:p w14:paraId="39A2254A"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authorised to enter into any contract or other obligation on the Company's behalf except as may be authorised under the Contract</w:t>
      </w:r>
    </w:p>
    <w:p w14:paraId="1C7D6805" w14:textId="77777777" w:rsidR="00162CA7" w:rsidRPr="00F308EA" w:rsidRDefault="00162CA7" w:rsidP="00162CA7">
      <w:pPr>
        <w:rPr>
          <w:rFonts w:ascii="Arial" w:hAnsi="Arial" w:cs="Arial"/>
          <w:sz w:val="22"/>
          <w:szCs w:val="22"/>
        </w:rPr>
      </w:pPr>
    </w:p>
    <w:p w14:paraId="120C3D05"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4" w:name="_Toc365885479"/>
      <w:r w:rsidRPr="00F308EA">
        <w:rPr>
          <w:rFonts w:cs="Arial"/>
          <w:sz w:val="22"/>
          <w:szCs w:val="22"/>
        </w:rPr>
        <w:t>Indemnity and Insurance</w:t>
      </w:r>
      <w:bookmarkEnd w:id="134"/>
    </w:p>
    <w:p w14:paraId="7A8D9AF1" w14:textId="77777777" w:rsidR="00162CA7" w:rsidRPr="00F308EA" w:rsidRDefault="00162CA7" w:rsidP="00162CA7">
      <w:pPr>
        <w:rPr>
          <w:rFonts w:ascii="Arial" w:hAnsi="Arial" w:cs="Arial"/>
          <w:sz w:val="22"/>
          <w:szCs w:val="22"/>
        </w:rPr>
      </w:pPr>
    </w:p>
    <w:p w14:paraId="257DFD3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in connection with the Service. </w:t>
      </w:r>
    </w:p>
    <w:p w14:paraId="6D6930BA" w14:textId="77777777" w:rsidR="00162CA7" w:rsidRPr="00F308EA" w:rsidRDefault="00162CA7" w:rsidP="00162CA7">
      <w:pPr>
        <w:tabs>
          <w:tab w:val="num" w:pos="709"/>
        </w:tabs>
        <w:ind w:left="709"/>
        <w:jc w:val="both"/>
        <w:rPr>
          <w:rFonts w:ascii="Arial" w:hAnsi="Arial" w:cs="Arial"/>
          <w:sz w:val="22"/>
          <w:szCs w:val="22"/>
        </w:rPr>
      </w:pPr>
    </w:p>
    <w:p w14:paraId="777F3D6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take out and maintain insurance against its liabilities under clause 10.1 for the minimum sum of £10 million in respect of any one incident.</w:t>
      </w:r>
    </w:p>
    <w:p w14:paraId="6763F06F" w14:textId="77777777" w:rsidR="00162CA7" w:rsidRPr="00F308EA" w:rsidRDefault="00162CA7" w:rsidP="00162CA7">
      <w:pPr>
        <w:tabs>
          <w:tab w:val="num" w:pos="709"/>
        </w:tabs>
        <w:ind w:left="709"/>
        <w:jc w:val="both"/>
        <w:rPr>
          <w:rFonts w:ascii="Arial" w:hAnsi="Arial" w:cs="Arial"/>
          <w:sz w:val="22"/>
          <w:szCs w:val="22"/>
        </w:rPr>
      </w:pPr>
    </w:p>
    <w:p w14:paraId="000BC5F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take out and maintain employer’s liability insurance in a minimum amount for each and every claim, act or occurrence or series of claims, acts or occurrences which complies with statutory requirements (which at the date of this Call Off Contract is £10 million). </w:t>
      </w:r>
    </w:p>
    <w:p w14:paraId="5EB56C71" w14:textId="77777777" w:rsidR="00162CA7" w:rsidRPr="00F308EA" w:rsidRDefault="00162CA7" w:rsidP="00162CA7">
      <w:pPr>
        <w:tabs>
          <w:tab w:val="num" w:pos="709"/>
        </w:tabs>
        <w:ind w:left="709"/>
        <w:jc w:val="both"/>
        <w:rPr>
          <w:rFonts w:ascii="Arial" w:hAnsi="Arial" w:cs="Arial"/>
          <w:sz w:val="22"/>
          <w:szCs w:val="22"/>
        </w:rPr>
      </w:pPr>
    </w:p>
    <w:p w14:paraId="710E063D"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have professional indemnity insurance in an amount for each and every claim, act or occurrence or series of claims, acts or occurrences which is sufficient to cover its liabilities under this Call Off Contract. </w:t>
      </w:r>
    </w:p>
    <w:p w14:paraId="42123BCF" w14:textId="77777777" w:rsidR="00162CA7" w:rsidRPr="00F308EA" w:rsidRDefault="00162CA7" w:rsidP="00162CA7">
      <w:pPr>
        <w:tabs>
          <w:tab w:val="num" w:pos="709"/>
        </w:tabs>
        <w:ind w:left="709"/>
        <w:jc w:val="both"/>
        <w:rPr>
          <w:rFonts w:ascii="Arial" w:hAnsi="Arial" w:cs="Arial"/>
          <w:sz w:val="22"/>
          <w:szCs w:val="22"/>
        </w:rPr>
      </w:pPr>
    </w:p>
    <w:p w14:paraId="508D528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supply to the Company on request copies of all insurance policies, cover notes, premium receipts and other documents necessary to establish compliance with clauses 10.2 – 4 inclusive.</w:t>
      </w:r>
    </w:p>
    <w:p w14:paraId="58A41F8B" w14:textId="77777777" w:rsidR="00162CA7" w:rsidRPr="00F308EA" w:rsidRDefault="00162CA7" w:rsidP="00162CA7">
      <w:pPr>
        <w:ind w:left="709"/>
        <w:jc w:val="both"/>
        <w:rPr>
          <w:rFonts w:ascii="Arial" w:hAnsi="Arial" w:cs="Arial"/>
          <w:sz w:val="22"/>
          <w:szCs w:val="22"/>
        </w:rPr>
      </w:pPr>
    </w:p>
    <w:p w14:paraId="2B5B062B"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5" w:name="_Toc365885480"/>
      <w:r w:rsidRPr="00F308EA">
        <w:rPr>
          <w:rFonts w:cs="Arial"/>
          <w:sz w:val="22"/>
          <w:szCs w:val="22"/>
        </w:rPr>
        <w:t>Use of Company Premises</w:t>
      </w:r>
      <w:bookmarkEnd w:id="135"/>
    </w:p>
    <w:p w14:paraId="5E085DF6" w14:textId="77777777" w:rsidR="00162CA7" w:rsidRPr="00F308EA" w:rsidRDefault="00162CA7" w:rsidP="00162CA7">
      <w:pPr>
        <w:rPr>
          <w:rFonts w:ascii="Arial" w:hAnsi="Arial" w:cs="Arial"/>
          <w:sz w:val="22"/>
          <w:szCs w:val="22"/>
        </w:rPr>
      </w:pPr>
    </w:p>
    <w:p w14:paraId="0209850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not carry out any work at any premises owned or occupied by the Company (including any premises leased by the Company to the Contractor) other than the Service or acts, incidental to it. </w:t>
      </w:r>
    </w:p>
    <w:p w14:paraId="42403AA6" w14:textId="77777777" w:rsidR="00162CA7" w:rsidRPr="00F308EA" w:rsidRDefault="00162CA7" w:rsidP="00162CA7">
      <w:pPr>
        <w:rPr>
          <w:rFonts w:ascii="Arial" w:hAnsi="Arial" w:cs="Arial"/>
          <w:sz w:val="22"/>
          <w:szCs w:val="22"/>
        </w:rPr>
      </w:pPr>
    </w:p>
    <w:p w14:paraId="3516D07E"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6" w:name="_Toc365885481"/>
      <w:r w:rsidRPr="00F308EA">
        <w:rPr>
          <w:rFonts w:cs="Arial"/>
          <w:sz w:val="22"/>
          <w:szCs w:val="22"/>
        </w:rPr>
        <w:t>Security</w:t>
      </w:r>
      <w:bookmarkEnd w:id="136"/>
    </w:p>
    <w:p w14:paraId="4749489D" w14:textId="77777777" w:rsidR="00162CA7" w:rsidRPr="00F308EA" w:rsidRDefault="00162CA7" w:rsidP="00162CA7">
      <w:pPr>
        <w:keepNext/>
        <w:rPr>
          <w:rFonts w:ascii="Arial" w:hAnsi="Arial" w:cs="Arial"/>
          <w:sz w:val="22"/>
          <w:szCs w:val="22"/>
        </w:rPr>
      </w:pPr>
    </w:p>
    <w:p w14:paraId="61739CE1"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comply with the Company’s security procedures at Company premises used or occupied by the Contractor in connection with the Service.</w:t>
      </w:r>
    </w:p>
    <w:p w14:paraId="2B564885" w14:textId="77777777" w:rsidR="00162CA7" w:rsidRPr="00F308EA" w:rsidRDefault="00162CA7" w:rsidP="00162CA7">
      <w:pPr>
        <w:tabs>
          <w:tab w:val="num" w:pos="709"/>
        </w:tabs>
        <w:ind w:left="709"/>
        <w:jc w:val="both"/>
        <w:rPr>
          <w:rFonts w:ascii="Arial" w:hAnsi="Arial" w:cs="Arial"/>
          <w:sz w:val="22"/>
          <w:szCs w:val="22"/>
        </w:rPr>
      </w:pPr>
    </w:p>
    <w:p w14:paraId="2828D58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use its best endeavours to ensure that access to any such premises is restricted to its staff and essential visitors.</w:t>
      </w:r>
    </w:p>
    <w:p w14:paraId="41958E1D" w14:textId="77777777" w:rsidR="00162CA7" w:rsidRPr="00F308EA" w:rsidRDefault="00162CA7" w:rsidP="00162CA7">
      <w:pPr>
        <w:tabs>
          <w:tab w:val="num" w:pos="709"/>
        </w:tabs>
        <w:ind w:left="709"/>
        <w:jc w:val="both"/>
        <w:rPr>
          <w:rFonts w:ascii="Arial" w:hAnsi="Arial" w:cs="Arial"/>
          <w:sz w:val="22"/>
          <w:szCs w:val="22"/>
        </w:rPr>
      </w:pPr>
    </w:p>
    <w:p w14:paraId="2179CD1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issue to its staff who have access to any relevant premises security passes in such form as the Company may require.</w:t>
      </w:r>
    </w:p>
    <w:p w14:paraId="58BDF466" w14:textId="77777777" w:rsidR="00162CA7" w:rsidRPr="00F308EA" w:rsidRDefault="00162CA7" w:rsidP="00162CA7">
      <w:pPr>
        <w:tabs>
          <w:tab w:val="num" w:pos="709"/>
        </w:tabs>
        <w:ind w:left="709"/>
        <w:jc w:val="both"/>
        <w:rPr>
          <w:rFonts w:ascii="Arial" w:hAnsi="Arial" w:cs="Arial"/>
          <w:sz w:val="22"/>
          <w:szCs w:val="22"/>
        </w:rPr>
      </w:pPr>
    </w:p>
    <w:p w14:paraId="0A55CF5D"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 xml:space="preserve">The Contractor shall be responsible for the safekeeping of any </w:t>
      </w:r>
      <w:bookmarkStart w:id="137" w:name="_Toc122840378"/>
      <w:r w:rsidRPr="00F308EA">
        <w:rPr>
          <w:rFonts w:ascii="Arial" w:hAnsi="Arial" w:cs="Arial"/>
          <w:sz w:val="22"/>
          <w:szCs w:val="22"/>
        </w:rPr>
        <w:t>keys, passes and other means of access</w:t>
      </w:r>
      <w:bookmarkEnd w:id="137"/>
      <w:r w:rsidRPr="00F308EA">
        <w:rPr>
          <w:rFonts w:ascii="Arial" w:hAnsi="Arial" w:cs="Arial"/>
          <w:sz w:val="22"/>
          <w:szCs w:val="22"/>
        </w:rPr>
        <w:t xml:space="preserve"> provided by the Company and shall only permit them to be given to the staff whose names and addresses have been supplied to the Company and then only to the extent required for the purposes of providing the Service. The Contractor shall ensure that the Company Representative is informed immediately of the loss of any keys, passes and other means of access and shall pay the cost of replacement and/or any reasonable security measures implemented as a result of such loss.</w:t>
      </w:r>
    </w:p>
    <w:p w14:paraId="1900E241" w14:textId="77777777" w:rsidR="00162CA7" w:rsidRPr="00F308EA" w:rsidRDefault="00162CA7" w:rsidP="00162CA7">
      <w:pPr>
        <w:rPr>
          <w:rFonts w:ascii="Arial" w:hAnsi="Arial" w:cs="Arial"/>
          <w:sz w:val="22"/>
          <w:szCs w:val="22"/>
        </w:rPr>
      </w:pPr>
    </w:p>
    <w:p w14:paraId="51F48552"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8" w:name="_Toc365885482"/>
      <w:r w:rsidRPr="00F308EA">
        <w:rPr>
          <w:rFonts w:cs="Arial"/>
          <w:sz w:val="22"/>
          <w:szCs w:val="22"/>
        </w:rPr>
        <w:t>Payment</w:t>
      </w:r>
      <w:bookmarkEnd w:id="138"/>
      <w:r w:rsidRPr="00F308EA">
        <w:rPr>
          <w:rFonts w:cs="Arial"/>
          <w:sz w:val="22"/>
          <w:szCs w:val="22"/>
        </w:rPr>
        <w:t xml:space="preserve"> </w:t>
      </w:r>
    </w:p>
    <w:p w14:paraId="2CAB6CFD" w14:textId="77777777" w:rsidR="00162CA7" w:rsidRPr="00F308EA" w:rsidRDefault="00162CA7" w:rsidP="00162CA7">
      <w:pPr>
        <w:rPr>
          <w:rFonts w:ascii="Arial" w:hAnsi="Arial" w:cs="Arial"/>
          <w:sz w:val="22"/>
          <w:szCs w:val="22"/>
        </w:rPr>
      </w:pPr>
    </w:p>
    <w:p w14:paraId="4780E35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Company will pay the Contract Charges by monthly payments in arrears.  Such payment shall be made by BACS wherever possible.  </w:t>
      </w:r>
    </w:p>
    <w:p w14:paraId="369ECB70" w14:textId="77777777" w:rsidR="00162CA7" w:rsidRPr="00F308EA" w:rsidRDefault="00162CA7" w:rsidP="00162CA7">
      <w:pPr>
        <w:ind w:left="540"/>
        <w:jc w:val="both"/>
        <w:rPr>
          <w:rFonts w:ascii="Arial" w:hAnsi="Arial" w:cs="Arial"/>
          <w:sz w:val="22"/>
          <w:szCs w:val="22"/>
        </w:rPr>
      </w:pPr>
    </w:p>
    <w:p w14:paraId="04EF561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All accounting periods other than the first and last shall begin on the first and end on the last day of each calendar month during the Contact Period (“Accounting Period”).</w:t>
      </w:r>
    </w:p>
    <w:p w14:paraId="6CC57D80" w14:textId="77777777" w:rsidR="00162CA7" w:rsidRPr="00F308EA" w:rsidRDefault="00162CA7" w:rsidP="00162CA7">
      <w:pPr>
        <w:tabs>
          <w:tab w:val="num" w:pos="709"/>
        </w:tabs>
        <w:ind w:left="709"/>
        <w:jc w:val="both"/>
        <w:rPr>
          <w:rFonts w:ascii="Arial" w:hAnsi="Arial" w:cs="Arial"/>
          <w:sz w:val="22"/>
          <w:szCs w:val="22"/>
        </w:rPr>
      </w:pPr>
    </w:p>
    <w:p w14:paraId="6F6C819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first accounting period shall begin on the Commencement Date and end on the last day of the calendar month following the Commencement Date.</w:t>
      </w:r>
    </w:p>
    <w:p w14:paraId="30B4AC37" w14:textId="77777777" w:rsidR="00162CA7" w:rsidRPr="00F308EA" w:rsidRDefault="00162CA7" w:rsidP="00162CA7">
      <w:pPr>
        <w:tabs>
          <w:tab w:val="num" w:pos="709"/>
        </w:tabs>
        <w:ind w:left="709"/>
        <w:jc w:val="both"/>
        <w:rPr>
          <w:rFonts w:ascii="Arial" w:hAnsi="Arial" w:cs="Arial"/>
          <w:sz w:val="22"/>
          <w:szCs w:val="22"/>
        </w:rPr>
      </w:pPr>
    </w:p>
    <w:p w14:paraId="1E3F878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last accounting period shall begin on the first day of the calendar month preceding the month in which the Contract Period expires and end on the date of termination or expiration.</w:t>
      </w:r>
    </w:p>
    <w:p w14:paraId="063F462D" w14:textId="77777777" w:rsidR="00162CA7" w:rsidRPr="00F308EA" w:rsidRDefault="00162CA7" w:rsidP="00162CA7">
      <w:pPr>
        <w:tabs>
          <w:tab w:val="num" w:pos="709"/>
        </w:tabs>
        <w:ind w:left="709"/>
        <w:jc w:val="both"/>
        <w:rPr>
          <w:rFonts w:ascii="Arial" w:hAnsi="Arial" w:cs="Arial"/>
          <w:sz w:val="22"/>
          <w:szCs w:val="22"/>
        </w:rPr>
      </w:pPr>
    </w:p>
    <w:p w14:paraId="4473D0B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Within 7 days (excluding Bank Holidays and weekends) following the end of each Accounting Period the Contractor shall submit to the Company Representative an invoice in respect of the Service provided during the Accounting Period.  All invoices shall be supplied with backing information sufficient to confirm the accuracy of the claim.  The Contractor shall be paid the amounts due not later than 28 days following the end of the Accounting Period or receipt of the invoice (whichever is the later) except in the case of disputed invoices.  Interest on Late Payments will be made at a rate of 2% per annum below the UK base rate calculated on a daily basis.</w:t>
      </w:r>
    </w:p>
    <w:p w14:paraId="2A19CD73" w14:textId="77777777" w:rsidR="00162CA7" w:rsidRPr="00F308EA" w:rsidRDefault="00162CA7" w:rsidP="00162CA7">
      <w:pPr>
        <w:ind w:left="1418" w:hanging="1418"/>
        <w:jc w:val="both"/>
        <w:rPr>
          <w:rFonts w:ascii="Arial" w:hAnsi="Arial" w:cs="Arial"/>
          <w:sz w:val="22"/>
          <w:szCs w:val="22"/>
        </w:rPr>
      </w:pPr>
    </w:p>
    <w:p w14:paraId="3AEB82A1" w14:textId="77777777" w:rsidR="00162CA7" w:rsidRPr="00F308EA" w:rsidRDefault="00162CA7" w:rsidP="00162CA7">
      <w:pPr>
        <w:jc w:val="both"/>
        <w:rPr>
          <w:rFonts w:ascii="Arial" w:hAnsi="Arial" w:cs="Arial"/>
          <w:sz w:val="22"/>
          <w:szCs w:val="22"/>
        </w:rPr>
      </w:pPr>
    </w:p>
    <w:p w14:paraId="77FF29C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In the case of a disputed invoice the Company Representative will notify the Contractor.  Interest will be payable in accordance with clause 13.5 above after 28 days of the receipt of a disputed invoice if the Company fails to notify the Contractor within 14 days of its receipt of the reason for the dispute.  Failure to notify the Contractor of a disputed invoice within such period of 14 days shall not prejudice the Company’s right subsequently to dispute such invoice.</w:t>
      </w:r>
    </w:p>
    <w:p w14:paraId="12F1FE6D" w14:textId="77777777" w:rsidR="00162CA7" w:rsidRPr="00F308EA" w:rsidRDefault="00162CA7" w:rsidP="00162CA7">
      <w:pPr>
        <w:tabs>
          <w:tab w:val="num" w:pos="709"/>
        </w:tabs>
        <w:ind w:left="709"/>
        <w:jc w:val="both"/>
        <w:rPr>
          <w:rFonts w:ascii="Arial" w:hAnsi="Arial" w:cs="Arial"/>
          <w:sz w:val="22"/>
          <w:szCs w:val="22"/>
        </w:rPr>
      </w:pPr>
    </w:p>
    <w:p w14:paraId="68BA545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a disputed invoice is resolved, in the case of the invoice being accepted by the Company as correct, the Company shall pay the invoice within 14 days of the resolution of the dispute or within the original 28 day period, whichever is the later.  Where the disputed invoice is accepted as incorrect by the Contractor, the Contractor shall issue a credit note or additional invoice for the relevant amount and the balance of the invoice shall be paid within 28 days of receipt of the credit note or additional invoice, or the original 28 day period, whichever is the later.</w:t>
      </w:r>
    </w:p>
    <w:p w14:paraId="4F419485" w14:textId="77777777" w:rsidR="00162CA7" w:rsidRPr="00F308EA" w:rsidRDefault="00162CA7" w:rsidP="00162CA7">
      <w:pPr>
        <w:tabs>
          <w:tab w:val="left" w:pos="709"/>
        </w:tabs>
        <w:ind w:left="709" w:hanging="709"/>
        <w:jc w:val="both"/>
        <w:rPr>
          <w:rFonts w:ascii="Arial" w:hAnsi="Arial" w:cs="Arial"/>
          <w:sz w:val="22"/>
          <w:szCs w:val="22"/>
        </w:rPr>
      </w:pPr>
    </w:p>
    <w:p w14:paraId="21EB9E2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the Contractor is registered for VAT, all invoices and credit notes shall comply with all VAT legislation and regulations.</w:t>
      </w:r>
    </w:p>
    <w:p w14:paraId="671E8D2A" w14:textId="77777777" w:rsidR="00162CA7" w:rsidRPr="00F308EA" w:rsidRDefault="00162CA7" w:rsidP="00162CA7">
      <w:pPr>
        <w:tabs>
          <w:tab w:val="num" w:pos="709"/>
        </w:tabs>
        <w:ind w:left="709"/>
        <w:jc w:val="both"/>
        <w:rPr>
          <w:rFonts w:ascii="Arial" w:hAnsi="Arial" w:cs="Arial"/>
          <w:sz w:val="22"/>
          <w:szCs w:val="22"/>
        </w:rPr>
      </w:pPr>
    </w:p>
    <w:p w14:paraId="1A1A660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provide the Company Representative with such details as to VAT and, where applicable, Landfill Tax as the Company may from time to time require.  The </w:t>
      </w:r>
      <w:r w:rsidRPr="00F308EA">
        <w:rPr>
          <w:rFonts w:ascii="Arial" w:hAnsi="Arial" w:cs="Arial"/>
          <w:sz w:val="22"/>
          <w:szCs w:val="22"/>
        </w:rPr>
        <w:lastRenderedPageBreak/>
        <w:t>Contractor shall comply with all Customs and Excise Regulations relating to the Service.  All VAT and Landfill Tax charged shall be at the statutory rate.</w:t>
      </w:r>
    </w:p>
    <w:p w14:paraId="01C9690D" w14:textId="77777777" w:rsidR="00162CA7" w:rsidRPr="00F308EA" w:rsidRDefault="00162CA7" w:rsidP="00162CA7">
      <w:pPr>
        <w:tabs>
          <w:tab w:val="num" w:pos="709"/>
          <w:tab w:val="num" w:pos="792"/>
        </w:tabs>
        <w:ind w:left="709"/>
        <w:jc w:val="both"/>
        <w:rPr>
          <w:rFonts w:ascii="Arial" w:hAnsi="Arial" w:cs="Arial"/>
          <w:sz w:val="22"/>
          <w:szCs w:val="22"/>
        </w:rPr>
      </w:pPr>
    </w:p>
    <w:p w14:paraId="26CFBBE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overall remedy for late payment by either party is a substantial remedy within the meaning of Part II of the Late Payment of Commercial Debts (Interest) Act 1998.  This term is not imposed by either party to the detriment of the other and the Contractor does not receive any inducement to agree to this term.</w:t>
      </w:r>
    </w:p>
    <w:p w14:paraId="0A68CF96" w14:textId="77777777" w:rsidR="00162CA7" w:rsidRPr="00F308EA" w:rsidRDefault="00162CA7" w:rsidP="00162CA7">
      <w:pPr>
        <w:tabs>
          <w:tab w:val="num" w:pos="709"/>
        </w:tabs>
        <w:ind w:left="709"/>
        <w:jc w:val="both"/>
        <w:rPr>
          <w:rFonts w:ascii="Arial" w:hAnsi="Arial" w:cs="Arial"/>
          <w:sz w:val="22"/>
          <w:szCs w:val="22"/>
        </w:rPr>
      </w:pPr>
    </w:p>
    <w:p w14:paraId="71F0743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For the avoidance of doubt, the Contractor shall only be entitled, at the most, to such monies as are shown on the submitted accounts, and in respect of services actually supplied to the Company by the Contractor or on its behalf.</w:t>
      </w:r>
    </w:p>
    <w:p w14:paraId="30A79A88" w14:textId="77777777" w:rsidR="00162CA7" w:rsidRPr="00F308EA" w:rsidRDefault="00162CA7" w:rsidP="00162CA7">
      <w:pPr>
        <w:tabs>
          <w:tab w:val="left" w:pos="709"/>
        </w:tabs>
        <w:ind w:left="1418"/>
        <w:jc w:val="both"/>
        <w:rPr>
          <w:rFonts w:ascii="Arial" w:hAnsi="Arial" w:cs="Arial"/>
          <w:sz w:val="22"/>
          <w:szCs w:val="22"/>
        </w:rPr>
      </w:pPr>
    </w:p>
    <w:p w14:paraId="28E0159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37A8446D" w14:textId="77777777" w:rsidR="00162CA7" w:rsidRPr="00F308EA" w:rsidRDefault="00162CA7" w:rsidP="00162CA7">
      <w:pPr>
        <w:tabs>
          <w:tab w:val="num" w:pos="709"/>
        </w:tabs>
        <w:ind w:left="709"/>
        <w:jc w:val="both"/>
        <w:rPr>
          <w:rFonts w:ascii="Arial" w:hAnsi="Arial" w:cs="Arial"/>
          <w:sz w:val="22"/>
          <w:szCs w:val="22"/>
        </w:rPr>
      </w:pPr>
    </w:p>
    <w:p w14:paraId="4D55E0E3" w14:textId="77777777" w:rsidR="00C31148" w:rsidRDefault="00162CA7" w:rsidP="00CF5ED1">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Where the Contractor enters into a sub-contract with a supplier or contractor for the purpose of performing its obligations under the Call Off Contract, it shall ensure that a provision is included in such a sub-contract which requires payment to be made of all sums due by the Contractor to the sub-contractor within a specified period not exceeding 30 days from the receipt of a valid invoice. </w:t>
      </w:r>
    </w:p>
    <w:p w14:paraId="72A155C1" w14:textId="77777777" w:rsidR="00804AFA" w:rsidRDefault="00804AFA" w:rsidP="00804AFA">
      <w:pPr>
        <w:pStyle w:val="ListParagraph"/>
        <w:rPr>
          <w:rFonts w:ascii="Arial" w:hAnsi="Arial" w:cs="Arial"/>
          <w:sz w:val="22"/>
          <w:szCs w:val="22"/>
        </w:rPr>
      </w:pPr>
    </w:p>
    <w:p w14:paraId="3263BF88"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The Contract Charges will remain fixed for the term of the Framework Agreement but the Contract Charges will be increased with effect from the 8</w:t>
      </w:r>
      <w:r w:rsidRPr="003041E0">
        <w:rPr>
          <w:rFonts w:ascii="Arial" w:hAnsi="Arial" w:cs="Arial"/>
          <w:sz w:val="22"/>
          <w:szCs w:val="22"/>
          <w:vertAlign w:val="superscript"/>
        </w:rPr>
        <w:t>th</w:t>
      </w:r>
      <w:r>
        <w:rPr>
          <w:rFonts w:ascii="Arial" w:hAnsi="Arial" w:cs="Arial"/>
          <w:sz w:val="22"/>
          <w:szCs w:val="22"/>
        </w:rPr>
        <w:t xml:space="preserve"> March in each year in line with the change in the rate of inflation as measured by the movement in the United Kingdom Consumer Price Index (CPI).</w:t>
      </w:r>
    </w:p>
    <w:p w14:paraId="37B785F8" w14:textId="77777777" w:rsidR="00804AFA" w:rsidRDefault="00804AFA" w:rsidP="00804AFA">
      <w:pPr>
        <w:pStyle w:val="ListParagraph"/>
        <w:ind w:hanging="792"/>
        <w:rPr>
          <w:rFonts w:ascii="Arial" w:hAnsi="Arial" w:cs="Arial"/>
          <w:sz w:val="22"/>
          <w:szCs w:val="22"/>
        </w:rPr>
      </w:pPr>
    </w:p>
    <w:p w14:paraId="169B5277"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The Contract Charges will be adjusted by multiplying all rates and prices in the Tender by a price fluctuation factor in which the numerator is the Revised Index Figure and the denominator is the Base Index Figure.</w:t>
      </w:r>
    </w:p>
    <w:p w14:paraId="5FB74AC3" w14:textId="77777777" w:rsidR="00804AFA" w:rsidRDefault="00804AFA" w:rsidP="00804AFA">
      <w:pPr>
        <w:pStyle w:val="ListParagraph"/>
        <w:ind w:hanging="792"/>
        <w:rPr>
          <w:rFonts w:ascii="Arial" w:hAnsi="Arial" w:cs="Arial"/>
          <w:sz w:val="22"/>
          <w:szCs w:val="22"/>
        </w:rPr>
      </w:pPr>
    </w:p>
    <w:p w14:paraId="15BC0923"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“Base Index Figure” shall mean the CPI for January 2017.</w:t>
      </w:r>
    </w:p>
    <w:p w14:paraId="69B74593" w14:textId="77777777" w:rsidR="00804AFA" w:rsidRDefault="00804AFA" w:rsidP="00804AFA">
      <w:pPr>
        <w:pStyle w:val="ListParagraph"/>
        <w:ind w:hanging="792"/>
        <w:rPr>
          <w:rFonts w:ascii="Arial" w:hAnsi="Arial" w:cs="Arial"/>
          <w:sz w:val="22"/>
          <w:szCs w:val="22"/>
        </w:rPr>
      </w:pPr>
    </w:p>
    <w:p w14:paraId="36F50BA5"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“Revised Index Figure” shall mean the CPI for the January preceding the 8</w:t>
      </w:r>
      <w:r w:rsidRPr="00CF5ED1">
        <w:rPr>
          <w:rFonts w:ascii="Arial" w:hAnsi="Arial" w:cs="Arial"/>
          <w:sz w:val="22"/>
          <w:szCs w:val="22"/>
          <w:vertAlign w:val="superscript"/>
        </w:rPr>
        <w:t>th</w:t>
      </w:r>
      <w:r>
        <w:rPr>
          <w:rFonts w:ascii="Arial" w:hAnsi="Arial" w:cs="Arial"/>
          <w:sz w:val="22"/>
          <w:szCs w:val="22"/>
        </w:rPr>
        <w:t xml:space="preserve"> March on which the Contract Charges are increased.</w:t>
      </w:r>
    </w:p>
    <w:p w14:paraId="71CC7A5A" w14:textId="77777777" w:rsidR="00804AFA" w:rsidRDefault="00804AFA" w:rsidP="00804AFA">
      <w:pPr>
        <w:pStyle w:val="ListParagraph"/>
        <w:ind w:hanging="792"/>
        <w:rPr>
          <w:rFonts w:ascii="Arial" w:hAnsi="Arial" w:cs="Arial"/>
          <w:sz w:val="22"/>
          <w:szCs w:val="22"/>
        </w:rPr>
      </w:pPr>
    </w:p>
    <w:p w14:paraId="4C7EBE7D"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There will be no price rise on 8</w:t>
      </w:r>
      <w:r w:rsidRPr="00CF5ED1">
        <w:rPr>
          <w:rFonts w:ascii="Arial" w:hAnsi="Arial" w:cs="Arial"/>
          <w:sz w:val="22"/>
          <w:szCs w:val="22"/>
          <w:vertAlign w:val="superscript"/>
        </w:rPr>
        <w:t>th</w:t>
      </w:r>
      <w:r>
        <w:rPr>
          <w:rFonts w:ascii="Arial" w:hAnsi="Arial" w:cs="Arial"/>
          <w:sz w:val="22"/>
          <w:szCs w:val="22"/>
        </w:rPr>
        <w:t xml:space="preserve"> March 2017 – tendered prices will be used for the period 8</w:t>
      </w:r>
      <w:r w:rsidRPr="00CF5ED1">
        <w:rPr>
          <w:rFonts w:ascii="Arial" w:hAnsi="Arial" w:cs="Arial"/>
          <w:sz w:val="22"/>
          <w:szCs w:val="22"/>
          <w:vertAlign w:val="superscript"/>
        </w:rPr>
        <w:t>th</w:t>
      </w:r>
      <w:r>
        <w:rPr>
          <w:rFonts w:ascii="Arial" w:hAnsi="Arial" w:cs="Arial"/>
          <w:sz w:val="22"/>
          <w:szCs w:val="22"/>
        </w:rPr>
        <w:t xml:space="preserve"> March 2017 to 7</w:t>
      </w:r>
      <w:r w:rsidRPr="00CF5ED1">
        <w:rPr>
          <w:rFonts w:ascii="Arial" w:hAnsi="Arial" w:cs="Arial"/>
          <w:sz w:val="22"/>
          <w:szCs w:val="22"/>
          <w:vertAlign w:val="superscript"/>
        </w:rPr>
        <w:t>th</w:t>
      </w:r>
      <w:r>
        <w:rPr>
          <w:rFonts w:ascii="Arial" w:hAnsi="Arial" w:cs="Arial"/>
          <w:sz w:val="22"/>
          <w:szCs w:val="22"/>
        </w:rPr>
        <w:t xml:space="preserve"> March 2018.</w:t>
      </w:r>
    </w:p>
    <w:p w14:paraId="355E9B8D" w14:textId="77777777" w:rsidR="00804AFA" w:rsidRDefault="00804AFA" w:rsidP="00804AFA">
      <w:pPr>
        <w:pStyle w:val="ListParagraph"/>
        <w:ind w:hanging="792"/>
        <w:rPr>
          <w:rFonts w:ascii="Arial" w:hAnsi="Arial" w:cs="Arial"/>
          <w:sz w:val="22"/>
          <w:szCs w:val="22"/>
        </w:rPr>
      </w:pPr>
    </w:p>
    <w:p w14:paraId="09823768"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If any new charges are agreed pursuant to the Framework Agreement, these will be increased annually in line with Call-Off Conditions 13.14 to 13.21. In this case the “Base Index Figure” shall mean the CPI for January in the financial year preceding the new charge being agreed.</w:t>
      </w:r>
    </w:p>
    <w:p w14:paraId="639459AF" w14:textId="77777777" w:rsidR="00804AFA" w:rsidRDefault="00804AFA" w:rsidP="00804AFA">
      <w:pPr>
        <w:pStyle w:val="ListParagraph"/>
        <w:ind w:hanging="792"/>
        <w:rPr>
          <w:rFonts w:ascii="Arial" w:hAnsi="Arial" w:cs="Arial"/>
          <w:sz w:val="22"/>
          <w:szCs w:val="22"/>
        </w:rPr>
      </w:pPr>
    </w:p>
    <w:p w14:paraId="4D4184A9"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If the basis of computation of the CPI shall change at any time after the Commencement Date, any official reconciliation between the base used for January 2017 and any changed base of computation published by the Office for National Statistics (or any successor Government body upon which responsibility for the computation of the Index has devolved) shall be binding upon the Company and the Contractor and shall be applied by the Company in the application of this Call-Off Condition.</w:t>
      </w:r>
    </w:p>
    <w:p w14:paraId="658B2B6C" w14:textId="77777777" w:rsidR="00804AFA" w:rsidRDefault="00804AFA" w:rsidP="00804AFA">
      <w:pPr>
        <w:pStyle w:val="ListParagraph"/>
        <w:ind w:hanging="792"/>
        <w:rPr>
          <w:rFonts w:ascii="Arial" w:hAnsi="Arial" w:cs="Arial"/>
          <w:sz w:val="22"/>
          <w:szCs w:val="22"/>
        </w:rPr>
      </w:pPr>
    </w:p>
    <w:p w14:paraId="270DBAE2" w14:textId="77777777" w:rsidR="00804AFA" w:rsidRPr="00F308E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 xml:space="preserve">In the absence of any official reconciliation such reconciliation shall be made as shall be agreed between the Company and the Contractor or in the absence of agreement such </w:t>
      </w:r>
      <w:r>
        <w:rPr>
          <w:rFonts w:ascii="Arial" w:hAnsi="Arial" w:cs="Arial"/>
          <w:sz w:val="22"/>
          <w:szCs w:val="22"/>
        </w:rPr>
        <w:lastRenderedPageBreak/>
        <w:t>reconciliation shall be determined by an expert appointed in accordance with Call-Off Condition 18.</w:t>
      </w:r>
    </w:p>
    <w:p w14:paraId="54C7321D" w14:textId="77777777" w:rsidR="00162CA7" w:rsidRPr="00F308EA" w:rsidRDefault="00162CA7" w:rsidP="00162CA7">
      <w:pPr>
        <w:rPr>
          <w:rFonts w:ascii="Arial" w:hAnsi="Arial" w:cs="Arial"/>
          <w:sz w:val="22"/>
          <w:szCs w:val="22"/>
        </w:rPr>
      </w:pPr>
    </w:p>
    <w:p w14:paraId="78DA5D58"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39" w:name="_Toc365885483"/>
      <w:r w:rsidRPr="00F308EA">
        <w:rPr>
          <w:rFonts w:cs="Arial"/>
          <w:sz w:val="22"/>
          <w:szCs w:val="22"/>
        </w:rPr>
        <w:t>VAT</w:t>
      </w:r>
      <w:bookmarkEnd w:id="139"/>
    </w:p>
    <w:p w14:paraId="6C3BFEDD" w14:textId="77777777" w:rsidR="00162CA7" w:rsidRPr="00F308EA" w:rsidRDefault="00162CA7" w:rsidP="00162CA7">
      <w:pPr>
        <w:rPr>
          <w:rFonts w:ascii="Arial" w:hAnsi="Arial" w:cs="Arial"/>
          <w:sz w:val="22"/>
          <w:szCs w:val="22"/>
        </w:rPr>
      </w:pPr>
    </w:p>
    <w:p w14:paraId="54AD54E7"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shall be liable to pay to the Contractor such Value Added Tax as may be properly chargeable on the Contractor in respect of the supply of the Service to the Company (except to the extent that any such Value Added Tax or related penalties are chargeable because of the breach by the Contractor of the relevant statutory provisions).</w:t>
      </w:r>
    </w:p>
    <w:p w14:paraId="189EFC0F" w14:textId="77777777" w:rsidR="00162CA7" w:rsidRPr="00F308EA" w:rsidRDefault="00162CA7" w:rsidP="00162CA7">
      <w:pPr>
        <w:rPr>
          <w:rFonts w:ascii="Arial" w:hAnsi="Arial" w:cs="Arial"/>
          <w:sz w:val="22"/>
          <w:szCs w:val="22"/>
        </w:rPr>
      </w:pPr>
    </w:p>
    <w:p w14:paraId="263892A2"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0" w:name="_Toc365885484"/>
      <w:r w:rsidRPr="00F308EA">
        <w:rPr>
          <w:rFonts w:cs="Arial"/>
          <w:sz w:val="22"/>
          <w:szCs w:val="22"/>
        </w:rPr>
        <w:t>Assignment and Sub-Contracting</w:t>
      </w:r>
      <w:bookmarkEnd w:id="140"/>
    </w:p>
    <w:p w14:paraId="635E19C1" w14:textId="77777777" w:rsidR="00162CA7" w:rsidRPr="00F308EA" w:rsidRDefault="00162CA7" w:rsidP="00162CA7">
      <w:pPr>
        <w:rPr>
          <w:rFonts w:ascii="Arial" w:hAnsi="Arial" w:cs="Arial"/>
          <w:sz w:val="22"/>
          <w:szCs w:val="22"/>
        </w:rPr>
      </w:pPr>
    </w:p>
    <w:p w14:paraId="2C0EF73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Company shall be entitled to assign, novate or otherwise dispose of its rights and obligations under the Contract or any part thereof to any other body (including any private or public sector body) which substantially performs any of the function that previously had been performed by the Company provided that such assignment, novation or disposal shall not increase the burden of the Contractor’s obligations under the Contract. </w:t>
      </w:r>
    </w:p>
    <w:p w14:paraId="552E438E" w14:textId="77777777" w:rsidR="00162CA7" w:rsidRPr="00F308EA" w:rsidRDefault="00162CA7" w:rsidP="00162CA7">
      <w:pPr>
        <w:tabs>
          <w:tab w:val="num" w:pos="709"/>
        </w:tabs>
        <w:ind w:left="709"/>
        <w:jc w:val="both"/>
        <w:rPr>
          <w:rFonts w:ascii="Arial" w:hAnsi="Arial" w:cs="Arial"/>
          <w:sz w:val="22"/>
          <w:szCs w:val="22"/>
        </w:rPr>
      </w:pPr>
    </w:p>
    <w:p w14:paraId="6AE28B3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not:</w:t>
      </w:r>
    </w:p>
    <w:p w14:paraId="10043ED0" w14:textId="77777777" w:rsidR="00162CA7" w:rsidRPr="00F308EA" w:rsidRDefault="00162CA7" w:rsidP="00162CA7">
      <w:pPr>
        <w:rPr>
          <w:rFonts w:ascii="Arial" w:hAnsi="Arial" w:cs="Arial"/>
          <w:sz w:val="22"/>
          <w:szCs w:val="22"/>
        </w:rPr>
      </w:pPr>
    </w:p>
    <w:p w14:paraId="0DEA661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assign the Call Off Contract in whole or in part;</w:t>
      </w:r>
    </w:p>
    <w:p w14:paraId="745B407E" w14:textId="77777777" w:rsidR="00162CA7" w:rsidRPr="00F308EA" w:rsidRDefault="00162CA7" w:rsidP="00162CA7">
      <w:pPr>
        <w:jc w:val="both"/>
        <w:rPr>
          <w:rFonts w:ascii="Arial" w:hAnsi="Arial" w:cs="Arial"/>
          <w:sz w:val="22"/>
          <w:szCs w:val="22"/>
        </w:rPr>
      </w:pPr>
    </w:p>
    <w:p w14:paraId="6BC60E31"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sub-contract the provision of the Service in whole or in part without the previous written consent of the Company Representative which shall not relieve the Contractor from any liability under the Call Off Contract.  The Contractor shall be responsible for the acts, defaults or neglect of any subcontractors, as if they were the acts, defaults or neglect of the Contractor.</w:t>
      </w:r>
      <w:r w:rsidR="00143CB3" w:rsidRPr="00F308EA">
        <w:rPr>
          <w:rFonts w:ascii="Arial" w:hAnsi="Arial" w:cs="Arial"/>
          <w:sz w:val="22"/>
          <w:szCs w:val="22"/>
        </w:rPr>
        <w:t xml:space="preserve"> The Company shall not unreasonably withhold or delay its consent</w:t>
      </w:r>
      <w:r w:rsidR="005422F3" w:rsidRPr="00F308EA">
        <w:rPr>
          <w:rFonts w:ascii="Arial" w:hAnsi="Arial" w:cs="Arial"/>
          <w:sz w:val="22"/>
          <w:szCs w:val="22"/>
        </w:rPr>
        <w:t xml:space="preserve"> for the provision of the Service to be sub-contracted. </w:t>
      </w:r>
    </w:p>
    <w:p w14:paraId="281B67B6" w14:textId="77777777" w:rsidR="005422F3" w:rsidRPr="00F308EA" w:rsidRDefault="005422F3" w:rsidP="00CF5ED1">
      <w:pPr>
        <w:pStyle w:val="ListParagraph"/>
        <w:rPr>
          <w:rFonts w:ascii="Arial" w:hAnsi="Arial" w:cs="Arial"/>
          <w:sz w:val="22"/>
          <w:szCs w:val="22"/>
        </w:rPr>
      </w:pPr>
    </w:p>
    <w:p w14:paraId="3E6678F9" w14:textId="77777777" w:rsidR="005422F3" w:rsidRPr="00F308EA" w:rsidRDefault="005422F3"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 xml:space="preserve">Clause 10.1 of the </w:t>
      </w:r>
      <w:r w:rsidR="00F308EA">
        <w:rPr>
          <w:rFonts w:ascii="Arial" w:hAnsi="Arial" w:cs="Arial"/>
          <w:sz w:val="22"/>
          <w:szCs w:val="22"/>
        </w:rPr>
        <w:t>Framework</w:t>
      </w:r>
      <w:r w:rsidRPr="00F308EA">
        <w:rPr>
          <w:rFonts w:ascii="Arial" w:hAnsi="Arial" w:cs="Arial"/>
          <w:sz w:val="22"/>
          <w:szCs w:val="22"/>
        </w:rPr>
        <w:t xml:space="preserve"> Agreement shall still be in force in the event that the Contractor sub-contracts the provision of the Service with consent from the Company as per clause 15.2.2 above.</w:t>
      </w:r>
    </w:p>
    <w:p w14:paraId="7C3BC9B6" w14:textId="77777777" w:rsidR="00162CA7" w:rsidRPr="00F308EA" w:rsidRDefault="00162CA7" w:rsidP="00162CA7">
      <w:pPr>
        <w:jc w:val="both"/>
        <w:rPr>
          <w:rFonts w:ascii="Arial" w:hAnsi="Arial" w:cs="Arial"/>
          <w:sz w:val="22"/>
          <w:szCs w:val="22"/>
        </w:rPr>
      </w:pPr>
    </w:p>
    <w:p w14:paraId="1CB6427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the Company has agreed that the provision of the Service may be sub contracted in whole or in part then the Contractor shall ensure that a provision is included in such a sub-contract which requires payment to be made of all sums due by the Contractor to the subcontractor within a specified period not exceeding 30 days from the receipt of a valid invoice. In addition, any contract between the Contractor and any sub-contractor, conditions of contract shall be included which replicate clauses 15.1 and 15.2 above together with such other provisions which the Company may from time to time specify shall be included in any such sub contract.</w:t>
      </w:r>
    </w:p>
    <w:p w14:paraId="172129CD" w14:textId="77777777" w:rsidR="00162CA7" w:rsidRPr="00F308EA" w:rsidRDefault="00162CA7" w:rsidP="00162CA7">
      <w:pPr>
        <w:rPr>
          <w:rFonts w:ascii="Arial" w:hAnsi="Arial" w:cs="Arial"/>
          <w:sz w:val="22"/>
          <w:szCs w:val="22"/>
        </w:rPr>
      </w:pPr>
    </w:p>
    <w:p w14:paraId="6E4D4B07"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1" w:name="_Toc365885485"/>
      <w:r w:rsidRPr="00F308EA">
        <w:rPr>
          <w:rFonts w:cs="Arial"/>
          <w:sz w:val="22"/>
          <w:szCs w:val="22"/>
        </w:rPr>
        <w:t>Legal Proceedings and Disclosure of Relevant Information</w:t>
      </w:r>
      <w:bookmarkEnd w:id="141"/>
    </w:p>
    <w:p w14:paraId="2644362B" w14:textId="77777777" w:rsidR="00162CA7" w:rsidRPr="00F308EA" w:rsidRDefault="00162CA7" w:rsidP="00162CA7">
      <w:pPr>
        <w:rPr>
          <w:rFonts w:ascii="Arial" w:hAnsi="Arial" w:cs="Arial"/>
          <w:sz w:val="22"/>
          <w:szCs w:val="22"/>
        </w:rPr>
      </w:pPr>
    </w:p>
    <w:p w14:paraId="21DED56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notify the Company Representative of any accident, damage, claim or breach of any statutory provision relating to the Service as soon as reasonably possible after becoming aware of such matter.</w:t>
      </w:r>
    </w:p>
    <w:p w14:paraId="7CACC832" w14:textId="77777777" w:rsidR="00162CA7" w:rsidRPr="00F308EA" w:rsidRDefault="00162CA7" w:rsidP="00162CA7">
      <w:pPr>
        <w:tabs>
          <w:tab w:val="num" w:pos="709"/>
        </w:tabs>
        <w:ind w:left="709"/>
        <w:jc w:val="both"/>
        <w:rPr>
          <w:rFonts w:ascii="Arial" w:hAnsi="Arial" w:cs="Arial"/>
          <w:sz w:val="22"/>
          <w:szCs w:val="22"/>
        </w:rPr>
      </w:pPr>
    </w:p>
    <w:p w14:paraId="0B891DD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required by the Company Representative, the Contractor shall provide relevant information and assistance in connection with any legal inquiry, arbitration, court proceedings or internal disciplinary proceedings relating to the Service and if required shall give evidence in such inquiries or proceedings or hearings.</w:t>
      </w:r>
    </w:p>
    <w:p w14:paraId="264A04A4" w14:textId="77777777" w:rsidR="00162CA7" w:rsidRPr="00F308EA" w:rsidRDefault="00162CA7" w:rsidP="00162CA7">
      <w:pPr>
        <w:tabs>
          <w:tab w:val="num" w:pos="709"/>
        </w:tabs>
        <w:ind w:left="709"/>
        <w:jc w:val="both"/>
        <w:rPr>
          <w:rFonts w:ascii="Arial" w:hAnsi="Arial" w:cs="Arial"/>
          <w:sz w:val="22"/>
          <w:szCs w:val="22"/>
        </w:rPr>
      </w:pPr>
    </w:p>
    <w:p w14:paraId="00A0CB05"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at any time during the Contract Period the Contractor is convicted of any offence referred to in Regulation 57(1) of the Public Contracts Regulations 2015 (in this clause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33991E36" w14:textId="77777777" w:rsidR="00162CA7" w:rsidRPr="00F308EA" w:rsidRDefault="00162CA7" w:rsidP="00162CA7">
      <w:pPr>
        <w:rPr>
          <w:rFonts w:ascii="Arial" w:hAnsi="Arial" w:cs="Arial"/>
          <w:sz w:val="22"/>
          <w:szCs w:val="22"/>
        </w:rPr>
      </w:pPr>
    </w:p>
    <w:p w14:paraId="1428DB95"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2" w:name="_Toc365885489"/>
      <w:r w:rsidRPr="00F308EA">
        <w:rPr>
          <w:rFonts w:cs="Arial"/>
          <w:sz w:val="22"/>
          <w:szCs w:val="22"/>
        </w:rPr>
        <w:t>Best Value</w:t>
      </w:r>
      <w:bookmarkEnd w:id="142"/>
    </w:p>
    <w:p w14:paraId="7E7C9990" w14:textId="77777777" w:rsidR="00162CA7" w:rsidRPr="00F308EA" w:rsidRDefault="00162CA7" w:rsidP="00162CA7">
      <w:pPr>
        <w:rPr>
          <w:rFonts w:ascii="Arial" w:hAnsi="Arial" w:cs="Arial"/>
          <w:sz w:val="22"/>
          <w:szCs w:val="22"/>
        </w:rPr>
      </w:pPr>
    </w:p>
    <w:p w14:paraId="0D1C14E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may from time to time review the Service in pursuance of the Company’s commitment to continuing Service improvement, having regard to a combination of economy, efficiency and effectiveness and the Contractor shall: -</w:t>
      </w:r>
    </w:p>
    <w:p w14:paraId="0959924C" w14:textId="77777777" w:rsidR="00162CA7" w:rsidRPr="00F308EA" w:rsidRDefault="00162CA7" w:rsidP="00162CA7">
      <w:pPr>
        <w:rPr>
          <w:rFonts w:ascii="Arial" w:hAnsi="Arial" w:cs="Arial"/>
          <w:sz w:val="22"/>
          <w:szCs w:val="22"/>
        </w:rPr>
      </w:pPr>
    </w:p>
    <w:p w14:paraId="4C4E1492"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participate in and fully co-operate with such reviews; and</w:t>
      </w:r>
    </w:p>
    <w:p w14:paraId="6A781042" w14:textId="77777777" w:rsidR="00162CA7" w:rsidRPr="00F308EA" w:rsidRDefault="00162CA7" w:rsidP="00162CA7">
      <w:pPr>
        <w:ind w:left="1560"/>
        <w:jc w:val="both"/>
        <w:rPr>
          <w:rFonts w:ascii="Arial" w:hAnsi="Arial" w:cs="Arial"/>
          <w:sz w:val="22"/>
          <w:szCs w:val="22"/>
        </w:rPr>
      </w:pPr>
    </w:p>
    <w:p w14:paraId="1B14B169"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provide such assistance and information including, but without limitation, accounting and other record books, business plans, quality assurance, service records and service plans as may be reasonably required by the Company in relation to the Service.</w:t>
      </w:r>
    </w:p>
    <w:p w14:paraId="03E6BF2C" w14:textId="77777777" w:rsidR="00162CA7" w:rsidRPr="00F308EA" w:rsidRDefault="00162CA7" w:rsidP="00162CA7">
      <w:pPr>
        <w:rPr>
          <w:rFonts w:ascii="Arial" w:hAnsi="Arial" w:cs="Arial"/>
          <w:sz w:val="22"/>
          <w:szCs w:val="22"/>
        </w:rPr>
      </w:pPr>
    </w:p>
    <w:p w14:paraId="4640AD09"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3" w:name="_Toc365885490"/>
      <w:r w:rsidRPr="00F308EA">
        <w:rPr>
          <w:rFonts w:cs="Arial"/>
          <w:sz w:val="22"/>
          <w:szCs w:val="22"/>
        </w:rPr>
        <w:t>Dispute Resolution</w:t>
      </w:r>
      <w:bookmarkEnd w:id="143"/>
    </w:p>
    <w:p w14:paraId="3A3B18FF" w14:textId="77777777" w:rsidR="00162CA7" w:rsidRPr="00F308EA" w:rsidRDefault="00162CA7" w:rsidP="00162CA7">
      <w:pPr>
        <w:pStyle w:val="StyleHeading3Arial12ptNotItalic"/>
        <w:spacing w:line="240" w:lineRule="auto"/>
        <w:ind w:left="709"/>
        <w:rPr>
          <w:rFonts w:cs="Arial"/>
          <w:sz w:val="22"/>
          <w:szCs w:val="22"/>
        </w:rPr>
      </w:pPr>
    </w:p>
    <w:p w14:paraId="083AC99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Any dispute or difference (in this clause ‘the dispute’) which arises between the Company and the Contractor as to the construction of this Call Off Contract, as to their respective rights, duties and obligations or as to any other matter arising out of or connected with the Call Off Contract shall be determined in accordance with the provisions of this clause.</w:t>
      </w:r>
    </w:p>
    <w:p w14:paraId="5254E00D" w14:textId="77777777" w:rsidR="00162CA7" w:rsidRPr="00F308EA" w:rsidRDefault="00162CA7" w:rsidP="00162CA7">
      <w:pPr>
        <w:tabs>
          <w:tab w:val="num" w:pos="709"/>
          <w:tab w:val="num" w:pos="792"/>
        </w:tabs>
        <w:ind w:left="709"/>
        <w:jc w:val="both"/>
        <w:rPr>
          <w:rFonts w:ascii="Arial" w:hAnsi="Arial" w:cs="Arial"/>
          <w:sz w:val="22"/>
          <w:szCs w:val="22"/>
        </w:rPr>
      </w:pPr>
    </w:p>
    <w:p w14:paraId="1D243B0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parties shall attempt in good faith to negotiate a settlement to any Dispute between them arising out of or in connection with this Contract within twenty (20) working days of either part notifying the other of the Dispute and such efforts shall involve the escalation of the Dispute to the Company Representative and the Contract Manager.</w:t>
      </w:r>
    </w:p>
    <w:p w14:paraId="11F92907" w14:textId="77777777" w:rsidR="00162CA7" w:rsidRPr="00F308EA" w:rsidRDefault="00162CA7" w:rsidP="00162CA7">
      <w:pPr>
        <w:pStyle w:val="ListParagraph"/>
        <w:rPr>
          <w:rFonts w:ascii="Arial" w:hAnsi="Arial" w:cs="Arial"/>
          <w:sz w:val="22"/>
          <w:szCs w:val="22"/>
        </w:rPr>
      </w:pPr>
    </w:p>
    <w:p w14:paraId="1EA7AED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Dispute cannot be resolved pursuant to clause 19.2 it shall be referred to a relevant Director of the company an equivalent officer at the Contractor.</w:t>
      </w:r>
    </w:p>
    <w:p w14:paraId="21EB118C" w14:textId="77777777" w:rsidR="00162CA7" w:rsidRPr="00F308EA" w:rsidRDefault="00162CA7" w:rsidP="00162CA7">
      <w:pPr>
        <w:pStyle w:val="ListParagraph"/>
        <w:rPr>
          <w:rFonts w:ascii="Arial" w:hAnsi="Arial" w:cs="Arial"/>
          <w:sz w:val="22"/>
          <w:szCs w:val="22"/>
        </w:rPr>
      </w:pPr>
    </w:p>
    <w:p w14:paraId="520CFE7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Dispute cannot be resolved pursuant to clause 19.3 it shall be referred to the Managing Director of Yorwaste and the equivalent officer at the Contractor.</w:t>
      </w:r>
    </w:p>
    <w:p w14:paraId="578B6742" w14:textId="77777777" w:rsidR="00162CA7" w:rsidRPr="00F308EA" w:rsidRDefault="00162CA7" w:rsidP="00162CA7">
      <w:pPr>
        <w:tabs>
          <w:tab w:val="num" w:pos="709"/>
        </w:tabs>
        <w:ind w:left="709"/>
        <w:jc w:val="both"/>
        <w:rPr>
          <w:rFonts w:ascii="Arial" w:hAnsi="Arial" w:cs="Arial"/>
          <w:sz w:val="22"/>
          <w:szCs w:val="22"/>
        </w:rPr>
      </w:pPr>
    </w:p>
    <w:p w14:paraId="1A05401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If the parties are unable to reach an agreement following the escalations referred to in clause 19.2 to 19.4,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5679A360" w14:textId="77777777" w:rsidR="00162CA7" w:rsidRPr="00F308EA" w:rsidRDefault="00162CA7" w:rsidP="00162CA7">
      <w:pPr>
        <w:tabs>
          <w:tab w:val="num" w:pos="709"/>
        </w:tabs>
        <w:ind w:left="709"/>
        <w:jc w:val="both"/>
        <w:rPr>
          <w:rFonts w:ascii="Arial" w:hAnsi="Arial" w:cs="Arial"/>
          <w:sz w:val="22"/>
          <w:szCs w:val="22"/>
        </w:rPr>
      </w:pPr>
    </w:p>
    <w:p w14:paraId="137D89F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parties shall, with the assistance of the neutral adviser appointed in accordance with clause 19.2 above, seek to resolve the dispute by using an alternative dispute resolution (in this clause ‘ADR’) procedure agreed between the parties or, in default of such agreement established by a mutual adviser.</w:t>
      </w:r>
    </w:p>
    <w:p w14:paraId="5222BEBE" w14:textId="77777777" w:rsidR="00162CA7" w:rsidRPr="00F308EA" w:rsidRDefault="00162CA7" w:rsidP="00162CA7">
      <w:pPr>
        <w:tabs>
          <w:tab w:val="num" w:pos="709"/>
        </w:tabs>
        <w:ind w:left="709"/>
        <w:jc w:val="both"/>
        <w:rPr>
          <w:rFonts w:ascii="Arial" w:hAnsi="Arial" w:cs="Arial"/>
          <w:sz w:val="22"/>
          <w:szCs w:val="22"/>
        </w:rPr>
      </w:pPr>
    </w:p>
    <w:p w14:paraId="19FC5C1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01658266" w14:textId="77777777" w:rsidR="00162CA7" w:rsidRPr="00F308EA" w:rsidRDefault="00162CA7" w:rsidP="00162CA7">
      <w:pPr>
        <w:tabs>
          <w:tab w:val="num" w:pos="709"/>
        </w:tabs>
        <w:ind w:left="709"/>
        <w:jc w:val="both"/>
        <w:rPr>
          <w:rFonts w:ascii="Arial" w:hAnsi="Arial" w:cs="Arial"/>
          <w:sz w:val="22"/>
          <w:szCs w:val="22"/>
        </w:rPr>
      </w:pPr>
    </w:p>
    <w:p w14:paraId="2E4844B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w:t>
      </w:r>
    </w:p>
    <w:p w14:paraId="258018A3" w14:textId="77777777" w:rsidR="00162CA7" w:rsidRPr="00F308EA" w:rsidRDefault="00162CA7" w:rsidP="00162CA7">
      <w:pPr>
        <w:rPr>
          <w:rFonts w:ascii="Arial" w:hAnsi="Arial" w:cs="Arial"/>
          <w:sz w:val="22"/>
          <w:szCs w:val="22"/>
        </w:rPr>
      </w:pPr>
    </w:p>
    <w:p w14:paraId="3E3DFE7E"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dispute has not been resolved to the satisfaction of the parties within 60 days after the appointment of the neutral adviser; or</w:t>
      </w:r>
    </w:p>
    <w:p w14:paraId="6B58FEBA" w14:textId="77777777" w:rsidR="00162CA7" w:rsidRPr="00F308EA" w:rsidRDefault="00162CA7" w:rsidP="00162CA7">
      <w:pPr>
        <w:ind w:left="1560"/>
        <w:jc w:val="both"/>
        <w:rPr>
          <w:rFonts w:ascii="Arial" w:hAnsi="Arial" w:cs="Arial"/>
          <w:sz w:val="22"/>
          <w:szCs w:val="22"/>
        </w:rPr>
      </w:pPr>
    </w:p>
    <w:p w14:paraId="50310AB9"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either party fails or refuses to agree or participate in the ADR procedure; or</w:t>
      </w:r>
    </w:p>
    <w:p w14:paraId="04753D71" w14:textId="77777777" w:rsidR="00162CA7" w:rsidRPr="00F308EA" w:rsidRDefault="00162CA7" w:rsidP="00162CA7">
      <w:pPr>
        <w:ind w:left="1560"/>
        <w:jc w:val="both"/>
        <w:rPr>
          <w:rFonts w:ascii="Arial" w:hAnsi="Arial" w:cs="Arial"/>
          <w:sz w:val="22"/>
          <w:szCs w:val="22"/>
        </w:rPr>
      </w:pPr>
    </w:p>
    <w:p w14:paraId="20C2D08D"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in any event the dispute is not resolved within 90 days after it has arisen</w:t>
      </w:r>
    </w:p>
    <w:p w14:paraId="6CC7630C" w14:textId="77777777" w:rsidR="00162CA7" w:rsidRPr="00F308EA" w:rsidRDefault="00162CA7" w:rsidP="00162CA7">
      <w:pPr>
        <w:rPr>
          <w:rFonts w:ascii="Arial" w:hAnsi="Arial" w:cs="Arial"/>
          <w:sz w:val="22"/>
          <w:szCs w:val="22"/>
        </w:rPr>
      </w:pPr>
    </w:p>
    <w:p w14:paraId="382FBB8C" w14:textId="77777777" w:rsidR="00162CA7" w:rsidRPr="00F308EA" w:rsidRDefault="00162CA7" w:rsidP="00162CA7">
      <w:pPr>
        <w:ind w:left="709"/>
        <w:rPr>
          <w:rFonts w:ascii="Arial" w:hAnsi="Arial" w:cs="Arial"/>
          <w:sz w:val="22"/>
          <w:szCs w:val="22"/>
        </w:rPr>
      </w:pPr>
      <w:r w:rsidRPr="00F308EA">
        <w:rPr>
          <w:rFonts w:ascii="Arial" w:hAnsi="Arial" w:cs="Arial"/>
          <w:sz w:val="22"/>
          <w:szCs w:val="22"/>
        </w:rPr>
        <w:t>then the dispute shall be resolved under clause 19.6 below.</w:t>
      </w:r>
    </w:p>
    <w:p w14:paraId="1A3AAAD3" w14:textId="77777777" w:rsidR="00162CA7" w:rsidRPr="00F308EA" w:rsidRDefault="00162CA7" w:rsidP="00162CA7">
      <w:pPr>
        <w:rPr>
          <w:rFonts w:ascii="Arial" w:hAnsi="Arial" w:cs="Arial"/>
          <w:sz w:val="22"/>
          <w:szCs w:val="22"/>
        </w:rPr>
      </w:pPr>
    </w:p>
    <w:p w14:paraId="57B826A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Any dispute which is to be resolved under this clause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 </w:t>
      </w:r>
    </w:p>
    <w:p w14:paraId="4EAF07B7" w14:textId="77777777" w:rsidR="00162CA7" w:rsidRPr="00F308EA" w:rsidRDefault="00162CA7" w:rsidP="00162CA7">
      <w:pPr>
        <w:tabs>
          <w:tab w:val="num" w:pos="709"/>
        </w:tabs>
        <w:ind w:left="709"/>
        <w:jc w:val="both"/>
        <w:rPr>
          <w:rFonts w:ascii="Arial" w:hAnsi="Arial" w:cs="Arial"/>
          <w:sz w:val="22"/>
          <w:szCs w:val="22"/>
        </w:rPr>
      </w:pPr>
    </w:p>
    <w:p w14:paraId="2BC7E2C8"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Any costs and fees incurred by the parties which are not met in accordance with an agreement reached through the ADR procedure or in accordance with a decision reached by the expert under clause 19.6 above shall be borne by the parties by whom they were incurred.</w:t>
      </w:r>
    </w:p>
    <w:p w14:paraId="2E53CA54" w14:textId="77777777" w:rsidR="00162CA7" w:rsidRPr="00F308EA" w:rsidRDefault="00162CA7" w:rsidP="00162CA7">
      <w:pPr>
        <w:rPr>
          <w:rFonts w:ascii="Arial" w:hAnsi="Arial" w:cs="Arial"/>
          <w:sz w:val="22"/>
          <w:szCs w:val="22"/>
        </w:rPr>
      </w:pPr>
    </w:p>
    <w:p w14:paraId="5F85D0C8"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4" w:name="_Toc365885491"/>
      <w:r w:rsidRPr="00F308EA">
        <w:rPr>
          <w:rFonts w:cs="Arial"/>
          <w:sz w:val="22"/>
          <w:szCs w:val="22"/>
        </w:rPr>
        <w:t>Termination</w:t>
      </w:r>
      <w:bookmarkEnd w:id="144"/>
    </w:p>
    <w:p w14:paraId="2BA76173" w14:textId="77777777" w:rsidR="00162CA7" w:rsidRPr="00F308EA" w:rsidRDefault="00162CA7" w:rsidP="00162CA7">
      <w:pPr>
        <w:rPr>
          <w:rFonts w:ascii="Arial" w:hAnsi="Arial" w:cs="Arial"/>
          <w:sz w:val="22"/>
          <w:szCs w:val="22"/>
        </w:rPr>
      </w:pPr>
    </w:p>
    <w:p w14:paraId="4F52359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Contractor:-</w:t>
      </w:r>
    </w:p>
    <w:p w14:paraId="1FDFDB1F" w14:textId="77777777" w:rsidR="00162CA7" w:rsidRPr="00F308EA" w:rsidRDefault="00162CA7" w:rsidP="00162CA7">
      <w:pPr>
        <w:rPr>
          <w:rFonts w:ascii="Arial" w:hAnsi="Arial" w:cs="Arial"/>
          <w:sz w:val="22"/>
          <w:szCs w:val="22"/>
        </w:rPr>
      </w:pPr>
    </w:p>
    <w:p w14:paraId="69E5FD3D"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offered any gift or consideration of any kind as an inducement or disincentive for doing anything in respect of this Call Off Contract or any other contract with the Company; or</w:t>
      </w:r>
    </w:p>
    <w:p w14:paraId="37310A37" w14:textId="77777777" w:rsidR="00162CA7" w:rsidRPr="00F308EA" w:rsidRDefault="00162CA7" w:rsidP="00162CA7">
      <w:pPr>
        <w:jc w:val="both"/>
        <w:rPr>
          <w:rFonts w:ascii="Arial" w:hAnsi="Arial" w:cs="Arial"/>
          <w:sz w:val="22"/>
          <w:szCs w:val="22"/>
        </w:rPr>
      </w:pPr>
    </w:p>
    <w:p w14:paraId="6F61BFE3"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committed an offence under the Bribery Act 2010; or</w:t>
      </w:r>
    </w:p>
    <w:p w14:paraId="140B547D" w14:textId="77777777" w:rsidR="00162CA7" w:rsidRPr="00F308EA" w:rsidRDefault="00162CA7" w:rsidP="00162CA7">
      <w:pPr>
        <w:jc w:val="both"/>
        <w:rPr>
          <w:rFonts w:ascii="Arial" w:hAnsi="Arial" w:cs="Arial"/>
          <w:sz w:val="22"/>
          <w:szCs w:val="22"/>
        </w:rPr>
      </w:pPr>
    </w:p>
    <w:p w14:paraId="11B4FDFA"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becomes bankrupt; or</w:t>
      </w:r>
    </w:p>
    <w:p w14:paraId="67802CFF" w14:textId="77777777" w:rsidR="00162CA7" w:rsidRPr="00F308EA" w:rsidRDefault="00162CA7" w:rsidP="00162CA7">
      <w:pPr>
        <w:jc w:val="both"/>
        <w:rPr>
          <w:rFonts w:ascii="Arial" w:hAnsi="Arial" w:cs="Arial"/>
          <w:sz w:val="22"/>
          <w:szCs w:val="22"/>
        </w:rPr>
      </w:pPr>
    </w:p>
    <w:p w14:paraId="3B4B0FEC"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a receiving order made against it; or</w:t>
      </w:r>
    </w:p>
    <w:p w14:paraId="49AEB00B" w14:textId="77777777" w:rsidR="00162CA7" w:rsidRPr="00F308EA" w:rsidRDefault="00162CA7" w:rsidP="00162CA7">
      <w:pPr>
        <w:jc w:val="both"/>
        <w:rPr>
          <w:rFonts w:ascii="Arial" w:hAnsi="Arial" w:cs="Arial"/>
          <w:sz w:val="22"/>
          <w:szCs w:val="22"/>
        </w:rPr>
      </w:pPr>
    </w:p>
    <w:p w14:paraId="4DA471A2"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presents its petition in bankruptcy; or</w:t>
      </w:r>
    </w:p>
    <w:p w14:paraId="38A83350" w14:textId="77777777" w:rsidR="00162CA7" w:rsidRPr="00F308EA" w:rsidRDefault="00162CA7" w:rsidP="00162CA7">
      <w:pPr>
        <w:jc w:val="both"/>
        <w:rPr>
          <w:rFonts w:ascii="Arial" w:hAnsi="Arial" w:cs="Arial"/>
          <w:sz w:val="22"/>
          <w:szCs w:val="22"/>
        </w:rPr>
      </w:pPr>
    </w:p>
    <w:p w14:paraId="27C54746"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is subject to a winding up order; or</w:t>
      </w:r>
    </w:p>
    <w:p w14:paraId="564C1FA5" w14:textId="77777777" w:rsidR="00162CA7" w:rsidRPr="00F308EA" w:rsidRDefault="00162CA7" w:rsidP="00162CA7">
      <w:pPr>
        <w:jc w:val="both"/>
        <w:rPr>
          <w:rFonts w:ascii="Arial" w:hAnsi="Arial" w:cs="Arial"/>
          <w:sz w:val="22"/>
          <w:szCs w:val="22"/>
        </w:rPr>
      </w:pPr>
    </w:p>
    <w:p w14:paraId="4166E744"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a receiver appointed; or</w:t>
      </w:r>
    </w:p>
    <w:p w14:paraId="23C2EBE1" w14:textId="77777777" w:rsidR="00162CA7" w:rsidRPr="00F308EA" w:rsidRDefault="00162CA7" w:rsidP="00162CA7">
      <w:pPr>
        <w:jc w:val="both"/>
        <w:rPr>
          <w:rFonts w:ascii="Arial" w:hAnsi="Arial" w:cs="Arial"/>
          <w:sz w:val="22"/>
          <w:szCs w:val="22"/>
        </w:rPr>
      </w:pPr>
    </w:p>
    <w:p w14:paraId="07DFD7DB"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At any time during the contract period is convicted of any offence referred to in Regulation 57(1) of the Public Contracts Regulations 2015 or if an event occurs which would have entitled the Company to treat the Contractor as ineligible for selection under Regulation 57(8), or</w:t>
      </w:r>
    </w:p>
    <w:p w14:paraId="31689A1E" w14:textId="77777777" w:rsidR="00162CA7" w:rsidRPr="00F308EA" w:rsidRDefault="00162CA7" w:rsidP="00162CA7">
      <w:pPr>
        <w:jc w:val="both"/>
        <w:rPr>
          <w:rFonts w:ascii="Arial" w:hAnsi="Arial" w:cs="Arial"/>
          <w:sz w:val="22"/>
          <w:szCs w:val="22"/>
        </w:rPr>
      </w:pPr>
    </w:p>
    <w:p w14:paraId="14ED3529"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is in persistent and/or material breach of contract (by failure to achieve the Contract Standards or otherwise); or</w:t>
      </w:r>
    </w:p>
    <w:p w14:paraId="6B1D2B93" w14:textId="77777777" w:rsidR="00162CA7" w:rsidRPr="00F308EA" w:rsidRDefault="00162CA7" w:rsidP="00162CA7">
      <w:pPr>
        <w:jc w:val="both"/>
        <w:rPr>
          <w:rFonts w:ascii="Arial" w:hAnsi="Arial" w:cs="Arial"/>
          <w:sz w:val="22"/>
          <w:szCs w:val="22"/>
        </w:rPr>
      </w:pPr>
    </w:p>
    <w:p w14:paraId="591DA3C2"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changes its composition on staffing so as seriously to affect its ability to provide the Service; or</w:t>
      </w:r>
    </w:p>
    <w:p w14:paraId="61201EF8" w14:textId="77777777" w:rsidR="00162CA7" w:rsidRPr="00F308EA" w:rsidRDefault="00162CA7" w:rsidP="00162CA7">
      <w:pPr>
        <w:rPr>
          <w:rFonts w:ascii="Arial" w:hAnsi="Arial" w:cs="Arial"/>
          <w:sz w:val="22"/>
          <w:szCs w:val="22"/>
        </w:rPr>
      </w:pPr>
    </w:p>
    <w:p w14:paraId="2850F39A" w14:textId="77777777" w:rsidR="00162CA7" w:rsidRPr="00F308EA" w:rsidRDefault="00162CA7" w:rsidP="00162CA7">
      <w:pPr>
        <w:ind w:left="709"/>
        <w:rPr>
          <w:rFonts w:ascii="Arial" w:hAnsi="Arial" w:cs="Arial"/>
          <w:sz w:val="22"/>
          <w:szCs w:val="22"/>
        </w:rPr>
      </w:pPr>
      <w:r w:rsidRPr="00F308EA">
        <w:rPr>
          <w:rFonts w:ascii="Arial" w:hAnsi="Arial" w:cs="Arial"/>
          <w:sz w:val="22"/>
          <w:szCs w:val="22"/>
        </w:rPr>
        <w:t>the Company may terminate the Call Off Contract immediately and recover its losses resulting from such termination under clause 20.3 below.</w:t>
      </w:r>
    </w:p>
    <w:p w14:paraId="449E16D0" w14:textId="77777777" w:rsidR="00162CA7" w:rsidRPr="00F308EA" w:rsidRDefault="00162CA7" w:rsidP="00162CA7">
      <w:pPr>
        <w:rPr>
          <w:rFonts w:ascii="Arial" w:hAnsi="Arial" w:cs="Arial"/>
          <w:sz w:val="22"/>
          <w:szCs w:val="22"/>
        </w:rPr>
      </w:pPr>
    </w:p>
    <w:p w14:paraId="7FDE086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has relied on the information provided by the Contractor contained in the Tender and any material misrepresentation contained in the Tender shall entitle the Company to rescind or terminate this Call Off Contract at its option.</w:t>
      </w:r>
    </w:p>
    <w:p w14:paraId="03F5EF6E" w14:textId="77777777" w:rsidR="00162CA7" w:rsidRPr="00F308EA" w:rsidRDefault="00162CA7" w:rsidP="00162CA7">
      <w:pPr>
        <w:tabs>
          <w:tab w:val="num" w:pos="709"/>
        </w:tabs>
        <w:ind w:left="709"/>
        <w:jc w:val="both"/>
        <w:rPr>
          <w:rFonts w:ascii="Arial" w:hAnsi="Arial" w:cs="Arial"/>
          <w:sz w:val="22"/>
          <w:szCs w:val="22"/>
        </w:rPr>
      </w:pPr>
    </w:p>
    <w:p w14:paraId="0CEEFA7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Call Off Contract is terminated or rescinded under clause 20.1 or 20.2, the Company shall:</w:t>
      </w:r>
    </w:p>
    <w:p w14:paraId="470CA211" w14:textId="77777777" w:rsidR="00162CA7" w:rsidRPr="00F308EA" w:rsidRDefault="00162CA7" w:rsidP="00162CA7">
      <w:pPr>
        <w:rPr>
          <w:rFonts w:ascii="Arial" w:hAnsi="Arial" w:cs="Arial"/>
          <w:sz w:val="22"/>
          <w:szCs w:val="22"/>
        </w:rPr>
      </w:pPr>
    </w:p>
    <w:p w14:paraId="4AB24E6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cease to be under any obligation to pay the Contract Charges until the costs of the termination have been calculated and provided such calculation then shows an amount due to the Contractor;</w:t>
      </w:r>
    </w:p>
    <w:p w14:paraId="3576924C" w14:textId="77777777" w:rsidR="00162CA7" w:rsidRPr="00F308EA" w:rsidRDefault="00162CA7" w:rsidP="00162CA7">
      <w:pPr>
        <w:ind w:left="1560"/>
        <w:jc w:val="both"/>
        <w:rPr>
          <w:rFonts w:ascii="Arial" w:hAnsi="Arial" w:cs="Arial"/>
          <w:sz w:val="22"/>
          <w:szCs w:val="22"/>
        </w:rPr>
      </w:pPr>
    </w:p>
    <w:p w14:paraId="20D72F06"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entitled to reoccupy any premises and any other resources licensed or leased to the Contractor in connection with the Call Off Contract;</w:t>
      </w:r>
    </w:p>
    <w:p w14:paraId="7A33C29B" w14:textId="77777777" w:rsidR="00162CA7" w:rsidRPr="00F308EA" w:rsidRDefault="00162CA7" w:rsidP="00162CA7">
      <w:pPr>
        <w:ind w:left="1560"/>
        <w:jc w:val="both"/>
        <w:rPr>
          <w:rFonts w:ascii="Arial" w:hAnsi="Arial" w:cs="Arial"/>
          <w:sz w:val="22"/>
          <w:szCs w:val="22"/>
        </w:rPr>
      </w:pPr>
    </w:p>
    <w:p w14:paraId="2EBDB4D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entitled to use an alternative contractor to provide the Service or to provide it itself;</w:t>
      </w:r>
    </w:p>
    <w:p w14:paraId="3ECE56D2" w14:textId="77777777" w:rsidR="00162CA7" w:rsidRPr="00F308EA" w:rsidRDefault="00162CA7" w:rsidP="00162CA7">
      <w:pPr>
        <w:ind w:left="1560"/>
        <w:jc w:val="both"/>
        <w:rPr>
          <w:rFonts w:ascii="Arial" w:hAnsi="Arial" w:cs="Arial"/>
          <w:sz w:val="22"/>
          <w:szCs w:val="22"/>
        </w:rPr>
      </w:pPr>
    </w:p>
    <w:p w14:paraId="0CE5862B"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entitled, in respect of any costs directly resulting from the termination of the Call Off Contract, to deduct them from any amount which would have been due to the Contractor under this or any other contract with the Contractor or to recover them from the Contractor as a debt.  Such costs shall include the reasonable costs of the Company in terminating the Call Off Contract and making alternative arrangements for the Service;</w:t>
      </w:r>
    </w:p>
    <w:p w14:paraId="5C58C4DC" w14:textId="77777777" w:rsidR="00162CA7" w:rsidRPr="00F308EA" w:rsidRDefault="00162CA7" w:rsidP="00162CA7">
      <w:pPr>
        <w:ind w:left="1560"/>
        <w:jc w:val="both"/>
        <w:rPr>
          <w:rFonts w:ascii="Arial" w:hAnsi="Arial" w:cs="Arial"/>
          <w:sz w:val="22"/>
          <w:szCs w:val="22"/>
        </w:rPr>
      </w:pPr>
    </w:p>
    <w:p w14:paraId="54851053"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when the total costs, resulting from the termination of the Call Off Contract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21, shall pay to the Contractor any balance due.</w:t>
      </w:r>
    </w:p>
    <w:p w14:paraId="0FD02948" w14:textId="77777777" w:rsidR="00162CA7" w:rsidRPr="00F308EA" w:rsidRDefault="00162CA7" w:rsidP="00162CA7">
      <w:pPr>
        <w:ind w:left="1560"/>
        <w:jc w:val="both"/>
        <w:rPr>
          <w:rFonts w:ascii="Arial" w:hAnsi="Arial" w:cs="Arial"/>
          <w:sz w:val="22"/>
          <w:szCs w:val="22"/>
        </w:rPr>
      </w:pPr>
    </w:p>
    <w:p w14:paraId="3FCC5C90" w14:textId="77777777" w:rsidR="00143CB3" w:rsidRPr="00F308EA" w:rsidRDefault="00162CA7" w:rsidP="00CF5ED1">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rights of the Company under clause 20 are in addition to and without prejudice to any other rights or remedies the Company may have whether against the Contractor directly or pursuant to any guarantee or indemnity.</w:t>
      </w:r>
    </w:p>
    <w:p w14:paraId="1E07DD00" w14:textId="77777777" w:rsidR="00162CA7" w:rsidRPr="00F308EA" w:rsidRDefault="00162CA7" w:rsidP="00162CA7">
      <w:pPr>
        <w:rPr>
          <w:rFonts w:ascii="Arial" w:hAnsi="Arial" w:cs="Arial"/>
          <w:sz w:val="22"/>
          <w:szCs w:val="22"/>
        </w:rPr>
      </w:pPr>
    </w:p>
    <w:p w14:paraId="2EB616ED"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5" w:name="_Toc365885492"/>
      <w:r w:rsidRPr="00F308EA">
        <w:rPr>
          <w:rFonts w:cs="Arial"/>
          <w:sz w:val="22"/>
          <w:szCs w:val="22"/>
        </w:rPr>
        <w:t xml:space="preserve">Recovery of Sums Due to the </w:t>
      </w:r>
      <w:bookmarkEnd w:id="145"/>
      <w:r w:rsidRPr="00F308EA">
        <w:rPr>
          <w:rFonts w:cs="Arial"/>
          <w:sz w:val="22"/>
          <w:szCs w:val="22"/>
        </w:rPr>
        <w:t>Company</w:t>
      </w:r>
    </w:p>
    <w:p w14:paraId="1A9A5858" w14:textId="77777777" w:rsidR="00162CA7" w:rsidRPr="00F308EA" w:rsidRDefault="00162CA7" w:rsidP="00162CA7">
      <w:pPr>
        <w:keepNext/>
        <w:rPr>
          <w:rFonts w:ascii="Arial" w:hAnsi="Arial" w:cs="Arial"/>
          <w:sz w:val="22"/>
          <w:szCs w:val="22"/>
        </w:rPr>
      </w:pPr>
    </w:p>
    <w:p w14:paraId="2E3BDE12"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any amount is payable by the Contractor to the Company they may be deducted from the Contract Charges or any amount payable under any other contract with the Company.</w:t>
      </w:r>
    </w:p>
    <w:p w14:paraId="49C3118F" w14:textId="77777777" w:rsidR="00162CA7" w:rsidRPr="00F308EA" w:rsidRDefault="00162CA7" w:rsidP="00162CA7">
      <w:pPr>
        <w:rPr>
          <w:rFonts w:ascii="Arial" w:hAnsi="Arial" w:cs="Arial"/>
          <w:sz w:val="22"/>
          <w:szCs w:val="22"/>
        </w:rPr>
      </w:pPr>
    </w:p>
    <w:p w14:paraId="5B857D8E"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6" w:name="_Toc365885493"/>
      <w:r w:rsidRPr="00F308EA">
        <w:rPr>
          <w:rFonts w:cs="Arial"/>
          <w:sz w:val="22"/>
          <w:szCs w:val="22"/>
        </w:rPr>
        <w:t>Notices</w:t>
      </w:r>
      <w:bookmarkEnd w:id="146"/>
    </w:p>
    <w:p w14:paraId="2B2E8BED" w14:textId="77777777" w:rsidR="00162CA7" w:rsidRPr="00F308EA" w:rsidRDefault="00162CA7" w:rsidP="00162CA7">
      <w:pPr>
        <w:rPr>
          <w:rFonts w:ascii="Arial" w:hAnsi="Arial" w:cs="Arial"/>
          <w:sz w:val="22"/>
          <w:szCs w:val="22"/>
        </w:rPr>
      </w:pPr>
    </w:p>
    <w:p w14:paraId="33BAC6A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Notices under the Call Off Contract must be in writing and may be served by either fax, personal delivery or recorded delivery to the addresses referred to in the Call Off Contract.</w:t>
      </w:r>
    </w:p>
    <w:p w14:paraId="1F64FB45" w14:textId="77777777" w:rsidR="00162CA7" w:rsidRPr="00F308EA" w:rsidRDefault="00162CA7" w:rsidP="00162CA7">
      <w:pPr>
        <w:tabs>
          <w:tab w:val="num" w:pos="709"/>
          <w:tab w:val="num" w:pos="792"/>
        </w:tabs>
        <w:ind w:left="709"/>
        <w:jc w:val="both"/>
        <w:rPr>
          <w:rFonts w:ascii="Arial" w:hAnsi="Arial" w:cs="Arial"/>
          <w:sz w:val="22"/>
          <w:szCs w:val="22"/>
        </w:rPr>
      </w:pPr>
    </w:p>
    <w:p w14:paraId="00085BC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7" w:name="_Toc365885494"/>
      <w:r w:rsidRPr="00F308EA">
        <w:rPr>
          <w:rFonts w:cs="Arial"/>
          <w:sz w:val="22"/>
          <w:szCs w:val="22"/>
        </w:rPr>
        <w:t>Waiver</w:t>
      </w:r>
      <w:bookmarkEnd w:id="147"/>
    </w:p>
    <w:p w14:paraId="5BB60011" w14:textId="77777777" w:rsidR="00162CA7" w:rsidRPr="00F308EA" w:rsidRDefault="00162CA7" w:rsidP="00162CA7">
      <w:pPr>
        <w:rPr>
          <w:rFonts w:ascii="Arial" w:hAnsi="Arial" w:cs="Arial"/>
          <w:sz w:val="22"/>
          <w:szCs w:val="22"/>
        </w:rPr>
      </w:pPr>
    </w:p>
    <w:p w14:paraId="702D620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Failure by the Company to enforce the provisions of the Call Off Contract shall not be construed as a waiver of or as creating an estoppel in connection with any such provision and shall not affect the validity of the Call Off Contract or the right of the Company to enforce any provision in the Call Off Contract.</w:t>
      </w:r>
    </w:p>
    <w:p w14:paraId="18172D9E" w14:textId="77777777" w:rsidR="00162CA7" w:rsidRPr="00F308EA" w:rsidRDefault="00162CA7" w:rsidP="00162CA7">
      <w:pPr>
        <w:rPr>
          <w:rFonts w:ascii="Arial" w:hAnsi="Arial" w:cs="Arial"/>
          <w:sz w:val="22"/>
          <w:szCs w:val="22"/>
        </w:rPr>
      </w:pPr>
    </w:p>
    <w:p w14:paraId="4C3DD659"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8" w:name="_Toc365885495"/>
      <w:r w:rsidRPr="00F308EA">
        <w:rPr>
          <w:rFonts w:cs="Arial"/>
          <w:sz w:val="22"/>
          <w:szCs w:val="22"/>
        </w:rPr>
        <w:t>Default</w:t>
      </w:r>
      <w:bookmarkEnd w:id="148"/>
      <w:r w:rsidRPr="00F308EA">
        <w:rPr>
          <w:rFonts w:cs="Arial"/>
          <w:sz w:val="22"/>
          <w:szCs w:val="22"/>
        </w:rPr>
        <w:t xml:space="preserve"> </w:t>
      </w:r>
    </w:p>
    <w:p w14:paraId="7B54E6E6" w14:textId="77777777" w:rsidR="00162CA7" w:rsidRPr="00F308EA" w:rsidRDefault="00162CA7" w:rsidP="00162CA7">
      <w:pPr>
        <w:pStyle w:val="StyleHeading3Arial12ptNotItalic"/>
        <w:spacing w:line="240" w:lineRule="auto"/>
        <w:rPr>
          <w:rFonts w:cs="Arial"/>
          <w:sz w:val="22"/>
          <w:szCs w:val="22"/>
        </w:rPr>
      </w:pPr>
    </w:p>
    <w:p w14:paraId="032B0C3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Contractor has defaulted in the provision of the Service (whether through failure to adhere to the Contract Standards or otherwise) and the Company has either suffered a direct loss in consequence and/or the reputation of the Company has been, or is likely to be, adversely affected then the Company may, without prejudice to any other remedy available to it, either:</w:t>
      </w:r>
    </w:p>
    <w:p w14:paraId="257FEA1A" w14:textId="77777777" w:rsidR="00162CA7" w:rsidRPr="00F308EA" w:rsidRDefault="00162CA7" w:rsidP="00162CA7">
      <w:pPr>
        <w:jc w:val="both"/>
        <w:rPr>
          <w:rFonts w:ascii="Arial" w:hAnsi="Arial" w:cs="Arial"/>
          <w:sz w:val="22"/>
          <w:szCs w:val="22"/>
        </w:rPr>
      </w:pPr>
    </w:p>
    <w:p w14:paraId="3744BEAA"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make such deduction from the Contract Charges(if payable) as the Company may reasonably determine by way of compensation; or</w:t>
      </w:r>
    </w:p>
    <w:p w14:paraId="63535AB8" w14:textId="77777777" w:rsidR="00162CA7" w:rsidRPr="00F308EA" w:rsidRDefault="00162CA7" w:rsidP="00162CA7">
      <w:pPr>
        <w:ind w:left="1560"/>
        <w:jc w:val="both"/>
        <w:rPr>
          <w:rFonts w:ascii="Arial" w:hAnsi="Arial" w:cs="Arial"/>
          <w:sz w:val="22"/>
          <w:szCs w:val="22"/>
        </w:rPr>
      </w:pPr>
    </w:p>
    <w:p w14:paraId="0FCC3251"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without terminating the Call Off Contract itself provide or arrange for the provision of the Service or any part of it until such time as the Contractor has satisfied the Company that the Contractor is able to provide the Service or the relevant part of it to the Contract Standard and during such period the Contractor's provision of the Service in whole or in part shall be suspended; or</w:t>
      </w:r>
    </w:p>
    <w:p w14:paraId="27B30F5D" w14:textId="77777777" w:rsidR="00162CA7" w:rsidRPr="00F308EA" w:rsidRDefault="00162CA7" w:rsidP="00162CA7">
      <w:pPr>
        <w:ind w:left="1560"/>
        <w:jc w:val="both"/>
        <w:rPr>
          <w:rFonts w:ascii="Arial" w:hAnsi="Arial" w:cs="Arial"/>
          <w:sz w:val="22"/>
          <w:szCs w:val="22"/>
        </w:rPr>
      </w:pPr>
    </w:p>
    <w:p w14:paraId="1B6136A2"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without terminating the whole of the Call Off Contract determine the Call Off Contract in respect of part of the Service and provide or arrange to be provided such part of the Service itself or by a third party; or</w:t>
      </w:r>
    </w:p>
    <w:p w14:paraId="7B79A224" w14:textId="77777777" w:rsidR="00162CA7" w:rsidRPr="00F308EA" w:rsidRDefault="00162CA7" w:rsidP="00162CA7">
      <w:pPr>
        <w:ind w:left="1560"/>
        <w:jc w:val="both"/>
        <w:rPr>
          <w:rFonts w:ascii="Arial" w:hAnsi="Arial" w:cs="Arial"/>
          <w:sz w:val="22"/>
          <w:szCs w:val="22"/>
        </w:rPr>
      </w:pPr>
    </w:p>
    <w:p w14:paraId="044E2F4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determine the whole Call Off Contract.</w:t>
      </w:r>
    </w:p>
    <w:p w14:paraId="46775A94" w14:textId="77777777" w:rsidR="00162CA7" w:rsidRPr="00F308EA" w:rsidRDefault="00162CA7" w:rsidP="00162CA7">
      <w:pPr>
        <w:jc w:val="both"/>
        <w:rPr>
          <w:rFonts w:ascii="Arial" w:hAnsi="Arial" w:cs="Arial"/>
          <w:sz w:val="22"/>
          <w:szCs w:val="22"/>
        </w:rPr>
      </w:pPr>
    </w:p>
    <w:p w14:paraId="6BDABFAC"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may charge the Contractor any cost reasonably incurred by it together with any reasonable administration costs in respect of the provision of the Service in whole or in part by itself or by a third party to the extent that such costs exceed the relevant Contract Charges.</w:t>
      </w:r>
    </w:p>
    <w:p w14:paraId="41F81681" w14:textId="77777777" w:rsidR="00162CA7" w:rsidRPr="00F308EA" w:rsidRDefault="00162CA7" w:rsidP="00162CA7">
      <w:pPr>
        <w:tabs>
          <w:tab w:val="num" w:pos="709"/>
        </w:tabs>
        <w:ind w:left="709"/>
        <w:jc w:val="both"/>
        <w:rPr>
          <w:rFonts w:ascii="Arial" w:hAnsi="Arial" w:cs="Arial"/>
          <w:sz w:val="22"/>
          <w:szCs w:val="22"/>
        </w:rPr>
      </w:pPr>
    </w:p>
    <w:p w14:paraId="658437C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the failure to reach the Contract Standard is capable of remedy by the Contractor then the Company may require the Contractor at its own cost to remedy the failure and for the avoidance of doubt a failure to perform includes a failure to remedy.</w:t>
      </w:r>
    </w:p>
    <w:p w14:paraId="1C5D33ED" w14:textId="77777777" w:rsidR="00162CA7" w:rsidRPr="00F308EA" w:rsidRDefault="00162CA7" w:rsidP="00162CA7">
      <w:pPr>
        <w:tabs>
          <w:tab w:val="num" w:pos="0"/>
          <w:tab w:val="num" w:pos="709"/>
        </w:tabs>
        <w:ind w:left="709"/>
        <w:jc w:val="both"/>
        <w:rPr>
          <w:rFonts w:ascii="Arial" w:hAnsi="Arial" w:cs="Arial"/>
          <w:sz w:val="22"/>
          <w:szCs w:val="22"/>
        </w:rPr>
      </w:pPr>
    </w:p>
    <w:p w14:paraId="3E9DC205"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49" w:name="_Toc365885498"/>
      <w:r w:rsidRPr="00F308EA">
        <w:rPr>
          <w:rFonts w:cs="Arial"/>
          <w:sz w:val="22"/>
          <w:szCs w:val="22"/>
        </w:rPr>
        <w:t>Complaints Procedure</w:t>
      </w:r>
      <w:bookmarkEnd w:id="149"/>
    </w:p>
    <w:p w14:paraId="45291920" w14:textId="77777777" w:rsidR="00162CA7" w:rsidRPr="00F308EA" w:rsidRDefault="00162CA7" w:rsidP="00162CA7">
      <w:pPr>
        <w:rPr>
          <w:rFonts w:ascii="Arial" w:hAnsi="Arial" w:cs="Arial"/>
          <w:sz w:val="22"/>
          <w:szCs w:val="22"/>
        </w:rPr>
      </w:pPr>
    </w:p>
    <w:p w14:paraId="54B5BC43"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w:t>
      </w:r>
    </w:p>
    <w:p w14:paraId="5B0435CC" w14:textId="77777777" w:rsidR="00162CA7" w:rsidRPr="00F308EA" w:rsidRDefault="00162CA7" w:rsidP="00162CA7">
      <w:pPr>
        <w:rPr>
          <w:rFonts w:ascii="Arial" w:hAnsi="Arial" w:cs="Arial"/>
          <w:sz w:val="22"/>
          <w:szCs w:val="22"/>
        </w:rPr>
      </w:pPr>
    </w:p>
    <w:p w14:paraId="4B90BCAF"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draw up a complaints procedure.</w:t>
      </w:r>
    </w:p>
    <w:p w14:paraId="0AA35CCB" w14:textId="77777777" w:rsidR="00162CA7" w:rsidRPr="00F308EA" w:rsidRDefault="00162CA7" w:rsidP="00162CA7">
      <w:pPr>
        <w:jc w:val="both"/>
        <w:rPr>
          <w:rFonts w:ascii="Arial" w:hAnsi="Arial" w:cs="Arial"/>
          <w:sz w:val="22"/>
          <w:szCs w:val="22"/>
        </w:rPr>
      </w:pPr>
    </w:p>
    <w:p w14:paraId="382B9BB5"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operate it from the beginning of the Contract Period.</w:t>
      </w:r>
    </w:p>
    <w:p w14:paraId="7C013EED" w14:textId="77777777" w:rsidR="00162CA7" w:rsidRPr="00F308EA" w:rsidRDefault="00162CA7" w:rsidP="00162CA7">
      <w:pPr>
        <w:jc w:val="both"/>
        <w:rPr>
          <w:rFonts w:ascii="Arial" w:hAnsi="Arial" w:cs="Arial"/>
          <w:sz w:val="22"/>
          <w:szCs w:val="22"/>
        </w:rPr>
      </w:pPr>
    </w:p>
    <w:p w14:paraId="56D7F193"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at the Company’s request provide a copy to it.</w:t>
      </w:r>
    </w:p>
    <w:p w14:paraId="355B6866" w14:textId="77777777" w:rsidR="00162CA7" w:rsidRPr="00F308EA" w:rsidRDefault="00162CA7" w:rsidP="00162CA7">
      <w:pPr>
        <w:rPr>
          <w:rFonts w:ascii="Arial" w:hAnsi="Arial" w:cs="Arial"/>
          <w:sz w:val="22"/>
          <w:szCs w:val="22"/>
        </w:rPr>
      </w:pPr>
    </w:p>
    <w:p w14:paraId="0EC0DC4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complaints procedure must either: -</w:t>
      </w:r>
    </w:p>
    <w:p w14:paraId="17CF9E16" w14:textId="77777777" w:rsidR="00162CA7" w:rsidRPr="00F308EA" w:rsidRDefault="00162CA7" w:rsidP="00162CA7">
      <w:pPr>
        <w:rPr>
          <w:rFonts w:ascii="Arial" w:hAnsi="Arial" w:cs="Arial"/>
          <w:sz w:val="22"/>
          <w:szCs w:val="22"/>
        </w:rPr>
      </w:pPr>
    </w:p>
    <w:p w14:paraId="12F0630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approved by the Company (and the Company will not be unreasonable or delay in giving its approval); or</w:t>
      </w:r>
    </w:p>
    <w:p w14:paraId="2B12A289" w14:textId="77777777" w:rsidR="00162CA7" w:rsidRPr="00F308EA" w:rsidRDefault="00162CA7" w:rsidP="00162CA7">
      <w:pPr>
        <w:ind w:left="1560"/>
        <w:jc w:val="both"/>
        <w:rPr>
          <w:rFonts w:ascii="Arial" w:hAnsi="Arial" w:cs="Arial"/>
          <w:sz w:val="22"/>
          <w:szCs w:val="22"/>
        </w:rPr>
      </w:pPr>
    </w:p>
    <w:p w14:paraId="04F229B4"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comply with the requirements of any regulatory body to which the Contractor is subject including any change in such requirements.</w:t>
      </w:r>
    </w:p>
    <w:p w14:paraId="5936A040" w14:textId="77777777" w:rsidR="00162CA7" w:rsidRPr="00F308EA" w:rsidRDefault="00162CA7" w:rsidP="00162CA7">
      <w:pPr>
        <w:rPr>
          <w:rFonts w:ascii="Arial" w:hAnsi="Arial" w:cs="Arial"/>
          <w:sz w:val="22"/>
          <w:szCs w:val="22"/>
        </w:rPr>
      </w:pPr>
    </w:p>
    <w:p w14:paraId="1FAEAA7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At the Company’s reasonable request the Contractor shall supply it with a copy of the Contractor’s records relating to complaints made in relation to the Service and the Contractor’s response.</w:t>
      </w:r>
    </w:p>
    <w:p w14:paraId="0ACF6530" w14:textId="77777777" w:rsidR="00162CA7" w:rsidRPr="00F308EA" w:rsidRDefault="00162CA7" w:rsidP="00162CA7">
      <w:pPr>
        <w:rPr>
          <w:rFonts w:ascii="Arial" w:hAnsi="Arial" w:cs="Arial"/>
          <w:sz w:val="22"/>
          <w:szCs w:val="22"/>
        </w:rPr>
      </w:pPr>
    </w:p>
    <w:p w14:paraId="5169ABDE"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0" w:name="_Toc365885499"/>
      <w:r w:rsidRPr="00F308EA">
        <w:rPr>
          <w:rFonts w:cs="Arial"/>
          <w:sz w:val="22"/>
          <w:szCs w:val="22"/>
        </w:rPr>
        <w:t>DBS Checking</w:t>
      </w:r>
      <w:bookmarkEnd w:id="150"/>
    </w:p>
    <w:p w14:paraId="5DF33DC9" w14:textId="77777777" w:rsidR="00162CA7" w:rsidRPr="00F308EA" w:rsidRDefault="00162CA7" w:rsidP="00162CA7">
      <w:pPr>
        <w:rPr>
          <w:rFonts w:ascii="Arial" w:hAnsi="Arial" w:cs="Arial"/>
          <w:sz w:val="22"/>
          <w:szCs w:val="22"/>
        </w:rPr>
      </w:pPr>
    </w:p>
    <w:p w14:paraId="5796359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carry out all necessary checks with the Disclosure and Barring Service on all staff employed or (if any) volunteers engaged to provide or supervise the provision of the Service if this is a statutory requirement.</w:t>
      </w:r>
    </w:p>
    <w:p w14:paraId="3891C495" w14:textId="77777777" w:rsidR="00162CA7" w:rsidRPr="00F308EA" w:rsidRDefault="00162CA7" w:rsidP="00162CA7">
      <w:pPr>
        <w:rPr>
          <w:rFonts w:ascii="Arial" w:hAnsi="Arial" w:cs="Arial"/>
          <w:sz w:val="22"/>
          <w:szCs w:val="22"/>
        </w:rPr>
      </w:pPr>
    </w:p>
    <w:p w14:paraId="4B2F57D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1" w:name="_Toc365885500"/>
      <w:r w:rsidRPr="00F308EA">
        <w:rPr>
          <w:rFonts w:cs="Arial"/>
          <w:sz w:val="22"/>
          <w:szCs w:val="22"/>
        </w:rPr>
        <w:t>Sustainability</w:t>
      </w:r>
      <w:bookmarkEnd w:id="151"/>
    </w:p>
    <w:p w14:paraId="724A2A39" w14:textId="77777777" w:rsidR="00162CA7" w:rsidRPr="00F308EA" w:rsidRDefault="00162CA7" w:rsidP="00162CA7">
      <w:pPr>
        <w:rPr>
          <w:rFonts w:ascii="Arial" w:hAnsi="Arial" w:cs="Arial"/>
          <w:sz w:val="22"/>
          <w:szCs w:val="22"/>
        </w:rPr>
      </w:pPr>
    </w:p>
    <w:p w14:paraId="2242B95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In providing the Services the Contractor shall meet the sustainability requirements set out in the Specification.</w:t>
      </w:r>
    </w:p>
    <w:p w14:paraId="74CD9A38" w14:textId="77777777" w:rsidR="00162CA7" w:rsidRPr="00F308EA" w:rsidRDefault="00162CA7" w:rsidP="00162CA7">
      <w:pPr>
        <w:tabs>
          <w:tab w:val="num" w:pos="709"/>
        </w:tabs>
        <w:ind w:left="709"/>
        <w:jc w:val="both"/>
        <w:rPr>
          <w:rFonts w:ascii="Arial" w:hAnsi="Arial" w:cs="Arial"/>
          <w:sz w:val="22"/>
          <w:szCs w:val="22"/>
        </w:rPr>
      </w:pPr>
    </w:p>
    <w:p w14:paraId="0EA23F1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comply with the provisions of its environmental policy in relation to the provisions of the Service.</w:t>
      </w:r>
    </w:p>
    <w:p w14:paraId="015B532A" w14:textId="77777777" w:rsidR="00162CA7" w:rsidRPr="00F308EA" w:rsidRDefault="00162CA7" w:rsidP="00162CA7">
      <w:pPr>
        <w:tabs>
          <w:tab w:val="num" w:pos="709"/>
        </w:tabs>
        <w:ind w:left="709"/>
        <w:jc w:val="both"/>
        <w:rPr>
          <w:rFonts w:ascii="Arial" w:hAnsi="Arial" w:cs="Arial"/>
          <w:sz w:val="22"/>
          <w:szCs w:val="22"/>
        </w:rPr>
      </w:pPr>
    </w:p>
    <w:p w14:paraId="279224C3"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Company shall monitor compliance with this clause and the provisions of clause 4.4 will apply. </w:t>
      </w:r>
    </w:p>
    <w:p w14:paraId="2C9910A7" w14:textId="77777777" w:rsidR="00162CA7" w:rsidRPr="00F308EA" w:rsidRDefault="00162CA7" w:rsidP="00162CA7">
      <w:pPr>
        <w:tabs>
          <w:tab w:val="num" w:pos="709"/>
        </w:tabs>
        <w:jc w:val="both"/>
        <w:rPr>
          <w:rFonts w:ascii="Arial" w:hAnsi="Arial" w:cs="Arial"/>
          <w:sz w:val="22"/>
          <w:szCs w:val="22"/>
        </w:rPr>
      </w:pPr>
    </w:p>
    <w:p w14:paraId="0720A46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Throughout the Contract Period the Contractor shall make all reasonable endeavours to reduce any negative impact on the environment caused by the Service.  If during the Contract Period the Contractor wishes to change any of the materials, technologies or working practices used in connection with the Service,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 </w:t>
      </w:r>
    </w:p>
    <w:p w14:paraId="0A5001CA" w14:textId="77777777" w:rsidR="00162CA7" w:rsidRPr="00F308EA" w:rsidRDefault="00162CA7" w:rsidP="00162CA7">
      <w:pPr>
        <w:rPr>
          <w:rFonts w:ascii="Arial" w:hAnsi="Arial" w:cs="Arial"/>
          <w:sz w:val="22"/>
          <w:szCs w:val="22"/>
        </w:rPr>
      </w:pPr>
    </w:p>
    <w:p w14:paraId="3A614F9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Monitoring of Call Off Contract Performance</w:t>
      </w:r>
    </w:p>
    <w:p w14:paraId="4237A565" w14:textId="77777777" w:rsidR="00162CA7" w:rsidRPr="00F308EA" w:rsidRDefault="00162CA7" w:rsidP="00162CA7">
      <w:pPr>
        <w:rPr>
          <w:rFonts w:ascii="Arial" w:hAnsi="Arial" w:cs="Arial"/>
          <w:b/>
          <w:sz w:val="22"/>
          <w:szCs w:val="22"/>
        </w:rPr>
      </w:pPr>
    </w:p>
    <w:p w14:paraId="6BD0D8C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comply with the monitoring arrangements set out in this clause 29 including, but not limited to, providing such data and information as the Contractor may be required to produce under this Call Off Contract.  </w:t>
      </w:r>
    </w:p>
    <w:p w14:paraId="46190FE7" w14:textId="77777777" w:rsidR="00162CA7" w:rsidRPr="00F308EA" w:rsidRDefault="00162CA7" w:rsidP="00162CA7">
      <w:pPr>
        <w:tabs>
          <w:tab w:val="num" w:pos="709"/>
        </w:tabs>
        <w:ind w:left="709"/>
        <w:jc w:val="both"/>
        <w:rPr>
          <w:rFonts w:ascii="Arial" w:hAnsi="Arial" w:cs="Arial"/>
          <w:sz w:val="22"/>
          <w:szCs w:val="22"/>
        </w:rPr>
      </w:pPr>
    </w:p>
    <w:p w14:paraId="4A83E10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Within 20 working days of the Commencement Date the Contractor shall provide the Company with details of the system that it will implement in order to monitor and report on KPI performance ("Performance Monitoring System") and the Parties will endeavour to agree such process as soon as reasonably possible.  The Contractor agrees that, as a minimum the reports generated as part of the Performance Monitoring System </w:t>
      </w:r>
      <w:r w:rsidRPr="00F308EA">
        <w:rPr>
          <w:rFonts w:ascii="Arial" w:hAnsi="Arial" w:cs="Arial"/>
          <w:sz w:val="22"/>
          <w:szCs w:val="22"/>
        </w:rPr>
        <w:lastRenderedPageBreak/>
        <w:t xml:space="preserve">("Performance Monitoring Reports”) shall contain, as a minimum, the following information in respect of the relevant period just ended:  </w:t>
      </w:r>
    </w:p>
    <w:p w14:paraId="405C36F6" w14:textId="77777777" w:rsidR="00162CA7" w:rsidRPr="00F308EA" w:rsidRDefault="00162CA7" w:rsidP="00162CA7">
      <w:pPr>
        <w:tabs>
          <w:tab w:val="num" w:pos="709"/>
        </w:tabs>
        <w:ind w:left="709"/>
        <w:jc w:val="both"/>
        <w:rPr>
          <w:rFonts w:ascii="Arial" w:hAnsi="Arial" w:cs="Arial"/>
          <w:sz w:val="22"/>
          <w:szCs w:val="22"/>
        </w:rPr>
      </w:pPr>
    </w:p>
    <w:p w14:paraId="2CB55369"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for each KPI, the actual performance achieved over the KPI for the relevant period;</w:t>
      </w:r>
    </w:p>
    <w:p w14:paraId="434DA708" w14:textId="77777777" w:rsidR="00162CA7" w:rsidRPr="00F308EA" w:rsidRDefault="00162CA7" w:rsidP="00162CA7">
      <w:pPr>
        <w:ind w:left="1560"/>
        <w:jc w:val="both"/>
        <w:rPr>
          <w:rFonts w:ascii="Arial" w:hAnsi="Arial" w:cs="Arial"/>
          <w:sz w:val="22"/>
          <w:szCs w:val="22"/>
        </w:rPr>
      </w:pPr>
    </w:p>
    <w:p w14:paraId="150DA71D"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a summary of all failures to achieve KPI’s that occurred during that period;</w:t>
      </w:r>
    </w:p>
    <w:p w14:paraId="47D0C8C5" w14:textId="77777777" w:rsidR="00162CA7" w:rsidRPr="00F308EA" w:rsidRDefault="00162CA7" w:rsidP="00162CA7">
      <w:pPr>
        <w:ind w:left="1560"/>
        <w:jc w:val="both"/>
        <w:rPr>
          <w:rFonts w:ascii="Arial" w:hAnsi="Arial" w:cs="Arial"/>
          <w:sz w:val="22"/>
          <w:szCs w:val="22"/>
        </w:rPr>
      </w:pPr>
    </w:p>
    <w:p w14:paraId="2FB3011D"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for any repeat failures, actions taken to resolve the underlying cause and prevent recurrence; and</w:t>
      </w:r>
    </w:p>
    <w:p w14:paraId="013E7D52" w14:textId="77777777" w:rsidR="00162CA7" w:rsidRPr="00F308EA" w:rsidRDefault="00162CA7" w:rsidP="00162CA7">
      <w:pPr>
        <w:ind w:left="1560"/>
        <w:jc w:val="both"/>
        <w:rPr>
          <w:rFonts w:ascii="Arial" w:hAnsi="Arial" w:cs="Arial"/>
          <w:sz w:val="22"/>
          <w:szCs w:val="22"/>
        </w:rPr>
      </w:pPr>
    </w:p>
    <w:p w14:paraId="555A66B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such other details as the Company may reasonably require from time to time.</w:t>
      </w:r>
    </w:p>
    <w:p w14:paraId="08234F9B" w14:textId="77777777" w:rsidR="00162CA7" w:rsidRPr="00F308EA" w:rsidRDefault="00162CA7" w:rsidP="00162CA7">
      <w:pPr>
        <w:ind w:left="1560"/>
        <w:jc w:val="both"/>
        <w:rPr>
          <w:rFonts w:ascii="Arial" w:hAnsi="Arial" w:cs="Arial"/>
          <w:sz w:val="22"/>
          <w:szCs w:val="22"/>
        </w:rPr>
      </w:pPr>
    </w:p>
    <w:p w14:paraId="4DB1931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Once agreed, the Contractor shall comply with the Performance Monitoring System.</w:t>
      </w:r>
    </w:p>
    <w:p w14:paraId="3064085C" w14:textId="77777777" w:rsidR="00162CA7" w:rsidRPr="00F308EA" w:rsidRDefault="00162CA7" w:rsidP="00162CA7">
      <w:pPr>
        <w:tabs>
          <w:tab w:val="num" w:pos="709"/>
        </w:tabs>
        <w:ind w:left="709"/>
        <w:jc w:val="both"/>
        <w:rPr>
          <w:rFonts w:ascii="Arial" w:hAnsi="Arial" w:cs="Arial"/>
          <w:sz w:val="22"/>
          <w:szCs w:val="22"/>
        </w:rPr>
      </w:pPr>
    </w:p>
    <w:p w14:paraId="08A17DB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Performance Monitoring Reports shall be submitted by the Contractor at such time and in such form as may be specified or as otherwise agreed between the Parties.</w:t>
      </w:r>
    </w:p>
    <w:p w14:paraId="3660126C" w14:textId="77777777" w:rsidR="00162CA7" w:rsidRPr="00F308EA" w:rsidRDefault="00162CA7" w:rsidP="00162CA7">
      <w:pPr>
        <w:tabs>
          <w:tab w:val="num" w:pos="709"/>
        </w:tabs>
        <w:ind w:left="709"/>
        <w:jc w:val="both"/>
        <w:rPr>
          <w:rFonts w:ascii="Arial" w:hAnsi="Arial" w:cs="Arial"/>
          <w:sz w:val="22"/>
          <w:szCs w:val="22"/>
        </w:rPr>
      </w:pPr>
      <w:r w:rsidRPr="00F308EA">
        <w:rPr>
          <w:rFonts w:ascii="Arial" w:hAnsi="Arial" w:cs="Arial"/>
          <w:sz w:val="22"/>
          <w:szCs w:val="22"/>
        </w:rPr>
        <w:t xml:space="preserve">  </w:t>
      </w:r>
    </w:p>
    <w:p w14:paraId="1EAF7D4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submission and receipt of the Performance Monitoring Reports shall not prejudice the rights of either Party under the Call Off Contract.  </w:t>
      </w:r>
    </w:p>
    <w:p w14:paraId="4D659735" w14:textId="77777777" w:rsidR="00162CA7" w:rsidRPr="00F308EA" w:rsidRDefault="00162CA7" w:rsidP="00162CA7">
      <w:pPr>
        <w:tabs>
          <w:tab w:val="num" w:pos="709"/>
        </w:tabs>
        <w:ind w:left="709"/>
        <w:jc w:val="both"/>
        <w:rPr>
          <w:rFonts w:ascii="Arial" w:hAnsi="Arial" w:cs="Arial"/>
          <w:sz w:val="22"/>
          <w:szCs w:val="22"/>
        </w:rPr>
      </w:pPr>
    </w:p>
    <w:p w14:paraId="4D66AF9C"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Parties shall attend meetings to discuss KPI reports ("Performance Review Meetings") on a quarterly basis throughout the Contract Period or at a frequency to be agreed between the Parties.  The Performance Review Meetings will be the forum for the review by the Contractor and the Company of the Performance Monitoring Reports.  The Performance Review Meetings shall (unless otherwise agreed):</w:t>
      </w:r>
    </w:p>
    <w:p w14:paraId="776BC7F7" w14:textId="77777777" w:rsidR="00162CA7" w:rsidRPr="00F308EA" w:rsidRDefault="00162CA7" w:rsidP="00162CA7">
      <w:pPr>
        <w:tabs>
          <w:tab w:val="num" w:pos="709"/>
        </w:tabs>
        <w:ind w:left="709"/>
        <w:jc w:val="both"/>
        <w:rPr>
          <w:rFonts w:ascii="Arial" w:hAnsi="Arial" w:cs="Arial"/>
          <w:sz w:val="22"/>
          <w:szCs w:val="22"/>
        </w:rPr>
      </w:pPr>
    </w:p>
    <w:p w14:paraId="7CE335D4"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take place within one (1) week of the Performance Monitoring Reports being issued by the Contractor;</w:t>
      </w:r>
    </w:p>
    <w:p w14:paraId="339503D2" w14:textId="77777777" w:rsidR="00162CA7" w:rsidRPr="00F308EA" w:rsidRDefault="00162CA7" w:rsidP="00162CA7">
      <w:pPr>
        <w:ind w:left="1560"/>
        <w:jc w:val="both"/>
        <w:rPr>
          <w:rFonts w:ascii="Arial" w:hAnsi="Arial" w:cs="Arial"/>
          <w:sz w:val="22"/>
          <w:szCs w:val="22"/>
        </w:rPr>
      </w:pPr>
    </w:p>
    <w:p w14:paraId="76C0683A"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take place at such location and time (within normal business hours) as the Company shall reasonably require unless otherwise agreed in advance;</w:t>
      </w:r>
    </w:p>
    <w:p w14:paraId="4E6B6A36" w14:textId="77777777" w:rsidR="00162CA7" w:rsidRPr="00F308EA" w:rsidRDefault="00162CA7" w:rsidP="00162CA7">
      <w:pPr>
        <w:ind w:left="1560"/>
        <w:jc w:val="both"/>
        <w:rPr>
          <w:rFonts w:ascii="Arial" w:hAnsi="Arial" w:cs="Arial"/>
          <w:sz w:val="22"/>
          <w:szCs w:val="22"/>
        </w:rPr>
      </w:pPr>
    </w:p>
    <w:p w14:paraId="09D67E4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attended by the Contract Manager and the Company Representative; and</w:t>
      </w:r>
    </w:p>
    <w:p w14:paraId="04B60E8F" w14:textId="77777777" w:rsidR="00162CA7" w:rsidRPr="00F308EA" w:rsidRDefault="00162CA7" w:rsidP="00162CA7">
      <w:pPr>
        <w:ind w:left="1560"/>
        <w:jc w:val="both"/>
        <w:rPr>
          <w:rFonts w:ascii="Arial" w:hAnsi="Arial" w:cs="Arial"/>
          <w:sz w:val="22"/>
          <w:szCs w:val="22"/>
        </w:rPr>
      </w:pPr>
    </w:p>
    <w:p w14:paraId="575924FE"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fully minuted by the Contractor.  The prepared minutes will be circulated by the Contractor to all attendees at the relevant meeting and also to the Company's representative and any other recipients agreed at the relevant meeting.  The minutes of the preceding month's Performance Review Meeting will be agreed and signed by both the Contract Manager and the Company Representative at each meeting.</w:t>
      </w:r>
    </w:p>
    <w:p w14:paraId="11ED0216" w14:textId="77777777" w:rsidR="00162CA7" w:rsidRPr="00F308EA" w:rsidRDefault="00162CA7" w:rsidP="00162CA7">
      <w:pPr>
        <w:ind w:left="1560"/>
        <w:jc w:val="both"/>
        <w:rPr>
          <w:rFonts w:ascii="Arial" w:hAnsi="Arial" w:cs="Arial"/>
          <w:sz w:val="22"/>
          <w:szCs w:val="22"/>
        </w:rPr>
      </w:pPr>
    </w:p>
    <w:p w14:paraId="4C75C95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shall be entitled to raise any additional questions and/or request any further information regarding any failure to achieve the KPI’s.</w:t>
      </w:r>
    </w:p>
    <w:p w14:paraId="5DBA66D9" w14:textId="77777777" w:rsidR="00162CA7" w:rsidRPr="00F308EA" w:rsidRDefault="00162CA7" w:rsidP="00162CA7">
      <w:pPr>
        <w:tabs>
          <w:tab w:val="num" w:pos="709"/>
        </w:tabs>
        <w:ind w:left="709"/>
        <w:jc w:val="both"/>
        <w:rPr>
          <w:rFonts w:ascii="Arial" w:hAnsi="Arial" w:cs="Arial"/>
          <w:sz w:val="22"/>
          <w:szCs w:val="22"/>
        </w:rPr>
      </w:pPr>
    </w:p>
    <w:p w14:paraId="530874E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provide to the Company such supporting documentation as the Company may reasonably require in order to verify the level of the performance by the Contractor.</w:t>
      </w:r>
    </w:p>
    <w:p w14:paraId="067A05EF" w14:textId="77777777" w:rsidR="00162CA7" w:rsidRPr="00F308EA" w:rsidRDefault="00162CA7" w:rsidP="00162CA7">
      <w:pPr>
        <w:tabs>
          <w:tab w:val="num" w:pos="709"/>
        </w:tabs>
        <w:ind w:left="709"/>
        <w:jc w:val="both"/>
        <w:rPr>
          <w:rFonts w:ascii="Arial" w:hAnsi="Arial" w:cs="Arial"/>
          <w:sz w:val="22"/>
          <w:szCs w:val="22"/>
        </w:rPr>
      </w:pPr>
    </w:p>
    <w:p w14:paraId="12425BE6"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sz w:val="22"/>
          <w:szCs w:val="22"/>
        </w:rPr>
        <w:t>The Contractor shall meet with the Company following completion of significant elements of the Services (including, but not limited to, specific projects) to discuss whether the Parties' objectives were met, whether anticipated benefits had been achieved and to identify any lessons learned for future projects.</w:t>
      </w:r>
    </w:p>
    <w:p w14:paraId="16CC3144" w14:textId="77777777" w:rsidR="00162CA7" w:rsidRPr="00F308EA" w:rsidRDefault="00162CA7" w:rsidP="00162CA7">
      <w:pPr>
        <w:rPr>
          <w:rFonts w:ascii="Arial" w:hAnsi="Arial" w:cs="Arial"/>
          <w:sz w:val="22"/>
          <w:szCs w:val="22"/>
        </w:rPr>
      </w:pPr>
    </w:p>
    <w:p w14:paraId="328AC5B6" w14:textId="77777777" w:rsidR="00162CA7" w:rsidRPr="00F308EA" w:rsidRDefault="00162CA7" w:rsidP="00162CA7">
      <w:pPr>
        <w:rPr>
          <w:rFonts w:ascii="Arial" w:hAnsi="Arial" w:cs="Arial"/>
          <w:sz w:val="22"/>
          <w:szCs w:val="22"/>
        </w:rPr>
      </w:pPr>
    </w:p>
    <w:p w14:paraId="10CF9FF3" w14:textId="77777777" w:rsidR="00162CA7" w:rsidRPr="00F308EA" w:rsidRDefault="00162CA7" w:rsidP="00162CA7">
      <w:pPr>
        <w:rPr>
          <w:rFonts w:ascii="Arial" w:hAnsi="Arial" w:cs="Arial"/>
          <w:sz w:val="22"/>
          <w:szCs w:val="22"/>
        </w:rPr>
      </w:pPr>
    </w:p>
    <w:p w14:paraId="0837F609" w14:textId="77777777" w:rsidR="00162CA7" w:rsidRPr="00F308EA" w:rsidRDefault="00162CA7" w:rsidP="00162CA7">
      <w:pPr>
        <w:rPr>
          <w:rFonts w:ascii="Arial" w:hAnsi="Arial" w:cs="Arial"/>
          <w:sz w:val="22"/>
          <w:szCs w:val="22"/>
        </w:rPr>
      </w:pPr>
    </w:p>
    <w:p w14:paraId="65E6790E" w14:textId="77777777" w:rsidR="00162CA7" w:rsidRPr="00F308EA" w:rsidRDefault="00162CA7" w:rsidP="00162CA7">
      <w:pPr>
        <w:rPr>
          <w:rFonts w:ascii="Arial" w:hAnsi="Arial" w:cs="Arial"/>
          <w:sz w:val="22"/>
          <w:szCs w:val="22"/>
        </w:rPr>
      </w:pPr>
    </w:p>
    <w:p w14:paraId="55BEFA5B" w14:textId="77777777" w:rsidR="00162CA7" w:rsidRPr="00F308EA" w:rsidRDefault="00162CA7" w:rsidP="00162CA7">
      <w:pPr>
        <w:rPr>
          <w:rFonts w:ascii="Arial" w:hAnsi="Arial" w:cs="Arial"/>
          <w:sz w:val="22"/>
          <w:szCs w:val="22"/>
        </w:rPr>
      </w:pPr>
    </w:p>
    <w:p w14:paraId="1A9760F5" w14:textId="77777777" w:rsidR="00162CA7" w:rsidRPr="00F308EA" w:rsidRDefault="00162CA7" w:rsidP="00162CA7">
      <w:pPr>
        <w:rPr>
          <w:rFonts w:ascii="Arial" w:hAnsi="Arial" w:cs="Arial"/>
          <w:sz w:val="22"/>
          <w:szCs w:val="22"/>
        </w:rPr>
      </w:pPr>
    </w:p>
    <w:p w14:paraId="3C6F600F" w14:textId="77777777" w:rsidR="00162CA7" w:rsidRPr="00F308EA" w:rsidRDefault="00162CA7" w:rsidP="00162CA7">
      <w:pPr>
        <w:rPr>
          <w:rFonts w:ascii="Arial" w:hAnsi="Arial" w:cs="Arial"/>
          <w:sz w:val="22"/>
          <w:szCs w:val="22"/>
        </w:rPr>
      </w:pPr>
    </w:p>
    <w:p w14:paraId="17C4FD1D" w14:textId="77777777" w:rsidR="00162CA7" w:rsidRPr="00F308EA" w:rsidRDefault="00162CA7" w:rsidP="00162CA7">
      <w:pPr>
        <w:rPr>
          <w:rFonts w:ascii="Arial" w:hAnsi="Arial" w:cs="Arial"/>
          <w:b/>
          <w:sz w:val="22"/>
          <w:szCs w:val="22"/>
        </w:rPr>
      </w:pPr>
      <w:r w:rsidRPr="00F308EA">
        <w:rPr>
          <w:rFonts w:ascii="Arial" w:hAnsi="Arial" w:cs="Arial"/>
          <w:b/>
          <w:sz w:val="22"/>
          <w:szCs w:val="22"/>
        </w:rPr>
        <w:br w:type="page"/>
      </w:r>
    </w:p>
    <w:p w14:paraId="7B2EF6F5" w14:textId="77777777" w:rsidR="00162CA7" w:rsidRPr="00F308EA" w:rsidRDefault="008D0EA4" w:rsidP="00162CA7">
      <w:pPr>
        <w:jc w:val="center"/>
        <w:rPr>
          <w:rFonts w:ascii="Arial" w:hAnsi="Arial" w:cs="Arial"/>
          <w:b/>
          <w:sz w:val="22"/>
          <w:szCs w:val="22"/>
        </w:rPr>
      </w:pPr>
      <w:r w:rsidRPr="00F308EA">
        <w:rPr>
          <w:rFonts w:ascii="Arial" w:hAnsi="Arial" w:cs="Arial"/>
          <w:b/>
          <w:sz w:val="22"/>
          <w:szCs w:val="22"/>
        </w:rPr>
        <w:lastRenderedPageBreak/>
        <w:t>ANNEX</w:t>
      </w:r>
      <w:r w:rsidR="00162CA7" w:rsidRPr="00F308EA">
        <w:rPr>
          <w:rFonts w:ascii="Arial" w:hAnsi="Arial" w:cs="Arial"/>
          <w:b/>
          <w:sz w:val="22"/>
          <w:szCs w:val="22"/>
        </w:rPr>
        <w:t xml:space="preserve"> 1</w:t>
      </w:r>
    </w:p>
    <w:p w14:paraId="53C50266"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SPECIAL CONDITIONS</w:t>
      </w:r>
    </w:p>
    <w:p w14:paraId="47F9E463" w14:textId="77777777" w:rsidR="00162CA7" w:rsidRPr="00F308EA" w:rsidRDefault="00162CA7" w:rsidP="00162CA7">
      <w:pPr>
        <w:jc w:val="center"/>
        <w:rPr>
          <w:rFonts w:ascii="Arial" w:hAnsi="Arial" w:cs="Arial"/>
          <w:b/>
          <w:sz w:val="22"/>
          <w:szCs w:val="22"/>
        </w:rPr>
      </w:pPr>
    </w:p>
    <w:p w14:paraId="58BB81EE" w14:textId="77777777" w:rsidR="00162CA7" w:rsidRPr="00F308EA" w:rsidRDefault="00162CA7" w:rsidP="00162CA7">
      <w:pPr>
        <w:jc w:val="center"/>
        <w:rPr>
          <w:rFonts w:ascii="Arial" w:hAnsi="Arial" w:cs="Arial"/>
          <w:b/>
          <w:sz w:val="22"/>
          <w:szCs w:val="22"/>
        </w:rPr>
      </w:pPr>
    </w:p>
    <w:p w14:paraId="2C746ABE" w14:textId="77777777" w:rsidR="00162CA7" w:rsidRPr="00F308EA" w:rsidRDefault="00162CA7" w:rsidP="00162CA7">
      <w:pPr>
        <w:rPr>
          <w:rFonts w:ascii="Arial" w:hAnsi="Arial" w:cs="Arial"/>
          <w:sz w:val="22"/>
          <w:szCs w:val="22"/>
        </w:rPr>
      </w:pPr>
      <w:r w:rsidRPr="00F308EA">
        <w:rPr>
          <w:rFonts w:ascii="Arial" w:hAnsi="Arial" w:cs="Arial"/>
          <w:b/>
          <w:i/>
          <w:sz w:val="22"/>
          <w:szCs w:val="22"/>
          <w:highlight w:val="yellow"/>
        </w:rPr>
        <w:t>[to be inserted upon the conduct of a further competition in accordance with clause 6]</w:t>
      </w:r>
    </w:p>
    <w:p w14:paraId="092FC85A" w14:textId="77777777" w:rsidR="00D11D53" w:rsidRPr="00F308EA" w:rsidRDefault="00D11D53" w:rsidP="00162CA7">
      <w:pPr>
        <w:pStyle w:val="Heading1"/>
        <w:numPr>
          <w:ilvl w:val="0"/>
          <w:numId w:val="0"/>
        </w:numPr>
        <w:ind w:left="567"/>
        <w:rPr>
          <w:rFonts w:ascii="Arial" w:hAnsi="Arial" w:cs="Arial"/>
          <w:sz w:val="22"/>
          <w:szCs w:val="22"/>
        </w:rPr>
      </w:pPr>
    </w:p>
    <w:sectPr w:rsidR="00D11D53" w:rsidRPr="00F308EA" w:rsidSect="00B30E81">
      <w:headerReference w:type="default" r:id="rId30"/>
      <w:footerReference w:type="even" r:id="rId31"/>
      <w:footerReference w:type="default" r:id="rId32"/>
      <w:headerReference w:type="first" r:id="rId33"/>
      <w:footerReference w:type="first" r:id="rId34"/>
      <w:pgSz w:w="11904" w:h="16836" w:code="9"/>
      <w:pgMar w:top="2127" w:right="1131" w:bottom="1276" w:left="1276" w:header="720" w:footer="3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41CE1" w14:textId="77777777" w:rsidR="005F6A8B" w:rsidRDefault="005F6A8B" w:rsidP="001D44E7">
      <w:r>
        <w:separator/>
      </w:r>
    </w:p>
  </w:endnote>
  <w:endnote w:type="continuationSeparator" w:id="0">
    <w:p w14:paraId="3E99E480" w14:textId="77777777" w:rsidR="005F6A8B" w:rsidRDefault="005F6A8B"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STZhongsong">
    <w:altName w:val="Arial Unicode MS"/>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8F77" w14:textId="77777777" w:rsidR="005F6A8B" w:rsidRPr="00570686" w:rsidRDefault="005F6A8B"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83</w:t>
    </w:r>
    <w:r w:rsidRPr="006266E2">
      <w:rPr>
        <w:rFonts w:ascii="Arial" w:hAnsi="Arial" w:cs="Arial"/>
      </w:rPr>
      <w:fldChar w:fldCharType="end"/>
    </w:r>
  </w:p>
  <w:p w14:paraId="2C817D22" w14:textId="77777777" w:rsidR="005F6A8B" w:rsidRPr="00C634E7" w:rsidRDefault="005F6A8B" w:rsidP="003C6506">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2AE8" w14:textId="77777777" w:rsidR="005F6A8B" w:rsidRPr="001D44E7" w:rsidRDefault="005F6A8B" w:rsidP="00481F7E">
    <w:pPr>
      <w:pStyle w:val="Footer"/>
      <w:jc w:val="center"/>
      <w:rPr>
        <w:rFonts w:asciiTheme="majorHAnsi" w:hAnsiTheme="majorHAnsi"/>
        <w:sz w:val="16"/>
        <w:szCs w:val="16"/>
      </w:rPr>
    </w:pPr>
  </w:p>
  <w:p w14:paraId="0E3301FE" w14:textId="3E462598" w:rsidR="005F6A8B" w:rsidRPr="00507420" w:rsidRDefault="005F6A8B"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9F5E5E">
      <w:rPr>
        <w:rFonts w:ascii="Calibri" w:hAnsi="Calibri"/>
        <w:noProof/>
        <w:szCs w:val="16"/>
      </w:rPr>
      <w:t>14</w:t>
    </w:r>
    <w:r w:rsidRPr="00507420">
      <w:rPr>
        <w:rFonts w:ascii="Calibri" w:hAnsi="Calibri"/>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03CA" w14:textId="77777777" w:rsidR="005F6A8B" w:rsidRDefault="005F6A8B" w:rsidP="003C6506">
    <w:pPr>
      <w:pStyle w:val="Footer"/>
      <w:jc w:val="center"/>
      <w:rPr>
        <w:rFonts w:asciiTheme="majorHAnsi" w:hAnsiTheme="majorHAnsi"/>
      </w:rPr>
    </w:pPr>
  </w:p>
  <w:p w14:paraId="67AC576A" w14:textId="77777777" w:rsidR="005F6A8B" w:rsidRPr="001D44E7" w:rsidRDefault="005F6A8B" w:rsidP="003C6506">
    <w:pPr>
      <w:pStyle w:val="Footer"/>
      <w:jc w:val="center"/>
      <w:rPr>
        <w:rFonts w:asciiTheme="majorHAnsi" w:hAnsiTheme="majorHAnsi"/>
        <w:sz w:val="16"/>
        <w:szCs w:val="16"/>
      </w:rPr>
    </w:pPr>
  </w:p>
  <w:p w14:paraId="59A26116" w14:textId="030844F0" w:rsidR="005F6A8B" w:rsidRPr="00296291" w:rsidRDefault="005F6A8B"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9F5E5E">
      <w:rPr>
        <w:rFonts w:asciiTheme="majorHAnsi" w:hAnsiTheme="majorHAnsi"/>
        <w:noProof/>
        <w:szCs w:val="16"/>
      </w:rPr>
      <w:t>1</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CCFBB" w14:textId="77777777" w:rsidR="005F6A8B" w:rsidRDefault="005F6A8B" w:rsidP="001D44E7">
      <w:r>
        <w:separator/>
      </w:r>
    </w:p>
  </w:footnote>
  <w:footnote w:type="continuationSeparator" w:id="0">
    <w:p w14:paraId="1FC9B9D7" w14:textId="77777777" w:rsidR="005F6A8B" w:rsidRDefault="005F6A8B" w:rsidP="001D44E7">
      <w:r>
        <w:continuationSeparator/>
      </w:r>
    </w:p>
  </w:footnote>
  <w:footnote w:id="1">
    <w:p w14:paraId="5F49FEDB" w14:textId="77777777" w:rsidR="005F6A8B" w:rsidRPr="00FF029F" w:rsidRDefault="005F6A8B" w:rsidP="00A1787D">
      <w:pPr>
        <w:pStyle w:val="FootnoteText"/>
        <w:rPr>
          <w:rFonts w:ascii="Arial" w:hAnsi="Arial" w:cs="Arial"/>
          <w:sz w:val="20"/>
          <w:szCs w:val="20"/>
          <w:lang w:val="en-US"/>
        </w:rPr>
      </w:pPr>
      <w:r w:rsidRPr="00FF029F">
        <w:rPr>
          <w:rStyle w:val="FootnoteReference"/>
          <w:rFonts w:ascii="Arial" w:hAnsi="Arial" w:cs="Arial"/>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34C2FFC9" w14:textId="77777777" w:rsidR="005F6A8B" w:rsidRDefault="005F6A8B" w:rsidP="00A1787D">
      <w:pPr>
        <w:pStyle w:val="Normal1"/>
      </w:pPr>
      <w:r>
        <w:rPr>
          <w:vertAlign w:val="superscript"/>
        </w:rPr>
        <w:footnoteRef/>
      </w:r>
      <w:r>
        <w:rPr>
          <w:rFonts w:ascii="Arial" w:eastAsia="Arial" w:hAnsi="Arial" w:cs="Arial"/>
          <w:sz w:val="20"/>
          <w:szCs w:val="20"/>
        </w:rPr>
        <w:t xml:space="preserve"> See PCR 2015 regulations 71 (8)-(9)</w:t>
      </w:r>
    </w:p>
  </w:footnote>
  <w:footnote w:id="3">
    <w:p w14:paraId="37DB8EE6" w14:textId="77777777" w:rsidR="005F6A8B" w:rsidRPr="003A3D39" w:rsidRDefault="005F6A8B" w:rsidP="00A178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7D05CEF7" w14:textId="77777777" w:rsidR="005F6A8B" w:rsidRPr="003A3D39" w:rsidRDefault="005F6A8B" w:rsidP="00A178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2E1C986" w14:textId="77777777" w:rsidR="005F6A8B" w:rsidRPr="003A3D39" w:rsidRDefault="005F6A8B" w:rsidP="00A178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0AFCF3D2" w14:textId="77777777" w:rsidR="005F6A8B" w:rsidRPr="003A3D39" w:rsidRDefault="005F6A8B" w:rsidP="00A1787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5228679" w14:textId="77777777" w:rsidR="005F6A8B" w:rsidRDefault="005F6A8B" w:rsidP="00A1787D">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6A743" w14:textId="77777777" w:rsidR="005F6A8B" w:rsidRDefault="005F6A8B" w:rsidP="003C6506">
    <w:pPr>
      <w:pStyle w:val="Header"/>
      <w:jc w:val="center"/>
    </w:pPr>
    <w:r>
      <w:rPr>
        <w:noProof/>
        <w:lang w:eastAsia="en-GB"/>
      </w:rPr>
      <w:drawing>
        <wp:anchor distT="0" distB="0" distL="114300" distR="114300" simplePos="0" relativeHeight="251659264" behindDoc="1" locked="0" layoutInCell="1" allowOverlap="1" wp14:anchorId="41B232B3" wp14:editId="6C4FCB7A">
          <wp:simplePos x="0" y="0"/>
          <wp:positionH relativeFrom="column">
            <wp:posOffset>2733675</wp:posOffset>
          </wp:positionH>
          <wp:positionV relativeFrom="paragraph">
            <wp:posOffset>20</wp:posOffset>
          </wp:positionV>
          <wp:extent cx="3522470" cy="564515"/>
          <wp:effectExtent l="0" t="0" r="1905"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rwaste and SJB logo.jpg"/>
                  <pic:cNvPicPr/>
                </pic:nvPicPr>
                <pic:blipFill>
                  <a:blip r:embed="rId1"/>
                  <a:stretch>
                    <a:fillRect/>
                  </a:stretch>
                </pic:blipFill>
                <pic:spPr>
                  <a:xfrm>
                    <a:off x="0" y="0"/>
                    <a:ext cx="3522470" cy="5645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5ECC" w14:textId="77777777" w:rsidR="005F6A8B" w:rsidRDefault="005F6A8B" w:rsidP="003C6506">
    <w:pPr>
      <w:pStyle w:val="Header"/>
      <w:jc w:val="center"/>
    </w:pPr>
    <w:r>
      <w:rPr>
        <w:noProof/>
        <w:lang w:eastAsia="en-GB"/>
      </w:rPr>
      <w:drawing>
        <wp:anchor distT="0" distB="0" distL="114300" distR="114300" simplePos="0" relativeHeight="251657216" behindDoc="1" locked="0" layoutInCell="1" allowOverlap="1" wp14:anchorId="4C3DE7FA" wp14:editId="7DF947F2">
          <wp:simplePos x="0" y="0"/>
          <wp:positionH relativeFrom="column">
            <wp:posOffset>2647315</wp:posOffset>
          </wp:positionH>
          <wp:positionV relativeFrom="paragraph">
            <wp:posOffset>0</wp:posOffset>
          </wp:positionV>
          <wp:extent cx="3522470" cy="564515"/>
          <wp:effectExtent l="0" t="0" r="190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rwaste and SJB logo.jpg"/>
                  <pic:cNvPicPr/>
                </pic:nvPicPr>
                <pic:blipFill>
                  <a:blip r:embed="rId1"/>
                  <a:stretch>
                    <a:fillRect/>
                  </a:stretch>
                </pic:blipFill>
                <pic:spPr>
                  <a:xfrm>
                    <a:off x="0" y="0"/>
                    <a:ext cx="3522470" cy="564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8F1870"/>
    <w:multiLevelType w:val="hybridMultilevel"/>
    <w:tmpl w:val="8398F82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CC473C"/>
    <w:multiLevelType w:val="hybridMultilevel"/>
    <w:tmpl w:val="14E6059E"/>
    <w:lvl w:ilvl="0" w:tplc="F84C3E84">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B9267F"/>
    <w:multiLevelType w:val="multilevel"/>
    <w:tmpl w:val="A4943D28"/>
    <w:lvl w:ilvl="0">
      <w:start w:val="14"/>
      <w:numFmt w:val="decimal"/>
      <w:lvlText w:val="%1.0"/>
      <w:lvlJc w:val="left"/>
      <w:pPr>
        <w:ind w:left="1095" w:hanging="375"/>
      </w:pPr>
      <w:rPr>
        <w:rFonts w:hint="default"/>
        <w:b w:val="0"/>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0FE278AF"/>
    <w:multiLevelType w:val="hybridMultilevel"/>
    <w:tmpl w:val="697AF9C0"/>
    <w:lvl w:ilvl="0" w:tplc="F84C3E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EB1C8E"/>
    <w:multiLevelType w:val="hybridMultilevel"/>
    <w:tmpl w:val="6E648EDA"/>
    <w:lvl w:ilvl="0" w:tplc="92FEC8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62626A1"/>
    <w:multiLevelType w:val="hybridMultilevel"/>
    <w:tmpl w:val="A2A89BF8"/>
    <w:lvl w:ilvl="0" w:tplc="F1587178">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BC909F2"/>
    <w:multiLevelType w:val="multilevel"/>
    <w:tmpl w:val="3F644142"/>
    <w:lvl w:ilvl="0">
      <w:start w:val="19"/>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B013DA"/>
    <w:multiLevelType w:val="multilevel"/>
    <w:tmpl w:val="858233A4"/>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A90348"/>
    <w:multiLevelType w:val="multilevel"/>
    <w:tmpl w:val="B344E3F2"/>
    <w:lvl w:ilvl="0">
      <w:start w:val="26"/>
      <w:numFmt w:val="decimal"/>
      <w:lvlText w:val="%1"/>
      <w:lvlJc w:val="left"/>
      <w:pPr>
        <w:ind w:left="660" w:hanging="660"/>
      </w:pPr>
      <w:rPr>
        <w:rFonts w:hint="default"/>
        <w:b w:val="0"/>
        <w:u w:val="none"/>
      </w:rPr>
    </w:lvl>
    <w:lvl w:ilvl="1">
      <w:start w:val="1"/>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7"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9" w15:restartNumberingAfterBreak="0">
    <w:nsid w:val="3A2D1782"/>
    <w:multiLevelType w:val="multilevel"/>
    <w:tmpl w:val="711A6A76"/>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3A9F1994"/>
    <w:multiLevelType w:val="multilevel"/>
    <w:tmpl w:val="0BA28F5A"/>
    <w:lvl w:ilvl="0">
      <w:start w:val="25"/>
      <w:numFmt w:val="decimal"/>
      <w:lvlText w:val="%1"/>
      <w:lvlJc w:val="left"/>
      <w:pPr>
        <w:ind w:left="660" w:hanging="660"/>
      </w:pPr>
      <w:rPr>
        <w:rFonts w:hint="default"/>
        <w:b w:val="0"/>
        <w:u w:val="none"/>
      </w:rPr>
    </w:lvl>
    <w:lvl w:ilvl="1">
      <w:start w:val="2"/>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1" w15:restartNumberingAfterBreak="0">
    <w:nsid w:val="41691907"/>
    <w:multiLevelType w:val="hybridMultilevel"/>
    <w:tmpl w:val="9836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D6307"/>
    <w:multiLevelType w:val="hybridMultilevel"/>
    <w:tmpl w:val="A1C8243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1B0A39"/>
    <w:multiLevelType w:val="multilevel"/>
    <w:tmpl w:val="E3F6F4E8"/>
    <w:lvl w:ilvl="0">
      <w:start w:val="1"/>
      <w:numFmt w:val="decimal"/>
      <w:lvlText w:val="%1."/>
      <w:lvlJc w:val="left"/>
      <w:pPr>
        <w:ind w:left="720" w:hanging="360"/>
      </w:pPr>
      <w:rPr>
        <w:rFonts w:hint="default"/>
      </w:rPr>
    </w:lvl>
    <w:lvl w:ilv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446769D0"/>
    <w:multiLevelType w:val="multilevel"/>
    <w:tmpl w:val="EB56CDA8"/>
    <w:lvl w:ilvl="0">
      <w:start w:val="1"/>
      <w:numFmt w:val="decimal"/>
      <w:lvlText w:val="%1."/>
      <w:lvlJc w:val="left"/>
      <w:pPr>
        <w:ind w:left="720" w:hanging="360"/>
      </w:pPr>
      <w:rPr>
        <w:b w:val="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44733E51"/>
    <w:multiLevelType w:val="hybridMultilevel"/>
    <w:tmpl w:val="ED3A591E"/>
    <w:lvl w:ilvl="0" w:tplc="4AEE1E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45CF4FE5"/>
    <w:multiLevelType w:val="hybridMultilevel"/>
    <w:tmpl w:val="8B14EA90"/>
    <w:lvl w:ilvl="0" w:tplc="92FEC82E">
      <w:start w:val="1"/>
      <w:numFmt w:val="lowerRoman"/>
      <w:lvlText w:val="(%1)"/>
      <w:lvlJc w:val="left"/>
      <w:pPr>
        <w:tabs>
          <w:tab w:val="num" w:pos="4120"/>
        </w:tabs>
        <w:ind w:left="4120" w:hanging="360"/>
      </w:pPr>
      <w:rPr>
        <w:rFonts w:hint="default"/>
      </w:rPr>
    </w:lvl>
    <w:lvl w:ilvl="1" w:tplc="FFFFFFFF" w:tentative="1">
      <w:start w:val="1"/>
      <w:numFmt w:val="lowerLetter"/>
      <w:lvlText w:val="%2."/>
      <w:lvlJc w:val="left"/>
      <w:pPr>
        <w:tabs>
          <w:tab w:val="num" w:pos="4840"/>
        </w:tabs>
        <w:ind w:left="4840" w:hanging="360"/>
      </w:pPr>
    </w:lvl>
    <w:lvl w:ilvl="2" w:tplc="FFFFFFFF" w:tentative="1">
      <w:start w:val="1"/>
      <w:numFmt w:val="lowerRoman"/>
      <w:lvlText w:val="%3."/>
      <w:lvlJc w:val="right"/>
      <w:pPr>
        <w:tabs>
          <w:tab w:val="num" w:pos="5560"/>
        </w:tabs>
        <w:ind w:left="5560" w:hanging="180"/>
      </w:pPr>
    </w:lvl>
    <w:lvl w:ilvl="3" w:tplc="FFFFFFFF" w:tentative="1">
      <w:start w:val="1"/>
      <w:numFmt w:val="decimal"/>
      <w:lvlText w:val="%4."/>
      <w:lvlJc w:val="left"/>
      <w:pPr>
        <w:tabs>
          <w:tab w:val="num" w:pos="6280"/>
        </w:tabs>
        <w:ind w:left="6280" w:hanging="360"/>
      </w:pPr>
    </w:lvl>
    <w:lvl w:ilvl="4" w:tplc="FFFFFFFF" w:tentative="1">
      <w:start w:val="1"/>
      <w:numFmt w:val="lowerLetter"/>
      <w:lvlText w:val="%5."/>
      <w:lvlJc w:val="left"/>
      <w:pPr>
        <w:tabs>
          <w:tab w:val="num" w:pos="7000"/>
        </w:tabs>
        <w:ind w:left="7000" w:hanging="360"/>
      </w:pPr>
    </w:lvl>
    <w:lvl w:ilvl="5" w:tplc="FFFFFFFF" w:tentative="1">
      <w:start w:val="1"/>
      <w:numFmt w:val="lowerRoman"/>
      <w:lvlText w:val="%6."/>
      <w:lvlJc w:val="right"/>
      <w:pPr>
        <w:tabs>
          <w:tab w:val="num" w:pos="7720"/>
        </w:tabs>
        <w:ind w:left="7720" w:hanging="180"/>
      </w:pPr>
    </w:lvl>
    <w:lvl w:ilvl="6" w:tplc="FFFFFFFF" w:tentative="1">
      <w:start w:val="1"/>
      <w:numFmt w:val="decimal"/>
      <w:lvlText w:val="%7."/>
      <w:lvlJc w:val="left"/>
      <w:pPr>
        <w:tabs>
          <w:tab w:val="num" w:pos="8440"/>
        </w:tabs>
        <w:ind w:left="8440" w:hanging="360"/>
      </w:pPr>
    </w:lvl>
    <w:lvl w:ilvl="7" w:tplc="FFFFFFFF" w:tentative="1">
      <w:start w:val="1"/>
      <w:numFmt w:val="lowerLetter"/>
      <w:lvlText w:val="%8."/>
      <w:lvlJc w:val="left"/>
      <w:pPr>
        <w:tabs>
          <w:tab w:val="num" w:pos="9160"/>
        </w:tabs>
        <w:ind w:left="9160" w:hanging="360"/>
      </w:pPr>
    </w:lvl>
    <w:lvl w:ilvl="8" w:tplc="FFFFFFFF" w:tentative="1">
      <w:start w:val="1"/>
      <w:numFmt w:val="lowerRoman"/>
      <w:lvlText w:val="%9."/>
      <w:lvlJc w:val="right"/>
      <w:pPr>
        <w:tabs>
          <w:tab w:val="num" w:pos="9880"/>
        </w:tabs>
        <w:ind w:left="9880" w:hanging="180"/>
      </w:pPr>
    </w:lvl>
  </w:abstractNum>
  <w:abstractNum w:abstractNumId="28" w15:restartNumberingAfterBreak="0">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AF0196C"/>
    <w:multiLevelType w:val="hybridMultilevel"/>
    <w:tmpl w:val="F6CCB1B2"/>
    <w:lvl w:ilvl="0" w:tplc="08090001">
      <w:start w:val="1"/>
      <w:numFmt w:val="lowerLetter"/>
      <w:lvlText w:val="(%1)"/>
      <w:lvlJc w:val="left"/>
      <w:pPr>
        <w:tabs>
          <w:tab w:val="num" w:pos="360"/>
        </w:tabs>
        <w:ind w:left="360" w:hanging="360"/>
      </w:pPr>
      <w:rPr>
        <w:rFonts w:hint="default"/>
      </w:r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4B2B6B2C"/>
    <w:multiLevelType w:val="hybridMultilevel"/>
    <w:tmpl w:val="2E422742"/>
    <w:lvl w:ilvl="0" w:tplc="F84C3E84">
      <w:start w:val="1"/>
      <w:numFmt w:val="lowerLetter"/>
      <w:lvlText w:val="(%1)"/>
      <w:lvlJc w:val="left"/>
      <w:pPr>
        <w:tabs>
          <w:tab w:val="num" w:pos="900"/>
        </w:tabs>
        <w:ind w:left="900" w:hanging="360"/>
      </w:pPr>
      <w:rPr>
        <w:rFonts w:hint="default"/>
      </w:rPr>
    </w:lvl>
    <w:lvl w:ilvl="1" w:tplc="08090019">
      <w:start w:val="2"/>
      <w:numFmt w:val="lowerRoman"/>
      <w:lvlText w:val="(%2)"/>
      <w:lvlJc w:val="left"/>
      <w:pPr>
        <w:tabs>
          <w:tab w:val="num" w:pos="2340"/>
        </w:tabs>
        <w:ind w:left="2340" w:hanging="72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1" w15:restartNumberingAfterBreak="0">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591A0DDF"/>
    <w:multiLevelType w:val="hybridMultilevel"/>
    <w:tmpl w:val="B21EDED2"/>
    <w:lvl w:ilvl="0" w:tplc="3A90F31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6"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D8C2D61"/>
    <w:multiLevelType w:val="hybridMultilevel"/>
    <w:tmpl w:val="B7E0925A"/>
    <w:lvl w:ilvl="0" w:tplc="CA361F28">
      <w:start w:val="1"/>
      <w:numFmt w:val="lowerLetter"/>
      <w:lvlText w:val="(%1)"/>
      <w:lvlJc w:val="left"/>
      <w:pPr>
        <w:tabs>
          <w:tab w:val="num" w:pos="360"/>
        </w:tabs>
        <w:ind w:left="360" w:hanging="360"/>
      </w:pPr>
      <w:rPr>
        <w:rFonts w:hint="default"/>
      </w:rPr>
    </w:lvl>
    <w:lvl w:ilvl="1" w:tplc="7F38247E">
      <w:start w:val="1"/>
      <w:numFmt w:val="lowerRoman"/>
      <w:lvlText w:val="(%2)"/>
      <w:lvlJc w:val="left"/>
      <w:pPr>
        <w:tabs>
          <w:tab w:val="num" w:pos="1800"/>
        </w:tabs>
        <w:ind w:left="1800" w:hanging="720"/>
      </w:pPr>
      <w:rPr>
        <w:rFonts w:hint="default"/>
      </w:rPr>
    </w:lvl>
    <w:lvl w:ilvl="2" w:tplc="B9F69820">
      <w:start w:val="1"/>
      <w:numFmt w:val="lowerRoman"/>
      <w:lvlText w:val="%3)"/>
      <w:lvlJc w:val="left"/>
      <w:pPr>
        <w:ind w:left="2700" w:hanging="720"/>
      </w:pPr>
      <w:rPr>
        <w:rFonts w:hint="default"/>
      </w:rPr>
    </w:lvl>
    <w:lvl w:ilvl="3" w:tplc="4B8CC52C">
      <w:start w:val="26"/>
      <w:numFmt w:val="decimal"/>
      <w:lvlText w:val="%4"/>
      <w:lvlJc w:val="left"/>
      <w:pPr>
        <w:ind w:left="2880" w:hanging="360"/>
      </w:pPr>
      <w:rPr>
        <w:rFonts w:hint="default"/>
        <w:b w:val="0"/>
      </w:rPr>
    </w:lvl>
    <w:lvl w:ilvl="4" w:tplc="0268AFE6">
      <w:start w:val="12"/>
      <w:numFmt w:val="decimal"/>
      <w:lvlText w:val="%5"/>
      <w:lvlJc w:val="left"/>
      <w:pPr>
        <w:ind w:left="3615" w:hanging="375"/>
      </w:pPr>
      <w:rPr>
        <w:rFonts w:hint="default"/>
      </w:rPr>
    </w:lvl>
    <w:lvl w:ilvl="5" w:tplc="88D24684">
      <w:start w:val="12"/>
      <w:numFmt w:val="decimal"/>
      <w:lvlText w:val="%6."/>
      <w:lvlJc w:val="left"/>
      <w:pPr>
        <w:ind w:left="4500" w:hanging="360"/>
      </w:pPr>
      <w:rPr>
        <w:rFonts w:hint="default"/>
        <w:b w:val="0"/>
      </w:rPr>
    </w:lvl>
    <w:lvl w:ilvl="6" w:tplc="88E0610A">
      <w:start w:val="2"/>
      <w:numFmt w:val="decimal"/>
      <w:lvlText w:val="%7"/>
      <w:lvlJc w:val="left"/>
      <w:pPr>
        <w:ind w:left="5040" w:hanging="360"/>
      </w:pPr>
      <w:rPr>
        <w:rFonts w:hint="default"/>
      </w:rPr>
    </w:lvl>
    <w:lvl w:ilvl="7" w:tplc="21201DC8">
      <w:start w:val="14"/>
      <w:numFmt w:val="decimal"/>
      <w:lvlText w:val="%8"/>
      <w:lvlJc w:val="left"/>
      <w:pPr>
        <w:ind w:left="5775" w:hanging="375"/>
      </w:pPr>
      <w:rPr>
        <w:rFonts w:hint="default"/>
      </w:rPr>
    </w:lvl>
    <w:lvl w:ilvl="8" w:tplc="0809001B" w:tentative="1">
      <w:start w:val="1"/>
      <w:numFmt w:val="lowerRoman"/>
      <w:lvlText w:val="%9."/>
      <w:lvlJc w:val="right"/>
      <w:pPr>
        <w:tabs>
          <w:tab w:val="num" w:pos="6480"/>
        </w:tabs>
        <w:ind w:left="6480" w:hanging="180"/>
      </w:pPr>
    </w:lvl>
  </w:abstractNum>
  <w:num w:numId="1">
    <w:abstractNumId w:val="36"/>
  </w:num>
  <w:num w:numId="2">
    <w:abstractNumId w:val="19"/>
  </w:num>
  <w:num w:numId="3">
    <w:abstractNumId w:val="17"/>
  </w:num>
  <w:num w:numId="4">
    <w:abstractNumId w:val="26"/>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5"/>
  </w:num>
  <w:num w:numId="9">
    <w:abstractNumId w:val="18"/>
  </w:num>
  <w:num w:numId="10">
    <w:abstractNumId w:val="28"/>
  </w:num>
  <w:num w:numId="11">
    <w:abstractNumId w:val="32"/>
  </w:num>
  <w:num w:numId="12">
    <w:abstractNumId w:val="13"/>
  </w:num>
  <w:num w:numId="13">
    <w:abstractNumId w:val="23"/>
  </w:num>
  <w:num w:numId="14">
    <w:abstractNumId w:val="24"/>
  </w:num>
  <w:num w:numId="15">
    <w:abstractNumId w:val="35"/>
  </w:num>
  <w:num w:numId="16">
    <w:abstractNumId w:val="1"/>
  </w:num>
  <w:num w:numId="17">
    <w:abstractNumId w:val="0"/>
  </w:num>
  <w:num w:numId="18">
    <w:abstractNumId w:val="2"/>
  </w:num>
  <w:num w:numId="19">
    <w:abstractNumId w:val="30"/>
  </w:num>
  <w:num w:numId="20">
    <w:abstractNumId w:val="7"/>
  </w:num>
  <w:num w:numId="21">
    <w:abstractNumId w:val="38"/>
  </w:num>
  <w:num w:numId="22">
    <w:abstractNumId w:val="3"/>
  </w:num>
  <w:num w:numId="23">
    <w:abstractNumId w:val="29"/>
  </w:num>
  <w:num w:numId="24">
    <w:abstractNumId w:val="22"/>
  </w:num>
  <w:num w:numId="25">
    <w:abstractNumId w:val="4"/>
  </w:num>
  <w:num w:numId="26">
    <w:abstractNumId w:val="25"/>
  </w:num>
  <w:num w:numId="27">
    <w:abstractNumId w:val="15"/>
  </w:num>
  <w:num w:numId="28">
    <w:abstractNumId w:val="14"/>
  </w:num>
  <w:num w:numId="29">
    <w:abstractNumId w:val="33"/>
  </w:num>
  <w:num w:numId="30">
    <w:abstractNumId w:val="6"/>
  </w:num>
  <w:num w:numId="31">
    <w:abstractNumId w:val="10"/>
  </w:num>
  <w:num w:numId="32">
    <w:abstractNumId w:val="27"/>
  </w:num>
  <w:num w:numId="33">
    <w:abstractNumId w:val="20"/>
  </w:num>
  <w:num w:numId="34">
    <w:abstractNumId w:val="16"/>
  </w:num>
  <w:num w:numId="35">
    <w:abstractNumId w:val="8"/>
  </w:num>
  <w:num w:numId="36">
    <w:abstractNumId w:val="37"/>
  </w:num>
  <w:num w:numId="37">
    <w:abstractNumId w:val="11"/>
  </w:num>
  <w:num w:numId="38">
    <w:abstractNumId w:val="21"/>
  </w:num>
  <w:num w:numId="39">
    <w:abstractNumId w:val="1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Bagley">
    <w15:presenceInfo w15:providerId="AD" w15:userId="S-1-5-21-1993962763-299502267-839522115-6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53"/>
    <w:rsid w:val="00002A79"/>
    <w:rsid w:val="00010C36"/>
    <w:rsid w:val="00014B88"/>
    <w:rsid w:val="00035C78"/>
    <w:rsid w:val="00045041"/>
    <w:rsid w:val="00062BA9"/>
    <w:rsid w:val="000645C6"/>
    <w:rsid w:val="00065064"/>
    <w:rsid w:val="0006703E"/>
    <w:rsid w:val="00070748"/>
    <w:rsid w:val="0007120D"/>
    <w:rsid w:val="00074F8C"/>
    <w:rsid w:val="000A3BC8"/>
    <w:rsid w:val="000B42F7"/>
    <w:rsid w:val="000B4F45"/>
    <w:rsid w:val="000C11B0"/>
    <w:rsid w:val="000C5D20"/>
    <w:rsid w:val="000D0436"/>
    <w:rsid w:val="000D2442"/>
    <w:rsid w:val="000D3F8D"/>
    <w:rsid w:val="000D5A7E"/>
    <w:rsid w:val="000F5F01"/>
    <w:rsid w:val="000F5FD2"/>
    <w:rsid w:val="000F7FF5"/>
    <w:rsid w:val="001048DA"/>
    <w:rsid w:val="00113111"/>
    <w:rsid w:val="001155A9"/>
    <w:rsid w:val="001160E7"/>
    <w:rsid w:val="001205A4"/>
    <w:rsid w:val="001214CC"/>
    <w:rsid w:val="0014015D"/>
    <w:rsid w:val="00142AE2"/>
    <w:rsid w:val="00143CB3"/>
    <w:rsid w:val="00162CA7"/>
    <w:rsid w:val="00174C0C"/>
    <w:rsid w:val="00176D96"/>
    <w:rsid w:val="00185DCC"/>
    <w:rsid w:val="001A278E"/>
    <w:rsid w:val="001A4498"/>
    <w:rsid w:val="001A6564"/>
    <w:rsid w:val="001B70F2"/>
    <w:rsid w:val="001C6932"/>
    <w:rsid w:val="001D44E7"/>
    <w:rsid w:val="001D53A9"/>
    <w:rsid w:val="001E4C41"/>
    <w:rsid w:val="002003F7"/>
    <w:rsid w:val="00200F4C"/>
    <w:rsid w:val="00211198"/>
    <w:rsid w:val="00211609"/>
    <w:rsid w:val="0023392C"/>
    <w:rsid w:val="00247712"/>
    <w:rsid w:val="00255652"/>
    <w:rsid w:val="00265114"/>
    <w:rsid w:val="0027010B"/>
    <w:rsid w:val="002728C0"/>
    <w:rsid w:val="00273410"/>
    <w:rsid w:val="002946A8"/>
    <w:rsid w:val="00296291"/>
    <w:rsid w:val="002A3CAE"/>
    <w:rsid w:val="002B1DA8"/>
    <w:rsid w:val="002D2D73"/>
    <w:rsid w:val="002D5BB4"/>
    <w:rsid w:val="002E7396"/>
    <w:rsid w:val="002E74D8"/>
    <w:rsid w:val="00301F86"/>
    <w:rsid w:val="003041E0"/>
    <w:rsid w:val="00310B7C"/>
    <w:rsid w:val="003156D7"/>
    <w:rsid w:val="00315A2D"/>
    <w:rsid w:val="00317EEE"/>
    <w:rsid w:val="00335FAB"/>
    <w:rsid w:val="00344833"/>
    <w:rsid w:val="00352C00"/>
    <w:rsid w:val="003542F1"/>
    <w:rsid w:val="00361065"/>
    <w:rsid w:val="00380BCE"/>
    <w:rsid w:val="00391F15"/>
    <w:rsid w:val="003975BF"/>
    <w:rsid w:val="0039789C"/>
    <w:rsid w:val="003A41EB"/>
    <w:rsid w:val="003A688F"/>
    <w:rsid w:val="003C6506"/>
    <w:rsid w:val="003C65D4"/>
    <w:rsid w:val="003D7823"/>
    <w:rsid w:val="003E03DB"/>
    <w:rsid w:val="003E4FF3"/>
    <w:rsid w:val="003E5238"/>
    <w:rsid w:val="003E6324"/>
    <w:rsid w:val="004102DF"/>
    <w:rsid w:val="0041534F"/>
    <w:rsid w:val="004162A1"/>
    <w:rsid w:val="00431E61"/>
    <w:rsid w:val="00433461"/>
    <w:rsid w:val="004369A7"/>
    <w:rsid w:val="00446125"/>
    <w:rsid w:val="0044760B"/>
    <w:rsid w:val="004615A5"/>
    <w:rsid w:val="00481F7E"/>
    <w:rsid w:val="004A41A0"/>
    <w:rsid w:val="004B5CC5"/>
    <w:rsid w:val="004C432D"/>
    <w:rsid w:val="004D1E83"/>
    <w:rsid w:val="004E53E9"/>
    <w:rsid w:val="004F0A8B"/>
    <w:rsid w:val="004F5906"/>
    <w:rsid w:val="00507420"/>
    <w:rsid w:val="00510DD9"/>
    <w:rsid w:val="00512EFB"/>
    <w:rsid w:val="00513283"/>
    <w:rsid w:val="005163AE"/>
    <w:rsid w:val="00516F7D"/>
    <w:rsid w:val="00524823"/>
    <w:rsid w:val="00532568"/>
    <w:rsid w:val="00536809"/>
    <w:rsid w:val="005422F3"/>
    <w:rsid w:val="00550F90"/>
    <w:rsid w:val="00565B06"/>
    <w:rsid w:val="00566BA7"/>
    <w:rsid w:val="00571B6C"/>
    <w:rsid w:val="0058299F"/>
    <w:rsid w:val="005901C1"/>
    <w:rsid w:val="00596DAD"/>
    <w:rsid w:val="00597F16"/>
    <w:rsid w:val="005A0001"/>
    <w:rsid w:val="005B07FB"/>
    <w:rsid w:val="005B0C10"/>
    <w:rsid w:val="005B2A46"/>
    <w:rsid w:val="005B30A9"/>
    <w:rsid w:val="005C1BFB"/>
    <w:rsid w:val="005D0CF7"/>
    <w:rsid w:val="005D1EC5"/>
    <w:rsid w:val="005E1709"/>
    <w:rsid w:val="005E2D01"/>
    <w:rsid w:val="005F256B"/>
    <w:rsid w:val="005F31DA"/>
    <w:rsid w:val="005F488C"/>
    <w:rsid w:val="005F60B7"/>
    <w:rsid w:val="005F6A8B"/>
    <w:rsid w:val="00601481"/>
    <w:rsid w:val="00612D3B"/>
    <w:rsid w:val="00615E28"/>
    <w:rsid w:val="0063537D"/>
    <w:rsid w:val="00636035"/>
    <w:rsid w:val="00637433"/>
    <w:rsid w:val="00637E1E"/>
    <w:rsid w:val="006505C2"/>
    <w:rsid w:val="00661782"/>
    <w:rsid w:val="0066472A"/>
    <w:rsid w:val="00684F87"/>
    <w:rsid w:val="0068514E"/>
    <w:rsid w:val="006A542A"/>
    <w:rsid w:val="006C0716"/>
    <w:rsid w:val="006C7DBB"/>
    <w:rsid w:val="006D0807"/>
    <w:rsid w:val="006E0602"/>
    <w:rsid w:val="006E645F"/>
    <w:rsid w:val="006F38B6"/>
    <w:rsid w:val="006F7B67"/>
    <w:rsid w:val="00702353"/>
    <w:rsid w:val="007164E4"/>
    <w:rsid w:val="0071666B"/>
    <w:rsid w:val="00717001"/>
    <w:rsid w:val="00720A2D"/>
    <w:rsid w:val="00720F78"/>
    <w:rsid w:val="00722986"/>
    <w:rsid w:val="00725652"/>
    <w:rsid w:val="0073608D"/>
    <w:rsid w:val="00740F7B"/>
    <w:rsid w:val="00742C0F"/>
    <w:rsid w:val="00747869"/>
    <w:rsid w:val="00757AD8"/>
    <w:rsid w:val="0076565E"/>
    <w:rsid w:val="00765992"/>
    <w:rsid w:val="00766146"/>
    <w:rsid w:val="00773563"/>
    <w:rsid w:val="00785CB1"/>
    <w:rsid w:val="00786575"/>
    <w:rsid w:val="00790D4A"/>
    <w:rsid w:val="007916E1"/>
    <w:rsid w:val="007A713F"/>
    <w:rsid w:val="007E19F5"/>
    <w:rsid w:val="007F2BD6"/>
    <w:rsid w:val="007F4069"/>
    <w:rsid w:val="007F551F"/>
    <w:rsid w:val="00804AFA"/>
    <w:rsid w:val="008060BB"/>
    <w:rsid w:val="00807A3A"/>
    <w:rsid w:val="00810367"/>
    <w:rsid w:val="008347C5"/>
    <w:rsid w:val="00845E21"/>
    <w:rsid w:val="00861E80"/>
    <w:rsid w:val="00870122"/>
    <w:rsid w:val="008832FF"/>
    <w:rsid w:val="00893740"/>
    <w:rsid w:val="008A6CA0"/>
    <w:rsid w:val="008D0EA4"/>
    <w:rsid w:val="008D28BA"/>
    <w:rsid w:val="008D5D31"/>
    <w:rsid w:val="008E4991"/>
    <w:rsid w:val="008F4A97"/>
    <w:rsid w:val="009016A7"/>
    <w:rsid w:val="00901D3C"/>
    <w:rsid w:val="00906817"/>
    <w:rsid w:val="00922FEF"/>
    <w:rsid w:val="0092624A"/>
    <w:rsid w:val="00926B7F"/>
    <w:rsid w:val="00930F6F"/>
    <w:rsid w:val="009316F2"/>
    <w:rsid w:val="009447DB"/>
    <w:rsid w:val="009638FA"/>
    <w:rsid w:val="009659BF"/>
    <w:rsid w:val="00966DFE"/>
    <w:rsid w:val="0097465F"/>
    <w:rsid w:val="00975456"/>
    <w:rsid w:val="00982DDB"/>
    <w:rsid w:val="009A1998"/>
    <w:rsid w:val="009A5AB3"/>
    <w:rsid w:val="009B41B4"/>
    <w:rsid w:val="009B5C1C"/>
    <w:rsid w:val="009B6DCE"/>
    <w:rsid w:val="009D0FBF"/>
    <w:rsid w:val="009D2CE1"/>
    <w:rsid w:val="009D7720"/>
    <w:rsid w:val="009D7DA2"/>
    <w:rsid w:val="009E3AA4"/>
    <w:rsid w:val="009E7292"/>
    <w:rsid w:val="009F30E0"/>
    <w:rsid w:val="009F5E5E"/>
    <w:rsid w:val="00A06223"/>
    <w:rsid w:val="00A13D43"/>
    <w:rsid w:val="00A1787D"/>
    <w:rsid w:val="00A3282E"/>
    <w:rsid w:val="00A37981"/>
    <w:rsid w:val="00A543CC"/>
    <w:rsid w:val="00A60285"/>
    <w:rsid w:val="00A753EB"/>
    <w:rsid w:val="00A817D4"/>
    <w:rsid w:val="00A93584"/>
    <w:rsid w:val="00A96CCD"/>
    <w:rsid w:val="00AA0B66"/>
    <w:rsid w:val="00AC20D4"/>
    <w:rsid w:val="00AC5154"/>
    <w:rsid w:val="00AD51AD"/>
    <w:rsid w:val="00AE3C5F"/>
    <w:rsid w:val="00AF0EE7"/>
    <w:rsid w:val="00AF652E"/>
    <w:rsid w:val="00B14095"/>
    <w:rsid w:val="00B15FAE"/>
    <w:rsid w:val="00B25BF8"/>
    <w:rsid w:val="00B30E81"/>
    <w:rsid w:val="00B31D44"/>
    <w:rsid w:val="00B50C66"/>
    <w:rsid w:val="00B52DBB"/>
    <w:rsid w:val="00B6120E"/>
    <w:rsid w:val="00B741D9"/>
    <w:rsid w:val="00B75C2D"/>
    <w:rsid w:val="00B8381D"/>
    <w:rsid w:val="00B93010"/>
    <w:rsid w:val="00BA70F3"/>
    <w:rsid w:val="00BC012C"/>
    <w:rsid w:val="00BC0601"/>
    <w:rsid w:val="00BC1E2F"/>
    <w:rsid w:val="00BD77DF"/>
    <w:rsid w:val="00BE6C03"/>
    <w:rsid w:val="00BF5F3E"/>
    <w:rsid w:val="00C1379C"/>
    <w:rsid w:val="00C13B8C"/>
    <w:rsid w:val="00C149CD"/>
    <w:rsid w:val="00C20498"/>
    <w:rsid w:val="00C2293C"/>
    <w:rsid w:val="00C31148"/>
    <w:rsid w:val="00C66C60"/>
    <w:rsid w:val="00C80F31"/>
    <w:rsid w:val="00C867CC"/>
    <w:rsid w:val="00CB3D19"/>
    <w:rsid w:val="00CC08EA"/>
    <w:rsid w:val="00CC644A"/>
    <w:rsid w:val="00CF5ED1"/>
    <w:rsid w:val="00D00E9B"/>
    <w:rsid w:val="00D016B3"/>
    <w:rsid w:val="00D017EF"/>
    <w:rsid w:val="00D11A83"/>
    <w:rsid w:val="00D11D53"/>
    <w:rsid w:val="00D13376"/>
    <w:rsid w:val="00D204D3"/>
    <w:rsid w:val="00D214CC"/>
    <w:rsid w:val="00D216BE"/>
    <w:rsid w:val="00D228C3"/>
    <w:rsid w:val="00D259B2"/>
    <w:rsid w:val="00D3522B"/>
    <w:rsid w:val="00D366AC"/>
    <w:rsid w:val="00D37A5D"/>
    <w:rsid w:val="00D5335F"/>
    <w:rsid w:val="00D65A48"/>
    <w:rsid w:val="00D7378F"/>
    <w:rsid w:val="00D81090"/>
    <w:rsid w:val="00D954C9"/>
    <w:rsid w:val="00DA37C6"/>
    <w:rsid w:val="00DA66B5"/>
    <w:rsid w:val="00DB092D"/>
    <w:rsid w:val="00DB5061"/>
    <w:rsid w:val="00DB6B82"/>
    <w:rsid w:val="00DC1A18"/>
    <w:rsid w:val="00DC7381"/>
    <w:rsid w:val="00DF07EA"/>
    <w:rsid w:val="00DF3DE7"/>
    <w:rsid w:val="00E015C9"/>
    <w:rsid w:val="00E12D0B"/>
    <w:rsid w:val="00E23603"/>
    <w:rsid w:val="00E27584"/>
    <w:rsid w:val="00E356FF"/>
    <w:rsid w:val="00E379D2"/>
    <w:rsid w:val="00E4100A"/>
    <w:rsid w:val="00E44C2C"/>
    <w:rsid w:val="00E46161"/>
    <w:rsid w:val="00E57719"/>
    <w:rsid w:val="00E61A13"/>
    <w:rsid w:val="00E75202"/>
    <w:rsid w:val="00E766D2"/>
    <w:rsid w:val="00E77997"/>
    <w:rsid w:val="00E944AA"/>
    <w:rsid w:val="00E952C6"/>
    <w:rsid w:val="00E97DA8"/>
    <w:rsid w:val="00EB1DDA"/>
    <w:rsid w:val="00EB7582"/>
    <w:rsid w:val="00ED5A50"/>
    <w:rsid w:val="00EE4C7C"/>
    <w:rsid w:val="00EE5839"/>
    <w:rsid w:val="00EF06EE"/>
    <w:rsid w:val="00F02536"/>
    <w:rsid w:val="00F064A5"/>
    <w:rsid w:val="00F17F29"/>
    <w:rsid w:val="00F308EA"/>
    <w:rsid w:val="00F30984"/>
    <w:rsid w:val="00F41840"/>
    <w:rsid w:val="00F430D6"/>
    <w:rsid w:val="00F61E8A"/>
    <w:rsid w:val="00F63BF6"/>
    <w:rsid w:val="00F645D3"/>
    <w:rsid w:val="00F64C63"/>
    <w:rsid w:val="00F76078"/>
    <w:rsid w:val="00F854BE"/>
    <w:rsid w:val="00F93A98"/>
    <w:rsid w:val="00F966FD"/>
    <w:rsid w:val="00FA08B9"/>
    <w:rsid w:val="00FA42E3"/>
    <w:rsid w:val="00FB340D"/>
    <w:rsid w:val="00FB39D4"/>
    <w:rsid w:val="00FB5CD7"/>
    <w:rsid w:val="00FC4890"/>
    <w:rsid w:val="00FC59B4"/>
    <w:rsid w:val="00FD5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FE2A89"/>
  <w14:defaultImageDpi w14:val="300"/>
  <w15:docId w15:val="{B0B7FE8A-1732-498B-82F9-F14CDF8A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162CA7"/>
    <w:pPr>
      <w:keepNext/>
      <w:widowControl w:val="0"/>
      <w:overflowPunct w:val="0"/>
      <w:autoSpaceDE w:val="0"/>
      <w:autoSpaceDN w:val="0"/>
      <w:adjustRightInd w:val="0"/>
      <w:spacing w:line="360" w:lineRule="atLeast"/>
      <w:ind w:left="0" w:firstLine="0"/>
      <w:jc w:val="both"/>
      <w:textAlignment w:val="baseline"/>
      <w:outlineLvl w:val="3"/>
    </w:pPr>
    <w:rPr>
      <w:rFonts w:ascii="Arial" w:hAnsi="Arial"/>
      <w:b/>
      <w:sz w:val="32"/>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D11D53"/>
    <w:pPr>
      <w:outlineLvl w:val="4"/>
    </w:pPr>
    <w:rPr>
      <w:b/>
    </w:rPr>
  </w:style>
  <w:style w:type="paragraph" w:styleId="Heading6">
    <w:name w:val="heading 6"/>
    <w:aliases w:val="h6,Third Subheading"/>
    <w:basedOn w:val="Normal"/>
    <w:next w:val="Normal"/>
    <w:link w:val="Heading6Char"/>
    <w:qFormat/>
    <w:rsid w:val="00162CA7"/>
    <w:pPr>
      <w:keepNext/>
      <w:ind w:left="0" w:firstLine="0"/>
      <w:outlineLvl w:val="5"/>
    </w:pPr>
    <w:rPr>
      <w:rFonts w:ascii="Arial" w:hAnsi="Arial" w:cs="Arial"/>
      <w:b/>
      <w:bCs/>
      <w:sz w:val="22"/>
      <w:szCs w:val="24"/>
    </w:rPr>
  </w:style>
  <w:style w:type="paragraph" w:styleId="Heading7">
    <w:name w:val="heading 7"/>
    <w:aliases w:val="PIM 7,h7,h71"/>
    <w:basedOn w:val="Normal"/>
    <w:next w:val="Normal"/>
    <w:link w:val="Heading7Char"/>
    <w:qFormat/>
    <w:rsid w:val="00162CA7"/>
    <w:pPr>
      <w:keepNext/>
      <w:ind w:left="0" w:firstLine="0"/>
      <w:jc w:val="center"/>
      <w:outlineLvl w:val="6"/>
    </w:pPr>
    <w:rPr>
      <w:rFonts w:ascii="Arial" w:hAnsi="Arial" w:cs="Arial"/>
      <w:b/>
      <w:sz w:val="18"/>
      <w:szCs w:val="24"/>
    </w:rPr>
  </w:style>
  <w:style w:type="paragraph" w:styleId="Heading8">
    <w:name w:val="heading 8"/>
    <w:basedOn w:val="Normal"/>
    <w:next w:val="Normal"/>
    <w:link w:val="Heading8Char"/>
    <w:qFormat/>
    <w:rsid w:val="00162CA7"/>
    <w:pPr>
      <w:keepNext/>
      <w:spacing w:line="360" w:lineRule="auto"/>
      <w:ind w:left="0" w:firstLine="0"/>
      <w:jc w:val="both"/>
      <w:outlineLvl w:val="7"/>
    </w:pPr>
    <w:rPr>
      <w:rFonts w:ascii="Tahoma" w:hAnsi="Tahoma" w:cs="Arial"/>
      <w:sz w:val="20"/>
      <w:u w:val="single"/>
    </w:rPr>
  </w:style>
  <w:style w:type="paragraph" w:styleId="Heading9">
    <w:name w:val="heading 9"/>
    <w:aliases w:val="Heading 9 (defunct)"/>
    <w:basedOn w:val="Normal"/>
    <w:next w:val="Normal"/>
    <w:link w:val="Heading9Char"/>
    <w:qFormat/>
    <w:rsid w:val="00162CA7"/>
    <w:pPr>
      <w:keepNext/>
      <w:ind w:left="0" w:firstLine="0"/>
      <w:jc w:val="center"/>
      <w:outlineLvl w:val="8"/>
    </w:pPr>
    <w:rPr>
      <w:rFonts w:ascii="Arial" w:hAnsi="Arial" w:cs="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rsid w:val="00D11D53"/>
    <w:pPr>
      <w:tabs>
        <w:tab w:val="center" w:pos="4819"/>
        <w:tab w:val="right" w:pos="9071"/>
      </w:tabs>
    </w:pPr>
  </w:style>
  <w:style w:type="character" w:customStyle="1" w:styleId="FooterChar">
    <w:name w:val="Footer Char"/>
    <w:basedOn w:val="DefaultParagraphFont"/>
    <w:link w:val="Footer"/>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rsid w:val="00D11D53"/>
    <w:rPr>
      <w:color w:val="0000FF"/>
      <w:u w:val="single"/>
    </w:rPr>
  </w:style>
  <w:style w:type="paragraph" w:styleId="NormalWeb">
    <w:name w:val="Normal (Web)"/>
    <w:basedOn w:val="Normal"/>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1D53"/>
    <w:rPr>
      <w:rFonts w:ascii="Lucida Grande" w:eastAsia="Times New Roman" w:hAnsi="Lucida Grande" w:cs="Lucida Grande"/>
      <w:sz w:val="18"/>
      <w:szCs w:val="1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4D1E83"/>
    <w:rPr>
      <w:rFonts w:asciiTheme="majorHAnsi" w:eastAsiaTheme="majorEastAsia" w:hAnsiTheme="majorHAnsi" w:cstheme="majorBidi"/>
      <w:b/>
      <w:bCs/>
      <w:color w:val="4F81BD" w:themeColor="accent1"/>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162CA7"/>
    <w:rPr>
      <w:rFonts w:ascii="Arial" w:eastAsia="Times New Roman" w:hAnsi="Arial" w:cs="Times New Roman"/>
      <w:b/>
      <w:sz w:val="32"/>
      <w:szCs w:val="20"/>
    </w:rPr>
  </w:style>
  <w:style w:type="character" w:customStyle="1" w:styleId="Heading6Char">
    <w:name w:val="Heading 6 Char"/>
    <w:aliases w:val="h6 Char,Third Subheading Char"/>
    <w:basedOn w:val="DefaultParagraphFont"/>
    <w:link w:val="Heading6"/>
    <w:rsid w:val="00162CA7"/>
    <w:rPr>
      <w:rFonts w:ascii="Arial" w:eastAsia="Times New Roman" w:hAnsi="Arial" w:cs="Arial"/>
      <w:b/>
      <w:bCs/>
      <w:sz w:val="22"/>
    </w:rPr>
  </w:style>
  <w:style w:type="character" w:customStyle="1" w:styleId="Heading7Char">
    <w:name w:val="Heading 7 Char"/>
    <w:aliases w:val="PIM 7 Char,h7 Char,h71 Char"/>
    <w:basedOn w:val="DefaultParagraphFont"/>
    <w:link w:val="Heading7"/>
    <w:rsid w:val="00162CA7"/>
    <w:rPr>
      <w:rFonts w:ascii="Arial" w:eastAsia="Times New Roman" w:hAnsi="Arial" w:cs="Arial"/>
      <w:b/>
      <w:sz w:val="18"/>
    </w:rPr>
  </w:style>
  <w:style w:type="character" w:customStyle="1" w:styleId="Heading8Char">
    <w:name w:val="Heading 8 Char"/>
    <w:basedOn w:val="DefaultParagraphFont"/>
    <w:link w:val="Heading8"/>
    <w:rsid w:val="00162CA7"/>
    <w:rPr>
      <w:rFonts w:ascii="Tahoma" w:eastAsia="Times New Roman" w:hAnsi="Tahoma" w:cs="Arial"/>
      <w:sz w:val="20"/>
      <w:szCs w:val="20"/>
      <w:u w:val="single"/>
    </w:rPr>
  </w:style>
  <w:style w:type="character" w:customStyle="1" w:styleId="Heading9Char">
    <w:name w:val="Heading 9 Char"/>
    <w:aliases w:val="Heading 9 (defunct) Char"/>
    <w:basedOn w:val="DefaultParagraphFont"/>
    <w:link w:val="Heading9"/>
    <w:rsid w:val="00162CA7"/>
    <w:rPr>
      <w:rFonts w:ascii="Arial" w:eastAsia="Times New Roman" w:hAnsi="Arial" w:cs="Arial"/>
      <w:sz w:val="18"/>
    </w:rPr>
  </w:style>
  <w:style w:type="paragraph" w:styleId="NoSpacing">
    <w:name w:val="No Spacing"/>
    <w:uiPriority w:val="1"/>
    <w:qFormat/>
    <w:rsid w:val="00162CA7"/>
    <w:rPr>
      <w:rFonts w:eastAsiaTheme="minorHAnsi"/>
      <w:sz w:val="22"/>
      <w:szCs w:val="22"/>
    </w:rPr>
  </w:style>
  <w:style w:type="numbering" w:customStyle="1" w:styleId="NoList1">
    <w:name w:val="No List1"/>
    <w:next w:val="NoList"/>
    <w:semiHidden/>
    <w:unhideWhenUsed/>
    <w:rsid w:val="00162CA7"/>
  </w:style>
  <w:style w:type="character" w:styleId="FollowedHyperlink">
    <w:name w:val="FollowedHyperlink"/>
    <w:rsid w:val="00162CA7"/>
    <w:rPr>
      <w:color w:val="800080"/>
      <w:u w:val="single"/>
    </w:rPr>
  </w:style>
  <w:style w:type="paragraph" w:styleId="BodyTextIndent3">
    <w:name w:val="Body Text Indent 3"/>
    <w:basedOn w:val="Normal"/>
    <w:link w:val="BodyTextIndent3Char"/>
    <w:uiPriority w:val="99"/>
    <w:rsid w:val="00162CA7"/>
    <w:pPr>
      <w:widowControl w:val="0"/>
      <w:autoSpaceDE w:val="0"/>
      <w:autoSpaceDN w:val="0"/>
      <w:adjustRightInd w:val="0"/>
      <w:spacing w:line="360" w:lineRule="atLeast"/>
      <w:ind w:left="709" w:firstLine="11"/>
      <w:jc w:val="both"/>
      <w:textAlignment w:val="baseline"/>
    </w:pPr>
    <w:rPr>
      <w:rFonts w:ascii="Arial" w:hAnsi="Arial" w:cs="Arial"/>
      <w:b/>
      <w:bCs/>
      <w:color w:val="000000"/>
      <w:sz w:val="22"/>
      <w:szCs w:val="22"/>
      <w:lang w:val="en-US"/>
    </w:rPr>
  </w:style>
  <w:style w:type="character" w:customStyle="1" w:styleId="BodyTextIndent3Char">
    <w:name w:val="Body Text Indent 3 Char"/>
    <w:basedOn w:val="DefaultParagraphFont"/>
    <w:link w:val="BodyTextIndent3"/>
    <w:uiPriority w:val="99"/>
    <w:rsid w:val="00162CA7"/>
    <w:rPr>
      <w:rFonts w:ascii="Arial" w:eastAsia="Times New Roman" w:hAnsi="Arial" w:cs="Arial"/>
      <w:b/>
      <w:bCs/>
      <w:color w:val="000000"/>
      <w:sz w:val="22"/>
      <w:szCs w:val="22"/>
      <w:lang w:val="en-US"/>
    </w:rPr>
  </w:style>
  <w:style w:type="character" w:styleId="PageNumber">
    <w:name w:val="page number"/>
    <w:basedOn w:val="DefaultParagraphFont"/>
    <w:rsid w:val="00162CA7"/>
  </w:style>
  <w:style w:type="paragraph" w:customStyle="1" w:styleId="Level1">
    <w:name w:val="Level 1"/>
    <w:basedOn w:val="Normal"/>
    <w:qFormat/>
    <w:rsid w:val="00162CA7"/>
    <w:pPr>
      <w:numPr>
        <w:numId w:val="12"/>
      </w:numPr>
    </w:pPr>
    <w:rPr>
      <w:rFonts w:ascii="Arial" w:hAnsi="Arial"/>
      <w:szCs w:val="24"/>
      <w:lang w:val="en-US"/>
    </w:rPr>
  </w:style>
  <w:style w:type="paragraph" w:customStyle="1" w:styleId="Level2">
    <w:name w:val="Level 2"/>
    <w:basedOn w:val="Normal"/>
    <w:link w:val="Level2Char"/>
    <w:qFormat/>
    <w:rsid w:val="00162CA7"/>
    <w:pPr>
      <w:numPr>
        <w:ilvl w:val="1"/>
        <w:numId w:val="12"/>
      </w:numPr>
    </w:pPr>
    <w:rPr>
      <w:rFonts w:ascii="Arial" w:hAnsi="Arial"/>
      <w:szCs w:val="24"/>
      <w:lang w:val="en-US"/>
    </w:rPr>
  </w:style>
  <w:style w:type="character" w:customStyle="1" w:styleId="Level2Char">
    <w:name w:val="Level 2 Char"/>
    <w:link w:val="Level2"/>
    <w:rsid w:val="00162CA7"/>
    <w:rPr>
      <w:rFonts w:ascii="Arial" w:eastAsia="Times New Roman" w:hAnsi="Arial" w:cs="Times New Roman"/>
      <w:lang w:val="en-US"/>
    </w:rPr>
  </w:style>
  <w:style w:type="paragraph" w:customStyle="1" w:styleId="Level3">
    <w:name w:val="Level 3"/>
    <w:basedOn w:val="Normal"/>
    <w:qFormat/>
    <w:rsid w:val="00162CA7"/>
    <w:pPr>
      <w:numPr>
        <w:ilvl w:val="2"/>
        <w:numId w:val="12"/>
      </w:numPr>
    </w:pPr>
    <w:rPr>
      <w:rFonts w:ascii="Arial" w:hAnsi="Arial"/>
      <w:szCs w:val="24"/>
      <w:lang w:val="en-US"/>
    </w:rPr>
  </w:style>
  <w:style w:type="paragraph" w:customStyle="1" w:styleId="Level4">
    <w:name w:val="Level 4"/>
    <w:basedOn w:val="Normal"/>
    <w:qFormat/>
    <w:rsid w:val="00162CA7"/>
    <w:pPr>
      <w:numPr>
        <w:ilvl w:val="3"/>
        <w:numId w:val="12"/>
      </w:numPr>
    </w:pPr>
    <w:rPr>
      <w:rFonts w:ascii="Arial" w:hAnsi="Arial"/>
      <w:szCs w:val="24"/>
      <w:lang w:val="en-US"/>
    </w:rPr>
  </w:style>
  <w:style w:type="paragraph" w:customStyle="1" w:styleId="Style1">
    <w:name w:val="Style1"/>
    <w:basedOn w:val="Heading1"/>
    <w:autoRedefine/>
    <w:rsid w:val="00162CA7"/>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162CA7"/>
    <w:pPr>
      <w:numPr>
        <w:numId w:val="10"/>
      </w:numPr>
    </w:pPr>
  </w:style>
  <w:style w:type="paragraph" w:customStyle="1" w:styleId="StyleArialLinespacingsingle">
    <w:name w:val="Style Arial Line spacing:  single"/>
    <w:basedOn w:val="Normal"/>
    <w:autoRedefine/>
    <w:rsid w:val="00162CA7"/>
    <w:pPr>
      <w:widowControl w:val="0"/>
      <w:numPr>
        <w:numId w:val="9"/>
      </w:numPr>
      <w:adjustRightInd w:val="0"/>
      <w:jc w:val="both"/>
      <w:textAlignment w:val="baseline"/>
    </w:pPr>
    <w:rPr>
      <w:rFonts w:ascii="Arial" w:hAnsi="Arial"/>
    </w:rPr>
  </w:style>
  <w:style w:type="numbering" w:styleId="111111">
    <w:name w:val="Outline List 2"/>
    <w:basedOn w:val="NoList"/>
    <w:rsid w:val="00162CA7"/>
    <w:pPr>
      <w:numPr>
        <w:numId w:val="11"/>
      </w:numPr>
    </w:pPr>
  </w:style>
  <w:style w:type="paragraph" w:customStyle="1" w:styleId="Body">
    <w:name w:val="Body"/>
    <w:basedOn w:val="Normal"/>
    <w:rsid w:val="00162CA7"/>
    <w:pPr>
      <w:tabs>
        <w:tab w:val="left" w:pos="851"/>
        <w:tab w:val="left" w:pos="1843"/>
        <w:tab w:val="left" w:pos="3119"/>
        <w:tab w:val="left" w:pos="4253"/>
      </w:tabs>
      <w:spacing w:after="240" w:line="312" w:lineRule="auto"/>
      <w:ind w:left="0" w:firstLine="0"/>
      <w:jc w:val="both"/>
    </w:pPr>
    <w:rPr>
      <w:rFonts w:ascii="Verdana" w:hAnsi="Verdana"/>
      <w:sz w:val="20"/>
      <w:lang w:eastAsia="en-GB"/>
    </w:rPr>
  </w:style>
  <w:style w:type="paragraph" w:customStyle="1" w:styleId="Bullet1">
    <w:name w:val="Bullet 1"/>
    <w:basedOn w:val="Normal"/>
    <w:rsid w:val="00162CA7"/>
    <w:pPr>
      <w:numPr>
        <w:numId w:val="15"/>
      </w:numPr>
      <w:spacing w:after="240" w:line="312" w:lineRule="auto"/>
      <w:jc w:val="both"/>
    </w:pPr>
    <w:rPr>
      <w:rFonts w:ascii="Verdana" w:hAnsi="Verdana"/>
      <w:sz w:val="20"/>
      <w:lang w:eastAsia="en-GB"/>
    </w:rPr>
  </w:style>
  <w:style w:type="paragraph" w:customStyle="1" w:styleId="Bullet2">
    <w:name w:val="Bullet 2"/>
    <w:basedOn w:val="Normal"/>
    <w:rsid w:val="00162CA7"/>
    <w:pPr>
      <w:numPr>
        <w:ilvl w:val="1"/>
        <w:numId w:val="15"/>
      </w:numPr>
      <w:spacing w:after="240" w:line="312" w:lineRule="auto"/>
      <w:jc w:val="both"/>
    </w:pPr>
    <w:rPr>
      <w:rFonts w:ascii="Verdana" w:hAnsi="Verdana"/>
      <w:sz w:val="20"/>
      <w:lang w:eastAsia="en-GB"/>
    </w:rPr>
  </w:style>
  <w:style w:type="paragraph" w:customStyle="1" w:styleId="Bullet3">
    <w:name w:val="Bullet 3"/>
    <w:basedOn w:val="Normal"/>
    <w:rsid w:val="00162CA7"/>
    <w:pPr>
      <w:numPr>
        <w:ilvl w:val="2"/>
        <w:numId w:val="15"/>
      </w:numPr>
      <w:spacing w:after="240" w:line="312" w:lineRule="auto"/>
      <w:jc w:val="both"/>
    </w:pPr>
    <w:rPr>
      <w:rFonts w:ascii="Verdana" w:hAnsi="Verdana"/>
      <w:sz w:val="20"/>
      <w:lang w:eastAsia="en-GB"/>
    </w:rPr>
  </w:style>
  <w:style w:type="paragraph" w:customStyle="1" w:styleId="DefaultParagraphFontParaCharCharChar1Char">
    <w:name w:val="Default Paragraph Font Para Char Char Char1 Char"/>
    <w:basedOn w:val="Normal"/>
    <w:rsid w:val="00162CA7"/>
    <w:pPr>
      <w:keepLines/>
      <w:spacing w:after="160" w:line="240" w:lineRule="exact"/>
      <w:ind w:left="2977" w:firstLine="0"/>
    </w:pPr>
    <w:rPr>
      <w:rFonts w:ascii="Tahoma" w:hAnsi="Tahoma"/>
      <w:sz w:val="20"/>
      <w:lang w:val="en-US"/>
    </w:rPr>
  </w:style>
  <w:style w:type="character" w:customStyle="1" w:styleId="PlainTextChar">
    <w:name w:val="Plain Text Char"/>
    <w:link w:val="PlainText"/>
    <w:locked/>
    <w:rsid w:val="00162CA7"/>
    <w:rPr>
      <w:rFonts w:ascii="Calibri" w:eastAsia="Calibri" w:hAnsi="Calibri"/>
    </w:rPr>
  </w:style>
  <w:style w:type="paragraph" w:styleId="PlainText">
    <w:name w:val="Plain Text"/>
    <w:basedOn w:val="Normal"/>
    <w:link w:val="PlainTextChar"/>
    <w:rsid w:val="00162CA7"/>
    <w:pPr>
      <w:ind w:left="0" w:firstLine="0"/>
    </w:pPr>
    <w:rPr>
      <w:rFonts w:ascii="Calibri" w:eastAsia="Calibri" w:hAnsi="Calibri" w:cstheme="minorBidi"/>
      <w:szCs w:val="24"/>
    </w:rPr>
  </w:style>
  <w:style w:type="character" w:customStyle="1" w:styleId="PlainTextChar1">
    <w:name w:val="Plain Text Char1"/>
    <w:basedOn w:val="DefaultParagraphFont"/>
    <w:rsid w:val="00162CA7"/>
    <w:rPr>
      <w:rFonts w:ascii="Consolas" w:eastAsia="Times New Roman" w:hAnsi="Consolas" w:cs="Consolas"/>
      <w:sz w:val="21"/>
      <w:szCs w:val="21"/>
    </w:rPr>
  </w:style>
  <w:style w:type="paragraph" w:customStyle="1" w:styleId="Normail">
    <w:name w:val="Normail"/>
    <w:aliases w:val="12 point"/>
    <w:basedOn w:val="Normal"/>
    <w:rsid w:val="00162CA7"/>
    <w:pPr>
      <w:ind w:left="0" w:firstLine="0"/>
      <w:jc w:val="both"/>
    </w:pPr>
    <w:rPr>
      <w:rFonts w:ascii="Arial" w:hAnsi="Arial" w:cs="Arial"/>
      <w:szCs w:val="24"/>
      <w:lang w:eastAsia="en-GB"/>
    </w:rPr>
  </w:style>
  <w:style w:type="paragraph" w:customStyle="1" w:styleId="Default">
    <w:name w:val="Default"/>
    <w:basedOn w:val="Normal"/>
    <w:rsid w:val="00162CA7"/>
    <w:pPr>
      <w:autoSpaceDE w:val="0"/>
      <w:autoSpaceDN w:val="0"/>
      <w:ind w:left="0" w:firstLine="0"/>
    </w:pPr>
    <w:rPr>
      <w:rFonts w:ascii="Liberation Sans" w:eastAsia="Calibri" w:hAnsi="Liberation Sans"/>
      <w:color w:val="000000"/>
      <w:szCs w:val="24"/>
      <w:lang w:eastAsia="en-GB"/>
    </w:rPr>
  </w:style>
  <w:style w:type="paragraph" w:styleId="BodyTextIndent2">
    <w:name w:val="Body Text Indent 2"/>
    <w:basedOn w:val="Normal"/>
    <w:link w:val="BodyTextIndent2Char"/>
    <w:uiPriority w:val="99"/>
    <w:rsid w:val="00162CA7"/>
    <w:pPr>
      <w:widowControl w:val="0"/>
      <w:adjustRightInd w:val="0"/>
      <w:spacing w:after="120" w:line="480" w:lineRule="auto"/>
      <w:ind w:left="283" w:firstLine="0"/>
      <w:jc w:val="both"/>
      <w:textAlignment w:val="baseline"/>
    </w:pPr>
    <w:rPr>
      <w:rFonts w:ascii="Arial" w:hAnsi="Arial"/>
      <w:szCs w:val="24"/>
    </w:rPr>
  </w:style>
  <w:style w:type="character" w:customStyle="1" w:styleId="BodyTextIndent2Char">
    <w:name w:val="Body Text Indent 2 Char"/>
    <w:basedOn w:val="DefaultParagraphFont"/>
    <w:link w:val="BodyTextIndent2"/>
    <w:uiPriority w:val="99"/>
    <w:rsid w:val="00162CA7"/>
    <w:rPr>
      <w:rFonts w:ascii="Arial" w:eastAsia="Times New Roman" w:hAnsi="Arial" w:cs="Times New Roman"/>
    </w:rPr>
  </w:style>
  <w:style w:type="paragraph" w:styleId="BodyText2">
    <w:name w:val="Body Text 2"/>
    <w:basedOn w:val="Normal"/>
    <w:link w:val="BodyText2Char"/>
    <w:rsid w:val="00162CA7"/>
    <w:pPr>
      <w:spacing w:after="120" w:line="480" w:lineRule="auto"/>
      <w:ind w:left="0" w:firstLine="0"/>
    </w:pPr>
    <w:rPr>
      <w:rFonts w:ascii="Arial" w:hAnsi="Arial" w:cs="Arial"/>
      <w:szCs w:val="24"/>
    </w:rPr>
  </w:style>
  <w:style w:type="character" w:customStyle="1" w:styleId="BodyText2Char">
    <w:name w:val="Body Text 2 Char"/>
    <w:basedOn w:val="DefaultParagraphFont"/>
    <w:link w:val="BodyText2"/>
    <w:rsid w:val="00162CA7"/>
    <w:rPr>
      <w:rFonts w:ascii="Arial" w:eastAsia="Times New Roman" w:hAnsi="Arial" w:cs="Arial"/>
    </w:rPr>
  </w:style>
  <w:style w:type="character" w:styleId="HTMLCite">
    <w:name w:val="HTML Cite"/>
    <w:uiPriority w:val="99"/>
    <w:unhideWhenUsed/>
    <w:rsid w:val="00162CA7"/>
    <w:rPr>
      <w:i w:val="0"/>
      <w:iCs w:val="0"/>
      <w:color w:val="009933"/>
    </w:rPr>
  </w:style>
  <w:style w:type="numbering" w:customStyle="1" w:styleId="NoList11">
    <w:name w:val="No List11"/>
    <w:next w:val="NoList"/>
    <w:uiPriority w:val="99"/>
    <w:semiHidden/>
    <w:unhideWhenUsed/>
    <w:rsid w:val="00162CA7"/>
  </w:style>
  <w:style w:type="paragraph" w:styleId="ListBullet">
    <w:name w:val="List Bullet"/>
    <w:basedOn w:val="Normal"/>
    <w:autoRedefine/>
    <w:rsid w:val="00162CA7"/>
    <w:pPr>
      <w:numPr>
        <w:numId w:val="16"/>
      </w:numPr>
    </w:pPr>
    <w:rPr>
      <w:rFonts w:ascii="Arial" w:hAnsi="Arial" w:cs="Arial"/>
      <w:sz w:val="20"/>
    </w:rPr>
  </w:style>
  <w:style w:type="paragraph" w:styleId="ListBullet2">
    <w:name w:val="List Bullet 2"/>
    <w:basedOn w:val="Normal"/>
    <w:autoRedefine/>
    <w:rsid w:val="00162CA7"/>
    <w:pPr>
      <w:numPr>
        <w:numId w:val="17"/>
      </w:numPr>
    </w:pPr>
    <w:rPr>
      <w:rFonts w:ascii="Arial" w:hAnsi="Arial" w:cs="Arial"/>
      <w:szCs w:val="24"/>
    </w:rPr>
  </w:style>
  <w:style w:type="paragraph" w:styleId="ListBullet3">
    <w:name w:val="List Bullet 3"/>
    <w:basedOn w:val="Normal"/>
    <w:autoRedefine/>
    <w:rsid w:val="00162CA7"/>
    <w:pPr>
      <w:tabs>
        <w:tab w:val="num" w:pos="1080"/>
      </w:tabs>
      <w:ind w:left="1080" w:hanging="360"/>
    </w:pPr>
    <w:rPr>
      <w:rFonts w:ascii="Arial" w:hAnsi="Arial" w:cs="Arial"/>
      <w:b/>
      <w:sz w:val="20"/>
    </w:rPr>
  </w:style>
  <w:style w:type="paragraph" w:styleId="List">
    <w:name w:val="List"/>
    <w:basedOn w:val="Normal"/>
    <w:rsid w:val="00162CA7"/>
    <w:pPr>
      <w:ind w:left="360" w:hanging="360"/>
    </w:pPr>
    <w:rPr>
      <w:rFonts w:ascii="Arial" w:hAnsi="Arial" w:cs="Arial"/>
      <w:sz w:val="20"/>
    </w:rPr>
  </w:style>
  <w:style w:type="paragraph" w:customStyle="1" w:styleId="Byline">
    <w:name w:val="Byline"/>
    <w:basedOn w:val="BodyText"/>
    <w:rsid w:val="00162CA7"/>
    <w:pPr>
      <w:ind w:left="0" w:firstLine="0"/>
    </w:pPr>
    <w:rPr>
      <w:rFonts w:ascii="Arial" w:hAnsi="Arial" w:cs="Arial"/>
      <w:w w:val="110"/>
      <w:kern w:val="20"/>
      <w:sz w:val="20"/>
    </w:rPr>
  </w:style>
  <w:style w:type="paragraph" w:styleId="ListContinue">
    <w:name w:val="List Continue"/>
    <w:basedOn w:val="Normal"/>
    <w:rsid w:val="00162CA7"/>
    <w:pPr>
      <w:spacing w:after="120"/>
      <w:ind w:left="360" w:firstLine="0"/>
    </w:pPr>
    <w:rPr>
      <w:rFonts w:ascii="Arial" w:hAnsi="Arial" w:cs="Arial"/>
      <w:sz w:val="20"/>
    </w:rPr>
  </w:style>
  <w:style w:type="paragraph" w:styleId="List2">
    <w:name w:val="List 2"/>
    <w:basedOn w:val="Normal"/>
    <w:rsid w:val="00162CA7"/>
    <w:pPr>
      <w:ind w:hanging="360"/>
    </w:pPr>
    <w:rPr>
      <w:rFonts w:ascii="Arial" w:hAnsi="Arial" w:cs="Arial"/>
      <w:sz w:val="20"/>
    </w:rPr>
  </w:style>
  <w:style w:type="paragraph" w:styleId="List3">
    <w:name w:val="List 3"/>
    <w:basedOn w:val="Normal"/>
    <w:rsid w:val="00162CA7"/>
    <w:pPr>
      <w:ind w:left="1080" w:hanging="360"/>
    </w:pPr>
    <w:rPr>
      <w:rFonts w:ascii="Arial" w:hAnsi="Arial" w:cs="Arial"/>
      <w:sz w:val="20"/>
    </w:rPr>
  </w:style>
  <w:style w:type="paragraph" w:styleId="ListContinue2">
    <w:name w:val="List Continue 2"/>
    <w:basedOn w:val="Normal"/>
    <w:rsid w:val="00162CA7"/>
    <w:pPr>
      <w:spacing w:after="120"/>
      <w:ind w:firstLine="0"/>
    </w:pPr>
    <w:rPr>
      <w:rFonts w:ascii="Arial" w:hAnsi="Arial" w:cs="Arial"/>
      <w:sz w:val="20"/>
    </w:rPr>
  </w:style>
  <w:style w:type="paragraph" w:styleId="List4">
    <w:name w:val="List 4"/>
    <w:basedOn w:val="Normal"/>
    <w:rsid w:val="00162CA7"/>
    <w:pPr>
      <w:ind w:left="1440" w:hanging="360"/>
    </w:pPr>
    <w:rPr>
      <w:rFonts w:ascii="Arial" w:hAnsi="Arial" w:cs="Arial"/>
      <w:sz w:val="20"/>
    </w:rPr>
  </w:style>
  <w:style w:type="paragraph" w:styleId="ListContinue3">
    <w:name w:val="List Continue 3"/>
    <w:basedOn w:val="Normal"/>
    <w:rsid w:val="00162CA7"/>
    <w:pPr>
      <w:spacing w:after="120"/>
      <w:ind w:left="1080" w:firstLine="0"/>
    </w:pPr>
    <w:rPr>
      <w:rFonts w:ascii="Arial" w:hAnsi="Arial" w:cs="Arial"/>
      <w:sz w:val="20"/>
    </w:rPr>
  </w:style>
  <w:style w:type="paragraph" w:customStyle="1" w:styleId="xl63">
    <w:name w:val="xl63"/>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hAnsi="Times New Roman"/>
      <w:szCs w:val="24"/>
      <w:lang w:eastAsia="en-GB"/>
    </w:rPr>
  </w:style>
  <w:style w:type="paragraph" w:customStyle="1" w:styleId="xl64">
    <w:name w:val="xl64"/>
    <w:basedOn w:val="Normal"/>
    <w:rsid w:val="00162CA7"/>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Cs w:val="24"/>
      <w:lang w:eastAsia="en-GB"/>
    </w:rPr>
  </w:style>
  <w:style w:type="paragraph" w:customStyle="1" w:styleId="xl24">
    <w:name w:val="xl24"/>
    <w:basedOn w:val="Normal"/>
    <w:rsid w:val="00162CA7"/>
    <w:pPr>
      <w:spacing w:before="100" w:beforeAutospacing="1" w:after="100" w:afterAutospacing="1"/>
      <w:ind w:left="0" w:firstLine="0"/>
      <w:textAlignment w:val="center"/>
    </w:pPr>
    <w:rPr>
      <w:rFonts w:ascii="Arial" w:eastAsia="Arial Unicode MS" w:hAnsi="Arial" w:cs="Arial"/>
      <w:b/>
      <w:bCs/>
      <w:sz w:val="20"/>
    </w:rPr>
  </w:style>
  <w:style w:type="paragraph" w:customStyle="1" w:styleId="xl25">
    <w:name w:val="xl25"/>
    <w:basedOn w:val="Normal"/>
    <w:rsid w:val="00162CA7"/>
    <w:pPr>
      <w:spacing w:before="100" w:beforeAutospacing="1" w:after="100" w:afterAutospacing="1"/>
      <w:ind w:left="0" w:firstLine="0"/>
      <w:textAlignment w:val="center"/>
    </w:pPr>
    <w:rPr>
      <w:rFonts w:ascii="Arial" w:eastAsia="Arial Unicode MS" w:hAnsi="Arial" w:cs="Arial"/>
      <w:sz w:val="20"/>
    </w:rPr>
  </w:style>
  <w:style w:type="paragraph" w:customStyle="1" w:styleId="xl26">
    <w:name w:val="xl26"/>
    <w:basedOn w:val="Normal"/>
    <w:rsid w:val="00162CA7"/>
    <w:pPr>
      <w:spacing w:before="100" w:beforeAutospacing="1" w:after="100" w:afterAutospacing="1"/>
      <w:ind w:left="0" w:firstLine="0"/>
      <w:jc w:val="center"/>
    </w:pPr>
    <w:rPr>
      <w:rFonts w:ascii="MS Sans Serif" w:eastAsia="Arial Unicode MS" w:hAnsi="MS Sans Serif" w:cs="Arial Unicode MS"/>
      <w:b/>
      <w:bCs/>
      <w:szCs w:val="24"/>
      <w:u w:val="single"/>
    </w:rPr>
  </w:style>
  <w:style w:type="paragraph" w:customStyle="1" w:styleId="xl27">
    <w:name w:val="xl27"/>
    <w:basedOn w:val="Normal"/>
    <w:rsid w:val="00162CA7"/>
    <w:pPr>
      <w:spacing w:before="100" w:beforeAutospacing="1" w:after="100" w:afterAutospacing="1"/>
      <w:ind w:left="0" w:firstLine="0"/>
    </w:pPr>
    <w:rPr>
      <w:rFonts w:ascii="Arial" w:eastAsia="Arial Unicode MS" w:hAnsi="Arial" w:cs="Arial"/>
      <w:b/>
      <w:bCs/>
      <w:szCs w:val="24"/>
    </w:rPr>
  </w:style>
  <w:style w:type="paragraph" w:customStyle="1" w:styleId="xl28">
    <w:name w:val="xl28"/>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xl29">
    <w:name w:val="xl29"/>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0">
    <w:name w:val="xl30"/>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1">
    <w:name w:val="xl31"/>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StyleHeading3Arial12ptNotItalicLeft">
    <w:name w:val="Style Heading 3 + Arial 12 pt Not Italic Left"/>
    <w:basedOn w:val="Heading3"/>
    <w:link w:val="StyleHeading3Arial12ptNotItalicLeftChar"/>
    <w:rsid w:val="00162CA7"/>
    <w:pPr>
      <w:keepLines w:val="0"/>
      <w:spacing w:before="0" w:line="360" w:lineRule="auto"/>
      <w:ind w:left="0" w:firstLine="0"/>
    </w:pPr>
    <w:rPr>
      <w:rFonts w:ascii="Arial" w:eastAsia="Times New Roman" w:hAnsi="Arial" w:cs="Arial"/>
      <w:color w:val="auto"/>
    </w:rPr>
  </w:style>
  <w:style w:type="character" w:customStyle="1" w:styleId="StyleHeading3Arial12ptNotItalicLeftChar">
    <w:name w:val="Style Heading 3 + Arial 12 pt Not Italic Left Char"/>
    <w:link w:val="StyleHeading3Arial12ptNotItalicLeft"/>
    <w:rsid w:val="00162CA7"/>
    <w:rPr>
      <w:rFonts w:ascii="Arial" w:eastAsia="Times New Roman" w:hAnsi="Arial" w:cs="Arial"/>
      <w:b/>
      <w:bCs/>
      <w:szCs w:val="20"/>
    </w:rPr>
  </w:style>
  <w:style w:type="numbering" w:customStyle="1" w:styleId="NoList2">
    <w:name w:val="No List2"/>
    <w:next w:val="NoList"/>
    <w:semiHidden/>
    <w:rsid w:val="00162CA7"/>
  </w:style>
  <w:style w:type="numbering" w:customStyle="1" w:styleId="NoList3">
    <w:name w:val="No List3"/>
    <w:next w:val="NoList"/>
    <w:semiHidden/>
    <w:unhideWhenUsed/>
    <w:rsid w:val="00162CA7"/>
  </w:style>
  <w:style w:type="paragraph" w:customStyle="1" w:styleId="normalgap">
    <w:name w:val="normal gap"/>
    <w:basedOn w:val="Normal"/>
    <w:rsid w:val="00162CA7"/>
    <w:pPr>
      <w:spacing w:before="120" w:after="120"/>
      <w:ind w:left="0" w:firstLine="0"/>
    </w:pPr>
    <w:rPr>
      <w:rFonts w:ascii="Times New Roman" w:hAnsi="Times New Roman"/>
      <w:szCs w:val="24"/>
    </w:rPr>
  </w:style>
  <w:style w:type="paragraph" w:customStyle="1" w:styleId="normalgapbefore">
    <w:name w:val="normal gap before"/>
    <w:basedOn w:val="Normal"/>
    <w:rsid w:val="00162CA7"/>
    <w:pPr>
      <w:spacing w:before="120" w:after="120"/>
      <w:ind w:left="0" w:firstLine="0"/>
    </w:pPr>
    <w:rPr>
      <w:rFonts w:ascii="Times New Roman" w:hAnsi="Times New Roman"/>
      <w:szCs w:val="24"/>
    </w:rPr>
  </w:style>
  <w:style w:type="numbering" w:customStyle="1" w:styleId="NoList111">
    <w:name w:val="No List111"/>
    <w:next w:val="NoList"/>
    <w:semiHidden/>
    <w:unhideWhenUsed/>
    <w:rsid w:val="00162CA7"/>
  </w:style>
  <w:style w:type="paragraph" w:customStyle="1" w:styleId="Level5">
    <w:name w:val="Level 5"/>
    <w:basedOn w:val="Normal"/>
    <w:qFormat/>
    <w:rsid w:val="00162CA7"/>
    <w:pPr>
      <w:tabs>
        <w:tab w:val="num" w:pos="3119"/>
      </w:tabs>
      <w:spacing w:after="240" w:line="312" w:lineRule="auto"/>
      <w:ind w:left="3119" w:hanging="1276"/>
      <w:jc w:val="both"/>
    </w:pPr>
    <w:rPr>
      <w:rFonts w:ascii="Verdana" w:hAnsi="Verdana"/>
      <w:sz w:val="20"/>
      <w:lang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162CA7"/>
    <w:pPr>
      <w:ind w:left="0" w:firstLine="0"/>
    </w:pPr>
    <w:rPr>
      <w:rFonts w:ascii="Arial" w:eastAsia="SimSun" w:hAnsi="Arial"/>
      <w:sz w:val="20"/>
      <w:lang w:eastAsia="zh-CN"/>
    </w:rPr>
  </w:style>
  <w:style w:type="paragraph" w:styleId="Revision">
    <w:name w:val="Revision"/>
    <w:hidden/>
    <w:uiPriority w:val="99"/>
    <w:semiHidden/>
    <w:rsid w:val="00162CA7"/>
    <w:rPr>
      <w:rFonts w:ascii="Arial" w:eastAsia="Times New Roman" w:hAnsi="Arial" w:cs="Times New Roman"/>
    </w:rPr>
  </w:style>
  <w:style w:type="paragraph" w:customStyle="1" w:styleId="5">
    <w:name w:val="5"/>
    <w:basedOn w:val="Normal"/>
    <w:rsid w:val="00162CA7"/>
    <w:pPr>
      <w:spacing w:after="160" w:line="240" w:lineRule="exact"/>
      <w:ind w:left="0" w:firstLine="0"/>
    </w:pPr>
    <w:rPr>
      <w:rFonts w:ascii="Arial" w:hAnsi="Arial" w:cs="Arial"/>
      <w:sz w:val="22"/>
      <w:szCs w:val="22"/>
      <w:lang w:val="en-US"/>
    </w:rPr>
  </w:style>
  <w:style w:type="character" w:customStyle="1" w:styleId="FooterChar1">
    <w:name w:val="Footer Char1"/>
    <w:rsid w:val="00162CA7"/>
    <w:rPr>
      <w:rFonts w:ascii="Arial" w:hAnsi="Arial"/>
      <w:sz w:val="24"/>
      <w:lang w:val="en-GB" w:eastAsia="en-GB" w:bidi="ar-SA"/>
    </w:rPr>
  </w:style>
  <w:style w:type="paragraph" w:customStyle="1" w:styleId="ScheduleLevel1">
    <w:name w:val="Schedule Level 1"/>
    <w:basedOn w:val="Normal"/>
    <w:rsid w:val="00162CA7"/>
    <w:pPr>
      <w:tabs>
        <w:tab w:val="num" w:pos="720"/>
      </w:tabs>
      <w:jc w:val="both"/>
    </w:pPr>
    <w:rPr>
      <w:rFonts w:ascii="Times New Roman" w:hAnsi="Times New Roman"/>
    </w:rPr>
  </w:style>
  <w:style w:type="paragraph" w:customStyle="1" w:styleId="ScheduleLevel2">
    <w:name w:val="Schedule Level 2"/>
    <w:basedOn w:val="Level2"/>
    <w:rsid w:val="00162CA7"/>
    <w:pPr>
      <w:numPr>
        <w:numId w:val="18"/>
      </w:numPr>
      <w:tabs>
        <w:tab w:val="clear" w:pos="1440"/>
      </w:tabs>
      <w:spacing w:before="240"/>
      <w:jc w:val="both"/>
    </w:pPr>
    <w:rPr>
      <w:rFonts w:ascii="Times New Roman" w:hAnsi="Times New Roman"/>
      <w:lang w:val="en-GB"/>
    </w:rPr>
  </w:style>
  <w:style w:type="paragraph" w:customStyle="1" w:styleId="ScheduleLevel3">
    <w:name w:val="Schedule Level 3"/>
    <w:basedOn w:val="Normal"/>
    <w:rsid w:val="00162CA7"/>
    <w:pPr>
      <w:numPr>
        <w:ilvl w:val="2"/>
        <w:numId w:val="18"/>
      </w:numPr>
      <w:spacing w:before="240"/>
      <w:jc w:val="both"/>
    </w:pPr>
    <w:rPr>
      <w:rFonts w:ascii="Times New Roman" w:hAnsi="Times New Roman"/>
    </w:rPr>
  </w:style>
  <w:style w:type="paragraph" w:customStyle="1" w:styleId="afterhead1">
    <w:name w:val="afterhead1"/>
    <w:basedOn w:val="Normal"/>
    <w:rsid w:val="00162CA7"/>
    <w:pPr>
      <w:ind w:firstLine="0"/>
      <w:jc w:val="both"/>
    </w:pPr>
    <w:rPr>
      <w:rFonts w:ascii="Arial" w:hAnsi="Arial"/>
      <w:sz w:val="22"/>
    </w:rPr>
  </w:style>
  <w:style w:type="paragraph" w:customStyle="1" w:styleId="Char1CharCharChar">
    <w:name w:val="Char1 Char Char Char"/>
    <w:basedOn w:val="Normal"/>
    <w:rsid w:val="00162CA7"/>
    <w:pPr>
      <w:spacing w:after="160" w:line="240" w:lineRule="exact"/>
      <w:ind w:left="0" w:firstLine="0"/>
    </w:pPr>
    <w:rPr>
      <w:rFonts w:ascii="Verdana" w:hAnsi="Verdana"/>
      <w:sz w:val="20"/>
    </w:rPr>
  </w:style>
  <w:style w:type="character" w:styleId="Emphasis">
    <w:name w:val="Emphasis"/>
    <w:qFormat/>
    <w:rsid w:val="00162CA7"/>
    <w:rPr>
      <w:b/>
      <w:bCs/>
      <w:i w:val="0"/>
      <w:iCs w:val="0"/>
    </w:rPr>
  </w:style>
  <w:style w:type="paragraph" w:customStyle="1" w:styleId="CharCharCharChar">
    <w:name w:val="Char Char Char Char"/>
    <w:basedOn w:val="Normal"/>
    <w:rsid w:val="00162CA7"/>
    <w:pPr>
      <w:spacing w:after="160" w:line="240" w:lineRule="exact"/>
      <w:ind w:left="0" w:firstLine="0"/>
    </w:pPr>
    <w:rPr>
      <w:rFonts w:ascii="Arial" w:hAnsi="Arial" w:cs="Arial"/>
      <w:sz w:val="22"/>
      <w:szCs w:val="22"/>
      <w:lang w:val="en-US"/>
    </w:rPr>
  </w:style>
  <w:style w:type="paragraph" w:customStyle="1" w:styleId="CharCharCharChar1">
    <w:name w:val="Char Char Char Char1"/>
    <w:basedOn w:val="Normal"/>
    <w:rsid w:val="00162CA7"/>
    <w:pPr>
      <w:spacing w:after="160" w:line="240" w:lineRule="exact"/>
      <w:ind w:left="0" w:firstLine="0"/>
    </w:pPr>
    <w:rPr>
      <w:rFonts w:ascii="Arial" w:hAnsi="Arial" w:cs="Arial"/>
      <w:sz w:val="22"/>
      <w:szCs w:val="22"/>
      <w:lang w:val="en-US"/>
    </w:rPr>
  </w:style>
  <w:style w:type="paragraph" w:customStyle="1" w:styleId="Reference">
    <w:name w:val="Reference"/>
    <w:basedOn w:val="Normal"/>
    <w:rsid w:val="00162CA7"/>
    <w:pPr>
      <w:ind w:left="0" w:firstLine="0"/>
      <w:jc w:val="both"/>
    </w:pPr>
    <w:rPr>
      <w:rFonts w:ascii="Verdana" w:hAnsi="Verdana" w:cs="Arial"/>
      <w:sz w:val="22"/>
      <w:szCs w:val="22"/>
    </w:rPr>
  </w:style>
  <w:style w:type="paragraph" w:customStyle="1" w:styleId="BodyText21">
    <w:name w:val="Body Text 21"/>
    <w:basedOn w:val="Normal"/>
    <w:rsid w:val="00162CA7"/>
    <w:pPr>
      <w:widowControl w:val="0"/>
      <w:spacing w:line="360" w:lineRule="auto"/>
      <w:ind w:left="0" w:firstLine="0"/>
      <w:jc w:val="both"/>
    </w:pPr>
    <w:rPr>
      <w:rFonts w:ascii="Times New Roman" w:hAnsi="Times New Roman"/>
    </w:rPr>
  </w:style>
  <w:style w:type="paragraph" w:customStyle="1" w:styleId="Level6">
    <w:name w:val="Level 6"/>
    <w:basedOn w:val="Normal"/>
    <w:rsid w:val="00162CA7"/>
    <w:pPr>
      <w:tabs>
        <w:tab w:val="num" w:pos="4252"/>
      </w:tabs>
      <w:spacing w:after="240"/>
      <w:ind w:left="4252" w:hanging="850"/>
      <w:jc w:val="both"/>
      <w:outlineLvl w:val="5"/>
    </w:pPr>
    <w:rPr>
      <w:rFonts w:ascii="Arial" w:hAnsi="Arial" w:cs="Arial"/>
      <w:color w:val="000000"/>
      <w:sz w:val="20"/>
      <w:lang w:eastAsia="en-GB"/>
    </w:rPr>
  </w:style>
  <w:style w:type="paragraph" w:customStyle="1" w:styleId="Body1">
    <w:name w:val="Body 1"/>
    <w:basedOn w:val="Body"/>
    <w:rsid w:val="00162CA7"/>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162CA7"/>
    <w:rPr>
      <w:b/>
      <w:caps/>
      <w:color w:val="auto"/>
    </w:rPr>
  </w:style>
  <w:style w:type="paragraph" w:customStyle="1" w:styleId="Body2">
    <w:name w:val="Body 2"/>
    <w:basedOn w:val="Body"/>
    <w:rsid w:val="00162CA7"/>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
    <w:name w:val="Table Grid1"/>
    <w:basedOn w:val="TableNormal"/>
    <w:next w:val="TableGrid"/>
    <w:uiPriority w:val="59"/>
    <w:rsid w:val="00162CA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1787D"/>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A1787D"/>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A1787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mmoore\AppData\Local\Microsoft\Windows\Temporary%20Internet%20Files\Content.Outlook\9HSRXSK0\Disposal%20and%20composting%20Waste%20Contract%202015%20clean%20(3).doc" TargetMode="External"/><Relationship Id="rId18" Type="http://schemas.openxmlformats.org/officeDocument/2006/relationships/hyperlink" Target="file:///C:\Users\cmmoore\AppData\Local\Microsoft\Windows\Temporary%20Internet%20Files\Content.Outlook\9HSRXSK0\Disposal%20and%20composting%20Waste%20Contract%202015%20clean%20(3).doc" TargetMode="External"/><Relationship Id="rId26" Type="http://schemas.openxmlformats.org/officeDocument/2006/relationships/hyperlink" Target="file:///C:\Users\cmmoore\AppData\Local\Microsoft\Windows\Temporary%20Internet%20Files\Content.Outlook\9HSRXSK0\Disposal%20and%20composting%20Waste%20Contract%202015%20clean%20(3).doc" TargetMode="External"/><Relationship Id="rId21" Type="http://schemas.openxmlformats.org/officeDocument/2006/relationships/hyperlink" Target="file:///C:\Users\cmmoore\AppData\Local\Microsoft\Windows\Temporary%20Internet%20Files\Content.Outlook\9HSRXSK0\Disposal%20and%20composting%20Waste%20Contract%202015%20clean%20(3).doc"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cmmoore\AppData\Local\Microsoft\Windows\Temporary%20Internet%20Files\Content.Outlook\9HSRXSK0\Disposal%20and%20composting%20Waste%20Contract%202015%20clean%20(3).doc" TargetMode="External"/><Relationship Id="rId17" Type="http://schemas.openxmlformats.org/officeDocument/2006/relationships/hyperlink" Target="file:///C:\Users\cmmoore\AppData\Local\Microsoft\Windows\Temporary%20Internet%20Files\Content.Outlook\9HSRXSK0\Disposal%20and%20composting%20Waste%20Contract%202015%20clean%20(3).doc" TargetMode="External"/><Relationship Id="rId25" Type="http://schemas.openxmlformats.org/officeDocument/2006/relationships/hyperlink" Target="file:///C:\Users\cmmoore\AppData\Local\Microsoft\Windows\Temporary%20Internet%20Files\Content.Outlook\9HSRXSK0\Disposal%20and%20composting%20Waste%20Contract%202015%20clean%20(3).doc"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cmmoore\AppData\Local\Microsoft\Windows\Temporary%20Internet%20Files\Content.Outlook\9HSRXSK0\Disposal%20and%20composting%20Waste%20Contract%202015%20clean%20(3).doc" TargetMode="External"/><Relationship Id="rId20" Type="http://schemas.openxmlformats.org/officeDocument/2006/relationships/hyperlink" Target="file:///C:\Users\cmmoore\AppData\Local\Microsoft\Windows\Temporary%20Internet%20Files\Content.Outlook\9HSRXSK0\Disposal%20and%20composting%20Waste%20Contract%202015%20clean%20(3).doc" TargetMode="External"/><Relationship Id="rId29" Type="http://schemas.openxmlformats.org/officeDocument/2006/relationships/hyperlink" Target="file:///C:\Users\cmmoore\AppData\Local\Microsoft\Windows\Temporary%20Internet%20Files\Content.Outlook\9HSRXSK0\Disposal%20and%20composting%20Waste%20Contract%202015%20clean%20(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file:///C:\Users\cmmoore\AppData\Local\Microsoft\Windows\Temporary%20Internet%20Files\Content.Outlook\9HSRXSK0\Disposal%20and%20composting%20Waste%20Contract%202015%20clean%20(3).doc"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cmmoore\AppData\Local\Microsoft\Windows\Temporary%20Internet%20Files\Content.Outlook\9HSRXSK0\Disposal%20and%20composting%20Waste%20Contract%202015%20clean%20(3).doc" TargetMode="External"/><Relationship Id="rId23" Type="http://schemas.openxmlformats.org/officeDocument/2006/relationships/hyperlink" Target="file:///C:\Users\cmmoore\AppData\Local\Microsoft\Windows\Temporary%20Internet%20Files\Content.Outlook\9HSRXSK0\Disposal%20and%20composting%20Waste%20Contract%202015%20clean%20(3).doc" TargetMode="External"/><Relationship Id="rId28" Type="http://schemas.openxmlformats.org/officeDocument/2006/relationships/hyperlink" Target="file:///C:\Users\cmmoore\AppData\Local\Microsoft\Windows\Temporary%20Internet%20Files\Content.Outlook\9HSRXSK0\Disposal%20and%20composting%20Waste%20Contract%202015%20clean%20(3).doc" TargetMode="External"/><Relationship Id="rId36" Type="http://schemas.microsoft.com/office/2011/relationships/people" Target="people.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hyperlink" Target="file:///C:\Users\cmmoore\AppData\Local\Microsoft\Windows\Temporary%20Internet%20Files\Content.Outlook\9HSRXSK0\Disposal%20and%20composting%20Waste%20Contract%202015%20clean%20(3).do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yperlink" Target="file:///C:\Users\cmmoore\AppData\Local\Microsoft\Windows\Temporary%20Internet%20Files\Content.Outlook\9HSRXSK0\Disposal%20and%20composting%20Waste%20Contract%202015%20clean%20(3).doc" TargetMode="External"/><Relationship Id="rId22" Type="http://schemas.openxmlformats.org/officeDocument/2006/relationships/hyperlink" Target="file:///C:\Users\cmmoore\AppData\Local\Microsoft\Windows\Temporary%20Internet%20Files\Content.Outlook\9HSRXSK0\Disposal%20and%20composting%20Waste%20Contract%202015%20clean%20(3).doc" TargetMode="External"/><Relationship Id="rId27" Type="http://schemas.openxmlformats.org/officeDocument/2006/relationships/hyperlink" Target="file:///C:\Users\cmmoore\AppData\Local\Microsoft\Windows\Temporary%20Internet%20Files\Content.Outlook\9HSRXSK0\Disposal%20and%20composting%20Waste%20Contract%202015%20clean%20(3).doc"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ec.europa.eu/tools/espd"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6B97-D336-45F9-9700-197DD4A9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83</Pages>
  <Words>24683</Words>
  <Characters>140695</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165048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Emma Bagley</cp:lastModifiedBy>
  <cp:revision>5</cp:revision>
  <cp:lastPrinted>2017-01-18T14:30:00Z</cp:lastPrinted>
  <dcterms:created xsi:type="dcterms:W3CDTF">2017-01-23T15:46:00Z</dcterms:created>
  <dcterms:modified xsi:type="dcterms:W3CDTF">2017-01-23T16:50:00Z</dcterms:modified>
</cp:coreProperties>
</file>