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71044" w14:textId="320C2108" w:rsidR="000F2424" w:rsidRPr="009F1CDA" w:rsidRDefault="000F2424" w:rsidP="009F1CDA">
      <w:pPr>
        <w:pStyle w:val="ListParagraph"/>
        <w:ind w:left="360"/>
        <w:outlineLvl w:val="0"/>
        <w:rPr>
          <w:rFonts w:ascii="Arial" w:hAnsi="Arial" w:cs="Arial"/>
          <w:i/>
          <w:sz w:val="20"/>
          <w:szCs w:val="18"/>
          <w:u w:val="single"/>
        </w:rPr>
      </w:pPr>
    </w:p>
    <w:p w14:paraId="6141F78A" w14:textId="77777777" w:rsidR="009F1CDA" w:rsidRPr="00D74673" w:rsidRDefault="009F1CDA" w:rsidP="009F1CDA">
      <w:pPr>
        <w:pStyle w:val="ListParagraph"/>
        <w:outlineLvl w:val="0"/>
        <w:rPr>
          <w:rFonts w:ascii="Arial" w:hAnsi="Arial" w:cs="Arial"/>
          <w:i/>
          <w:sz w:val="20"/>
          <w:szCs w:val="18"/>
          <w:highlight w:val="yellow"/>
          <w:u w:val="single"/>
        </w:rPr>
      </w:pPr>
    </w:p>
    <w:p w14:paraId="340F71C4" w14:textId="2C268F16" w:rsidR="0077339C" w:rsidRDefault="00387D27" w:rsidP="009B0ED3">
      <w:pPr>
        <w:pStyle w:val="NoSpacing"/>
        <w:numPr>
          <w:ilvl w:val="0"/>
          <w:numId w:val="19"/>
        </w:numPr>
        <w:ind w:left="567" w:hanging="567"/>
        <w:outlineLvl w:val="0"/>
        <w:rPr>
          <w:rFonts w:ascii="Arial" w:hAnsi="Arial" w:cs="Arial"/>
          <w:b/>
          <w:sz w:val="20"/>
          <w:szCs w:val="18"/>
          <w:u w:val="single"/>
        </w:rPr>
      </w:pPr>
      <w:r>
        <w:rPr>
          <w:rFonts w:ascii="Arial" w:hAnsi="Arial" w:cs="Arial"/>
          <w:b/>
          <w:sz w:val="20"/>
          <w:szCs w:val="18"/>
          <w:u w:val="single"/>
        </w:rPr>
        <w:t>PARTY AND AGREEMENT DETAILS</w:t>
      </w:r>
      <w:r w:rsidR="0077339C">
        <w:rPr>
          <w:rFonts w:ascii="Arial" w:hAnsi="Arial" w:cs="Arial"/>
          <w:b/>
          <w:sz w:val="20"/>
          <w:szCs w:val="18"/>
          <w:u w:val="single"/>
        </w:rPr>
        <w:t xml:space="preserve"> </w:t>
      </w:r>
    </w:p>
    <w:p w14:paraId="26FA305C" w14:textId="77777777" w:rsidR="0077339C" w:rsidRDefault="0077339C" w:rsidP="00B50B66">
      <w:pPr>
        <w:pStyle w:val="NoSpacing"/>
        <w:outlineLvl w:val="0"/>
        <w:rPr>
          <w:rFonts w:ascii="Arial" w:hAnsi="Arial" w:cs="Arial"/>
          <w:b/>
          <w:sz w:val="20"/>
          <w:szCs w:val="18"/>
          <w:u w:val="single"/>
        </w:rPr>
      </w:pPr>
    </w:p>
    <w:p w14:paraId="72CB00CF" w14:textId="136F68AD" w:rsidR="00B50B66" w:rsidRPr="0017299D" w:rsidRDefault="003D5581" w:rsidP="009B0ED3">
      <w:pPr>
        <w:pStyle w:val="NoSpacing"/>
        <w:ind w:left="567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8D60E0">
        <w:rPr>
          <w:rFonts w:ascii="Arial" w:hAnsi="Arial" w:cs="Arial"/>
          <w:b/>
          <w:sz w:val="20"/>
          <w:szCs w:val="18"/>
          <w:u w:val="single"/>
        </w:rPr>
        <w:t xml:space="preserve">Customer </w:t>
      </w:r>
      <w:r w:rsidR="00516300" w:rsidRPr="008D60E0">
        <w:rPr>
          <w:rFonts w:ascii="Arial" w:hAnsi="Arial" w:cs="Arial"/>
          <w:b/>
          <w:sz w:val="20"/>
          <w:szCs w:val="18"/>
          <w:u w:val="single"/>
        </w:rPr>
        <w:t>Contracting Party</w:t>
      </w:r>
      <w:r w:rsidR="008617D2" w:rsidRPr="008D60E0">
        <w:rPr>
          <w:rFonts w:ascii="Arial" w:hAnsi="Arial" w:cs="Arial"/>
          <w:b/>
          <w:sz w:val="20"/>
          <w:szCs w:val="18"/>
          <w:u w:val="single"/>
        </w:rPr>
        <w:t>:</w:t>
      </w:r>
      <w:r w:rsidR="00EB4A55" w:rsidRPr="008D60E0">
        <w:rPr>
          <w:rFonts w:ascii="Arial" w:hAnsi="Arial" w:cs="Arial"/>
          <w:b/>
          <w:sz w:val="20"/>
          <w:szCs w:val="18"/>
        </w:rPr>
        <w:tab/>
      </w:r>
      <w:r w:rsidR="00EB4A55" w:rsidRPr="0017299D">
        <w:rPr>
          <w:rFonts w:ascii="Arial" w:hAnsi="Arial" w:cs="Arial"/>
          <w:b/>
          <w:sz w:val="18"/>
          <w:szCs w:val="18"/>
        </w:rPr>
        <w:tab/>
      </w:r>
      <w:r w:rsidR="00EB4A55" w:rsidRPr="0017299D">
        <w:rPr>
          <w:rFonts w:ascii="Arial" w:hAnsi="Arial" w:cs="Arial"/>
          <w:b/>
          <w:sz w:val="18"/>
          <w:szCs w:val="18"/>
        </w:rPr>
        <w:tab/>
      </w:r>
      <w:r w:rsidR="00EB4A55" w:rsidRPr="0017299D">
        <w:rPr>
          <w:rFonts w:ascii="Arial" w:hAnsi="Arial" w:cs="Arial"/>
          <w:b/>
          <w:sz w:val="18"/>
          <w:szCs w:val="18"/>
        </w:rPr>
        <w:tab/>
      </w:r>
      <w:r w:rsidR="00EB4A55" w:rsidRPr="0017299D">
        <w:rPr>
          <w:rFonts w:ascii="Arial" w:hAnsi="Arial" w:cs="Arial"/>
          <w:b/>
          <w:sz w:val="18"/>
          <w:szCs w:val="18"/>
        </w:rPr>
        <w:tab/>
      </w:r>
      <w:r w:rsidR="00B50B66" w:rsidRPr="0017299D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70EAE93A" w14:textId="77777777" w:rsidR="001B3D78" w:rsidRPr="0017299D" w:rsidRDefault="001B3D78" w:rsidP="00415DCE">
      <w:pPr>
        <w:pStyle w:val="NoSpacing"/>
        <w:tabs>
          <w:tab w:val="left" w:pos="5040"/>
        </w:tabs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5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5"/>
        <w:gridCol w:w="4786"/>
      </w:tblGrid>
      <w:tr w:rsidR="00516300" w:rsidRPr="0017299D" w14:paraId="05154C36" w14:textId="77777777" w:rsidTr="00773545">
        <w:tc>
          <w:tcPr>
            <w:tcW w:w="4395" w:type="dxa"/>
          </w:tcPr>
          <w:p w14:paraId="7F0242CA" w14:textId="77777777" w:rsidR="00516300" w:rsidRPr="0017299D" w:rsidRDefault="00516300" w:rsidP="009B0ED3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7299D">
              <w:rPr>
                <w:rFonts w:ascii="Arial" w:hAnsi="Arial" w:cs="Arial"/>
                <w:b/>
                <w:sz w:val="18"/>
                <w:szCs w:val="18"/>
              </w:rPr>
              <w:t>Customer Legal Name</w:t>
            </w:r>
            <w:r w:rsidRPr="0017299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786" w:type="dxa"/>
          </w:tcPr>
          <w:p w14:paraId="14C92ECE" w14:textId="250CDA71" w:rsidR="00516300" w:rsidRPr="00387F21" w:rsidRDefault="009F1CDA" w:rsidP="009B0ED3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87F21">
              <w:rPr>
                <w:rFonts w:ascii="Arial" w:hAnsi="Arial" w:cs="Arial"/>
                <w:sz w:val="18"/>
                <w:szCs w:val="18"/>
              </w:rPr>
              <w:t>The Insolvency Service</w:t>
            </w:r>
          </w:p>
        </w:tc>
      </w:tr>
      <w:tr w:rsidR="00516300" w:rsidRPr="0017299D" w14:paraId="15866FB6" w14:textId="77777777" w:rsidTr="00773545">
        <w:tc>
          <w:tcPr>
            <w:tcW w:w="4395" w:type="dxa"/>
          </w:tcPr>
          <w:p w14:paraId="1D197003" w14:textId="11E4FD5F" w:rsidR="00516300" w:rsidRPr="0017299D" w:rsidRDefault="00516300" w:rsidP="00387F21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</w:t>
            </w:r>
            <w:r w:rsidRPr="001729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7F21">
              <w:rPr>
                <w:rFonts w:ascii="Arial" w:hAnsi="Arial" w:cs="Arial"/>
                <w:b/>
                <w:sz w:val="18"/>
                <w:szCs w:val="18"/>
              </w:rPr>
              <w:t>Principal</w:t>
            </w:r>
            <w:r w:rsidRPr="0017299D">
              <w:rPr>
                <w:rFonts w:ascii="Arial" w:hAnsi="Arial" w:cs="Arial"/>
                <w:b/>
                <w:sz w:val="18"/>
                <w:szCs w:val="18"/>
              </w:rPr>
              <w:t xml:space="preserve"> Office Address:</w:t>
            </w:r>
          </w:p>
        </w:tc>
        <w:tc>
          <w:tcPr>
            <w:tcW w:w="4786" w:type="dxa"/>
          </w:tcPr>
          <w:p w14:paraId="73EAE5FF" w14:textId="03767196" w:rsidR="00516300" w:rsidRPr="00387F21" w:rsidRDefault="00387F21" w:rsidP="009B0ED3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87F21">
              <w:rPr>
                <w:rFonts w:ascii="Arial" w:hAnsi="Arial" w:cs="Arial"/>
                <w:sz w:val="18"/>
                <w:szCs w:val="18"/>
              </w:rPr>
              <w:t xml:space="preserve">The Insolvency Service, Estates and Scanning,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87F21">
              <w:rPr>
                <w:rFonts w:ascii="Arial" w:hAnsi="Arial" w:cs="Arial"/>
                <w:sz w:val="18"/>
                <w:szCs w:val="18"/>
              </w:rPr>
              <w:t>PO Box 16652, Birmingham, B2 2HR</w:t>
            </w:r>
          </w:p>
        </w:tc>
      </w:tr>
      <w:tr w:rsidR="00516300" w:rsidRPr="0017299D" w14:paraId="476F2017" w14:textId="77777777" w:rsidTr="00773545">
        <w:tc>
          <w:tcPr>
            <w:tcW w:w="4395" w:type="dxa"/>
          </w:tcPr>
          <w:p w14:paraId="61784732" w14:textId="77777777" w:rsidR="00516300" w:rsidRDefault="00516300" w:rsidP="009B0ED3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Customer </w:t>
            </w:r>
            <w:r w:rsidRPr="00516300">
              <w:rPr>
                <w:rFonts w:ascii="Arial" w:hAnsi="Arial" w:cs="Arial"/>
                <w:b/>
                <w:sz w:val="18"/>
                <w:szCs w:val="18"/>
              </w:rPr>
              <w:t>Company Registration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Number:</w:t>
            </w:r>
          </w:p>
        </w:tc>
        <w:tc>
          <w:tcPr>
            <w:tcW w:w="4786" w:type="dxa"/>
          </w:tcPr>
          <w:p w14:paraId="5E503E33" w14:textId="05362E48" w:rsidR="00516300" w:rsidRPr="00387F21" w:rsidRDefault="00387F21" w:rsidP="009B0ED3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87F2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62673BC3" w14:textId="77777777" w:rsidR="00761AC6" w:rsidRDefault="00761AC6" w:rsidP="00415DCE">
      <w:pPr>
        <w:pStyle w:val="NoSpacing"/>
        <w:tabs>
          <w:tab w:val="left" w:pos="5040"/>
        </w:tabs>
        <w:rPr>
          <w:rFonts w:ascii="Arial" w:hAnsi="Arial" w:cs="Arial"/>
          <w:b/>
          <w:sz w:val="18"/>
          <w:szCs w:val="18"/>
        </w:rPr>
      </w:pPr>
    </w:p>
    <w:p w14:paraId="4F7B8E7E" w14:textId="77777777" w:rsidR="00906FD9" w:rsidRDefault="00906FD9" w:rsidP="009B0ED3">
      <w:pPr>
        <w:pStyle w:val="NoSpacing"/>
        <w:tabs>
          <w:tab w:val="left" w:pos="5040"/>
        </w:tabs>
        <w:ind w:left="567"/>
        <w:rPr>
          <w:rFonts w:ascii="Arial" w:hAnsi="Arial" w:cs="Arial"/>
          <w:b/>
          <w:sz w:val="20"/>
          <w:szCs w:val="18"/>
          <w:u w:val="single"/>
        </w:rPr>
      </w:pPr>
    </w:p>
    <w:p w14:paraId="2D6C9B3B" w14:textId="28B1FE75" w:rsidR="00516300" w:rsidRPr="008D60E0" w:rsidRDefault="00516300" w:rsidP="009B0ED3">
      <w:pPr>
        <w:pStyle w:val="NoSpacing"/>
        <w:tabs>
          <w:tab w:val="left" w:pos="5040"/>
        </w:tabs>
        <w:ind w:left="567"/>
        <w:rPr>
          <w:rFonts w:ascii="Arial" w:hAnsi="Arial" w:cs="Arial"/>
          <w:b/>
          <w:sz w:val="20"/>
          <w:szCs w:val="18"/>
          <w:u w:val="single"/>
        </w:rPr>
      </w:pPr>
      <w:r w:rsidRPr="008D60E0">
        <w:rPr>
          <w:rFonts w:ascii="Arial" w:hAnsi="Arial" w:cs="Arial"/>
          <w:b/>
          <w:sz w:val="20"/>
          <w:szCs w:val="18"/>
          <w:u w:val="single"/>
        </w:rPr>
        <w:t>Unit4 Contracting Party:</w:t>
      </w:r>
    </w:p>
    <w:p w14:paraId="3A8BF5C9" w14:textId="77777777" w:rsidR="00516300" w:rsidRDefault="00516300" w:rsidP="00415DCE">
      <w:pPr>
        <w:pStyle w:val="NoSpacing"/>
        <w:tabs>
          <w:tab w:val="left" w:pos="5040"/>
        </w:tabs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214" w:type="dxa"/>
        <w:tblInd w:w="5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A67BA2" w:rsidRPr="0017299D" w14:paraId="0F161095" w14:textId="77777777" w:rsidTr="00773545">
        <w:tc>
          <w:tcPr>
            <w:tcW w:w="4395" w:type="dxa"/>
          </w:tcPr>
          <w:p w14:paraId="2660E136" w14:textId="77777777" w:rsidR="00A67BA2" w:rsidRPr="0017299D" w:rsidRDefault="00A67BA2" w:rsidP="00A67BA2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Unit4</w:t>
            </w:r>
            <w:r w:rsidRPr="0017299D">
              <w:rPr>
                <w:rFonts w:ascii="Arial" w:hAnsi="Arial" w:cs="Arial"/>
                <w:b/>
                <w:sz w:val="18"/>
                <w:szCs w:val="18"/>
              </w:rPr>
              <w:t xml:space="preserve"> Legal Name</w:t>
            </w:r>
            <w:r w:rsidRPr="0017299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19" w:type="dxa"/>
          </w:tcPr>
          <w:p w14:paraId="384B0039" w14:textId="2A7662E6" w:rsidR="00A67BA2" w:rsidRPr="0017299D" w:rsidRDefault="00A67BA2" w:rsidP="00A67BA2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719CC">
              <w:rPr>
                <w:rFonts w:ascii="Arial" w:hAnsi="Arial" w:cs="Arial"/>
                <w:sz w:val="18"/>
                <w:szCs w:val="18"/>
                <w:lang w:val="en-GB"/>
              </w:rPr>
              <w:t>Unit4 Business Software Limited</w:t>
            </w:r>
          </w:p>
        </w:tc>
      </w:tr>
      <w:tr w:rsidR="00A67BA2" w:rsidRPr="0017299D" w14:paraId="40BCD975" w14:textId="77777777" w:rsidTr="00773545">
        <w:tc>
          <w:tcPr>
            <w:tcW w:w="4395" w:type="dxa"/>
          </w:tcPr>
          <w:p w14:paraId="5C86EA2F" w14:textId="77777777" w:rsidR="00A67BA2" w:rsidRPr="0017299D" w:rsidRDefault="00A67BA2" w:rsidP="00A67BA2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Unit4</w:t>
            </w:r>
            <w:r w:rsidRPr="0017299D">
              <w:rPr>
                <w:rFonts w:ascii="Arial" w:hAnsi="Arial" w:cs="Arial"/>
                <w:b/>
                <w:sz w:val="18"/>
                <w:szCs w:val="18"/>
              </w:rPr>
              <w:t xml:space="preserve"> Registered Office Address:</w:t>
            </w:r>
          </w:p>
        </w:tc>
        <w:tc>
          <w:tcPr>
            <w:tcW w:w="4819" w:type="dxa"/>
          </w:tcPr>
          <w:p w14:paraId="2D5ADD4C" w14:textId="7D8E74A1" w:rsidR="00A67BA2" w:rsidRPr="0017299D" w:rsidRDefault="00E6442C" w:rsidP="00A67BA2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Suite </w:t>
            </w:r>
            <w:r w:rsidR="006D575D">
              <w:rPr>
                <w:rFonts w:ascii="Arial" w:hAnsi="Arial" w:cs="Arial"/>
                <w:sz w:val="18"/>
                <w:szCs w:val="18"/>
                <w:lang w:val="en-GB"/>
              </w:rPr>
              <w:t>201, Longwater Avenue, Green Pa</w:t>
            </w:r>
            <w:r w:rsidR="00690F53">
              <w:rPr>
                <w:rFonts w:ascii="Arial" w:hAnsi="Arial" w:cs="Arial"/>
                <w:sz w:val="18"/>
                <w:szCs w:val="18"/>
                <w:lang w:val="en-GB"/>
              </w:rPr>
              <w:t>rk, Reading, Berkshire, RG2 6GP</w:t>
            </w:r>
          </w:p>
        </w:tc>
      </w:tr>
      <w:tr w:rsidR="00A67BA2" w14:paraId="15F2344D" w14:textId="77777777" w:rsidTr="00773545">
        <w:tc>
          <w:tcPr>
            <w:tcW w:w="4395" w:type="dxa"/>
          </w:tcPr>
          <w:p w14:paraId="27EF3BEA" w14:textId="77777777" w:rsidR="00A67BA2" w:rsidRDefault="00A67BA2" w:rsidP="00A67BA2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Unit4 </w:t>
            </w:r>
            <w:r w:rsidRPr="00516300">
              <w:rPr>
                <w:rFonts w:ascii="Arial" w:hAnsi="Arial" w:cs="Arial"/>
                <w:b/>
                <w:sz w:val="18"/>
                <w:szCs w:val="18"/>
              </w:rPr>
              <w:t>Company Registration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Number:</w:t>
            </w:r>
          </w:p>
        </w:tc>
        <w:tc>
          <w:tcPr>
            <w:tcW w:w="4819" w:type="dxa"/>
          </w:tcPr>
          <w:p w14:paraId="212A1390" w14:textId="5BD61C6A" w:rsidR="00A67BA2" w:rsidRPr="0017299D" w:rsidRDefault="00A67BA2" w:rsidP="00A67BA2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719CC">
              <w:rPr>
                <w:rFonts w:ascii="Arial" w:hAnsi="Arial" w:cs="Arial"/>
                <w:sz w:val="18"/>
                <w:szCs w:val="18"/>
                <w:lang w:val="en-GB"/>
              </w:rPr>
              <w:t>01737985</w:t>
            </w:r>
          </w:p>
        </w:tc>
      </w:tr>
    </w:tbl>
    <w:p w14:paraId="07CD2CB1" w14:textId="77777777" w:rsidR="00516300" w:rsidRDefault="00516300" w:rsidP="00415DCE">
      <w:pPr>
        <w:pStyle w:val="NoSpacing"/>
        <w:tabs>
          <w:tab w:val="left" w:pos="5040"/>
        </w:tabs>
        <w:rPr>
          <w:rFonts w:ascii="Arial" w:hAnsi="Arial" w:cs="Arial"/>
          <w:b/>
          <w:sz w:val="18"/>
          <w:szCs w:val="18"/>
        </w:rPr>
      </w:pPr>
    </w:p>
    <w:p w14:paraId="0CEEA3E4" w14:textId="77777777" w:rsidR="00906FD9" w:rsidRDefault="00906FD9" w:rsidP="009B0ED3">
      <w:pPr>
        <w:pStyle w:val="NoSpacing"/>
        <w:tabs>
          <w:tab w:val="left" w:pos="5040"/>
        </w:tabs>
        <w:ind w:left="567"/>
        <w:rPr>
          <w:rFonts w:ascii="Arial" w:hAnsi="Arial" w:cs="Arial"/>
          <w:b/>
          <w:sz w:val="20"/>
          <w:szCs w:val="18"/>
          <w:u w:val="single"/>
        </w:rPr>
      </w:pPr>
    </w:p>
    <w:p w14:paraId="6538370C" w14:textId="59BB9922" w:rsidR="00516300" w:rsidRPr="008D60E0" w:rsidRDefault="00516300" w:rsidP="009B0ED3">
      <w:pPr>
        <w:pStyle w:val="NoSpacing"/>
        <w:tabs>
          <w:tab w:val="left" w:pos="5040"/>
        </w:tabs>
        <w:ind w:left="567"/>
        <w:rPr>
          <w:rFonts w:ascii="Arial" w:hAnsi="Arial" w:cs="Arial"/>
          <w:b/>
          <w:sz w:val="20"/>
          <w:szCs w:val="18"/>
          <w:u w:val="single"/>
        </w:rPr>
      </w:pPr>
      <w:r w:rsidRPr="008D60E0">
        <w:rPr>
          <w:rFonts w:ascii="Arial" w:hAnsi="Arial" w:cs="Arial"/>
          <w:b/>
          <w:sz w:val="20"/>
          <w:szCs w:val="18"/>
          <w:u w:val="single"/>
        </w:rPr>
        <w:t>Agreement Details:</w:t>
      </w:r>
    </w:p>
    <w:p w14:paraId="38A4C2C4" w14:textId="77777777" w:rsidR="00516300" w:rsidRDefault="00516300" w:rsidP="00415DCE">
      <w:pPr>
        <w:pStyle w:val="NoSpacing"/>
        <w:tabs>
          <w:tab w:val="left" w:pos="5040"/>
        </w:tabs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5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5"/>
        <w:gridCol w:w="4786"/>
      </w:tblGrid>
      <w:tr w:rsidR="00516300" w:rsidRPr="0017299D" w14:paraId="15E99470" w14:textId="77777777" w:rsidTr="00773545">
        <w:tc>
          <w:tcPr>
            <w:tcW w:w="4395" w:type="dxa"/>
          </w:tcPr>
          <w:p w14:paraId="23D0B943" w14:textId="77777777" w:rsidR="00516300" w:rsidRPr="0017299D" w:rsidRDefault="00516300" w:rsidP="009B0ED3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Agreement Reference:</w:t>
            </w:r>
          </w:p>
        </w:tc>
        <w:tc>
          <w:tcPr>
            <w:tcW w:w="4786" w:type="dxa"/>
          </w:tcPr>
          <w:p w14:paraId="196013F0" w14:textId="4E6753C0" w:rsidR="00516300" w:rsidRPr="0017299D" w:rsidRDefault="009F1CDA" w:rsidP="009F1CDA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F1CDA">
              <w:rPr>
                <w:rFonts w:ascii="Arial" w:hAnsi="Arial" w:cs="Arial"/>
                <w:sz w:val="18"/>
                <w:szCs w:val="18"/>
              </w:rPr>
              <w:t>UK/2019/U4BW/1407</w:t>
            </w:r>
          </w:p>
        </w:tc>
      </w:tr>
      <w:tr w:rsidR="00907D9E" w:rsidRPr="0017299D" w14:paraId="78C84CE4" w14:textId="77777777" w:rsidTr="00773545">
        <w:tc>
          <w:tcPr>
            <w:tcW w:w="4395" w:type="dxa"/>
          </w:tcPr>
          <w:p w14:paraId="43913ACC" w14:textId="00CCB925" w:rsidR="00907D9E" w:rsidRPr="00C409A0" w:rsidRDefault="00907D9E" w:rsidP="009B0ED3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Agreement Signature Date:</w:t>
            </w:r>
          </w:p>
        </w:tc>
        <w:tc>
          <w:tcPr>
            <w:tcW w:w="4786" w:type="dxa"/>
          </w:tcPr>
          <w:p w14:paraId="35898BE3" w14:textId="1934046E" w:rsidR="00907D9E" w:rsidRPr="00C409A0" w:rsidRDefault="00907D9E" w:rsidP="009B0ED3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March 2019</w:t>
            </w:r>
          </w:p>
        </w:tc>
      </w:tr>
      <w:tr w:rsidR="00516300" w:rsidRPr="0017299D" w14:paraId="3EAF7B6C" w14:textId="77777777" w:rsidTr="00773545">
        <w:tc>
          <w:tcPr>
            <w:tcW w:w="4395" w:type="dxa"/>
          </w:tcPr>
          <w:p w14:paraId="3CF053A5" w14:textId="77777777" w:rsidR="00516300" w:rsidRPr="00C409A0" w:rsidRDefault="00516300" w:rsidP="009B0ED3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409A0">
              <w:rPr>
                <w:rFonts w:ascii="Arial" w:hAnsi="Arial" w:cs="Arial"/>
                <w:b/>
                <w:sz w:val="18"/>
                <w:szCs w:val="18"/>
              </w:rPr>
              <w:t>Effective Date</w:t>
            </w:r>
          </w:p>
        </w:tc>
        <w:tc>
          <w:tcPr>
            <w:tcW w:w="4786" w:type="dxa"/>
          </w:tcPr>
          <w:p w14:paraId="6AC5BB4D" w14:textId="1F5C6862" w:rsidR="00516300" w:rsidRPr="0017299D" w:rsidRDefault="00516300" w:rsidP="009B0ED3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09A0">
              <w:rPr>
                <w:rFonts w:ascii="Arial" w:hAnsi="Arial" w:cs="Arial"/>
                <w:sz w:val="18"/>
                <w:szCs w:val="18"/>
              </w:rPr>
              <w:t>Date last party signs the Order Form</w:t>
            </w:r>
          </w:p>
        </w:tc>
      </w:tr>
      <w:tr w:rsidR="002F6B56" w:rsidRPr="0017299D" w14:paraId="5ED45147" w14:textId="77777777" w:rsidTr="00773545">
        <w:tc>
          <w:tcPr>
            <w:tcW w:w="4395" w:type="dxa"/>
          </w:tcPr>
          <w:p w14:paraId="4C080DF7" w14:textId="77777777" w:rsidR="002F6B56" w:rsidRDefault="002F6B56" w:rsidP="009B0ED3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Purchase Order Number:</w:t>
            </w:r>
          </w:p>
          <w:p w14:paraId="4C4B9D60" w14:textId="180926A9" w:rsidR="002F6B56" w:rsidRPr="002F6B56" w:rsidRDefault="002F6B56" w:rsidP="009B0ED3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(if no number provided by Customer in this Order Form</w:t>
            </w:r>
            <w:r w:rsidR="00CE38CD">
              <w:rPr>
                <w:rFonts w:ascii="Arial" w:hAnsi="Arial" w:cs="Arial"/>
                <w:sz w:val="18"/>
                <w:szCs w:val="18"/>
              </w:rPr>
              <w:t>, or within 7 days of signature</w:t>
            </w:r>
            <w:r>
              <w:rPr>
                <w:rFonts w:ascii="Arial" w:hAnsi="Arial" w:cs="Arial"/>
                <w:sz w:val="18"/>
                <w:szCs w:val="18"/>
              </w:rPr>
              <w:t>, it is assumed a PO number is not required by Customer).</w:t>
            </w:r>
          </w:p>
        </w:tc>
        <w:tc>
          <w:tcPr>
            <w:tcW w:w="4786" w:type="dxa"/>
          </w:tcPr>
          <w:p w14:paraId="0BE15707" w14:textId="77777777" w:rsidR="002F6B56" w:rsidRPr="0017299D" w:rsidRDefault="002F6B56" w:rsidP="009B0ED3">
            <w:pPr>
              <w:pStyle w:val="NoSpacing"/>
              <w:tabs>
                <w:tab w:val="left" w:pos="5040"/>
              </w:tabs>
              <w:spacing w:before="1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6D1EC136" w14:textId="3D7D352C" w:rsidR="000C5F29" w:rsidRDefault="000C5F29" w:rsidP="001B2D89">
      <w:pPr>
        <w:pStyle w:val="NoSpacing"/>
        <w:outlineLvl w:val="0"/>
        <w:rPr>
          <w:rFonts w:ascii="Arial" w:hAnsi="Arial" w:cs="Arial"/>
          <w:b/>
          <w:sz w:val="18"/>
          <w:szCs w:val="18"/>
          <w:u w:val="single"/>
        </w:rPr>
      </w:pPr>
    </w:p>
    <w:p w14:paraId="076DC0EA" w14:textId="04D72CE1" w:rsidR="009B0ED3" w:rsidRDefault="009B0ED3" w:rsidP="001B2D89">
      <w:pPr>
        <w:pStyle w:val="NoSpacing"/>
        <w:outlineLvl w:val="0"/>
        <w:rPr>
          <w:rFonts w:ascii="Arial" w:hAnsi="Arial" w:cs="Arial"/>
          <w:b/>
          <w:sz w:val="18"/>
          <w:szCs w:val="18"/>
          <w:u w:val="single"/>
        </w:rPr>
      </w:pPr>
    </w:p>
    <w:p w14:paraId="4DE155E8" w14:textId="01000D7F" w:rsidR="009F1CDA" w:rsidRDefault="009F1CDA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7E134D6A" w14:textId="05946352" w:rsidR="0077339C" w:rsidRDefault="00387D27" w:rsidP="009B0ED3">
      <w:pPr>
        <w:pStyle w:val="NoSpacing"/>
        <w:numPr>
          <w:ilvl w:val="0"/>
          <w:numId w:val="19"/>
        </w:numPr>
        <w:ind w:left="567" w:hanging="567"/>
        <w:outlineLvl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20"/>
          <w:szCs w:val="18"/>
          <w:u w:val="single"/>
        </w:rPr>
        <w:lastRenderedPageBreak/>
        <w:t>UNIT4 PRODUCTS AND SERVICES</w:t>
      </w:r>
    </w:p>
    <w:p w14:paraId="4389B956" w14:textId="77777777" w:rsidR="0077339C" w:rsidRDefault="0077339C" w:rsidP="001B2D89">
      <w:pPr>
        <w:pStyle w:val="NoSpacing"/>
        <w:outlineLvl w:val="0"/>
        <w:rPr>
          <w:rFonts w:ascii="Arial" w:hAnsi="Arial" w:cs="Arial"/>
          <w:b/>
          <w:sz w:val="18"/>
          <w:szCs w:val="18"/>
          <w:u w:val="single"/>
        </w:rPr>
      </w:pPr>
    </w:p>
    <w:p w14:paraId="4DBB741E" w14:textId="1E95EBA0" w:rsidR="009F1CDA" w:rsidRDefault="009F4B36" w:rsidP="009F4B36">
      <w:pPr>
        <w:pStyle w:val="NoSpacing"/>
        <w:ind w:left="567" w:hanging="567"/>
        <w:outlineLvl w:val="0"/>
        <w:rPr>
          <w:rFonts w:ascii="Arial" w:hAnsi="Arial" w:cs="Arial"/>
          <w:b/>
          <w:sz w:val="20"/>
          <w:szCs w:val="18"/>
          <w:u w:val="single"/>
        </w:rPr>
      </w:pPr>
      <w:r w:rsidRPr="009F4B36">
        <w:rPr>
          <w:rFonts w:ascii="Arial" w:hAnsi="Arial" w:cs="Arial"/>
          <w:b/>
          <w:sz w:val="20"/>
          <w:szCs w:val="18"/>
        </w:rPr>
        <w:t>2.1</w:t>
      </w:r>
      <w:r w:rsidRPr="009F4B36">
        <w:rPr>
          <w:rFonts w:ascii="Arial" w:hAnsi="Arial" w:cs="Arial"/>
          <w:b/>
          <w:sz w:val="20"/>
          <w:szCs w:val="18"/>
        </w:rPr>
        <w:tab/>
      </w:r>
      <w:r w:rsidR="009F1CDA">
        <w:rPr>
          <w:rFonts w:ascii="Arial" w:hAnsi="Arial" w:cs="Arial"/>
          <w:b/>
          <w:sz w:val="20"/>
          <w:szCs w:val="18"/>
          <w:u w:val="single"/>
        </w:rPr>
        <w:t>Background</w:t>
      </w:r>
    </w:p>
    <w:p w14:paraId="7218A8FB" w14:textId="77777777" w:rsidR="009F1CDA" w:rsidRDefault="009F1CDA" w:rsidP="009B0ED3">
      <w:pPr>
        <w:pStyle w:val="NoSpacing"/>
        <w:ind w:left="567"/>
        <w:outlineLvl w:val="0"/>
        <w:rPr>
          <w:rFonts w:ascii="Arial" w:hAnsi="Arial" w:cs="Arial"/>
          <w:b/>
          <w:sz w:val="20"/>
          <w:szCs w:val="18"/>
          <w:u w:val="single"/>
        </w:rPr>
      </w:pPr>
    </w:p>
    <w:p w14:paraId="41A05BD2" w14:textId="2173BE46" w:rsidR="00907D9E" w:rsidRPr="0059494C" w:rsidRDefault="00907D9E" w:rsidP="008F2EFA">
      <w:pPr>
        <w:spacing w:after="0" w:line="240" w:lineRule="auto"/>
        <w:ind w:left="567" w:hanging="567"/>
        <w:jc w:val="both"/>
      </w:pPr>
      <w:r w:rsidRPr="008F2EFA">
        <w:rPr>
          <w:rFonts w:ascii="Arial" w:hAnsi="Arial" w:cs="Arial"/>
          <w:sz w:val="18"/>
          <w:szCs w:val="18"/>
        </w:rPr>
        <w:t>a.</w:t>
      </w:r>
      <w:r w:rsidRPr="008F2EFA">
        <w:rPr>
          <w:rFonts w:ascii="Arial" w:hAnsi="Arial" w:cs="Arial"/>
          <w:b/>
          <w:sz w:val="18"/>
          <w:szCs w:val="18"/>
        </w:rPr>
        <w:tab/>
      </w:r>
      <w:r w:rsidRPr="008F2EFA">
        <w:rPr>
          <w:rFonts w:ascii="Arial" w:hAnsi="Arial" w:cs="Arial"/>
          <w:sz w:val="18"/>
          <w:szCs w:val="18"/>
        </w:rPr>
        <w:t>The Customer has agreed to renew this Agreement for a</w:t>
      </w:r>
      <w:r w:rsidR="00D31D72">
        <w:rPr>
          <w:rFonts w:ascii="Arial" w:hAnsi="Arial" w:cs="Arial"/>
          <w:sz w:val="18"/>
          <w:szCs w:val="18"/>
        </w:rPr>
        <w:t xml:space="preserve"> minimum of one</w:t>
      </w:r>
      <w:r w:rsidRPr="008F2EFA">
        <w:rPr>
          <w:rFonts w:ascii="Arial" w:hAnsi="Arial" w:cs="Arial"/>
          <w:sz w:val="18"/>
          <w:szCs w:val="18"/>
        </w:rPr>
        <w:t xml:space="preserve"> year, commencing 1 April 2020</w:t>
      </w:r>
      <w:r w:rsidR="0059494C">
        <w:rPr>
          <w:rFonts w:ascii="Arial" w:hAnsi="Arial" w:cs="Arial"/>
          <w:sz w:val="18"/>
          <w:szCs w:val="18"/>
        </w:rPr>
        <w:t>;</w:t>
      </w:r>
      <w:r w:rsidRPr="008F2EFA">
        <w:rPr>
          <w:rFonts w:ascii="Arial" w:hAnsi="Arial" w:cs="Arial"/>
          <w:sz w:val="18"/>
          <w:szCs w:val="18"/>
        </w:rPr>
        <w:t xml:space="preserve"> and the renewal fee for the Standard Support Services is </w:t>
      </w:r>
      <w:r w:rsidRPr="0059494C">
        <w:rPr>
          <w:rFonts w:ascii="Arial" w:hAnsi="Arial" w:cs="Arial"/>
          <w:b/>
          <w:sz w:val="18"/>
          <w:szCs w:val="18"/>
        </w:rPr>
        <w:t xml:space="preserve">£28,227.16 </w:t>
      </w:r>
      <w:r w:rsidRPr="0059494C">
        <w:rPr>
          <w:rFonts w:ascii="Arial" w:hAnsi="Arial" w:cs="Arial"/>
          <w:sz w:val="18"/>
          <w:szCs w:val="18"/>
        </w:rPr>
        <w:t>(excl VAT</w:t>
      </w:r>
      <w:r w:rsidR="00D31D72" w:rsidRPr="0059494C">
        <w:rPr>
          <w:rFonts w:ascii="Arial" w:hAnsi="Arial" w:cs="Arial"/>
          <w:sz w:val="18"/>
          <w:szCs w:val="18"/>
        </w:rPr>
        <w:t>)</w:t>
      </w:r>
      <w:r w:rsidR="0059494C" w:rsidRPr="0059494C">
        <w:rPr>
          <w:rFonts w:ascii="Arial" w:hAnsi="Arial" w:cs="Arial"/>
          <w:sz w:val="18"/>
          <w:szCs w:val="18"/>
        </w:rPr>
        <w:t>.</w:t>
      </w:r>
    </w:p>
    <w:p w14:paraId="4BF799D3" w14:textId="77777777" w:rsidR="00907D9E" w:rsidRPr="008F2EFA" w:rsidRDefault="00907D9E" w:rsidP="00423ECE">
      <w:pPr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  <w:u w:val="single"/>
        </w:rPr>
      </w:pPr>
    </w:p>
    <w:p w14:paraId="628DC0B5" w14:textId="478C5CF1" w:rsidR="00907D9E" w:rsidRDefault="00907D9E" w:rsidP="008F2EFA">
      <w:pPr>
        <w:spacing w:after="0" w:line="240" w:lineRule="auto"/>
        <w:ind w:left="567" w:hanging="567"/>
        <w:jc w:val="both"/>
        <w:rPr>
          <w:rFonts w:ascii="Arial" w:eastAsia="ArialUnicodeMS-Identity-H" w:hAnsi="Arial" w:cs="Arial"/>
          <w:sz w:val="18"/>
          <w:szCs w:val="18"/>
          <w:lang w:eastAsia="en-GB"/>
        </w:rPr>
      </w:pPr>
      <w:r w:rsidRPr="008F2EFA">
        <w:rPr>
          <w:rFonts w:ascii="Arial" w:hAnsi="Arial" w:cs="Arial"/>
          <w:sz w:val="18"/>
          <w:szCs w:val="18"/>
        </w:rPr>
        <w:t>b.</w:t>
      </w:r>
      <w:r w:rsidRPr="008F2EFA">
        <w:rPr>
          <w:rFonts w:ascii="Arial" w:hAnsi="Arial" w:cs="Arial"/>
          <w:sz w:val="18"/>
          <w:szCs w:val="18"/>
        </w:rPr>
        <w:tab/>
        <w:t xml:space="preserve">In addition, </w:t>
      </w:r>
      <w:r w:rsidR="003D31B8" w:rsidRPr="008F2EFA">
        <w:rPr>
          <w:rFonts w:ascii="Arial" w:eastAsia="ArialUnicodeMS-Identity-H" w:hAnsi="Arial" w:cs="Arial"/>
          <w:sz w:val="18"/>
          <w:szCs w:val="18"/>
          <w:lang w:eastAsia="en-GB"/>
        </w:rPr>
        <w:t>t</w:t>
      </w:r>
      <w:r w:rsidRPr="008F2EFA">
        <w:rPr>
          <w:rFonts w:ascii="Arial" w:eastAsia="ArialUnicodeMS-Identity-H" w:hAnsi="Arial" w:cs="Arial"/>
          <w:sz w:val="18"/>
          <w:szCs w:val="18"/>
          <w:lang w:eastAsia="en-GB"/>
        </w:rPr>
        <w:t xml:space="preserve">he Customer is using an older release of Unit4 Business World </w:t>
      </w:r>
      <w:r w:rsidR="0027445C">
        <w:rPr>
          <w:rFonts w:ascii="Arial" w:eastAsia="ArialUnicodeMS-Identity-H" w:hAnsi="Arial" w:cs="Arial"/>
          <w:sz w:val="18"/>
          <w:szCs w:val="18"/>
          <w:lang w:eastAsia="en-GB"/>
        </w:rPr>
        <w:t xml:space="preserve">Software </w:t>
      </w:r>
      <w:r w:rsidRPr="008F2EFA">
        <w:rPr>
          <w:rFonts w:ascii="Arial" w:eastAsia="ArialUnicodeMS-Identity-H" w:hAnsi="Arial" w:cs="Arial"/>
          <w:sz w:val="18"/>
          <w:szCs w:val="18"/>
          <w:lang w:eastAsia="en-GB"/>
        </w:rPr>
        <w:t xml:space="preserve">(MS5 or older) </w:t>
      </w:r>
      <w:r w:rsidR="003D31B8" w:rsidRPr="008F2EFA">
        <w:rPr>
          <w:rFonts w:ascii="Arial" w:eastAsia="ArialUnicodeMS-Identity-H" w:hAnsi="Arial" w:cs="Arial"/>
          <w:sz w:val="18"/>
          <w:szCs w:val="18"/>
          <w:lang w:eastAsia="en-GB"/>
        </w:rPr>
        <w:t>and</w:t>
      </w:r>
      <w:r w:rsidR="003D31B8" w:rsidRPr="008F2EFA">
        <w:rPr>
          <w:rFonts w:ascii="Arial" w:hAnsi="Arial" w:cs="Arial"/>
          <w:sz w:val="18"/>
          <w:szCs w:val="18"/>
        </w:rPr>
        <w:t xml:space="preserve"> t</w:t>
      </w:r>
      <w:r w:rsidRPr="008F2EFA">
        <w:rPr>
          <w:rFonts w:ascii="Arial" w:eastAsia="ArialUnicodeMS-Identity-H" w:hAnsi="Arial" w:cs="Arial"/>
          <w:sz w:val="18"/>
          <w:szCs w:val="18"/>
          <w:lang w:eastAsia="en-GB"/>
        </w:rPr>
        <w:t xml:space="preserve">he Parties have agreed to amend the support and maintenance service provided under this Agreement </w:t>
      </w:r>
      <w:r w:rsidR="003D31B8" w:rsidRPr="008F2EFA">
        <w:rPr>
          <w:rFonts w:ascii="Arial" w:hAnsi="Arial" w:cs="Arial"/>
          <w:sz w:val="18"/>
          <w:szCs w:val="18"/>
          <w:lang w:eastAsia="en-GB"/>
        </w:rPr>
        <w:t>to</w:t>
      </w:r>
      <w:r w:rsidR="003D31B8" w:rsidRPr="008F2EFA">
        <w:rPr>
          <w:rFonts w:ascii="Arial" w:eastAsia="ArialUnicodeMS-Identity-H" w:hAnsi="Arial" w:cs="Arial"/>
          <w:sz w:val="18"/>
          <w:szCs w:val="18"/>
          <w:lang w:eastAsia="en-GB"/>
        </w:rPr>
        <w:t xml:space="preserve"> include</w:t>
      </w:r>
      <w:r w:rsidRPr="008F2EFA">
        <w:rPr>
          <w:rFonts w:ascii="Arial" w:eastAsia="ArialUnicodeMS-Identity-H" w:hAnsi="Arial" w:cs="Arial"/>
          <w:sz w:val="18"/>
          <w:szCs w:val="18"/>
          <w:lang w:eastAsia="en-GB"/>
        </w:rPr>
        <w:t xml:space="preserve"> Extended Lifetime Support, and the revised service is described in Section D of Appendix C – Global Tiered Support Terms</w:t>
      </w:r>
      <w:r w:rsidR="003D31B8">
        <w:rPr>
          <w:rFonts w:ascii="Arial" w:eastAsia="ArialUnicodeMS-Identity-H" w:hAnsi="Arial" w:cs="Arial"/>
          <w:sz w:val="18"/>
          <w:szCs w:val="18"/>
          <w:lang w:eastAsia="en-GB"/>
        </w:rPr>
        <w:t xml:space="preserve"> which forms part of this Agreement.</w:t>
      </w:r>
    </w:p>
    <w:p w14:paraId="07098BC6" w14:textId="678E9932" w:rsidR="0027445C" w:rsidRDefault="0027445C" w:rsidP="008F2EFA">
      <w:pPr>
        <w:spacing w:after="0" w:line="240" w:lineRule="auto"/>
        <w:ind w:left="567" w:hanging="567"/>
        <w:jc w:val="both"/>
        <w:rPr>
          <w:rFonts w:ascii="Arial" w:eastAsia="ArialUnicodeMS-Identity-H" w:hAnsi="Arial" w:cs="Arial"/>
          <w:sz w:val="18"/>
          <w:szCs w:val="18"/>
          <w:lang w:eastAsia="en-GB"/>
        </w:rPr>
      </w:pPr>
    </w:p>
    <w:p w14:paraId="649806DA" w14:textId="626BE723" w:rsidR="0027445C" w:rsidRPr="008F2EFA" w:rsidRDefault="0027445C" w:rsidP="008F2EFA">
      <w:pPr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UnicodeMS-Identity-H" w:hAnsi="Arial" w:cs="Arial"/>
          <w:sz w:val="18"/>
          <w:szCs w:val="18"/>
          <w:lang w:eastAsia="en-GB"/>
        </w:rPr>
        <w:t>c.</w:t>
      </w:r>
      <w:r>
        <w:rPr>
          <w:rFonts w:ascii="Arial" w:eastAsia="ArialUnicodeMS-Identity-H" w:hAnsi="Arial" w:cs="Arial"/>
          <w:sz w:val="18"/>
          <w:szCs w:val="18"/>
          <w:lang w:eastAsia="en-GB"/>
        </w:rPr>
        <w:tab/>
        <w:t xml:space="preserve">In the event that Customer upgrades the Unit4 Business World Software to a Current or Previous Release (N and N-1) before 31 March 2021, Unit4 will provide a pro-rata rebate of the Additional Support Fee shown below from the date </w:t>
      </w:r>
      <w:r w:rsidR="008F2EFA">
        <w:rPr>
          <w:rFonts w:ascii="Arial" w:eastAsia="ArialUnicodeMS-Identity-H" w:hAnsi="Arial" w:cs="Arial"/>
          <w:sz w:val="18"/>
          <w:szCs w:val="18"/>
          <w:lang w:eastAsia="en-GB"/>
        </w:rPr>
        <w:t>on which the Customer processes live data on the upgraded Software system until 31 March 2021.</w:t>
      </w:r>
    </w:p>
    <w:p w14:paraId="1C23F73E" w14:textId="00526C38" w:rsidR="009F4B36" w:rsidRDefault="009F4B36" w:rsidP="009F4B36">
      <w:pPr>
        <w:tabs>
          <w:tab w:val="left" w:pos="567"/>
        </w:tabs>
        <w:spacing w:after="0" w:line="240" w:lineRule="auto"/>
        <w:ind w:right="157"/>
        <w:jc w:val="both"/>
        <w:rPr>
          <w:rFonts w:ascii="Arial" w:hAnsi="Arial" w:cs="Arial"/>
          <w:sz w:val="18"/>
          <w:szCs w:val="18"/>
        </w:rPr>
      </w:pPr>
    </w:p>
    <w:p w14:paraId="0E17627A" w14:textId="3D843EC2" w:rsidR="009F1CDA" w:rsidRDefault="009F1CDA" w:rsidP="008642EB">
      <w:pPr>
        <w:pStyle w:val="NoSpacing"/>
        <w:outlineLvl w:val="0"/>
        <w:rPr>
          <w:rFonts w:ascii="Arial" w:hAnsi="Arial" w:cs="Arial"/>
          <w:b/>
          <w:sz w:val="20"/>
          <w:szCs w:val="18"/>
          <w:u w:val="single"/>
        </w:rPr>
      </w:pPr>
    </w:p>
    <w:p w14:paraId="4FE732CC" w14:textId="1CAA3494" w:rsidR="00A162A2" w:rsidRPr="008D60E0" w:rsidRDefault="009F4B36" w:rsidP="009F4B36">
      <w:pPr>
        <w:pStyle w:val="NoSpacing"/>
        <w:ind w:left="567" w:hanging="567"/>
        <w:outlineLvl w:val="0"/>
        <w:rPr>
          <w:rFonts w:ascii="Arial" w:hAnsi="Arial" w:cs="Arial"/>
          <w:sz w:val="20"/>
          <w:szCs w:val="18"/>
        </w:rPr>
      </w:pPr>
      <w:r w:rsidRPr="009F4B36">
        <w:rPr>
          <w:rFonts w:ascii="Arial" w:hAnsi="Arial" w:cs="Arial"/>
          <w:b/>
          <w:sz w:val="20"/>
          <w:szCs w:val="18"/>
        </w:rPr>
        <w:t>2.2</w:t>
      </w:r>
      <w:r w:rsidRPr="009F4B36">
        <w:rPr>
          <w:rFonts w:ascii="Arial" w:hAnsi="Arial" w:cs="Arial"/>
          <w:b/>
          <w:sz w:val="20"/>
          <w:szCs w:val="18"/>
        </w:rPr>
        <w:tab/>
      </w:r>
      <w:r w:rsidR="00387D27">
        <w:rPr>
          <w:rFonts w:ascii="Arial" w:hAnsi="Arial" w:cs="Arial"/>
          <w:b/>
          <w:sz w:val="20"/>
          <w:szCs w:val="18"/>
          <w:u w:val="single"/>
        </w:rPr>
        <w:t>Unit</w:t>
      </w:r>
      <w:r w:rsidR="005F4E9C" w:rsidRPr="008D60E0">
        <w:rPr>
          <w:rFonts w:ascii="Arial" w:hAnsi="Arial" w:cs="Arial"/>
          <w:b/>
          <w:sz w:val="20"/>
          <w:szCs w:val="18"/>
          <w:u w:val="single"/>
        </w:rPr>
        <w:t>4</w:t>
      </w:r>
      <w:r w:rsidR="00DA37E7" w:rsidRPr="008D60E0">
        <w:rPr>
          <w:rFonts w:ascii="Arial" w:hAnsi="Arial" w:cs="Arial"/>
          <w:b/>
          <w:sz w:val="20"/>
          <w:szCs w:val="18"/>
          <w:u w:val="single"/>
        </w:rPr>
        <w:t xml:space="preserve"> </w:t>
      </w:r>
      <w:r w:rsidR="000C5F29" w:rsidRPr="008D60E0">
        <w:rPr>
          <w:rFonts w:ascii="Arial" w:hAnsi="Arial" w:cs="Arial"/>
          <w:b/>
          <w:sz w:val="20"/>
          <w:szCs w:val="18"/>
          <w:u w:val="single"/>
        </w:rPr>
        <w:t>Product</w:t>
      </w:r>
      <w:r w:rsidR="00A709DC" w:rsidRPr="008D60E0">
        <w:rPr>
          <w:rFonts w:ascii="Arial" w:hAnsi="Arial" w:cs="Arial"/>
          <w:b/>
          <w:sz w:val="20"/>
          <w:szCs w:val="18"/>
          <w:u w:val="single"/>
        </w:rPr>
        <w:t>s</w:t>
      </w:r>
      <w:r w:rsidR="00C1374C">
        <w:rPr>
          <w:rFonts w:ascii="Arial" w:hAnsi="Arial" w:cs="Arial"/>
          <w:b/>
          <w:sz w:val="20"/>
          <w:szCs w:val="18"/>
          <w:u w:val="single"/>
        </w:rPr>
        <w:t>*</w:t>
      </w:r>
      <w:r w:rsidR="000C5F29" w:rsidRPr="008D60E0">
        <w:rPr>
          <w:rFonts w:ascii="Arial" w:hAnsi="Arial" w:cs="Arial"/>
          <w:b/>
          <w:sz w:val="20"/>
          <w:szCs w:val="18"/>
          <w:u w:val="single"/>
        </w:rPr>
        <w:t xml:space="preserve"> and Delivery</w:t>
      </w:r>
      <w:r w:rsidR="00F234FC" w:rsidRPr="008D60E0">
        <w:rPr>
          <w:rFonts w:ascii="Arial" w:hAnsi="Arial" w:cs="Arial"/>
          <w:sz w:val="20"/>
          <w:szCs w:val="18"/>
        </w:rPr>
        <w:t>:</w:t>
      </w:r>
    </w:p>
    <w:p w14:paraId="73949173" w14:textId="77777777" w:rsidR="0078652B" w:rsidRDefault="0078652B" w:rsidP="001B2D89">
      <w:pPr>
        <w:pStyle w:val="NoSpacing"/>
        <w:outlineLvl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508" w:type="dxa"/>
        <w:tblInd w:w="5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76"/>
        <w:gridCol w:w="1326"/>
        <w:gridCol w:w="1276"/>
        <w:gridCol w:w="1418"/>
        <w:gridCol w:w="1275"/>
        <w:gridCol w:w="1130"/>
        <w:gridCol w:w="1007"/>
      </w:tblGrid>
      <w:tr w:rsidR="00AC5377" w:rsidRPr="00A709DC" w14:paraId="62A5F4EB" w14:textId="3D413723" w:rsidTr="006D6B01">
        <w:tc>
          <w:tcPr>
            <w:tcW w:w="2076" w:type="dxa"/>
            <w:vMerge w:val="restart"/>
          </w:tcPr>
          <w:p w14:paraId="259CE4B6" w14:textId="23A9C51A" w:rsidR="00AC5377" w:rsidRPr="00A709DC" w:rsidRDefault="00AC5377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09DC">
              <w:rPr>
                <w:rFonts w:ascii="Arial" w:hAnsi="Arial" w:cs="Arial"/>
                <w:b/>
                <w:sz w:val="18"/>
                <w:szCs w:val="18"/>
              </w:rPr>
              <w:t>Unit4 Product (full module breakdown below – see Schedule 1):</w:t>
            </w:r>
          </w:p>
        </w:tc>
        <w:tc>
          <w:tcPr>
            <w:tcW w:w="7432" w:type="dxa"/>
            <w:gridSpan w:val="6"/>
          </w:tcPr>
          <w:p w14:paraId="09ED14E8" w14:textId="42FB43B2" w:rsidR="00AC5377" w:rsidRPr="005911C8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911C8">
              <w:rPr>
                <w:rFonts w:ascii="Arial" w:hAnsi="Arial" w:cs="Arial"/>
                <w:b/>
                <w:sz w:val="18"/>
                <w:szCs w:val="18"/>
              </w:rPr>
              <w:t>Delivery</w:t>
            </w:r>
          </w:p>
        </w:tc>
      </w:tr>
      <w:tr w:rsidR="00AC5377" w:rsidRPr="00A709DC" w14:paraId="0D0675C5" w14:textId="407D3106" w:rsidTr="006D6B01">
        <w:tc>
          <w:tcPr>
            <w:tcW w:w="2076" w:type="dxa"/>
            <w:vMerge/>
          </w:tcPr>
          <w:p w14:paraId="13B1D8BB" w14:textId="3C1AC926" w:rsidR="00AC5377" w:rsidRPr="00A709DC" w:rsidRDefault="00AC5377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6" w:type="dxa"/>
            <w:vMerge w:val="restart"/>
          </w:tcPr>
          <w:p w14:paraId="28D42CFE" w14:textId="77777777" w:rsidR="00AC5377" w:rsidRPr="00A709DC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09DC">
              <w:rPr>
                <w:rFonts w:ascii="Arial" w:hAnsi="Arial" w:cs="Arial"/>
                <w:sz w:val="18"/>
                <w:szCs w:val="18"/>
              </w:rPr>
              <w:t>On Premises</w:t>
            </w:r>
          </w:p>
        </w:tc>
        <w:tc>
          <w:tcPr>
            <w:tcW w:w="5099" w:type="dxa"/>
            <w:gridSpan w:val="4"/>
          </w:tcPr>
          <w:p w14:paraId="6ECEC272" w14:textId="0BB217C7" w:rsidR="00AC5377" w:rsidRPr="00A709DC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09DC">
              <w:rPr>
                <w:rFonts w:ascii="Arial" w:hAnsi="Arial" w:cs="Arial"/>
                <w:sz w:val="18"/>
                <w:szCs w:val="18"/>
              </w:rPr>
              <w:t>Global Cloud Services</w:t>
            </w:r>
          </w:p>
        </w:tc>
        <w:tc>
          <w:tcPr>
            <w:tcW w:w="1007" w:type="dxa"/>
            <w:vMerge w:val="restart"/>
          </w:tcPr>
          <w:p w14:paraId="46476E30" w14:textId="7F79BE0F" w:rsidR="00AC5377" w:rsidRPr="00A709DC" w:rsidRDefault="00FA703F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Dyna</w:t>
            </w:r>
            <w:r w:rsidR="00AC5377">
              <w:rPr>
                <w:rFonts w:ascii="Arial" w:hAnsi="Arial" w:cs="Arial"/>
                <w:sz w:val="18"/>
                <w:szCs w:val="18"/>
              </w:rPr>
              <w:t>mics</w:t>
            </w:r>
          </w:p>
          <w:p w14:paraId="1DCE8C46" w14:textId="10A9FE1E" w:rsidR="00AC5377" w:rsidRPr="00A709DC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377" w:rsidRPr="00A709DC" w14:paraId="74BC764B" w14:textId="1F85C2AC" w:rsidTr="006D6B01">
        <w:tc>
          <w:tcPr>
            <w:tcW w:w="2076" w:type="dxa"/>
            <w:vMerge/>
          </w:tcPr>
          <w:p w14:paraId="4BE0BED6" w14:textId="3A8E4408" w:rsidR="00AC5377" w:rsidRPr="00A709DC" w:rsidRDefault="00AC5377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14:paraId="08060165" w14:textId="77777777" w:rsidR="00AC5377" w:rsidRPr="00A709DC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9703783" w14:textId="77777777" w:rsidR="00AC5377" w:rsidRPr="00A709DC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09DC">
              <w:rPr>
                <w:rFonts w:ascii="Arial" w:hAnsi="Arial" w:cs="Arial"/>
                <w:sz w:val="18"/>
                <w:szCs w:val="18"/>
              </w:rPr>
              <w:t>Managed Cloud</w:t>
            </w:r>
          </w:p>
        </w:tc>
        <w:tc>
          <w:tcPr>
            <w:tcW w:w="1418" w:type="dxa"/>
            <w:vMerge w:val="restart"/>
          </w:tcPr>
          <w:p w14:paraId="1BE0AB8A" w14:textId="77777777" w:rsidR="00AC5377" w:rsidRDefault="00CE38CD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AC5377">
              <w:rPr>
                <w:rFonts w:ascii="Arial" w:hAnsi="Arial" w:cs="Arial"/>
                <w:sz w:val="18"/>
                <w:szCs w:val="18"/>
              </w:rPr>
              <w:t>revero Cloud</w:t>
            </w:r>
          </w:p>
          <w:p w14:paraId="74D976AC" w14:textId="27C0420B" w:rsidR="001E76AF" w:rsidRPr="00A709DC" w:rsidRDefault="001E76AF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(SaaS)</w:t>
            </w:r>
          </w:p>
        </w:tc>
        <w:tc>
          <w:tcPr>
            <w:tcW w:w="2405" w:type="dxa"/>
            <w:gridSpan w:val="2"/>
          </w:tcPr>
          <w:p w14:paraId="110E82CC" w14:textId="0B9F3886" w:rsidR="00AC5377" w:rsidRPr="00A709DC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09DC">
              <w:rPr>
                <w:rFonts w:ascii="Arial" w:hAnsi="Arial" w:cs="Arial"/>
                <w:sz w:val="18"/>
                <w:szCs w:val="18"/>
              </w:rPr>
              <w:t>SaaS</w:t>
            </w:r>
            <w:r w:rsidR="008D7203">
              <w:rPr>
                <w:rFonts w:ascii="Arial" w:hAnsi="Arial" w:cs="Arial"/>
                <w:sz w:val="18"/>
                <w:szCs w:val="18"/>
              </w:rPr>
              <w:t xml:space="preserve"> (Public)</w:t>
            </w:r>
          </w:p>
        </w:tc>
        <w:tc>
          <w:tcPr>
            <w:tcW w:w="1007" w:type="dxa"/>
            <w:vMerge/>
          </w:tcPr>
          <w:p w14:paraId="698A0916" w14:textId="58191CEE" w:rsidR="00AC5377" w:rsidRPr="00A709DC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377" w:rsidRPr="00A709DC" w14:paraId="6D679FC9" w14:textId="77777777" w:rsidTr="006D6B01">
        <w:tc>
          <w:tcPr>
            <w:tcW w:w="2076" w:type="dxa"/>
            <w:vMerge/>
          </w:tcPr>
          <w:p w14:paraId="20FB6A04" w14:textId="783446D5" w:rsidR="00AC5377" w:rsidRPr="00A709DC" w:rsidRDefault="00AC5377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14:paraId="681EEB66" w14:textId="77777777" w:rsidR="00AC5377" w:rsidRPr="002B4932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0539A0FE" w14:textId="77777777" w:rsidR="00AC5377" w:rsidRPr="002B4932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8CAC96C" w14:textId="1E7BC6E4" w:rsidR="00AC5377" w:rsidRPr="00BB6A88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E1EA32" w14:textId="79DB9AB3" w:rsidR="00AC5377" w:rsidRPr="00BB6A88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B6A88">
              <w:rPr>
                <w:rFonts w:ascii="Arial" w:hAnsi="Arial" w:cs="Arial"/>
                <w:sz w:val="18"/>
                <w:szCs w:val="18"/>
              </w:rPr>
              <w:t xml:space="preserve">Standard </w:t>
            </w:r>
          </w:p>
        </w:tc>
        <w:tc>
          <w:tcPr>
            <w:tcW w:w="1130" w:type="dxa"/>
          </w:tcPr>
          <w:p w14:paraId="0BE2434E" w14:textId="5C1C630D" w:rsidR="00AC5377" w:rsidRPr="00BB6A88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B6A88">
              <w:rPr>
                <w:rFonts w:ascii="Arial" w:hAnsi="Arial" w:cs="Arial"/>
                <w:sz w:val="18"/>
                <w:szCs w:val="18"/>
              </w:rPr>
              <w:t>Advanced</w:t>
            </w:r>
          </w:p>
        </w:tc>
        <w:tc>
          <w:tcPr>
            <w:tcW w:w="1007" w:type="dxa"/>
            <w:vMerge/>
          </w:tcPr>
          <w:p w14:paraId="023CB13A" w14:textId="72FBBF5A" w:rsidR="00AC5377" w:rsidRPr="00A709DC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377" w:rsidRPr="00A709DC" w14:paraId="0EDADCEC" w14:textId="6A4988A8" w:rsidTr="006D6B01">
        <w:tc>
          <w:tcPr>
            <w:tcW w:w="2076" w:type="dxa"/>
          </w:tcPr>
          <w:p w14:paraId="7D12FF32" w14:textId="77777777" w:rsidR="00AC5377" w:rsidRPr="00A709DC" w:rsidRDefault="00AC5377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09DC">
              <w:rPr>
                <w:rFonts w:ascii="Arial" w:hAnsi="Arial" w:cs="Arial"/>
                <w:sz w:val="18"/>
                <w:szCs w:val="18"/>
              </w:rPr>
              <w:t>Unit4 Business World</w:t>
            </w:r>
          </w:p>
        </w:tc>
        <w:tc>
          <w:tcPr>
            <w:tcW w:w="1326" w:type="dxa"/>
          </w:tcPr>
          <w:p w14:paraId="5CD52D5A" w14:textId="225B9226" w:rsidR="00AC5377" w:rsidRPr="00A709DC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F4B36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276" w:type="dxa"/>
          </w:tcPr>
          <w:p w14:paraId="7939D033" w14:textId="2EC453FA" w:rsidR="00AC5377" w:rsidRPr="00A709DC" w:rsidRDefault="009F4B36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09D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04DBE7A0" w14:textId="729FA2E4" w:rsidR="00AC5377" w:rsidRPr="002B4932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709D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5" w:type="dxa"/>
          </w:tcPr>
          <w:p w14:paraId="435903EF" w14:textId="3C3ED225" w:rsidR="00AC5377" w:rsidRPr="002B4932" w:rsidRDefault="009F4B36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709D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30" w:type="dxa"/>
          </w:tcPr>
          <w:p w14:paraId="39F5340E" w14:textId="405F1FB4" w:rsidR="00AC5377" w:rsidRPr="00A709DC" w:rsidRDefault="009F4B36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09D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07" w:type="dxa"/>
          </w:tcPr>
          <w:p w14:paraId="220C9277" w14:textId="0EC87778" w:rsidR="00AC5377" w:rsidRPr="00A709DC" w:rsidRDefault="00AC5377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09D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138F47A1" w14:textId="63A97EB7" w:rsidR="00C1374C" w:rsidRDefault="00C1374C" w:rsidP="001B2D89">
      <w:pPr>
        <w:pStyle w:val="NoSpacing"/>
        <w:outlineLvl w:val="0"/>
        <w:rPr>
          <w:rFonts w:ascii="Arial" w:hAnsi="Arial" w:cs="Arial"/>
          <w:sz w:val="18"/>
          <w:szCs w:val="18"/>
        </w:rPr>
      </w:pPr>
    </w:p>
    <w:p w14:paraId="18116D89" w14:textId="2964A2EB" w:rsidR="00FA703F" w:rsidRDefault="00FA703F" w:rsidP="001B2D89">
      <w:pPr>
        <w:pStyle w:val="NoSpacing"/>
        <w:outlineLvl w:val="0"/>
        <w:rPr>
          <w:rFonts w:ascii="Arial" w:hAnsi="Arial" w:cs="Arial"/>
          <w:sz w:val="18"/>
          <w:szCs w:val="18"/>
          <w:u w:val="single"/>
        </w:rPr>
      </w:pPr>
    </w:p>
    <w:p w14:paraId="063ED3D5" w14:textId="353EC07D" w:rsidR="000C5F29" w:rsidRPr="006D6B01" w:rsidRDefault="000C5F29" w:rsidP="009B0ED3">
      <w:pPr>
        <w:pStyle w:val="NoSpacing"/>
        <w:ind w:left="567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6D6B01">
        <w:rPr>
          <w:rFonts w:ascii="Arial" w:hAnsi="Arial" w:cs="Arial"/>
          <w:b/>
          <w:sz w:val="18"/>
          <w:szCs w:val="18"/>
          <w:u w:val="single"/>
        </w:rPr>
        <w:t>Software Term Licence</w:t>
      </w:r>
      <w:r w:rsidR="00907D9E">
        <w:rPr>
          <w:rFonts w:ascii="Arial" w:hAnsi="Arial" w:cs="Arial"/>
          <w:b/>
          <w:sz w:val="18"/>
          <w:szCs w:val="18"/>
          <w:u w:val="single"/>
        </w:rPr>
        <w:t xml:space="preserve"> – Additional Purchase</w:t>
      </w:r>
      <w:r w:rsidR="006D6B01" w:rsidRPr="006D6B01">
        <w:rPr>
          <w:rFonts w:ascii="Arial" w:hAnsi="Arial" w:cs="Arial"/>
          <w:b/>
          <w:sz w:val="18"/>
          <w:szCs w:val="18"/>
          <w:u w:val="single"/>
        </w:rPr>
        <w:t>:</w:t>
      </w:r>
    </w:p>
    <w:p w14:paraId="33514D0D" w14:textId="77777777" w:rsidR="000C5F29" w:rsidRDefault="000C5F29" w:rsidP="001B2D89">
      <w:pPr>
        <w:pStyle w:val="NoSpacing"/>
        <w:outlineLvl w:val="0"/>
        <w:rPr>
          <w:rFonts w:ascii="Arial" w:hAnsi="Arial" w:cs="Arial"/>
          <w:sz w:val="18"/>
          <w:szCs w:val="18"/>
          <w:u w:val="single"/>
        </w:rPr>
      </w:pPr>
    </w:p>
    <w:tbl>
      <w:tblPr>
        <w:tblStyle w:val="TableGrid"/>
        <w:tblW w:w="9493" w:type="dxa"/>
        <w:tblInd w:w="5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962"/>
      </w:tblGrid>
      <w:tr w:rsidR="00FA703F" w:rsidRPr="0017299D" w14:paraId="6335F8D6" w14:textId="77777777" w:rsidTr="009B0ED3">
        <w:tc>
          <w:tcPr>
            <w:tcW w:w="4531" w:type="dxa"/>
            <w:tcBorders>
              <w:top w:val="nil"/>
              <w:left w:val="nil"/>
            </w:tcBorders>
            <w:vAlign w:val="bottom"/>
          </w:tcPr>
          <w:p w14:paraId="5D70F20A" w14:textId="77777777" w:rsidR="00FA703F" w:rsidRDefault="00FA703F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bottom"/>
          </w:tcPr>
          <w:p w14:paraId="51026052" w14:textId="3E1C4F0B" w:rsidR="00FA703F" w:rsidRPr="006D6B01" w:rsidRDefault="006D6B01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D6B01"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0C5F29" w:rsidRPr="0017299D" w14:paraId="6975C457" w14:textId="77777777" w:rsidTr="009B0ED3">
        <w:tc>
          <w:tcPr>
            <w:tcW w:w="4531" w:type="dxa"/>
            <w:vAlign w:val="bottom"/>
          </w:tcPr>
          <w:p w14:paraId="5105A7D0" w14:textId="77777777" w:rsidR="000C5F29" w:rsidRPr="0078652B" w:rsidRDefault="000C5F29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Licence Fee (one-off)</w:t>
            </w:r>
            <w:r w:rsidRPr="0078652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962" w:type="dxa"/>
            <w:vAlign w:val="bottom"/>
          </w:tcPr>
          <w:p w14:paraId="6103CA53" w14:textId="24206D0C" w:rsidR="000C5F29" w:rsidRPr="006D6B01" w:rsidRDefault="006D6B01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D6B01"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0C5F29" w:rsidRPr="0017299D" w14:paraId="2E13D976" w14:textId="77777777" w:rsidTr="009B0ED3">
        <w:tc>
          <w:tcPr>
            <w:tcW w:w="4531" w:type="dxa"/>
            <w:vAlign w:val="bottom"/>
          </w:tcPr>
          <w:p w14:paraId="65FA36EA" w14:textId="7E6F197D" w:rsidR="000C5F29" w:rsidRPr="0078652B" w:rsidRDefault="00907D9E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Additional </w:t>
            </w:r>
            <w:r w:rsidR="000C5F29">
              <w:rPr>
                <w:rFonts w:ascii="Arial" w:hAnsi="Arial" w:cs="Arial"/>
                <w:b/>
                <w:sz w:val="18"/>
                <w:szCs w:val="18"/>
              </w:rPr>
              <w:t>Support Fee (annual):</w:t>
            </w:r>
          </w:p>
        </w:tc>
        <w:tc>
          <w:tcPr>
            <w:tcW w:w="4962" w:type="dxa"/>
            <w:vAlign w:val="bottom"/>
          </w:tcPr>
          <w:p w14:paraId="4B198BC5" w14:textId="38EE6EFF" w:rsidR="000C5F29" w:rsidRPr="006D6B01" w:rsidRDefault="006D6B01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9494C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907D9E" w:rsidRPr="0059494C">
              <w:rPr>
                <w:rFonts w:ascii="Arial" w:hAnsi="Arial" w:cs="Arial"/>
                <w:b/>
                <w:sz w:val="18"/>
                <w:szCs w:val="18"/>
              </w:rPr>
              <w:t>15,000</w:t>
            </w:r>
            <w:r w:rsidR="00906FD9">
              <w:rPr>
                <w:rFonts w:ascii="Arial" w:hAnsi="Arial" w:cs="Arial"/>
                <w:b/>
                <w:sz w:val="18"/>
                <w:szCs w:val="18"/>
              </w:rPr>
              <w:t>.00</w:t>
            </w:r>
            <w:r w:rsidR="008F2EFA">
              <w:rPr>
                <w:rFonts w:ascii="Arial" w:hAnsi="Arial" w:cs="Arial"/>
                <w:sz w:val="18"/>
                <w:szCs w:val="18"/>
              </w:rPr>
              <w:t>*</w:t>
            </w:r>
            <w:r w:rsidR="003D31B8">
              <w:rPr>
                <w:rFonts w:ascii="Arial" w:hAnsi="Arial" w:cs="Arial"/>
                <w:sz w:val="18"/>
                <w:szCs w:val="18"/>
              </w:rPr>
              <w:t xml:space="preserve"> – See 2.1 </w:t>
            </w:r>
            <w:r w:rsidR="0027445C">
              <w:rPr>
                <w:rFonts w:ascii="Arial" w:hAnsi="Arial" w:cs="Arial"/>
                <w:sz w:val="18"/>
                <w:szCs w:val="18"/>
              </w:rPr>
              <w:t xml:space="preserve">b + c </w:t>
            </w:r>
            <w:r w:rsidR="003D31B8">
              <w:rPr>
                <w:rFonts w:ascii="Arial" w:hAnsi="Arial" w:cs="Arial"/>
                <w:sz w:val="18"/>
                <w:szCs w:val="18"/>
              </w:rPr>
              <w:t>above</w:t>
            </w:r>
          </w:p>
        </w:tc>
      </w:tr>
      <w:tr w:rsidR="00713B9A" w:rsidRPr="0017299D" w14:paraId="443F448A" w14:textId="77777777" w:rsidTr="009B0ED3">
        <w:tc>
          <w:tcPr>
            <w:tcW w:w="4531" w:type="dxa"/>
            <w:vAlign w:val="bottom"/>
          </w:tcPr>
          <w:p w14:paraId="0B687094" w14:textId="5F74F1F5" w:rsidR="00713B9A" w:rsidRDefault="00AB57DA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Support Commencement Date</w:t>
            </w:r>
          </w:p>
        </w:tc>
        <w:tc>
          <w:tcPr>
            <w:tcW w:w="4962" w:type="dxa"/>
            <w:vAlign w:val="bottom"/>
          </w:tcPr>
          <w:p w14:paraId="40B393F0" w14:textId="3C60E7EB" w:rsidR="00713B9A" w:rsidRPr="006D6B01" w:rsidRDefault="006D6B01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D6B01">
              <w:rPr>
                <w:rFonts w:ascii="Arial" w:hAnsi="Arial" w:cs="Arial"/>
                <w:sz w:val="18"/>
                <w:szCs w:val="18"/>
              </w:rPr>
              <w:t xml:space="preserve">1 April </w:t>
            </w:r>
            <w:r w:rsidR="00907D9E">
              <w:rPr>
                <w:rFonts w:ascii="Arial" w:hAnsi="Arial" w:cs="Arial"/>
                <w:sz w:val="18"/>
                <w:szCs w:val="18"/>
              </w:rPr>
              <w:t>202</w:t>
            </w:r>
            <w:r w:rsidR="00D31D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A8A55FD" w14:textId="77777777" w:rsidR="000C5F29" w:rsidRDefault="000C5F29" w:rsidP="001B2D89">
      <w:pPr>
        <w:pStyle w:val="NoSpacing"/>
        <w:outlineLvl w:val="0"/>
        <w:rPr>
          <w:rFonts w:ascii="Arial" w:hAnsi="Arial" w:cs="Arial"/>
          <w:sz w:val="18"/>
          <w:szCs w:val="18"/>
          <w:u w:val="single"/>
        </w:rPr>
      </w:pPr>
    </w:p>
    <w:p w14:paraId="08E4A8D2" w14:textId="783D88FA" w:rsidR="006D6B01" w:rsidRPr="006D6B01" w:rsidRDefault="006D6B01" w:rsidP="009B0ED3">
      <w:pPr>
        <w:pStyle w:val="NoSpacing"/>
        <w:ind w:left="56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*e</w:t>
      </w:r>
      <w:r w:rsidRPr="006D6B01">
        <w:rPr>
          <w:rFonts w:ascii="Arial" w:hAnsi="Arial" w:cs="Arial"/>
          <w:sz w:val="18"/>
          <w:szCs w:val="18"/>
        </w:rPr>
        <w:t>xcluding VAT</w:t>
      </w:r>
    </w:p>
    <w:p w14:paraId="05AB30E4" w14:textId="77777777" w:rsidR="006D6B01" w:rsidRDefault="006D6B01" w:rsidP="009B0ED3">
      <w:pPr>
        <w:pStyle w:val="NoSpacing"/>
        <w:ind w:left="567"/>
        <w:outlineLvl w:val="0"/>
        <w:rPr>
          <w:rFonts w:ascii="Arial" w:hAnsi="Arial" w:cs="Arial"/>
          <w:sz w:val="18"/>
          <w:szCs w:val="18"/>
          <w:u w:val="single"/>
        </w:rPr>
      </w:pPr>
    </w:p>
    <w:p w14:paraId="7696643F" w14:textId="77777777" w:rsidR="006D6B01" w:rsidRDefault="006D6B01" w:rsidP="009B0ED3">
      <w:pPr>
        <w:pStyle w:val="NoSpacing"/>
        <w:ind w:left="567"/>
        <w:outlineLvl w:val="0"/>
        <w:rPr>
          <w:rFonts w:ascii="Arial" w:hAnsi="Arial" w:cs="Arial"/>
          <w:sz w:val="18"/>
          <w:szCs w:val="18"/>
          <w:u w:val="single"/>
        </w:rPr>
      </w:pPr>
    </w:p>
    <w:p w14:paraId="4DC69470" w14:textId="0A04665F" w:rsidR="002B4932" w:rsidRPr="0059494C" w:rsidRDefault="002B4932" w:rsidP="009B0ED3">
      <w:pPr>
        <w:pStyle w:val="NoSpacing"/>
        <w:ind w:left="567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906FD9">
        <w:rPr>
          <w:rFonts w:ascii="Arial" w:hAnsi="Arial" w:cs="Arial"/>
          <w:b/>
          <w:sz w:val="18"/>
          <w:szCs w:val="18"/>
          <w:u w:val="single"/>
        </w:rPr>
        <w:t>Product Support</w:t>
      </w:r>
      <w:r w:rsidRPr="0059494C">
        <w:rPr>
          <w:rFonts w:ascii="Arial" w:hAnsi="Arial" w:cs="Arial"/>
          <w:b/>
          <w:sz w:val="18"/>
          <w:szCs w:val="18"/>
          <w:u w:val="single"/>
        </w:rPr>
        <w:t xml:space="preserve"> Services</w:t>
      </w:r>
      <w:r w:rsidR="008F2EFA" w:rsidRPr="0059494C">
        <w:rPr>
          <w:rFonts w:ascii="Arial" w:hAnsi="Arial" w:cs="Arial"/>
          <w:b/>
          <w:sz w:val="18"/>
          <w:szCs w:val="18"/>
          <w:u w:val="single"/>
        </w:rPr>
        <w:t xml:space="preserve"> – Additional Service</w:t>
      </w:r>
    </w:p>
    <w:p w14:paraId="26A4E979" w14:textId="1310542C" w:rsidR="00AC5377" w:rsidRPr="008F2EFA" w:rsidRDefault="00AC5377" w:rsidP="006D6B01">
      <w:pPr>
        <w:pStyle w:val="NoSpacing"/>
        <w:outlineLvl w:val="0"/>
        <w:rPr>
          <w:rFonts w:ascii="Arial" w:hAnsi="Arial" w:cs="Arial"/>
          <w:b/>
          <w:sz w:val="20"/>
          <w:szCs w:val="18"/>
          <w:u w:val="single"/>
        </w:rPr>
      </w:pPr>
    </w:p>
    <w:tbl>
      <w:tblPr>
        <w:tblStyle w:val="TableGrid"/>
        <w:tblW w:w="9181" w:type="dxa"/>
        <w:tblInd w:w="5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1"/>
        <w:gridCol w:w="2382"/>
        <w:gridCol w:w="2339"/>
        <w:gridCol w:w="2339"/>
      </w:tblGrid>
      <w:tr w:rsidR="007809C1" w:rsidRPr="008F2EFA" w14:paraId="139039F0" w14:textId="783700D6" w:rsidTr="0006749E">
        <w:tc>
          <w:tcPr>
            <w:tcW w:w="2121" w:type="dxa"/>
            <w:tcBorders>
              <w:top w:val="nil"/>
              <w:left w:val="nil"/>
            </w:tcBorders>
          </w:tcPr>
          <w:p w14:paraId="7452ACE0" w14:textId="77777777" w:rsidR="007809C1" w:rsidRPr="008F2EFA" w:rsidRDefault="007809C1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0" w:type="dxa"/>
            <w:gridSpan w:val="3"/>
          </w:tcPr>
          <w:p w14:paraId="71280C79" w14:textId="2A40A102" w:rsidR="007809C1" w:rsidRPr="008F2EFA" w:rsidRDefault="007809C1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F2EFA">
              <w:rPr>
                <w:rFonts w:ascii="Arial" w:hAnsi="Arial" w:cs="Arial"/>
                <w:b/>
                <w:sz w:val="18"/>
                <w:szCs w:val="18"/>
              </w:rPr>
              <w:t>Tiered Support Selection</w:t>
            </w:r>
          </w:p>
        </w:tc>
      </w:tr>
      <w:tr w:rsidR="00A8620F" w:rsidRPr="008F2EFA" w14:paraId="436933B2" w14:textId="683D7A2D" w:rsidTr="007809C1">
        <w:tc>
          <w:tcPr>
            <w:tcW w:w="2121" w:type="dxa"/>
          </w:tcPr>
          <w:p w14:paraId="1F0B5866" w14:textId="77777777" w:rsidR="00A8620F" w:rsidRPr="008F2EFA" w:rsidRDefault="00A8620F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F2EFA">
              <w:rPr>
                <w:rFonts w:ascii="Arial" w:hAnsi="Arial" w:cs="Arial"/>
                <w:b/>
                <w:sz w:val="18"/>
                <w:szCs w:val="18"/>
              </w:rPr>
              <w:t>Unit4 Product</w:t>
            </w:r>
          </w:p>
        </w:tc>
        <w:tc>
          <w:tcPr>
            <w:tcW w:w="2382" w:type="dxa"/>
          </w:tcPr>
          <w:p w14:paraId="114AFAFA" w14:textId="53B5C546" w:rsidR="00A8620F" w:rsidRPr="008F2EFA" w:rsidRDefault="00A8620F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F2EFA">
              <w:rPr>
                <w:rFonts w:ascii="Arial" w:hAnsi="Arial" w:cs="Arial"/>
                <w:b/>
                <w:sz w:val="18"/>
                <w:szCs w:val="18"/>
              </w:rPr>
              <w:t>Standard Support</w:t>
            </w:r>
            <w:r w:rsidR="0059494C">
              <w:rPr>
                <w:rFonts w:ascii="Arial" w:hAnsi="Arial" w:cs="Arial"/>
                <w:b/>
                <w:sz w:val="18"/>
                <w:szCs w:val="18"/>
              </w:rPr>
              <w:t>¹</w:t>
            </w:r>
          </w:p>
        </w:tc>
        <w:tc>
          <w:tcPr>
            <w:tcW w:w="2339" w:type="dxa"/>
          </w:tcPr>
          <w:p w14:paraId="509A3430" w14:textId="56D0DEE7" w:rsidR="00A8620F" w:rsidRPr="008F2EFA" w:rsidRDefault="00A8620F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F2EFA">
              <w:rPr>
                <w:rFonts w:ascii="Arial" w:hAnsi="Arial" w:cs="Arial"/>
                <w:b/>
                <w:sz w:val="18"/>
                <w:szCs w:val="18"/>
              </w:rPr>
              <w:t>Enhanced Support</w:t>
            </w:r>
          </w:p>
        </w:tc>
        <w:tc>
          <w:tcPr>
            <w:tcW w:w="2339" w:type="dxa"/>
          </w:tcPr>
          <w:p w14:paraId="1984F3C8" w14:textId="7719C4DE" w:rsidR="00A8620F" w:rsidRPr="008F2EFA" w:rsidRDefault="00A8620F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Premium</w:t>
            </w:r>
            <w:r w:rsidRPr="008F2EFA">
              <w:rPr>
                <w:rFonts w:ascii="Arial" w:hAnsi="Arial" w:cs="Arial"/>
                <w:b/>
                <w:sz w:val="18"/>
                <w:szCs w:val="18"/>
              </w:rPr>
              <w:t xml:space="preserve"> Support</w:t>
            </w:r>
          </w:p>
        </w:tc>
      </w:tr>
      <w:tr w:rsidR="00A8620F" w:rsidRPr="008F2EFA" w14:paraId="37016071" w14:textId="1873687F" w:rsidTr="007809C1">
        <w:tc>
          <w:tcPr>
            <w:tcW w:w="2121" w:type="dxa"/>
          </w:tcPr>
          <w:p w14:paraId="35F10377" w14:textId="403481EE" w:rsidR="00A8620F" w:rsidRPr="008F2EFA" w:rsidRDefault="00A8620F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F2EFA">
              <w:rPr>
                <w:rFonts w:ascii="Arial" w:hAnsi="Arial" w:cs="Arial"/>
                <w:sz w:val="18"/>
                <w:szCs w:val="18"/>
              </w:rPr>
              <w:t>Unit4 Business World</w:t>
            </w:r>
          </w:p>
        </w:tc>
        <w:tc>
          <w:tcPr>
            <w:tcW w:w="2382" w:type="dxa"/>
          </w:tcPr>
          <w:p w14:paraId="7A1EB0DD" w14:textId="5B0DCBC8" w:rsidR="00A8620F" w:rsidRPr="008F2EFA" w:rsidRDefault="00A8620F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F2EFA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2339" w:type="dxa"/>
          </w:tcPr>
          <w:p w14:paraId="7B6A0FC8" w14:textId="11CE2A4E" w:rsidR="00A8620F" w:rsidRPr="00A8620F" w:rsidRDefault="00A8620F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8620F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339" w:type="dxa"/>
          </w:tcPr>
          <w:p w14:paraId="1E7C7F1E" w14:textId="54E8CC0B" w:rsidR="00A8620F" w:rsidRPr="008F2EFA" w:rsidRDefault="00A8620F" w:rsidP="0059494C">
            <w:pPr>
              <w:pStyle w:val="NoSpacing"/>
              <w:spacing w:before="4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42D8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373A950E" w14:textId="486527A8" w:rsidR="002B4932" w:rsidRPr="008F2EFA" w:rsidRDefault="002B4932" w:rsidP="00C5642C">
      <w:pPr>
        <w:pStyle w:val="NoSpacing"/>
        <w:rPr>
          <w:rFonts w:ascii="Arial" w:hAnsi="Arial" w:cs="Arial"/>
          <w:b/>
          <w:noProof/>
          <w:sz w:val="20"/>
          <w:szCs w:val="18"/>
          <w:u w:val="single"/>
        </w:rPr>
      </w:pPr>
    </w:p>
    <w:p w14:paraId="0F5DE6A3" w14:textId="59DCA4D4" w:rsidR="008F4DA7" w:rsidRDefault="0059494C" w:rsidP="002D54E2">
      <w:pPr>
        <w:spacing w:after="0" w:line="240" w:lineRule="auto"/>
        <w:ind w:left="567" w:right="-1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¹</w:t>
      </w:r>
      <w:r w:rsidR="003D31B8">
        <w:rPr>
          <w:rFonts w:ascii="Arial" w:hAnsi="Arial" w:cs="Arial"/>
          <w:noProof/>
          <w:sz w:val="18"/>
          <w:szCs w:val="18"/>
        </w:rPr>
        <w:t>See above – the Extended Lifetime Support service will now be provided under this Agreement.</w:t>
      </w:r>
      <w:r w:rsidR="00E3174B">
        <w:rPr>
          <w:rFonts w:ascii="Arial" w:hAnsi="Arial" w:cs="Arial"/>
          <w:sz w:val="18"/>
          <w:szCs w:val="18"/>
        </w:rPr>
        <w:t xml:space="preserve">  </w:t>
      </w:r>
    </w:p>
    <w:p w14:paraId="10A8FAB3" w14:textId="282A4EB2" w:rsidR="00886B09" w:rsidRDefault="00886B09" w:rsidP="002D54E2">
      <w:pPr>
        <w:spacing w:after="0" w:line="240" w:lineRule="auto"/>
        <w:ind w:left="567" w:right="-170"/>
        <w:jc w:val="both"/>
        <w:rPr>
          <w:rFonts w:ascii="Arial" w:hAnsi="Arial" w:cs="Arial"/>
          <w:sz w:val="18"/>
          <w:szCs w:val="18"/>
        </w:rPr>
      </w:pPr>
    </w:p>
    <w:p w14:paraId="7A19BD54" w14:textId="7CD02295" w:rsidR="00886B09" w:rsidRDefault="00886B09" w:rsidP="002D54E2">
      <w:pPr>
        <w:spacing w:after="0" w:line="240" w:lineRule="auto"/>
        <w:ind w:left="567" w:right="-170"/>
        <w:jc w:val="both"/>
        <w:rPr>
          <w:rFonts w:ascii="Arial" w:hAnsi="Arial" w:cs="Arial"/>
          <w:sz w:val="18"/>
          <w:szCs w:val="18"/>
        </w:rPr>
      </w:pPr>
    </w:p>
    <w:p w14:paraId="57CBB513" w14:textId="2AC6778D" w:rsidR="00886B09" w:rsidRPr="0059494C" w:rsidRDefault="00886B09" w:rsidP="002D54E2">
      <w:pPr>
        <w:spacing w:after="0" w:line="240" w:lineRule="auto"/>
        <w:ind w:left="567" w:right="-17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9494C">
        <w:rPr>
          <w:rFonts w:ascii="Arial" w:hAnsi="Arial" w:cs="Arial"/>
          <w:b/>
          <w:sz w:val="18"/>
          <w:szCs w:val="18"/>
          <w:u w:val="single"/>
        </w:rPr>
        <w:t>Summary of Support Fees</w:t>
      </w:r>
      <w:r w:rsidR="00906FD9" w:rsidRPr="0059494C">
        <w:rPr>
          <w:rFonts w:ascii="Arial" w:hAnsi="Arial" w:cs="Arial"/>
          <w:b/>
          <w:sz w:val="18"/>
          <w:szCs w:val="18"/>
          <w:u w:val="single"/>
        </w:rPr>
        <w:t xml:space="preserve"> Payable Under this Order</w:t>
      </w:r>
    </w:p>
    <w:p w14:paraId="4C939981" w14:textId="304292CC" w:rsidR="00886B09" w:rsidRDefault="00886B09" w:rsidP="002D54E2">
      <w:pPr>
        <w:spacing w:after="0" w:line="240" w:lineRule="auto"/>
        <w:ind w:left="567" w:right="-17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493" w:type="dxa"/>
        <w:tblInd w:w="5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962"/>
      </w:tblGrid>
      <w:tr w:rsidR="00906FD9" w:rsidRPr="0017299D" w14:paraId="56C5D68D" w14:textId="77777777" w:rsidTr="00CB2649">
        <w:tc>
          <w:tcPr>
            <w:tcW w:w="9493" w:type="dxa"/>
            <w:gridSpan w:val="2"/>
            <w:vAlign w:val="bottom"/>
          </w:tcPr>
          <w:p w14:paraId="34450461" w14:textId="10CCBA5C" w:rsidR="00906FD9" w:rsidRPr="006D6B01" w:rsidRDefault="00906FD9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Fees for year commencing 1 April 2020*</w:t>
            </w:r>
          </w:p>
        </w:tc>
      </w:tr>
      <w:tr w:rsidR="00886B09" w:rsidRPr="0017299D" w14:paraId="2A228D58" w14:textId="77777777" w:rsidTr="00A25560">
        <w:tc>
          <w:tcPr>
            <w:tcW w:w="4531" w:type="dxa"/>
            <w:vAlign w:val="bottom"/>
          </w:tcPr>
          <w:p w14:paraId="71FDB262" w14:textId="2E0E85C5" w:rsidR="00886B09" w:rsidRPr="0059494C" w:rsidRDefault="00886B09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9494C">
              <w:rPr>
                <w:rFonts w:ascii="Arial" w:hAnsi="Arial" w:cs="Arial"/>
                <w:sz w:val="18"/>
                <w:szCs w:val="18"/>
              </w:rPr>
              <w:t>Annual Support R</w:t>
            </w:r>
            <w:r w:rsidR="00906FD9" w:rsidRPr="0059494C">
              <w:rPr>
                <w:rFonts w:ascii="Arial" w:hAnsi="Arial" w:cs="Arial"/>
                <w:sz w:val="18"/>
                <w:szCs w:val="18"/>
              </w:rPr>
              <w:t>enewal</w:t>
            </w:r>
          </w:p>
        </w:tc>
        <w:tc>
          <w:tcPr>
            <w:tcW w:w="4962" w:type="dxa"/>
            <w:vAlign w:val="bottom"/>
          </w:tcPr>
          <w:p w14:paraId="2CB1554F" w14:textId="1A276E20" w:rsidR="00886B09" w:rsidRPr="006D6B01" w:rsidRDefault="00886B09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25560">
              <w:rPr>
                <w:rFonts w:ascii="Arial" w:hAnsi="Arial" w:cs="Arial"/>
                <w:b/>
                <w:sz w:val="18"/>
                <w:szCs w:val="18"/>
              </w:rPr>
              <w:t>£28,227.16</w:t>
            </w:r>
          </w:p>
        </w:tc>
      </w:tr>
      <w:tr w:rsidR="00886B09" w:rsidRPr="0017299D" w14:paraId="5E9A57F0" w14:textId="77777777" w:rsidTr="00A25560">
        <w:tc>
          <w:tcPr>
            <w:tcW w:w="4531" w:type="dxa"/>
            <w:vAlign w:val="bottom"/>
          </w:tcPr>
          <w:p w14:paraId="0A95340D" w14:textId="2C90D275" w:rsidR="00886B09" w:rsidRPr="0059494C" w:rsidRDefault="00886B09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9494C">
              <w:rPr>
                <w:rFonts w:ascii="Arial" w:hAnsi="Arial" w:cs="Arial"/>
                <w:sz w:val="18"/>
                <w:szCs w:val="18"/>
              </w:rPr>
              <w:t xml:space="preserve">Additional Support Fee (Extended </w:t>
            </w:r>
            <w:r w:rsidR="00906FD9">
              <w:rPr>
                <w:rFonts w:ascii="Arial" w:hAnsi="Arial" w:cs="Arial"/>
                <w:sz w:val="18"/>
                <w:szCs w:val="18"/>
              </w:rPr>
              <w:t>Lifetime Support)</w:t>
            </w:r>
          </w:p>
        </w:tc>
        <w:tc>
          <w:tcPr>
            <w:tcW w:w="4962" w:type="dxa"/>
            <w:vAlign w:val="bottom"/>
          </w:tcPr>
          <w:p w14:paraId="18FA8A5A" w14:textId="001DFF67" w:rsidR="00886B09" w:rsidRPr="006D6B01" w:rsidRDefault="00886B09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25560">
              <w:rPr>
                <w:rFonts w:ascii="Arial" w:hAnsi="Arial" w:cs="Arial"/>
                <w:b/>
                <w:sz w:val="18"/>
                <w:szCs w:val="18"/>
              </w:rPr>
              <w:t>£15,000</w:t>
            </w:r>
            <w:r w:rsidR="00906FD9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886B09" w:rsidRPr="0017299D" w14:paraId="672B64A8" w14:textId="77777777" w:rsidTr="00A25560">
        <w:tc>
          <w:tcPr>
            <w:tcW w:w="4531" w:type="dxa"/>
            <w:vAlign w:val="bottom"/>
          </w:tcPr>
          <w:p w14:paraId="1A555F6F" w14:textId="0BC9E756" w:rsidR="00886B09" w:rsidRDefault="00886B09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962" w:type="dxa"/>
            <w:vAlign w:val="bottom"/>
          </w:tcPr>
          <w:p w14:paraId="583AE9E2" w14:textId="17006AB2" w:rsidR="00886B09" w:rsidRPr="00A25560" w:rsidRDefault="00906FD9" w:rsidP="0059494C">
            <w:pPr>
              <w:pStyle w:val="NoSpacing"/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£43,227.16</w:t>
            </w:r>
          </w:p>
        </w:tc>
      </w:tr>
    </w:tbl>
    <w:p w14:paraId="05065775" w14:textId="77777777" w:rsidR="00886B09" w:rsidRPr="0059494C" w:rsidRDefault="00886B09" w:rsidP="002D54E2">
      <w:pPr>
        <w:spacing w:after="0" w:line="240" w:lineRule="auto"/>
        <w:ind w:left="567" w:right="-170"/>
        <w:jc w:val="both"/>
        <w:rPr>
          <w:rFonts w:ascii="Arial" w:hAnsi="Arial" w:cs="Arial"/>
          <w:b/>
          <w:sz w:val="18"/>
          <w:szCs w:val="18"/>
        </w:rPr>
      </w:pPr>
    </w:p>
    <w:p w14:paraId="38672B1D" w14:textId="3DF66750" w:rsidR="00886B09" w:rsidRPr="00906FD9" w:rsidRDefault="00886B09" w:rsidP="002D54E2">
      <w:pPr>
        <w:spacing w:after="0" w:line="240" w:lineRule="auto"/>
        <w:ind w:left="567" w:right="-170"/>
        <w:jc w:val="both"/>
        <w:rPr>
          <w:rFonts w:ascii="Arial" w:hAnsi="Arial" w:cs="Arial"/>
          <w:sz w:val="18"/>
          <w:szCs w:val="18"/>
        </w:rPr>
      </w:pPr>
    </w:p>
    <w:p w14:paraId="30E63640" w14:textId="0B675042" w:rsidR="00886B09" w:rsidRPr="0059494C" w:rsidRDefault="00906FD9" w:rsidP="002D54E2">
      <w:pPr>
        <w:spacing w:after="0" w:line="240" w:lineRule="auto"/>
        <w:ind w:left="567" w:right="-170"/>
        <w:jc w:val="both"/>
        <w:rPr>
          <w:rFonts w:ascii="Arial" w:hAnsi="Arial" w:cs="Arial"/>
          <w:noProof/>
          <w:sz w:val="18"/>
          <w:szCs w:val="18"/>
          <w:u w:val="single"/>
          <w:lang w:val="en-US"/>
        </w:rPr>
      </w:pPr>
      <w:r w:rsidRPr="0059494C">
        <w:rPr>
          <w:rFonts w:ascii="Arial" w:hAnsi="Arial" w:cs="Arial"/>
          <w:b/>
          <w:noProof/>
          <w:sz w:val="18"/>
          <w:szCs w:val="18"/>
          <w:lang w:val="en-US"/>
        </w:rPr>
        <w:t xml:space="preserve">* </w:t>
      </w:r>
      <w:r w:rsidRPr="0059494C">
        <w:rPr>
          <w:rFonts w:ascii="Arial" w:hAnsi="Arial" w:cs="Arial"/>
          <w:noProof/>
          <w:sz w:val="18"/>
          <w:szCs w:val="18"/>
          <w:lang w:val="en-US"/>
        </w:rPr>
        <w:t>All fees shown exclude VAT</w:t>
      </w:r>
    </w:p>
    <w:p w14:paraId="4E5B68DC" w14:textId="6CADFD8E" w:rsidR="006D6B01" w:rsidRDefault="006D6B01" w:rsidP="008F4DA7">
      <w:pPr>
        <w:spacing w:before="240" w:after="0" w:line="240" w:lineRule="auto"/>
        <w:ind w:firstLine="567"/>
        <w:rPr>
          <w:rFonts w:ascii="Arial" w:hAnsi="Arial" w:cs="Arial"/>
          <w:b/>
          <w:noProof/>
          <w:sz w:val="20"/>
          <w:szCs w:val="18"/>
          <w:u w:val="single"/>
        </w:rPr>
      </w:pPr>
    </w:p>
    <w:p w14:paraId="306785A6" w14:textId="52C8427A" w:rsidR="00387D27" w:rsidRDefault="00387D27" w:rsidP="009B0ED3">
      <w:pPr>
        <w:pStyle w:val="NoSpacing"/>
        <w:numPr>
          <w:ilvl w:val="0"/>
          <w:numId w:val="19"/>
        </w:numPr>
        <w:ind w:left="567" w:hanging="567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18"/>
          <w:u w:val="single"/>
        </w:rPr>
        <w:t>DETAILS OF OFFER AND APPLICABLE CONTRACT DOCUMENTATION</w:t>
      </w:r>
    </w:p>
    <w:p w14:paraId="6CC7E72A" w14:textId="77777777" w:rsidR="00387D27" w:rsidRDefault="00387D27" w:rsidP="00C5642C">
      <w:pPr>
        <w:pStyle w:val="NoSpacing"/>
        <w:rPr>
          <w:rFonts w:ascii="Arial" w:hAnsi="Arial" w:cs="Arial"/>
          <w:noProof/>
          <w:sz w:val="18"/>
          <w:szCs w:val="18"/>
        </w:rPr>
      </w:pPr>
    </w:p>
    <w:p w14:paraId="309081FC" w14:textId="5AD024CC" w:rsidR="00892599" w:rsidRPr="0017299D" w:rsidRDefault="00892599" w:rsidP="009B0ED3">
      <w:pPr>
        <w:pStyle w:val="NoSpacing"/>
        <w:ind w:left="567"/>
        <w:rPr>
          <w:rFonts w:ascii="Arial" w:hAnsi="Arial" w:cs="Arial"/>
          <w:noProof/>
          <w:sz w:val="18"/>
          <w:szCs w:val="18"/>
        </w:rPr>
      </w:pPr>
      <w:r w:rsidRPr="0017299D">
        <w:rPr>
          <w:rFonts w:ascii="Arial" w:hAnsi="Arial" w:cs="Arial"/>
          <w:noProof/>
          <w:sz w:val="18"/>
          <w:szCs w:val="18"/>
        </w:rPr>
        <w:t xml:space="preserve">Prices </w:t>
      </w:r>
      <w:r w:rsidR="00973554">
        <w:rPr>
          <w:rFonts w:ascii="Arial" w:hAnsi="Arial" w:cs="Arial"/>
          <w:noProof/>
          <w:sz w:val="18"/>
          <w:szCs w:val="18"/>
        </w:rPr>
        <w:t>in this Order Form</w:t>
      </w:r>
      <w:r w:rsidRPr="0017299D">
        <w:rPr>
          <w:rFonts w:ascii="Arial" w:hAnsi="Arial" w:cs="Arial"/>
          <w:noProof/>
          <w:sz w:val="18"/>
          <w:szCs w:val="18"/>
        </w:rPr>
        <w:t xml:space="preserve"> are valid </w:t>
      </w:r>
      <w:r w:rsidRPr="00630691">
        <w:rPr>
          <w:rFonts w:ascii="Arial" w:hAnsi="Arial" w:cs="Arial"/>
          <w:noProof/>
          <w:sz w:val="18"/>
          <w:szCs w:val="18"/>
        </w:rPr>
        <w:t xml:space="preserve">only through </w:t>
      </w:r>
      <w:r w:rsidR="005E0168" w:rsidRPr="00630691">
        <w:rPr>
          <w:rFonts w:ascii="Arial" w:hAnsi="Arial" w:cs="Arial"/>
          <w:noProof/>
          <w:sz w:val="18"/>
          <w:szCs w:val="18"/>
        </w:rPr>
        <w:t xml:space="preserve">to </w:t>
      </w:r>
      <w:r w:rsidR="003D31B8">
        <w:rPr>
          <w:rFonts w:ascii="Arial" w:hAnsi="Arial" w:cs="Arial"/>
          <w:noProof/>
          <w:sz w:val="18"/>
          <w:szCs w:val="18"/>
        </w:rPr>
        <w:t>31 March 2020</w:t>
      </w:r>
      <w:r w:rsidR="00050941" w:rsidRPr="00630691">
        <w:rPr>
          <w:rFonts w:ascii="Arial" w:hAnsi="Arial" w:cs="Arial"/>
          <w:noProof/>
          <w:sz w:val="18"/>
          <w:szCs w:val="18"/>
        </w:rPr>
        <w:t>.</w:t>
      </w:r>
      <w:r w:rsidR="008C006A" w:rsidRPr="0017299D">
        <w:rPr>
          <w:rFonts w:ascii="Arial" w:hAnsi="Arial" w:cs="Arial"/>
          <w:noProof/>
          <w:sz w:val="18"/>
          <w:szCs w:val="18"/>
        </w:rPr>
        <w:t xml:space="preserve"> </w:t>
      </w:r>
    </w:p>
    <w:p w14:paraId="32D77704" w14:textId="77777777" w:rsidR="0017299D" w:rsidRDefault="0017299D" w:rsidP="009B0ED3">
      <w:pPr>
        <w:pStyle w:val="NoSpacing"/>
        <w:tabs>
          <w:tab w:val="left" w:pos="5040"/>
        </w:tabs>
        <w:ind w:left="567"/>
        <w:rPr>
          <w:rFonts w:ascii="Arial" w:hAnsi="Arial" w:cs="Arial"/>
          <w:bCs/>
          <w:sz w:val="18"/>
          <w:szCs w:val="18"/>
        </w:rPr>
      </w:pPr>
    </w:p>
    <w:p w14:paraId="72402A98" w14:textId="77777777" w:rsidR="0027445C" w:rsidRDefault="0027445C" w:rsidP="0027445C">
      <w:pPr>
        <w:pStyle w:val="NoSpacing"/>
        <w:tabs>
          <w:tab w:val="left" w:pos="5040"/>
        </w:tabs>
        <w:ind w:left="567"/>
        <w:rPr>
          <w:rFonts w:ascii="Arial" w:hAnsi="Arial" w:cs="Arial"/>
          <w:bCs/>
          <w:sz w:val="18"/>
          <w:szCs w:val="18"/>
        </w:rPr>
      </w:pPr>
      <w:r w:rsidRPr="005C5AE0">
        <w:rPr>
          <w:rFonts w:ascii="Arial" w:hAnsi="Arial" w:cs="Arial"/>
          <w:noProof/>
          <w:sz w:val="18"/>
          <w:szCs w:val="18"/>
        </w:rPr>
        <w:t xml:space="preserve">All other details contained in the Agreement, as recorded in Sales Order Form 1 and the </w:t>
      </w:r>
      <w:r>
        <w:rPr>
          <w:rFonts w:ascii="Arial" w:hAnsi="Arial" w:cs="Arial"/>
          <w:noProof/>
          <w:sz w:val="18"/>
          <w:szCs w:val="18"/>
        </w:rPr>
        <w:t xml:space="preserve">existing </w:t>
      </w:r>
      <w:r w:rsidRPr="005C5AE0">
        <w:rPr>
          <w:rFonts w:ascii="Arial" w:hAnsi="Arial" w:cs="Arial"/>
          <w:noProof/>
          <w:sz w:val="18"/>
          <w:szCs w:val="18"/>
        </w:rPr>
        <w:t>related terms and conditions, remain uncha</w:t>
      </w:r>
      <w:r>
        <w:rPr>
          <w:rFonts w:ascii="Arial" w:hAnsi="Arial" w:cs="Arial"/>
          <w:noProof/>
          <w:sz w:val="18"/>
          <w:szCs w:val="18"/>
        </w:rPr>
        <w:t>n</w:t>
      </w:r>
      <w:r w:rsidRPr="005C5AE0">
        <w:rPr>
          <w:rFonts w:ascii="Arial" w:hAnsi="Arial" w:cs="Arial"/>
          <w:noProof/>
          <w:sz w:val="18"/>
          <w:szCs w:val="18"/>
        </w:rPr>
        <w:t>ged</w:t>
      </w:r>
      <w:r>
        <w:rPr>
          <w:rFonts w:ascii="Arial" w:hAnsi="Arial" w:cs="Arial"/>
          <w:noProof/>
          <w:sz w:val="18"/>
          <w:szCs w:val="18"/>
        </w:rPr>
        <w:t xml:space="preserve"> and apply to this Sales Order Form 2. </w:t>
      </w:r>
    </w:p>
    <w:p w14:paraId="474CAF15" w14:textId="432FDD6F" w:rsidR="00CE38CD" w:rsidRDefault="00CE38CD" w:rsidP="005E3E6F">
      <w:pPr>
        <w:pStyle w:val="NoSpacing"/>
        <w:tabs>
          <w:tab w:val="left" w:pos="5040"/>
        </w:tabs>
        <w:rPr>
          <w:rFonts w:ascii="Arial" w:hAnsi="Arial" w:cs="Arial"/>
          <w:bCs/>
          <w:sz w:val="18"/>
          <w:szCs w:val="18"/>
        </w:rPr>
      </w:pPr>
    </w:p>
    <w:p w14:paraId="1E4ECED5" w14:textId="7663B799" w:rsidR="009B0ED3" w:rsidRDefault="009B0ED3" w:rsidP="005E3E6F">
      <w:pPr>
        <w:pStyle w:val="NoSpacing"/>
        <w:tabs>
          <w:tab w:val="left" w:pos="5040"/>
        </w:tabs>
        <w:rPr>
          <w:rFonts w:ascii="Arial" w:hAnsi="Arial" w:cs="Arial"/>
          <w:bCs/>
          <w:sz w:val="18"/>
          <w:szCs w:val="18"/>
        </w:rPr>
      </w:pPr>
    </w:p>
    <w:p w14:paraId="6A87553A" w14:textId="77777777" w:rsidR="00630691" w:rsidRDefault="00630691" w:rsidP="005E3E6F">
      <w:pPr>
        <w:pStyle w:val="NoSpacing"/>
        <w:tabs>
          <w:tab w:val="left" w:pos="5040"/>
        </w:tabs>
        <w:rPr>
          <w:rFonts w:ascii="Arial" w:hAnsi="Arial" w:cs="Arial"/>
          <w:bCs/>
          <w:sz w:val="18"/>
          <w:szCs w:val="18"/>
        </w:rPr>
      </w:pPr>
    </w:p>
    <w:p w14:paraId="0FBF38E7" w14:textId="7026485D" w:rsidR="00387D27" w:rsidRPr="009B0ED3" w:rsidRDefault="00387D27" w:rsidP="009B0ED3">
      <w:pPr>
        <w:pStyle w:val="NoSpacing"/>
        <w:numPr>
          <w:ilvl w:val="0"/>
          <w:numId w:val="19"/>
        </w:numPr>
        <w:tabs>
          <w:tab w:val="left" w:pos="5040"/>
        </w:tabs>
        <w:ind w:left="567" w:hanging="567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18"/>
          <w:u w:val="single"/>
        </w:rPr>
        <w:t>SIGNATURES AND EXECUTION</w:t>
      </w:r>
    </w:p>
    <w:p w14:paraId="3C16B90B" w14:textId="0387398D" w:rsidR="00387D27" w:rsidRPr="009B0ED3" w:rsidRDefault="00387D27" w:rsidP="009B0ED3">
      <w:pPr>
        <w:pStyle w:val="NoSpacing"/>
        <w:tabs>
          <w:tab w:val="left" w:pos="5040"/>
        </w:tabs>
        <w:ind w:left="567"/>
        <w:rPr>
          <w:rFonts w:ascii="Arial" w:hAnsi="Arial" w:cs="Arial"/>
          <w:bCs/>
          <w:sz w:val="18"/>
          <w:szCs w:val="18"/>
        </w:rPr>
      </w:pPr>
    </w:p>
    <w:p w14:paraId="0014B3B1" w14:textId="77777777" w:rsidR="009B0ED3" w:rsidRDefault="009B0ED3" w:rsidP="00921591">
      <w:pPr>
        <w:pStyle w:val="NoSpacing"/>
        <w:tabs>
          <w:tab w:val="left" w:pos="5040"/>
        </w:tabs>
        <w:rPr>
          <w:rFonts w:ascii="Arial" w:hAnsi="Arial" w:cs="Arial"/>
          <w:bCs/>
          <w:sz w:val="18"/>
          <w:szCs w:val="18"/>
        </w:rPr>
      </w:pPr>
    </w:p>
    <w:p w14:paraId="479CF1B7" w14:textId="4A06C086" w:rsidR="00921591" w:rsidRDefault="00921591" w:rsidP="00921591">
      <w:pPr>
        <w:pStyle w:val="NoSpacing"/>
        <w:tabs>
          <w:tab w:val="left" w:pos="504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The Agreement is entered into on the last date of signature below</w:t>
      </w:r>
      <w:r w:rsidRPr="0017299D">
        <w:rPr>
          <w:rFonts w:ascii="Arial" w:hAnsi="Arial" w:cs="Arial"/>
          <w:bCs/>
          <w:sz w:val="18"/>
          <w:szCs w:val="18"/>
        </w:rPr>
        <w:t>.</w:t>
      </w:r>
    </w:p>
    <w:p w14:paraId="6AF1E227" w14:textId="77777777" w:rsidR="00921591" w:rsidRPr="0017299D" w:rsidRDefault="00921591" w:rsidP="00921591">
      <w:pPr>
        <w:pStyle w:val="NoSpacing"/>
        <w:tabs>
          <w:tab w:val="left" w:pos="5040"/>
        </w:tabs>
        <w:rPr>
          <w:rFonts w:ascii="Arial" w:hAnsi="Arial" w:cs="Arial"/>
          <w:bCs/>
          <w:sz w:val="18"/>
          <w:szCs w:val="18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30"/>
        <w:gridCol w:w="2935"/>
        <w:gridCol w:w="1996"/>
        <w:gridCol w:w="2882"/>
      </w:tblGrid>
      <w:tr w:rsidR="00E12B5E" w:rsidRPr="001A256F" w14:paraId="6ADD39C9" w14:textId="77777777" w:rsidTr="00FA35A4">
        <w:trPr>
          <w:trHeight w:val="541"/>
        </w:trPr>
        <w:tc>
          <w:tcPr>
            <w:tcW w:w="5028" w:type="dxa"/>
            <w:gridSpan w:val="2"/>
          </w:tcPr>
          <w:p w14:paraId="41F246A6" w14:textId="77777777" w:rsidR="00E12B5E" w:rsidRPr="006D6B01" w:rsidRDefault="00E12B5E" w:rsidP="00E6442C">
            <w:pPr>
              <w:pStyle w:val="NoSpacing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D6B01">
              <w:rPr>
                <w:rFonts w:ascii="Arial" w:hAnsi="Arial" w:cs="Arial"/>
                <w:sz w:val="18"/>
                <w:szCs w:val="18"/>
              </w:rPr>
              <w:t>SIGNED BY:</w:t>
            </w:r>
          </w:p>
          <w:p w14:paraId="47EC8B51" w14:textId="35F1BAD6" w:rsidR="00E12B5E" w:rsidRPr="006D6B01" w:rsidRDefault="00FA35A4" w:rsidP="00E6442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6D6B01">
              <w:rPr>
                <w:rFonts w:ascii="Arial" w:hAnsi="Arial" w:cs="Arial"/>
                <w:b/>
                <w:sz w:val="18"/>
                <w:szCs w:val="18"/>
              </w:rPr>
              <w:t>UNIT4 BUSINESS SOFTWARE LIMITED</w:t>
            </w:r>
          </w:p>
        </w:tc>
        <w:tc>
          <w:tcPr>
            <w:tcW w:w="5042" w:type="dxa"/>
            <w:gridSpan w:val="2"/>
          </w:tcPr>
          <w:p w14:paraId="58A988ED" w14:textId="77777777" w:rsidR="00E12B5E" w:rsidRPr="006D6B01" w:rsidRDefault="00E12B5E" w:rsidP="00E6442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D6B01">
              <w:rPr>
                <w:rFonts w:ascii="Arial" w:hAnsi="Arial" w:cs="Arial"/>
                <w:sz w:val="18"/>
                <w:szCs w:val="18"/>
              </w:rPr>
              <w:t xml:space="preserve">SIGNED BY: </w:t>
            </w:r>
          </w:p>
          <w:p w14:paraId="7AF6D884" w14:textId="28CC425D" w:rsidR="00E12B5E" w:rsidRPr="00E12B5E" w:rsidRDefault="006D6B01" w:rsidP="00E6442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6D6B01">
              <w:rPr>
                <w:rFonts w:ascii="Arial" w:hAnsi="Arial" w:cs="Arial"/>
                <w:b/>
                <w:sz w:val="18"/>
                <w:szCs w:val="18"/>
              </w:rPr>
              <w:t>THE INSOLVENCY SERVICE</w:t>
            </w:r>
          </w:p>
        </w:tc>
      </w:tr>
      <w:tr w:rsidR="00E12B5E" w:rsidRPr="001A256F" w14:paraId="111781EF" w14:textId="77777777" w:rsidTr="00E6442C">
        <w:tc>
          <w:tcPr>
            <w:tcW w:w="1984" w:type="dxa"/>
          </w:tcPr>
          <w:p w14:paraId="54E0BF91" w14:textId="77777777" w:rsidR="00E12B5E" w:rsidRDefault="00E12B5E" w:rsidP="00E6442C">
            <w:pPr>
              <w:pStyle w:val="NoSpacing"/>
              <w:spacing w:before="120" w:after="120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256F">
              <w:rPr>
                <w:rFonts w:ascii="Arial" w:hAnsi="Arial" w:cs="Arial"/>
                <w:sz w:val="18"/>
                <w:szCs w:val="18"/>
                <w:lang w:val="en-GB"/>
              </w:rPr>
              <w:t>Authorised signatory</w:t>
            </w:r>
          </w:p>
          <w:p w14:paraId="1425DCAB" w14:textId="77777777" w:rsidR="006D6B01" w:rsidRDefault="006D6B01" w:rsidP="00E6442C">
            <w:pPr>
              <w:pStyle w:val="NoSpacing"/>
              <w:spacing w:before="120" w:after="120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3FEBB59" w14:textId="60A424D5" w:rsidR="006D6B01" w:rsidRPr="001A256F" w:rsidRDefault="006D6B01" w:rsidP="00E6442C">
            <w:pPr>
              <w:pStyle w:val="NoSpacing"/>
              <w:spacing w:before="120" w:after="120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44" w:type="dxa"/>
          </w:tcPr>
          <w:p w14:paraId="71F0904F" w14:textId="05F50BE3" w:rsidR="00E12B5E" w:rsidRDefault="00DE3179" w:rsidP="00E6442C">
            <w:pPr>
              <w:pStyle w:val="NoSpacing"/>
              <w:spacing w:before="120" w:after="120"/>
              <w:outlineLvl w:val="0"/>
              <w:rPr>
                <w:rFonts w:ascii="Arial" w:hAnsi="Arial" w:cs="Arial"/>
                <w:sz w:val="18"/>
                <w:szCs w:val="18"/>
              </w:rPr>
            </w:pPr>
            <w:ins w:id="0" w:author="Jane.Cooper" w:date="2020-07-03T10:51:00Z">
              <w:r>
                <w:rPr>
                  <w:rFonts w:ascii="Arial" w:hAnsi="Arial" w:cs="Arial"/>
                  <w:sz w:val="18"/>
                  <w:szCs w:val="18"/>
                </w:rPr>
                <w:t>REDACTED</w:t>
              </w:r>
            </w:ins>
          </w:p>
          <w:p w14:paraId="1E660B64" w14:textId="2F37276F" w:rsidR="00FA35A4" w:rsidRPr="001A256F" w:rsidRDefault="00FA35A4" w:rsidP="00E6442C">
            <w:pPr>
              <w:pStyle w:val="NoSpacing"/>
              <w:spacing w:before="120" w:after="1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14:paraId="4BCFCECC" w14:textId="77777777" w:rsidR="00E12B5E" w:rsidRPr="001A256F" w:rsidRDefault="00E12B5E" w:rsidP="00E6442C">
            <w:pPr>
              <w:pStyle w:val="NoSpacing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A256F">
              <w:rPr>
                <w:rFonts w:ascii="Arial" w:hAnsi="Arial" w:cs="Arial"/>
                <w:sz w:val="18"/>
                <w:szCs w:val="18"/>
                <w:lang w:val="en-GB"/>
              </w:rPr>
              <w:t>Authorised signatory</w:t>
            </w:r>
          </w:p>
        </w:tc>
        <w:tc>
          <w:tcPr>
            <w:tcW w:w="2988" w:type="dxa"/>
          </w:tcPr>
          <w:p w14:paraId="7E3D4F48" w14:textId="67B9E3DA" w:rsidR="00E12B5E" w:rsidRPr="001A256F" w:rsidRDefault="00DE3179" w:rsidP="00E6442C">
            <w:pPr>
              <w:pStyle w:val="NoSpacing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ins w:id="1" w:author="Jane.Cooper" w:date="2020-07-03T10:51:00Z">
              <w:r>
                <w:rPr>
                  <w:rFonts w:ascii="Arial" w:hAnsi="Arial" w:cs="Arial"/>
                  <w:sz w:val="18"/>
                  <w:szCs w:val="18"/>
                </w:rPr>
                <w:t>REDACTED</w:t>
              </w:r>
            </w:ins>
          </w:p>
        </w:tc>
      </w:tr>
      <w:tr w:rsidR="00E12B5E" w:rsidRPr="001A256F" w14:paraId="41108478" w14:textId="77777777" w:rsidTr="00E6442C">
        <w:tc>
          <w:tcPr>
            <w:tcW w:w="1984" w:type="dxa"/>
          </w:tcPr>
          <w:p w14:paraId="4DE05C34" w14:textId="77777777" w:rsidR="00E12B5E" w:rsidRPr="001A256F" w:rsidRDefault="00E12B5E" w:rsidP="00E6442C">
            <w:pPr>
              <w:pStyle w:val="NoSpacing"/>
              <w:spacing w:before="120" w:after="12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A256F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044" w:type="dxa"/>
          </w:tcPr>
          <w:p w14:paraId="333E2171" w14:textId="660296AF" w:rsidR="00E12B5E" w:rsidRPr="001A256F" w:rsidRDefault="00DE3179" w:rsidP="00E6442C">
            <w:pPr>
              <w:pStyle w:val="NoSpacing"/>
              <w:spacing w:before="120" w:after="120"/>
              <w:outlineLvl w:val="0"/>
              <w:rPr>
                <w:rFonts w:ascii="Arial" w:hAnsi="Arial" w:cs="Arial"/>
                <w:sz w:val="18"/>
                <w:szCs w:val="18"/>
              </w:rPr>
            </w:pPr>
            <w:ins w:id="2" w:author="Jane.Cooper" w:date="2020-07-03T10:51:00Z">
              <w:r>
                <w:rPr>
                  <w:rFonts w:ascii="Arial" w:hAnsi="Arial" w:cs="Arial"/>
                  <w:sz w:val="18"/>
                  <w:szCs w:val="18"/>
                </w:rPr>
                <w:t>REDACTED</w:t>
              </w:r>
            </w:ins>
          </w:p>
        </w:tc>
        <w:tc>
          <w:tcPr>
            <w:tcW w:w="2054" w:type="dxa"/>
          </w:tcPr>
          <w:p w14:paraId="7195AAC3" w14:textId="77777777" w:rsidR="00E12B5E" w:rsidRPr="001A256F" w:rsidRDefault="00E12B5E" w:rsidP="00E6442C">
            <w:pPr>
              <w:pStyle w:val="NoSpacing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A256F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988" w:type="dxa"/>
          </w:tcPr>
          <w:p w14:paraId="15C4FC52" w14:textId="5A1ECB90" w:rsidR="00E12B5E" w:rsidRPr="001A256F" w:rsidRDefault="00DE3179" w:rsidP="00E6442C">
            <w:pPr>
              <w:pStyle w:val="NoSpacing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ins w:id="3" w:author="Jane.Cooper" w:date="2020-07-03T10:51:00Z">
              <w:r>
                <w:rPr>
                  <w:rFonts w:ascii="Arial" w:hAnsi="Arial" w:cs="Arial"/>
                  <w:sz w:val="18"/>
                  <w:szCs w:val="18"/>
                </w:rPr>
                <w:t>REDACTED</w:t>
              </w:r>
            </w:ins>
            <w:bookmarkStart w:id="4" w:name="_GoBack"/>
            <w:bookmarkEnd w:id="4"/>
          </w:p>
        </w:tc>
      </w:tr>
      <w:tr w:rsidR="00E12B5E" w:rsidRPr="001A256F" w14:paraId="35203EF2" w14:textId="77777777" w:rsidTr="00E6442C">
        <w:tc>
          <w:tcPr>
            <w:tcW w:w="1984" w:type="dxa"/>
          </w:tcPr>
          <w:p w14:paraId="31B6CFA7" w14:textId="77777777" w:rsidR="00E12B5E" w:rsidRPr="001A256F" w:rsidRDefault="00E12B5E" w:rsidP="00E6442C">
            <w:pPr>
              <w:pStyle w:val="NoSpacing"/>
              <w:spacing w:before="120" w:after="12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A256F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3044" w:type="dxa"/>
          </w:tcPr>
          <w:p w14:paraId="4D490E43" w14:textId="77777777" w:rsidR="00E12B5E" w:rsidRPr="001A256F" w:rsidRDefault="00E12B5E" w:rsidP="00E6442C">
            <w:pPr>
              <w:pStyle w:val="NoSpacing"/>
              <w:spacing w:before="120" w:after="1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14:paraId="06B4FCF4" w14:textId="77777777" w:rsidR="00E12B5E" w:rsidRPr="001A256F" w:rsidRDefault="00E12B5E" w:rsidP="00E6442C">
            <w:pPr>
              <w:pStyle w:val="NoSpacing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A256F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988" w:type="dxa"/>
          </w:tcPr>
          <w:p w14:paraId="6858E398" w14:textId="77777777" w:rsidR="00E12B5E" w:rsidRPr="001A256F" w:rsidRDefault="00E12B5E" w:rsidP="00E6442C">
            <w:pPr>
              <w:pStyle w:val="NoSpacing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B5E" w:rsidRPr="001A256F" w14:paraId="0E40E356" w14:textId="77777777" w:rsidTr="00E6442C">
        <w:tc>
          <w:tcPr>
            <w:tcW w:w="1984" w:type="dxa"/>
          </w:tcPr>
          <w:p w14:paraId="311BA601" w14:textId="77777777" w:rsidR="00E12B5E" w:rsidRPr="001A256F" w:rsidRDefault="00E12B5E" w:rsidP="00E6442C">
            <w:pPr>
              <w:pStyle w:val="NoSpacing"/>
              <w:spacing w:before="120" w:after="12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A256F">
              <w:rPr>
                <w:rFonts w:ascii="Arial" w:hAnsi="Arial" w:cs="Arial"/>
                <w:sz w:val="18"/>
                <w:szCs w:val="18"/>
              </w:rPr>
              <w:t>Signature Date</w:t>
            </w:r>
          </w:p>
        </w:tc>
        <w:tc>
          <w:tcPr>
            <w:tcW w:w="3044" w:type="dxa"/>
          </w:tcPr>
          <w:p w14:paraId="0CBC30E9" w14:textId="77777777" w:rsidR="00E12B5E" w:rsidRPr="001A256F" w:rsidRDefault="00E12B5E" w:rsidP="00E6442C">
            <w:pPr>
              <w:pStyle w:val="NoSpacing"/>
              <w:spacing w:before="120" w:after="1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14:paraId="2AAD0521" w14:textId="77777777" w:rsidR="00E12B5E" w:rsidRPr="001A256F" w:rsidRDefault="00E12B5E" w:rsidP="00E6442C">
            <w:pPr>
              <w:pStyle w:val="NoSpacing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A256F">
              <w:rPr>
                <w:rFonts w:ascii="Arial" w:hAnsi="Arial" w:cs="Arial"/>
                <w:sz w:val="18"/>
                <w:szCs w:val="18"/>
              </w:rPr>
              <w:t>Signature Date</w:t>
            </w:r>
          </w:p>
        </w:tc>
        <w:tc>
          <w:tcPr>
            <w:tcW w:w="2988" w:type="dxa"/>
          </w:tcPr>
          <w:p w14:paraId="4AAA9C74" w14:textId="77777777" w:rsidR="00E12B5E" w:rsidRPr="001A256F" w:rsidRDefault="00E12B5E" w:rsidP="00E6442C">
            <w:pPr>
              <w:pStyle w:val="NoSpacing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0337A1" w14:textId="77777777" w:rsidR="00EF204A" w:rsidRDefault="00EF20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F15748D" w14:textId="57020294" w:rsidR="00AE1E27" w:rsidRDefault="00773545" w:rsidP="00C14CD4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Schedule 1 </w:t>
      </w:r>
    </w:p>
    <w:p w14:paraId="01585408" w14:textId="77777777" w:rsidR="00773545" w:rsidRDefault="00773545" w:rsidP="00C14CD4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09693986" w14:textId="3ACCE1AB" w:rsidR="0088278D" w:rsidRDefault="0088278D" w:rsidP="0025717D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87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773545" w:rsidRPr="001967C1" w14:paraId="20909ABA" w14:textId="77777777" w:rsidTr="00773545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5BFEC" w14:textId="15EABFE7" w:rsidR="00773545" w:rsidRPr="001967C1" w:rsidRDefault="00773545" w:rsidP="00D416BB">
            <w:pPr>
              <w:tabs>
                <w:tab w:val="left" w:pos="4428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1967C1">
              <w:rPr>
                <w:rFonts w:ascii="Arial" w:hAnsi="Arial" w:cs="Arial"/>
                <w:b/>
                <w:sz w:val="20"/>
              </w:rPr>
              <w:t>SUPPORTED SOFTWARE PRODUCTS</w:t>
            </w:r>
            <w:r>
              <w:rPr>
                <w:rFonts w:ascii="Arial" w:hAnsi="Arial" w:cs="Arial"/>
                <w:b/>
                <w:sz w:val="20"/>
              </w:rPr>
              <w:t>: Existing Licence</w:t>
            </w:r>
          </w:p>
        </w:tc>
      </w:tr>
      <w:tr w:rsidR="00773545" w:rsidRPr="001967C1" w14:paraId="55B55472" w14:textId="77777777" w:rsidTr="00773545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4B8E0" w14:textId="47DA8B82" w:rsidR="00773545" w:rsidRPr="001967C1" w:rsidRDefault="00773545" w:rsidP="008F2EFA">
            <w:pPr>
              <w:tabs>
                <w:tab w:val="left" w:pos="4428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1967C1">
              <w:rPr>
                <w:rFonts w:ascii="Arial" w:hAnsi="Arial" w:cs="Arial"/>
                <w:b/>
                <w:sz w:val="16"/>
                <w:szCs w:val="16"/>
              </w:rPr>
              <w:t xml:space="preserve">Support Level:  </w:t>
            </w:r>
            <w:r w:rsidRPr="001967C1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27445C">
              <w:rPr>
                <w:rFonts w:ascii="Arial" w:hAnsi="Arial" w:cs="Arial"/>
                <w:b/>
                <w:sz w:val="16"/>
                <w:szCs w:val="16"/>
              </w:rPr>
              <w:t>Standard</w:t>
            </w:r>
            <w:r w:rsidR="0027445C" w:rsidRPr="001967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967C1">
              <w:rPr>
                <w:rFonts w:ascii="Arial" w:hAnsi="Arial" w:cs="Arial"/>
                <w:b/>
                <w:sz w:val="16"/>
                <w:szCs w:val="16"/>
              </w:rPr>
              <w:t>Support</w:t>
            </w:r>
            <w:r w:rsidR="0027445C">
              <w:rPr>
                <w:rFonts w:ascii="Arial" w:hAnsi="Arial" w:cs="Arial"/>
                <w:b/>
                <w:sz w:val="16"/>
                <w:szCs w:val="16"/>
              </w:rPr>
              <w:t xml:space="preserve"> &amp; Extended Lifetime Support</w:t>
            </w:r>
          </w:p>
        </w:tc>
      </w:tr>
      <w:tr w:rsidR="00773545" w:rsidRPr="001967C1" w14:paraId="401210E9" w14:textId="77777777" w:rsidTr="00773545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88E9" w14:textId="7210D925" w:rsidR="00773545" w:rsidRPr="001967C1" w:rsidRDefault="00773545" w:rsidP="00D416BB">
            <w:pPr>
              <w:tabs>
                <w:tab w:val="left" w:pos="4428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Annual Support Renewal Date: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1 April</w:t>
            </w:r>
          </w:p>
        </w:tc>
      </w:tr>
    </w:tbl>
    <w:p w14:paraId="101F9250" w14:textId="77777777" w:rsidR="00773545" w:rsidRPr="001967C1" w:rsidRDefault="00773545" w:rsidP="00773545">
      <w:pPr>
        <w:rPr>
          <w:rFonts w:ascii="Arial" w:hAnsi="Arial" w:cs="Arial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2268"/>
      </w:tblGrid>
      <w:tr w:rsidR="00773545" w:rsidRPr="001967C1" w14:paraId="255AEC25" w14:textId="77777777" w:rsidTr="00D416BB">
        <w:trPr>
          <w:trHeight w:val="30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CE79" w14:textId="77777777" w:rsidR="00773545" w:rsidRPr="001967C1" w:rsidRDefault="00773545" w:rsidP="00D416BB">
            <w:pPr>
              <w:spacing w:before="120" w:after="120"/>
              <w:jc w:val="both"/>
              <w:rPr>
                <w:rFonts w:ascii="Arial" w:hAnsi="Arial" w:cs="Arial"/>
                <w:b/>
                <w:kern w:val="18"/>
                <w:sz w:val="16"/>
                <w:szCs w:val="16"/>
              </w:rPr>
            </w:pPr>
            <w:r w:rsidRPr="001967C1">
              <w:rPr>
                <w:rFonts w:ascii="Arial" w:hAnsi="Arial" w:cs="Arial"/>
                <w:b/>
                <w:kern w:val="18"/>
                <w:sz w:val="16"/>
                <w:szCs w:val="16"/>
              </w:rPr>
              <w:t>Software Products – Unit4 Business World (Standard Licence)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AF68" w14:textId="77777777" w:rsidR="00773545" w:rsidRPr="001967C1" w:rsidRDefault="00773545" w:rsidP="00D416BB">
            <w:pPr>
              <w:spacing w:before="120" w:after="120"/>
              <w:jc w:val="both"/>
              <w:rPr>
                <w:rFonts w:ascii="Arial" w:hAnsi="Arial" w:cs="Arial"/>
                <w:b/>
                <w:kern w:val="18"/>
                <w:sz w:val="16"/>
                <w:szCs w:val="16"/>
              </w:rPr>
            </w:pPr>
            <w:r w:rsidRPr="001967C1">
              <w:rPr>
                <w:rFonts w:ascii="Arial" w:hAnsi="Arial" w:cs="Arial"/>
                <w:b/>
                <w:kern w:val="18"/>
                <w:sz w:val="16"/>
                <w:szCs w:val="16"/>
              </w:rPr>
              <w:t>Licence Level</w:t>
            </w:r>
          </w:p>
        </w:tc>
      </w:tr>
      <w:tr w:rsidR="00773545" w:rsidRPr="001967C1" w14:paraId="049308D0" w14:textId="77777777" w:rsidTr="00D416BB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063C" w14:textId="08998570" w:rsidR="00773545" w:rsidRPr="001967C1" w:rsidRDefault="00773545" w:rsidP="00773545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1967C1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U4BW Core Products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5E784" w14:textId="77777777" w:rsidR="00773545" w:rsidRPr="001967C1" w:rsidRDefault="00773545" w:rsidP="00773545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1967C1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U4BW Module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F83E0" w14:textId="77777777" w:rsidR="00773545" w:rsidRPr="001967C1" w:rsidRDefault="00773545" w:rsidP="00773545">
            <w:pPr>
              <w:spacing w:before="40" w:after="0" w:line="240" w:lineRule="auto"/>
              <w:ind w:left="142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1967C1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Users</w:t>
            </w:r>
          </w:p>
        </w:tc>
      </w:tr>
      <w:tr w:rsidR="00276D17" w:rsidRPr="001967C1" w14:paraId="53E74712" w14:textId="77777777" w:rsidTr="00276D17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5BE46" w14:textId="0C56A6F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14B70" w14:textId="4847B8FA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System Administration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057D084" w14:textId="3A52A5DE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Available for all users</w:t>
            </w:r>
          </w:p>
        </w:tc>
      </w:tr>
      <w:tr w:rsidR="00276D17" w:rsidRPr="001967C1" w14:paraId="266B8F3A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E65B0" w14:textId="4187942F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XRS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FFD35" w14:textId="03E4390A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Reporting &amp; Analysis Suite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F91C626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30164BAD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25B5F" w14:textId="16D7FA8A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FGL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800EF" w14:textId="245143B6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General Ledger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228BE38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742502F7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203D0" w14:textId="6804A9CA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FSU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925D7" w14:textId="30D779B6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Accounts Payable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C6D9CCB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3BC0E58C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FBB29" w14:textId="69389693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FCU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BF06E" w14:textId="2717022C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Accounts Receivable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B739251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569FE509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30792" w14:textId="469DE55E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WFF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65278" w14:textId="6E29CC5A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Workflow Financials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8684C2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18500827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26CF3" w14:textId="16530D6C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WRP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A8895" w14:textId="504232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Web Reporting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D16A1F4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21CDE434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5730B" w14:textId="1863F3E4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AFF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B53A6" w14:textId="71F5E1C3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Flexifields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734DB4C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4BAAED4C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86073" w14:textId="50D43018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XIP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91982" w14:textId="60EC0328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Intellagent – professional edition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3346246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11C9748D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E5C97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300D7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6143F33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7783DCC5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903B6" w14:textId="4B2F103F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1967C1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U4BW Core Products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049B0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7F7C66B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7D7FB4F2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03D89" w14:textId="40D0B7FE" w:rsidR="00276D17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ADL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582AB" w14:textId="484C7623" w:rsidR="00276D17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Address Look Up (Quick Address Pro interface)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C32A20E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5718C995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972F8" w14:textId="33CA47D6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ARM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C623F" w14:textId="781D0B13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AP AR Automatic Allocation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D1CFAC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21A5F796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FE2AF" w14:textId="0BEFDD2C" w:rsidR="00276D17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ABI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83AC0" w14:textId="7FEC4D68" w:rsidR="00276D17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Automatic Batch Input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FD2B63D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4AA90A64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4D951" w14:textId="015F2FCC" w:rsidR="00276D17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FPI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1B6C4" w14:textId="753177E7" w:rsidR="00276D17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Financials Posting Interface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9AD5BD7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36D4BC5D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A39A2" w14:textId="2D645C1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IFACE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1FA41" w14:textId="662FCEA6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Data Import Utilities Suite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36A79F0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150A44D1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AFCE7" w14:textId="754E3602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QAPR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4D779" w14:textId="01CCE146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Quick AP AR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55B2795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276D17" w:rsidRPr="001967C1" w14:paraId="5B906AE8" w14:textId="77777777" w:rsidTr="00E245F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EB68E" w14:textId="0CAFBB6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SPP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E3B01" w14:textId="6DE5441E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Periodic Supplier Payments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A71E6" w14:textId="77777777" w:rsidR="00276D17" w:rsidRPr="001967C1" w:rsidRDefault="00276D17" w:rsidP="00773545">
            <w:pPr>
              <w:spacing w:before="40" w:after="0" w:line="240" w:lineRule="auto"/>
              <w:outlineLvl w:val="1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</w:tbl>
    <w:p w14:paraId="60FA36E2" w14:textId="77777777" w:rsidR="00773545" w:rsidRDefault="00773545" w:rsidP="0025717D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sectPr w:rsidR="00773545" w:rsidSect="007735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077" w:bottom="1134" w:left="1077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A2F8D" w14:textId="77777777" w:rsidR="000F7ADF" w:rsidRPr="00DA1865" w:rsidRDefault="000F7ADF" w:rsidP="00DA1865">
      <w:pPr>
        <w:spacing w:after="0" w:line="240" w:lineRule="auto"/>
      </w:pPr>
      <w:r>
        <w:separator/>
      </w:r>
    </w:p>
  </w:endnote>
  <w:endnote w:type="continuationSeparator" w:id="0">
    <w:p w14:paraId="6439F974" w14:textId="77777777" w:rsidR="000F7ADF" w:rsidRPr="00DA1865" w:rsidRDefault="000F7ADF" w:rsidP="00DA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-Identity-H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D1FA7" w14:textId="77777777" w:rsidR="008F2EFA" w:rsidRDefault="008F2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9E4C" w14:textId="233362BA" w:rsidR="009F1CDA" w:rsidRPr="00773545" w:rsidRDefault="009F1CDA" w:rsidP="00773545">
    <w:pPr>
      <w:spacing w:after="0" w:line="240" w:lineRule="auto"/>
      <w:rPr>
        <w:rFonts w:ascii="Arial" w:hAnsi="Arial" w:cs="Arial"/>
        <w:sz w:val="16"/>
        <w:szCs w:val="16"/>
      </w:rPr>
    </w:pPr>
    <w:r w:rsidRPr="00773545">
      <w:rPr>
        <w:rFonts w:ascii="Arial" w:hAnsi="Arial" w:cs="Arial"/>
        <w:b/>
        <w:sz w:val="16"/>
        <w:szCs w:val="16"/>
      </w:rPr>
      <w:t>Order Form</w:t>
    </w:r>
    <w:r w:rsidRPr="00773545">
      <w:rPr>
        <w:rFonts w:ascii="Arial" w:hAnsi="Arial" w:cs="Arial"/>
        <w:b/>
        <w:sz w:val="16"/>
        <w:szCs w:val="16"/>
      </w:rPr>
      <w:tab/>
    </w:r>
    <w:r w:rsidRPr="00773545">
      <w:rPr>
        <w:rFonts w:ascii="Arial" w:hAnsi="Arial" w:cs="Arial"/>
        <w:b/>
        <w:sz w:val="16"/>
        <w:szCs w:val="16"/>
      </w:rPr>
      <w:tab/>
    </w:r>
    <w:r w:rsidRPr="00773545">
      <w:rPr>
        <w:rFonts w:ascii="Arial" w:hAnsi="Arial" w:cs="Arial"/>
        <w:b/>
        <w:sz w:val="16"/>
        <w:szCs w:val="16"/>
      </w:rPr>
      <w:tab/>
    </w:r>
    <w:r w:rsidRPr="00773545">
      <w:rPr>
        <w:rFonts w:ascii="Arial" w:hAnsi="Arial" w:cs="Arial"/>
        <w:b/>
        <w:sz w:val="16"/>
        <w:szCs w:val="16"/>
      </w:rPr>
      <w:tab/>
    </w:r>
    <w:r w:rsidRPr="00773545"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217513189"/>
        <w:docPartObj>
          <w:docPartGallery w:val="Page Numbers (Top of Page)"/>
          <w:docPartUnique/>
        </w:docPartObj>
      </w:sdtPr>
      <w:sdtEndPr/>
      <w:sdtContent>
        <w:r w:rsidRPr="00773545">
          <w:rPr>
            <w:rFonts w:ascii="Arial" w:hAnsi="Arial" w:cs="Arial"/>
            <w:sz w:val="16"/>
            <w:szCs w:val="16"/>
          </w:rPr>
          <w:t xml:space="preserve">Page </w:t>
        </w:r>
        <w:r w:rsidRPr="00773545">
          <w:rPr>
            <w:rFonts w:ascii="Arial" w:hAnsi="Arial" w:cs="Arial"/>
            <w:sz w:val="16"/>
            <w:szCs w:val="16"/>
          </w:rPr>
          <w:fldChar w:fldCharType="begin"/>
        </w:r>
        <w:r w:rsidRPr="00773545">
          <w:rPr>
            <w:rFonts w:ascii="Arial" w:hAnsi="Arial" w:cs="Arial"/>
            <w:sz w:val="16"/>
            <w:szCs w:val="16"/>
          </w:rPr>
          <w:instrText xml:space="preserve"> PAGE </w:instrText>
        </w:r>
        <w:r w:rsidRPr="00773545">
          <w:rPr>
            <w:rFonts w:ascii="Arial" w:hAnsi="Arial" w:cs="Arial"/>
            <w:sz w:val="16"/>
            <w:szCs w:val="16"/>
          </w:rPr>
          <w:fldChar w:fldCharType="separate"/>
        </w:r>
        <w:r w:rsidR="00E673F2">
          <w:rPr>
            <w:rFonts w:ascii="Arial" w:hAnsi="Arial" w:cs="Arial"/>
            <w:noProof/>
            <w:sz w:val="16"/>
            <w:szCs w:val="16"/>
          </w:rPr>
          <w:t>2</w:t>
        </w:r>
        <w:r w:rsidRPr="00773545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773545">
          <w:rPr>
            <w:rFonts w:ascii="Arial" w:hAnsi="Arial" w:cs="Arial"/>
            <w:sz w:val="16"/>
            <w:szCs w:val="16"/>
          </w:rPr>
          <w:t xml:space="preserve"> of </w:t>
        </w:r>
        <w:r w:rsidRPr="00773545">
          <w:rPr>
            <w:rFonts w:ascii="Arial" w:hAnsi="Arial" w:cs="Arial"/>
            <w:sz w:val="16"/>
            <w:szCs w:val="16"/>
          </w:rPr>
          <w:fldChar w:fldCharType="begin"/>
        </w:r>
        <w:r w:rsidRPr="00773545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773545">
          <w:rPr>
            <w:rFonts w:ascii="Arial" w:hAnsi="Arial" w:cs="Arial"/>
            <w:sz w:val="16"/>
            <w:szCs w:val="16"/>
          </w:rPr>
          <w:fldChar w:fldCharType="separate"/>
        </w:r>
        <w:r w:rsidR="00E673F2">
          <w:rPr>
            <w:rFonts w:ascii="Arial" w:hAnsi="Arial" w:cs="Arial"/>
            <w:noProof/>
            <w:sz w:val="16"/>
            <w:szCs w:val="16"/>
          </w:rPr>
          <w:t>4</w:t>
        </w:r>
        <w:r w:rsidRPr="00773545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  <w:r w:rsidRPr="00773545">
      <w:rPr>
        <w:rFonts w:ascii="Arial" w:hAnsi="Arial" w:cs="Arial"/>
        <w:sz w:val="16"/>
        <w:szCs w:val="16"/>
      </w:rPr>
      <w:tab/>
    </w:r>
    <w:r w:rsidRPr="00773545">
      <w:rPr>
        <w:rFonts w:ascii="Arial" w:hAnsi="Arial" w:cs="Arial"/>
        <w:sz w:val="16"/>
        <w:szCs w:val="16"/>
      </w:rPr>
      <w:tab/>
    </w:r>
    <w:r w:rsidRPr="00773545">
      <w:rPr>
        <w:rFonts w:ascii="Arial" w:hAnsi="Arial" w:cs="Arial"/>
        <w:sz w:val="16"/>
        <w:szCs w:val="16"/>
      </w:rPr>
      <w:tab/>
    </w:r>
    <w:r w:rsidRPr="00773545">
      <w:rPr>
        <w:rFonts w:ascii="Arial" w:hAnsi="Arial" w:cs="Arial"/>
        <w:sz w:val="16"/>
        <w:szCs w:val="16"/>
      </w:rPr>
      <w:tab/>
    </w:r>
    <w:r w:rsidRPr="00773545">
      <w:rPr>
        <w:rFonts w:ascii="Arial" w:hAnsi="Arial" w:cs="Arial"/>
        <w:sz w:val="16"/>
        <w:szCs w:val="16"/>
      </w:rPr>
      <w:tab/>
    </w:r>
    <w:r w:rsidRPr="00773545">
      <w:rPr>
        <w:rFonts w:ascii="Arial" w:hAnsi="Arial" w:cs="Arial"/>
        <w:b/>
        <w:sz w:val="16"/>
        <w:szCs w:val="16"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7FE7E" w14:textId="77777777" w:rsidR="009F1CDA" w:rsidRDefault="009F1CDA" w:rsidP="008617D2">
    <w:pPr>
      <w:pStyle w:val="Header"/>
    </w:pPr>
  </w:p>
  <w:p w14:paraId="36D45BA4" w14:textId="0455C2C9" w:rsidR="009F1CDA" w:rsidRPr="00C14CD4" w:rsidRDefault="009F1CDA" w:rsidP="00C14CD4">
    <w:pPr>
      <w:rPr>
        <w:rFonts w:ascii="Arial" w:hAnsi="Arial" w:cs="Arial"/>
        <w:sz w:val="18"/>
        <w:szCs w:val="20"/>
      </w:rPr>
    </w:pPr>
    <w:r>
      <w:rPr>
        <w:rFonts w:ascii="Arial" w:hAnsi="Arial" w:cs="Arial"/>
        <w:b/>
        <w:sz w:val="18"/>
        <w:szCs w:val="20"/>
      </w:rPr>
      <w:t>Unit4 Sales Order Form</w:t>
    </w:r>
    <w:r>
      <w:rPr>
        <w:rFonts w:ascii="Arial" w:hAnsi="Arial" w:cs="Arial"/>
        <w:b/>
        <w:sz w:val="18"/>
        <w:szCs w:val="20"/>
      </w:rPr>
      <w:tab/>
    </w:r>
    <w:r>
      <w:rPr>
        <w:rFonts w:ascii="Arial" w:hAnsi="Arial" w:cs="Arial"/>
        <w:b/>
        <w:sz w:val="18"/>
        <w:szCs w:val="20"/>
      </w:rPr>
      <w:tab/>
    </w:r>
    <w:r w:rsidRPr="00681C23">
      <w:rPr>
        <w:rFonts w:ascii="Arial" w:hAnsi="Arial" w:cs="Arial"/>
        <w:b/>
        <w:sz w:val="18"/>
        <w:szCs w:val="20"/>
      </w:rPr>
      <w:tab/>
    </w:r>
    <w:sdt>
      <w:sdtPr>
        <w:rPr>
          <w:rFonts w:ascii="Arial" w:hAnsi="Arial" w:cs="Arial"/>
          <w:sz w:val="18"/>
          <w:szCs w:val="20"/>
        </w:rPr>
        <w:id w:val="1763650662"/>
        <w:docPartObj>
          <w:docPartGallery w:val="Page Numbers (Top of Page)"/>
          <w:docPartUnique/>
        </w:docPartObj>
      </w:sdtPr>
      <w:sdtEndPr/>
      <w:sdtContent>
        <w:r w:rsidRPr="00681C23">
          <w:rPr>
            <w:rFonts w:ascii="Arial" w:hAnsi="Arial" w:cs="Arial"/>
            <w:sz w:val="18"/>
            <w:szCs w:val="20"/>
          </w:rPr>
          <w:tab/>
          <w:t xml:space="preserve">Page </w:t>
        </w:r>
        <w:r w:rsidRPr="00681C23">
          <w:rPr>
            <w:rFonts w:ascii="Arial" w:hAnsi="Arial" w:cs="Arial"/>
            <w:sz w:val="18"/>
            <w:szCs w:val="20"/>
          </w:rPr>
          <w:fldChar w:fldCharType="begin"/>
        </w:r>
        <w:r w:rsidRPr="00681C23">
          <w:rPr>
            <w:rFonts w:ascii="Arial" w:hAnsi="Arial" w:cs="Arial"/>
            <w:sz w:val="18"/>
            <w:szCs w:val="20"/>
          </w:rPr>
          <w:instrText xml:space="preserve"> PAGE </w:instrText>
        </w:r>
        <w:r w:rsidRPr="00681C23">
          <w:rPr>
            <w:rFonts w:ascii="Arial" w:hAnsi="Arial" w:cs="Arial"/>
            <w:sz w:val="18"/>
            <w:szCs w:val="20"/>
          </w:rPr>
          <w:fldChar w:fldCharType="separate"/>
        </w:r>
        <w:r w:rsidR="00E673F2">
          <w:rPr>
            <w:rFonts w:ascii="Arial" w:hAnsi="Arial" w:cs="Arial"/>
            <w:noProof/>
            <w:sz w:val="18"/>
            <w:szCs w:val="20"/>
          </w:rPr>
          <w:t>1</w:t>
        </w:r>
        <w:r w:rsidRPr="00681C23">
          <w:rPr>
            <w:rFonts w:ascii="Arial" w:hAnsi="Arial" w:cs="Arial"/>
            <w:noProof/>
            <w:sz w:val="18"/>
            <w:szCs w:val="20"/>
          </w:rPr>
          <w:fldChar w:fldCharType="end"/>
        </w:r>
        <w:r w:rsidRPr="00681C23">
          <w:rPr>
            <w:rFonts w:ascii="Arial" w:hAnsi="Arial" w:cs="Arial"/>
            <w:sz w:val="18"/>
            <w:szCs w:val="20"/>
          </w:rPr>
          <w:t xml:space="preserve"> of </w:t>
        </w:r>
        <w:r w:rsidRPr="00681C23">
          <w:rPr>
            <w:rFonts w:ascii="Arial" w:hAnsi="Arial" w:cs="Arial"/>
            <w:sz w:val="18"/>
            <w:szCs w:val="20"/>
          </w:rPr>
          <w:fldChar w:fldCharType="begin"/>
        </w:r>
        <w:r w:rsidRPr="00681C23">
          <w:rPr>
            <w:rFonts w:ascii="Arial" w:hAnsi="Arial" w:cs="Arial"/>
            <w:sz w:val="18"/>
            <w:szCs w:val="20"/>
          </w:rPr>
          <w:instrText xml:space="preserve"> NUMPAGES  </w:instrText>
        </w:r>
        <w:r w:rsidRPr="00681C23">
          <w:rPr>
            <w:rFonts w:ascii="Arial" w:hAnsi="Arial" w:cs="Arial"/>
            <w:sz w:val="18"/>
            <w:szCs w:val="20"/>
          </w:rPr>
          <w:fldChar w:fldCharType="separate"/>
        </w:r>
        <w:r w:rsidR="00E673F2">
          <w:rPr>
            <w:rFonts w:ascii="Arial" w:hAnsi="Arial" w:cs="Arial"/>
            <w:noProof/>
            <w:sz w:val="18"/>
            <w:szCs w:val="20"/>
          </w:rPr>
          <w:t>4</w:t>
        </w:r>
        <w:r w:rsidRPr="00681C23">
          <w:rPr>
            <w:rFonts w:ascii="Arial" w:hAnsi="Arial" w:cs="Arial"/>
            <w:noProof/>
            <w:sz w:val="18"/>
            <w:szCs w:val="20"/>
          </w:rPr>
          <w:fldChar w:fldCharType="end"/>
        </w:r>
      </w:sdtContent>
    </w:sdt>
    <w:r w:rsidRPr="00681C23">
      <w:rPr>
        <w:rFonts w:ascii="Arial" w:hAnsi="Arial" w:cs="Arial"/>
        <w:sz w:val="18"/>
        <w:szCs w:val="20"/>
      </w:rPr>
      <w:tab/>
    </w:r>
    <w:r w:rsidRPr="00681C23">
      <w:rPr>
        <w:rFonts w:ascii="Arial" w:hAnsi="Arial" w:cs="Arial"/>
        <w:sz w:val="18"/>
        <w:szCs w:val="20"/>
      </w:rPr>
      <w:tab/>
    </w:r>
    <w:r w:rsidRPr="00681C23">
      <w:rPr>
        <w:rFonts w:ascii="Arial" w:hAnsi="Arial" w:cs="Arial"/>
        <w:sz w:val="18"/>
        <w:szCs w:val="20"/>
      </w:rPr>
      <w:tab/>
    </w:r>
    <w:r w:rsidRPr="00681C23">
      <w:rPr>
        <w:rFonts w:ascii="Arial" w:hAnsi="Arial" w:cs="Arial"/>
        <w:sz w:val="18"/>
        <w:szCs w:val="20"/>
      </w:rPr>
      <w:tab/>
    </w:r>
    <w:r w:rsidRPr="00681C23">
      <w:rPr>
        <w:rFonts w:ascii="Arial" w:hAnsi="Arial" w:cs="Arial"/>
        <w:sz w:val="18"/>
        <w:szCs w:val="20"/>
      </w:rPr>
      <w:tab/>
    </w:r>
    <w:r>
      <w:rPr>
        <w:rFonts w:ascii="Arial" w:hAnsi="Arial" w:cs="Arial"/>
        <w:b/>
        <w:sz w:val="18"/>
        <w:szCs w:val="20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482A6" w14:textId="77777777" w:rsidR="000F7ADF" w:rsidRPr="00DA1865" w:rsidRDefault="000F7ADF" w:rsidP="00DA1865">
      <w:pPr>
        <w:spacing w:after="0" w:line="240" w:lineRule="auto"/>
      </w:pPr>
      <w:r>
        <w:separator/>
      </w:r>
    </w:p>
  </w:footnote>
  <w:footnote w:type="continuationSeparator" w:id="0">
    <w:p w14:paraId="5FA22553" w14:textId="77777777" w:rsidR="000F7ADF" w:rsidRPr="00DA1865" w:rsidRDefault="000F7ADF" w:rsidP="00DA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657C5" w14:textId="77777777" w:rsidR="008F2EFA" w:rsidRDefault="008F2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377508"/>
      <w:docPartObj>
        <w:docPartGallery w:val="Watermarks"/>
        <w:docPartUnique/>
      </w:docPartObj>
    </w:sdtPr>
    <w:sdtEndPr/>
    <w:sdtContent>
      <w:p w14:paraId="08934F3D" w14:textId="69231472" w:rsidR="008F2EFA" w:rsidRDefault="00DE3179">
        <w:pPr>
          <w:pStyle w:val="Header"/>
        </w:pPr>
        <w:r>
          <w:rPr>
            <w:noProof/>
            <w:lang w:val="en-US"/>
          </w:rPr>
          <w:pict w14:anchorId="3523E9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75203" w14:textId="77777777" w:rsidR="009F1CDA" w:rsidRDefault="009F1CDA" w:rsidP="008617D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DBF8038" wp14:editId="56A69EF0">
          <wp:extent cx="1345635" cy="320639"/>
          <wp:effectExtent l="0" t="0" r="6985" b="381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Ivanov\AppData\Local\Microsoft\Windows\Temporary Internet Files\Content.Word\FinancialForce LOGO RGB ON WHITE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5635" cy="320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621A86" w14:textId="77777777" w:rsidR="009F1CDA" w:rsidRDefault="009F1CDA" w:rsidP="008617D2">
    <w:pPr>
      <w:pStyle w:val="Header"/>
      <w:tabs>
        <w:tab w:val="clear" w:pos="9360"/>
        <w:tab w:val="left" w:pos="5040"/>
      </w:tabs>
    </w:pPr>
    <w:r>
      <w:tab/>
    </w:r>
    <w:r>
      <w:tab/>
    </w:r>
    <w:r>
      <w:tab/>
    </w:r>
  </w:p>
  <w:p w14:paraId="5AA073ED" w14:textId="2127138D" w:rsidR="009F1CDA" w:rsidRPr="0017299D" w:rsidRDefault="009F1CDA" w:rsidP="008617D2">
    <w:pPr>
      <w:pStyle w:val="Header"/>
      <w:jc w:val="center"/>
      <w:rPr>
        <w:rFonts w:ascii="Arial" w:hAnsi="Arial" w:cs="Arial"/>
        <w:b/>
        <w:sz w:val="32"/>
        <w:szCs w:val="36"/>
      </w:rPr>
    </w:pPr>
    <w:r>
      <w:rPr>
        <w:rFonts w:ascii="Arial" w:hAnsi="Arial" w:cs="Arial"/>
        <w:b/>
        <w:sz w:val="32"/>
        <w:szCs w:val="36"/>
      </w:rPr>
      <w:t>Sales</w:t>
    </w:r>
    <w:r w:rsidRPr="0017299D">
      <w:rPr>
        <w:rFonts w:ascii="Arial" w:hAnsi="Arial" w:cs="Arial"/>
        <w:b/>
        <w:sz w:val="32"/>
        <w:szCs w:val="36"/>
      </w:rPr>
      <w:t xml:space="preserve"> Order Form</w:t>
    </w:r>
    <w:r w:rsidR="00907D9E">
      <w:rPr>
        <w:rFonts w:ascii="Arial" w:hAnsi="Arial" w:cs="Arial"/>
        <w:b/>
        <w:sz w:val="32"/>
        <w:szCs w:val="36"/>
      </w:rPr>
      <w:t xml:space="preserve"> 2</w:t>
    </w:r>
  </w:p>
  <w:p w14:paraId="588C1EA4" w14:textId="77777777" w:rsidR="009F1CDA" w:rsidRDefault="009F1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59A"/>
    <w:multiLevelType w:val="hybridMultilevel"/>
    <w:tmpl w:val="073A7F0C"/>
    <w:lvl w:ilvl="0" w:tplc="DB2A85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05B1C"/>
    <w:multiLevelType w:val="hybridMultilevel"/>
    <w:tmpl w:val="2AB82A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A95"/>
    <w:multiLevelType w:val="multilevel"/>
    <w:tmpl w:val="048AA46C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" w15:restartNumberingAfterBreak="0">
    <w:nsid w:val="138F7D53"/>
    <w:multiLevelType w:val="hybridMultilevel"/>
    <w:tmpl w:val="CC14A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4580A"/>
    <w:multiLevelType w:val="hybridMultilevel"/>
    <w:tmpl w:val="6472E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C9E"/>
    <w:multiLevelType w:val="hybridMultilevel"/>
    <w:tmpl w:val="F12A6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F739F"/>
    <w:multiLevelType w:val="hybridMultilevel"/>
    <w:tmpl w:val="E5022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C00C5"/>
    <w:multiLevelType w:val="hybridMultilevel"/>
    <w:tmpl w:val="BEA8ADF6"/>
    <w:lvl w:ilvl="0" w:tplc="C64E4D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000FB"/>
    <w:multiLevelType w:val="hybridMultilevel"/>
    <w:tmpl w:val="EB28E8D4"/>
    <w:lvl w:ilvl="0" w:tplc="A32E894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111E5"/>
    <w:multiLevelType w:val="hybridMultilevel"/>
    <w:tmpl w:val="D202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E6A7D"/>
    <w:multiLevelType w:val="hybridMultilevel"/>
    <w:tmpl w:val="39E46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5485F"/>
    <w:multiLevelType w:val="hybridMultilevel"/>
    <w:tmpl w:val="A5843A9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0839"/>
    <w:multiLevelType w:val="hybridMultilevel"/>
    <w:tmpl w:val="6562BC5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96435"/>
    <w:multiLevelType w:val="hybridMultilevel"/>
    <w:tmpl w:val="2196BFE0"/>
    <w:lvl w:ilvl="0" w:tplc="1ED8AD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10F61"/>
    <w:multiLevelType w:val="hybridMultilevel"/>
    <w:tmpl w:val="4894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D191F"/>
    <w:multiLevelType w:val="multilevel"/>
    <w:tmpl w:val="4D5AC6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color="000000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color="00000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val="none" w:color="000000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val="none" w:color="000000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90"/>
        </w:tabs>
        <w:ind w:left="2160" w:hanging="72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val="none" w:color="000000"/>
        <w:effect w:val="none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72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 w:color="000000"/>
        <w:effect w:val="none"/>
        <w:vertAlign w:val="baseline"/>
      </w:rPr>
    </w:lvl>
  </w:abstractNum>
  <w:abstractNum w:abstractNumId="16" w15:restartNumberingAfterBreak="0">
    <w:nsid w:val="5F6B49F5"/>
    <w:multiLevelType w:val="hybridMultilevel"/>
    <w:tmpl w:val="E8049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175C6"/>
    <w:multiLevelType w:val="hybridMultilevel"/>
    <w:tmpl w:val="A32412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D6448"/>
    <w:multiLevelType w:val="hybridMultilevel"/>
    <w:tmpl w:val="FB28CF64"/>
    <w:lvl w:ilvl="0" w:tplc="B530952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C2148"/>
    <w:multiLevelType w:val="hybridMultilevel"/>
    <w:tmpl w:val="DCF2D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D171A"/>
    <w:multiLevelType w:val="hybridMultilevel"/>
    <w:tmpl w:val="DA1E6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D6FCA"/>
    <w:multiLevelType w:val="hybridMultilevel"/>
    <w:tmpl w:val="CAF47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16"/>
  </w:num>
  <w:num w:numId="5">
    <w:abstractNumId w:val="21"/>
  </w:num>
  <w:num w:numId="6">
    <w:abstractNumId w:val="1"/>
  </w:num>
  <w:num w:numId="7">
    <w:abstractNumId w:val="12"/>
  </w:num>
  <w:num w:numId="8">
    <w:abstractNumId w:val="6"/>
  </w:num>
  <w:num w:numId="9">
    <w:abstractNumId w:val="15"/>
  </w:num>
  <w:num w:numId="10">
    <w:abstractNumId w:val="4"/>
  </w:num>
  <w:num w:numId="11">
    <w:abstractNumId w:val="3"/>
  </w:num>
  <w:num w:numId="12">
    <w:abstractNumId w:val="5"/>
  </w:num>
  <w:num w:numId="13">
    <w:abstractNumId w:val="8"/>
  </w:num>
  <w:num w:numId="14">
    <w:abstractNumId w:val="17"/>
  </w:num>
  <w:num w:numId="15">
    <w:abstractNumId w:val="9"/>
  </w:num>
  <w:num w:numId="16">
    <w:abstractNumId w:val="10"/>
  </w:num>
  <w:num w:numId="17">
    <w:abstractNumId w:val="20"/>
  </w:num>
  <w:num w:numId="18">
    <w:abstractNumId w:val="11"/>
  </w:num>
  <w:num w:numId="19">
    <w:abstractNumId w:val="18"/>
  </w:num>
  <w:num w:numId="20">
    <w:abstractNumId w:val="13"/>
  </w:num>
  <w:num w:numId="21">
    <w:abstractNumId w:val="14"/>
  </w:num>
  <w:num w:numId="2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e.Cooper">
    <w15:presenceInfo w15:providerId="AD" w15:userId="S::Jane.Cooper@insolvency.gov.uk::ee07b691-4efc-4090-bdfc-c110cac534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formatting="0"/>
  <w:trackRevisions/>
  <w:documentProtection w:edit="trackedChanges" w:enforcement="1" w:cryptProviderType="rsaAES" w:cryptAlgorithmClass="hash" w:cryptAlgorithmType="typeAny" w:cryptAlgorithmSid="14" w:cryptSpinCount="100000" w:hash="cx2rXoEt7Mgt5uB2f7/dSQD1+AqFGKGBHPOuBN2pcCEcr6IeloXWFgk1IncBpbMBRoAHy4fp+o+EoGFyfoh0cQ==" w:salt="ZboUhXxEFg/hWxl+W/DBeQ==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4F"/>
    <w:rsid w:val="000029AE"/>
    <w:rsid w:val="000031C3"/>
    <w:rsid w:val="00004737"/>
    <w:rsid w:val="00005059"/>
    <w:rsid w:val="00010EBD"/>
    <w:rsid w:val="00012AB0"/>
    <w:rsid w:val="00012B99"/>
    <w:rsid w:val="00015BC4"/>
    <w:rsid w:val="000173D3"/>
    <w:rsid w:val="00022E67"/>
    <w:rsid w:val="00030346"/>
    <w:rsid w:val="00030679"/>
    <w:rsid w:val="000400FD"/>
    <w:rsid w:val="00040445"/>
    <w:rsid w:val="0004491D"/>
    <w:rsid w:val="00050941"/>
    <w:rsid w:val="00056C76"/>
    <w:rsid w:val="00065749"/>
    <w:rsid w:val="00066748"/>
    <w:rsid w:val="00075636"/>
    <w:rsid w:val="0008052E"/>
    <w:rsid w:val="000844A3"/>
    <w:rsid w:val="000957DE"/>
    <w:rsid w:val="000A11A9"/>
    <w:rsid w:val="000A12ED"/>
    <w:rsid w:val="000A4D2B"/>
    <w:rsid w:val="000A5496"/>
    <w:rsid w:val="000B6A3E"/>
    <w:rsid w:val="000C2A79"/>
    <w:rsid w:val="000C362A"/>
    <w:rsid w:val="000C5354"/>
    <w:rsid w:val="000C5F29"/>
    <w:rsid w:val="000C6572"/>
    <w:rsid w:val="000C65CC"/>
    <w:rsid w:val="000D7AC6"/>
    <w:rsid w:val="000E018B"/>
    <w:rsid w:val="000E02E9"/>
    <w:rsid w:val="000E2851"/>
    <w:rsid w:val="000E4311"/>
    <w:rsid w:val="000F2424"/>
    <w:rsid w:val="000F7ADF"/>
    <w:rsid w:val="00100B06"/>
    <w:rsid w:val="001010B5"/>
    <w:rsid w:val="00105053"/>
    <w:rsid w:val="00111449"/>
    <w:rsid w:val="00111B26"/>
    <w:rsid w:val="00115239"/>
    <w:rsid w:val="001306DC"/>
    <w:rsid w:val="00132E51"/>
    <w:rsid w:val="00140CD9"/>
    <w:rsid w:val="001420E3"/>
    <w:rsid w:val="0014429F"/>
    <w:rsid w:val="0017299D"/>
    <w:rsid w:val="00172C5E"/>
    <w:rsid w:val="00181285"/>
    <w:rsid w:val="001850E4"/>
    <w:rsid w:val="00187A59"/>
    <w:rsid w:val="0019051D"/>
    <w:rsid w:val="001925E0"/>
    <w:rsid w:val="0019271C"/>
    <w:rsid w:val="00196099"/>
    <w:rsid w:val="0019670D"/>
    <w:rsid w:val="00197A49"/>
    <w:rsid w:val="001A38BF"/>
    <w:rsid w:val="001B03FA"/>
    <w:rsid w:val="001B0EBC"/>
    <w:rsid w:val="001B0FCB"/>
    <w:rsid w:val="001B2D89"/>
    <w:rsid w:val="001B3D78"/>
    <w:rsid w:val="001B464F"/>
    <w:rsid w:val="001C1EB5"/>
    <w:rsid w:val="001C3D94"/>
    <w:rsid w:val="001C468F"/>
    <w:rsid w:val="001C4B45"/>
    <w:rsid w:val="001C60F1"/>
    <w:rsid w:val="001C6283"/>
    <w:rsid w:val="001C6E3B"/>
    <w:rsid w:val="001D47D8"/>
    <w:rsid w:val="001D6A1C"/>
    <w:rsid w:val="001E1D95"/>
    <w:rsid w:val="001E6838"/>
    <w:rsid w:val="001E7592"/>
    <w:rsid w:val="001E76AF"/>
    <w:rsid w:val="001E76F0"/>
    <w:rsid w:val="001F36C3"/>
    <w:rsid w:val="00205B9D"/>
    <w:rsid w:val="00215998"/>
    <w:rsid w:val="002175CD"/>
    <w:rsid w:val="00235F92"/>
    <w:rsid w:val="00242357"/>
    <w:rsid w:val="0024718C"/>
    <w:rsid w:val="002476DE"/>
    <w:rsid w:val="002519C9"/>
    <w:rsid w:val="0025717D"/>
    <w:rsid w:val="00262B65"/>
    <w:rsid w:val="002640CC"/>
    <w:rsid w:val="00265119"/>
    <w:rsid w:val="002725D5"/>
    <w:rsid w:val="0027445C"/>
    <w:rsid w:val="00276D17"/>
    <w:rsid w:val="00281D94"/>
    <w:rsid w:val="00283F4C"/>
    <w:rsid w:val="00290204"/>
    <w:rsid w:val="002940AE"/>
    <w:rsid w:val="002957A1"/>
    <w:rsid w:val="00296807"/>
    <w:rsid w:val="002A2770"/>
    <w:rsid w:val="002B0231"/>
    <w:rsid w:val="002B4932"/>
    <w:rsid w:val="002C3627"/>
    <w:rsid w:val="002C3E34"/>
    <w:rsid w:val="002D162C"/>
    <w:rsid w:val="002D54E2"/>
    <w:rsid w:val="002D74E5"/>
    <w:rsid w:val="002E2248"/>
    <w:rsid w:val="002E5185"/>
    <w:rsid w:val="002E6FBB"/>
    <w:rsid w:val="002F30D6"/>
    <w:rsid w:val="002F6794"/>
    <w:rsid w:val="002F6B56"/>
    <w:rsid w:val="002F7592"/>
    <w:rsid w:val="00302F65"/>
    <w:rsid w:val="00303929"/>
    <w:rsid w:val="00310C0B"/>
    <w:rsid w:val="00313BC1"/>
    <w:rsid w:val="0032140D"/>
    <w:rsid w:val="003260CC"/>
    <w:rsid w:val="003335C8"/>
    <w:rsid w:val="00343E50"/>
    <w:rsid w:val="00346C4B"/>
    <w:rsid w:val="00347705"/>
    <w:rsid w:val="00350B9E"/>
    <w:rsid w:val="00353017"/>
    <w:rsid w:val="003544A4"/>
    <w:rsid w:val="00360966"/>
    <w:rsid w:val="00361F24"/>
    <w:rsid w:val="00363754"/>
    <w:rsid w:val="00364BB9"/>
    <w:rsid w:val="00370097"/>
    <w:rsid w:val="00371EDD"/>
    <w:rsid w:val="0038534B"/>
    <w:rsid w:val="00387D27"/>
    <w:rsid w:val="00387F21"/>
    <w:rsid w:val="00397A7E"/>
    <w:rsid w:val="003A3D7F"/>
    <w:rsid w:val="003A79D6"/>
    <w:rsid w:val="003B113D"/>
    <w:rsid w:val="003B1BD5"/>
    <w:rsid w:val="003C1BA3"/>
    <w:rsid w:val="003C1C38"/>
    <w:rsid w:val="003D1951"/>
    <w:rsid w:val="003D311B"/>
    <w:rsid w:val="003D31B8"/>
    <w:rsid w:val="003D420A"/>
    <w:rsid w:val="003D50BC"/>
    <w:rsid w:val="003D54B2"/>
    <w:rsid w:val="003D5581"/>
    <w:rsid w:val="003E07B7"/>
    <w:rsid w:val="003E2699"/>
    <w:rsid w:val="003F11FE"/>
    <w:rsid w:val="003F2207"/>
    <w:rsid w:val="003F4F02"/>
    <w:rsid w:val="00415DCE"/>
    <w:rsid w:val="004177E5"/>
    <w:rsid w:val="00421A95"/>
    <w:rsid w:val="00423ECE"/>
    <w:rsid w:val="00425DE9"/>
    <w:rsid w:val="00430306"/>
    <w:rsid w:val="00430D18"/>
    <w:rsid w:val="00431D8A"/>
    <w:rsid w:val="004321B0"/>
    <w:rsid w:val="00433E53"/>
    <w:rsid w:val="00444D75"/>
    <w:rsid w:val="00452F05"/>
    <w:rsid w:val="0046506B"/>
    <w:rsid w:val="00470826"/>
    <w:rsid w:val="004811ED"/>
    <w:rsid w:val="00486C09"/>
    <w:rsid w:val="00487EC9"/>
    <w:rsid w:val="00491733"/>
    <w:rsid w:val="004A5FFB"/>
    <w:rsid w:val="004A7462"/>
    <w:rsid w:val="004B50F5"/>
    <w:rsid w:val="004B6FBC"/>
    <w:rsid w:val="004C1E19"/>
    <w:rsid w:val="004C31D8"/>
    <w:rsid w:val="004C51A3"/>
    <w:rsid w:val="004C54AD"/>
    <w:rsid w:val="004C5EEF"/>
    <w:rsid w:val="004D5691"/>
    <w:rsid w:val="004D6CBF"/>
    <w:rsid w:val="004E1E10"/>
    <w:rsid w:val="004E7FED"/>
    <w:rsid w:val="004F4C48"/>
    <w:rsid w:val="004F5690"/>
    <w:rsid w:val="005009AF"/>
    <w:rsid w:val="005029DC"/>
    <w:rsid w:val="00503834"/>
    <w:rsid w:val="00504973"/>
    <w:rsid w:val="00504E71"/>
    <w:rsid w:val="005065D2"/>
    <w:rsid w:val="00510B84"/>
    <w:rsid w:val="00510EB4"/>
    <w:rsid w:val="00512E4F"/>
    <w:rsid w:val="00514A30"/>
    <w:rsid w:val="00514D55"/>
    <w:rsid w:val="00516300"/>
    <w:rsid w:val="00522789"/>
    <w:rsid w:val="005259B7"/>
    <w:rsid w:val="0053219D"/>
    <w:rsid w:val="005328D3"/>
    <w:rsid w:val="005419C8"/>
    <w:rsid w:val="00541DC0"/>
    <w:rsid w:val="00545961"/>
    <w:rsid w:val="00550041"/>
    <w:rsid w:val="00557AAF"/>
    <w:rsid w:val="00557EF8"/>
    <w:rsid w:val="00563505"/>
    <w:rsid w:val="00581968"/>
    <w:rsid w:val="00582FE3"/>
    <w:rsid w:val="005831B4"/>
    <w:rsid w:val="0058582B"/>
    <w:rsid w:val="005911C8"/>
    <w:rsid w:val="00592575"/>
    <w:rsid w:val="00592C96"/>
    <w:rsid w:val="0059494C"/>
    <w:rsid w:val="00594BF3"/>
    <w:rsid w:val="00594E10"/>
    <w:rsid w:val="005A0F8F"/>
    <w:rsid w:val="005A2973"/>
    <w:rsid w:val="005A4DC2"/>
    <w:rsid w:val="005B1273"/>
    <w:rsid w:val="005B133F"/>
    <w:rsid w:val="005C4053"/>
    <w:rsid w:val="005D1243"/>
    <w:rsid w:val="005D797B"/>
    <w:rsid w:val="005E0168"/>
    <w:rsid w:val="005E25B6"/>
    <w:rsid w:val="005E3115"/>
    <w:rsid w:val="005E37F8"/>
    <w:rsid w:val="005E3E6F"/>
    <w:rsid w:val="005E53FF"/>
    <w:rsid w:val="005E66D7"/>
    <w:rsid w:val="005F4D48"/>
    <w:rsid w:val="005F4E9C"/>
    <w:rsid w:val="005F6208"/>
    <w:rsid w:val="006018FA"/>
    <w:rsid w:val="00603A1D"/>
    <w:rsid w:val="00603FD0"/>
    <w:rsid w:val="006061A9"/>
    <w:rsid w:val="00606D0D"/>
    <w:rsid w:val="006129C7"/>
    <w:rsid w:val="0061590A"/>
    <w:rsid w:val="0062101D"/>
    <w:rsid w:val="0062261E"/>
    <w:rsid w:val="00622F39"/>
    <w:rsid w:val="0062348C"/>
    <w:rsid w:val="00626455"/>
    <w:rsid w:val="00627CCF"/>
    <w:rsid w:val="00630691"/>
    <w:rsid w:val="00643171"/>
    <w:rsid w:val="006475AD"/>
    <w:rsid w:val="006528BD"/>
    <w:rsid w:val="0065601F"/>
    <w:rsid w:val="006576AB"/>
    <w:rsid w:val="00675245"/>
    <w:rsid w:val="00675AAE"/>
    <w:rsid w:val="00675EF7"/>
    <w:rsid w:val="00680D91"/>
    <w:rsid w:val="00681C23"/>
    <w:rsid w:val="00682EBB"/>
    <w:rsid w:val="00684EE0"/>
    <w:rsid w:val="006860C3"/>
    <w:rsid w:val="00690F53"/>
    <w:rsid w:val="006A07E0"/>
    <w:rsid w:val="006B2D10"/>
    <w:rsid w:val="006D575D"/>
    <w:rsid w:val="006D6B01"/>
    <w:rsid w:val="006D7813"/>
    <w:rsid w:val="006E1EDE"/>
    <w:rsid w:val="006E3887"/>
    <w:rsid w:val="00700297"/>
    <w:rsid w:val="00701B8A"/>
    <w:rsid w:val="00704EF2"/>
    <w:rsid w:val="00713043"/>
    <w:rsid w:val="00713B84"/>
    <w:rsid w:val="00713B9A"/>
    <w:rsid w:val="007140B2"/>
    <w:rsid w:val="00715767"/>
    <w:rsid w:val="00716068"/>
    <w:rsid w:val="0071632A"/>
    <w:rsid w:val="00716E94"/>
    <w:rsid w:val="00726B7D"/>
    <w:rsid w:val="007344FE"/>
    <w:rsid w:val="007425EF"/>
    <w:rsid w:val="00742B25"/>
    <w:rsid w:val="00743648"/>
    <w:rsid w:val="00743F2E"/>
    <w:rsid w:val="0075639C"/>
    <w:rsid w:val="00761AC6"/>
    <w:rsid w:val="00761F77"/>
    <w:rsid w:val="00767A50"/>
    <w:rsid w:val="0077339C"/>
    <w:rsid w:val="00773545"/>
    <w:rsid w:val="00773A66"/>
    <w:rsid w:val="00777204"/>
    <w:rsid w:val="0078012E"/>
    <w:rsid w:val="007809C1"/>
    <w:rsid w:val="00781239"/>
    <w:rsid w:val="0078456A"/>
    <w:rsid w:val="0078652B"/>
    <w:rsid w:val="00786CAF"/>
    <w:rsid w:val="00787C98"/>
    <w:rsid w:val="00787F58"/>
    <w:rsid w:val="00794F09"/>
    <w:rsid w:val="0079665B"/>
    <w:rsid w:val="007A496E"/>
    <w:rsid w:val="007B04AB"/>
    <w:rsid w:val="007B151F"/>
    <w:rsid w:val="007B5B9D"/>
    <w:rsid w:val="007C669B"/>
    <w:rsid w:val="007C6891"/>
    <w:rsid w:val="007D38DC"/>
    <w:rsid w:val="007D3FB0"/>
    <w:rsid w:val="007E38A9"/>
    <w:rsid w:val="007E7ED7"/>
    <w:rsid w:val="007F209D"/>
    <w:rsid w:val="007F47CD"/>
    <w:rsid w:val="007F551B"/>
    <w:rsid w:val="00800F2D"/>
    <w:rsid w:val="00810EB3"/>
    <w:rsid w:val="00811C35"/>
    <w:rsid w:val="008205C0"/>
    <w:rsid w:val="008266AF"/>
    <w:rsid w:val="00826A38"/>
    <w:rsid w:val="0083643D"/>
    <w:rsid w:val="008364DE"/>
    <w:rsid w:val="0084364D"/>
    <w:rsid w:val="00846D05"/>
    <w:rsid w:val="008560CC"/>
    <w:rsid w:val="00857148"/>
    <w:rsid w:val="00857217"/>
    <w:rsid w:val="00857D75"/>
    <w:rsid w:val="008617D2"/>
    <w:rsid w:val="008642EB"/>
    <w:rsid w:val="008655BC"/>
    <w:rsid w:val="00866D3F"/>
    <w:rsid w:val="00871CE3"/>
    <w:rsid w:val="00876604"/>
    <w:rsid w:val="00877D14"/>
    <w:rsid w:val="008811E4"/>
    <w:rsid w:val="0088278D"/>
    <w:rsid w:val="00883D08"/>
    <w:rsid w:val="00886B09"/>
    <w:rsid w:val="00892599"/>
    <w:rsid w:val="00896098"/>
    <w:rsid w:val="008A1611"/>
    <w:rsid w:val="008A6564"/>
    <w:rsid w:val="008B0397"/>
    <w:rsid w:val="008B6F39"/>
    <w:rsid w:val="008C006A"/>
    <w:rsid w:val="008C0389"/>
    <w:rsid w:val="008C09BA"/>
    <w:rsid w:val="008C5127"/>
    <w:rsid w:val="008D35DB"/>
    <w:rsid w:val="008D4479"/>
    <w:rsid w:val="008D60E0"/>
    <w:rsid w:val="008D7203"/>
    <w:rsid w:val="008E0630"/>
    <w:rsid w:val="008E3A2B"/>
    <w:rsid w:val="008E7D06"/>
    <w:rsid w:val="008F1D2E"/>
    <w:rsid w:val="008F2EFA"/>
    <w:rsid w:val="008F4DA7"/>
    <w:rsid w:val="0090253C"/>
    <w:rsid w:val="00906FD9"/>
    <w:rsid w:val="00907D9E"/>
    <w:rsid w:val="00907DFD"/>
    <w:rsid w:val="00910763"/>
    <w:rsid w:val="00914EBA"/>
    <w:rsid w:val="009174ED"/>
    <w:rsid w:val="00921591"/>
    <w:rsid w:val="00922816"/>
    <w:rsid w:val="009241EA"/>
    <w:rsid w:val="0092436A"/>
    <w:rsid w:val="009249E0"/>
    <w:rsid w:val="009253AC"/>
    <w:rsid w:val="0093478D"/>
    <w:rsid w:val="0093766D"/>
    <w:rsid w:val="009435C4"/>
    <w:rsid w:val="0094613D"/>
    <w:rsid w:val="00947055"/>
    <w:rsid w:val="009472E1"/>
    <w:rsid w:val="00956BC0"/>
    <w:rsid w:val="0096386C"/>
    <w:rsid w:val="00967ECC"/>
    <w:rsid w:val="00973554"/>
    <w:rsid w:val="009741C3"/>
    <w:rsid w:val="00974F8F"/>
    <w:rsid w:val="00983D4B"/>
    <w:rsid w:val="00985119"/>
    <w:rsid w:val="0098612C"/>
    <w:rsid w:val="009904A1"/>
    <w:rsid w:val="00991745"/>
    <w:rsid w:val="009A46C9"/>
    <w:rsid w:val="009A65EC"/>
    <w:rsid w:val="009A7136"/>
    <w:rsid w:val="009B0ED3"/>
    <w:rsid w:val="009B25DF"/>
    <w:rsid w:val="009B285A"/>
    <w:rsid w:val="009B5407"/>
    <w:rsid w:val="009B7F8A"/>
    <w:rsid w:val="009C5B3F"/>
    <w:rsid w:val="009C75B5"/>
    <w:rsid w:val="009D2B14"/>
    <w:rsid w:val="009D6B6B"/>
    <w:rsid w:val="009D6EDD"/>
    <w:rsid w:val="009E1F4F"/>
    <w:rsid w:val="009E4CB8"/>
    <w:rsid w:val="009F1CDA"/>
    <w:rsid w:val="009F34BB"/>
    <w:rsid w:val="009F4B36"/>
    <w:rsid w:val="009F6231"/>
    <w:rsid w:val="009F6872"/>
    <w:rsid w:val="009F6B03"/>
    <w:rsid w:val="009F78F5"/>
    <w:rsid w:val="00A058D3"/>
    <w:rsid w:val="00A14A82"/>
    <w:rsid w:val="00A162A2"/>
    <w:rsid w:val="00A17DB5"/>
    <w:rsid w:val="00A23CEE"/>
    <w:rsid w:val="00A25EC1"/>
    <w:rsid w:val="00A3091A"/>
    <w:rsid w:val="00A332A9"/>
    <w:rsid w:val="00A4539F"/>
    <w:rsid w:val="00A52749"/>
    <w:rsid w:val="00A54701"/>
    <w:rsid w:val="00A56BB5"/>
    <w:rsid w:val="00A60611"/>
    <w:rsid w:val="00A6389A"/>
    <w:rsid w:val="00A64036"/>
    <w:rsid w:val="00A67BA2"/>
    <w:rsid w:val="00A709DC"/>
    <w:rsid w:val="00A70CA9"/>
    <w:rsid w:val="00A71A9D"/>
    <w:rsid w:val="00A730F8"/>
    <w:rsid w:val="00A73D8C"/>
    <w:rsid w:val="00A80535"/>
    <w:rsid w:val="00A81115"/>
    <w:rsid w:val="00A81C02"/>
    <w:rsid w:val="00A84FB1"/>
    <w:rsid w:val="00A8620F"/>
    <w:rsid w:val="00A94430"/>
    <w:rsid w:val="00A96004"/>
    <w:rsid w:val="00A972B8"/>
    <w:rsid w:val="00AA4A37"/>
    <w:rsid w:val="00AA7BFF"/>
    <w:rsid w:val="00AB128C"/>
    <w:rsid w:val="00AB288A"/>
    <w:rsid w:val="00AB4894"/>
    <w:rsid w:val="00AB57DA"/>
    <w:rsid w:val="00AC424F"/>
    <w:rsid w:val="00AC45DE"/>
    <w:rsid w:val="00AC5377"/>
    <w:rsid w:val="00AC5A46"/>
    <w:rsid w:val="00AC6082"/>
    <w:rsid w:val="00AC707A"/>
    <w:rsid w:val="00AD1FF0"/>
    <w:rsid w:val="00AD7837"/>
    <w:rsid w:val="00AE1E27"/>
    <w:rsid w:val="00AE28C4"/>
    <w:rsid w:val="00AE5BEA"/>
    <w:rsid w:val="00AE6328"/>
    <w:rsid w:val="00AE7CC6"/>
    <w:rsid w:val="00AF31D6"/>
    <w:rsid w:val="00AF4414"/>
    <w:rsid w:val="00B03B62"/>
    <w:rsid w:val="00B04945"/>
    <w:rsid w:val="00B060C1"/>
    <w:rsid w:val="00B06F9F"/>
    <w:rsid w:val="00B13C3A"/>
    <w:rsid w:val="00B1586C"/>
    <w:rsid w:val="00B205DB"/>
    <w:rsid w:val="00B24E1A"/>
    <w:rsid w:val="00B25BE0"/>
    <w:rsid w:val="00B33E46"/>
    <w:rsid w:val="00B36A4D"/>
    <w:rsid w:val="00B50349"/>
    <w:rsid w:val="00B5096A"/>
    <w:rsid w:val="00B50B12"/>
    <w:rsid w:val="00B50B66"/>
    <w:rsid w:val="00B52A52"/>
    <w:rsid w:val="00B63D78"/>
    <w:rsid w:val="00B65341"/>
    <w:rsid w:val="00B65592"/>
    <w:rsid w:val="00B70625"/>
    <w:rsid w:val="00B72775"/>
    <w:rsid w:val="00B808BA"/>
    <w:rsid w:val="00B81E23"/>
    <w:rsid w:val="00B862E2"/>
    <w:rsid w:val="00B913C9"/>
    <w:rsid w:val="00BB10C3"/>
    <w:rsid w:val="00BB3329"/>
    <w:rsid w:val="00BB4C4F"/>
    <w:rsid w:val="00BB6A88"/>
    <w:rsid w:val="00BB7799"/>
    <w:rsid w:val="00BC0F26"/>
    <w:rsid w:val="00BC7BA6"/>
    <w:rsid w:val="00BD6CD2"/>
    <w:rsid w:val="00BE568A"/>
    <w:rsid w:val="00C00BBD"/>
    <w:rsid w:val="00C01302"/>
    <w:rsid w:val="00C01994"/>
    <w:rsid w:val="00C06DBD"/>
    <w:rsid w:val="00C10022"/>
    <w:rsid w:val="00C1374C"/>
    <w:rsid w:val="00C14CD4"/>
    <w:rsid w:val="00C207D5"/>
    <w:rsid w:val="00C2321D"/>
    <w:rsid w:val="00C24FA6"/>
    <w:rsid w:val="00C25AEC"/>
    <w:rsid w:val="00C31835"/>
    <w:rsid w:val="00C32187"/>
    <w:rsid w:val="00C409A0"/>
    <w:rsid w:val="00C40D1D"/>
    <w:rsid w:val="00C41D0D"/>
    <w:rsid w:val="00C429D3"/>
    <w:rsid w:val="00C47CFC"/>
    <w:rsid w:val="00C5116B"/>
    <w:rsid w:val="00C51307"/>
    <w:rsid w:val="00C52697"/>
    <w:rsid w:val="00C5342C"/>
    <w:rsid w:val="00C5642C"/>
    <w:rsid w:val="00C56C2A"/>
    <w:rsid w:val="00C60BA4"/>
    <w:rsid w:val="00C76C3E"/>
    <w:rsid w:val="00C82880"/>
    <w:rsid w:val="00C9238C"/>
    <w:rsid w:val="00C92EBC"/>
    <w:rsid w:val="00CA7FEF"/>
    <w:rsid w:val="00CB47E8"/>
    <w:rsid w:val="00CD5D43"/>
    <w:rsid w:val="00CE38CD"/>
    <w:rsid w:val="00CE78AA"/>
    <w:rsid w:val="00CF1454"/>
    <w:rsid w:val="00CF3538"/>
    <w:rsid w:val="00CF38AB"/>
    <w:rsid w:val="00CF3E59"/>
    <w:rsid w:val="00CF50A3"/>
    <w:rsid w:val="00CF68D5"/>
    <w:rsid w:val="00D00369"/>
    <w:rsid w:val="00D1068F"/>
    <w:rsid w:val="00D108FA"/>
    <w:rsid w:val="00D11D8C"/>
    <w:rsid w:val="00D176DA"/>
    <w:rsid w:val="00D2282F"/>
    <w:rsid w:val="00D24722"/>
    <w:rsid w:val="00D3020F"/>
    <w:rsid w:val="00D31B71"/>
    <w:rsid w:val="00D31D72"/>
    <w:rsid w:val="00D34887"/>
    <w:rsid w:val="00D46F05"/>
    <w:rsid w:val="00D50582"/>
    <w:rsid w:val="00D55289"/>
    <w:rsid w:val="00D6582D"/>
    <w:rsid w:val="00D73831"/>
    <w:rsid w:val="00D74673"/>
    <w:rsid w:val="00D74A13"/>
    <w:rsid w:val="00D754B0"/>
    <w:rsid w:val="00D84A47"/>
    <w:rsid w:val="00D85B4A"/>
    <w:rsid w:val="00D917EF"/>
    <w:rsid w:val="00D924FD"/>
    <w:rsid w:val="00D97B5C"/>
    <w:rsid w:val="00DA1865"/>
    <w:rsid w:val="00DA32EF"/>
    <w:rsid w:val="00DA37E7"/>
    <w:rsid w:val="00DB7296"/>
    <w:rsid w:val="00DC796D"/>
    <w:rsid w:val="00DD1039"/>
    <w:rsid w:val="00DD1C62"/>
    <w:rsid w:val="00DD2B0C"/>
    <w:rsid w:val="00DD50EF"/>
    <w:rsid w:val="00DD7BFF"/>
    <w:rsid w:val="00DE3179"/>
    <w:rsid w:val="00DF0FCB"/>
    <w:rsid w:val="00E12B5E"/>
    <w:rsid w:val="00E3174B"/>
    <w:rsid w:val="00E4761B"/>
    <w:rsid w:val="00E51223"/>
    <w:rsid w:val="00E54744"/>
    <w:rsid w:val="00E559CF"/>
    <w:rsid w:val="00E55DA6"/>
    <w:rsid w:val="00E626FA"/>
    <w:rsid w:val="00E62D43"/>
    <w:rsid w:val="00E6442C"/>
    <w:rsid w:val="00E673F2"/>
    <w:rsid w:val="00E802DA"/>
    <w:rsid w:val="00E84D3F"/>
    <w:rsid w:val="00E85039"/>
    <w:rsid w:val="00E85966"/>
    <w:rsid w:val="00E921FC"/>
    <w:rsid w:val="00E95A2A"/>
    <w:rsid w:val="00EA2C2E"/>
    <w:rsid w:val="00EA39D2"/>
    <w:rsid w:val="00EA494C"/>
    <w:rsid w:val="00EA7AAE"/>
    <w:rsid w:val="00EB2F7E"/>
    <w:rsid w:val="00EB44A7"/>
    <w:rsid w:val="00EB4A55"/>
    <w:rsid w:val="00EB50AC"/>
    <w:rsid w:val="00EB5958"/>
    <w:rsid w:val="00EB5D38"/>
    <w:rsid w:val="00EC0777"/>
    <w:rsid w:val="00EC4365"/>
    <w:rsid w:val="00ED21DB"/>
    <w:rsid w:val="00ED72C9"/>
    <w:rsid w:val="00EF11C8"/>
    <w:rsid w:val="00EF204A"/>
    <w:rsid w:val="00F03886"/>
    <w:rsid w:val="00F11A85"/>
    <w:rsid w:val="00F16D04"/>
    <w:rsid w:val="00F234FC"/>
    <w:rsid w:val="00F25806"/>
    <w:rsid w:val="00F258CC"/>
    <w:rsid w:val="00F277CC"/>
    <w:rsid w:val="00F27E40"/>
    <w:rsid w:val="00F40255"/>
    <w:rsid w:val="00F40A46"/>
    <w:rsid w:val="00F42683"/>
    <w:rsid w:val="00F5123F"/>
    <w:rsid w:val="00F514AC"/>
    <w:rsid w:val="00F52AD2"/>
    <w:rsid w:val="00F53890"/>
    <w:rsid w:val="00F552D1"/>
    <w:rsid w:val="00F67CF2"/>
    <w:rsid w:val="00F76FF2"/>
    <w:rsid w:val="00F77865"/>
    <w:rsid w:val="00F77C43"/>
    <w:rsid w:val="00F83085"/>
    <w:rsid w:val="00F85FF2"/>
    <w:rsid w:val="00F87FF5"/>
    <w:rsid w:val="00F91980"/>
    <w:rsid w:val="00FA35A4"/>
    <w:rsid w:val="00FA516A"/>
    <w:rsid w:val="00FA5BF6"/>
    <w:rsid w:val="00FA703F"/>
    <w:rsid w:val="00FB4BA1"/>
    <w:rsid w:val="00FB4BDB"/>
    <w:rsid w:val="00FB7C33"/>
    <w:rsid w:val="00FC08D3"/>
    <w:rsid w:val="00FC2ADB"/>
    <w:rsid w:val="00FD0EE4"/>
    <w:rsid w:val="00FD2CC2"/>
    <w:rsid w:val="00FD63E3"/>
    <w:rsid w:val="00FD6C24"/>
    <w:rsid w:val="00FE36A6"/>
    <w:rsid w:val="00FE45BF"/>
    <w:rsid w:val="00FE774D"/>
    <w:rsid w:val="00FE77F8"/>
    <w:rsid w:val="00FF2568"/>
    <w:rsid w:val="00FF4DE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  <w14:docId w14:val="512C38AD"/>
  <w15:docId w15:val="{FCC3F38F-7FD0-4ACC-9FF8-F72FF6E5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18C"/>
    <w:rPr>
      <w:lang w:val="en-GB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Level 1,2,1,o"/>
    <w:basedOn w:val="Normal"/>
    <w:link w:val="Heading1Char"/>
    <w:qFormat/>
    <w:rsid w:val="00425DE9"/>
    <w:pPr>
      <w:keepNext/>
      <w:numPr>
        <w:numId w:val="3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 w:cs="Times New Roman"/>
      <w:b/>
      <w:caps/>
      <w:szCs w:val="20"/>
      <w:lang w:eastAsia="zh-CN"/>
    </w:rPr>
  </w:style>
  <w:style w:type="paragraph" w:styleId="Heading2">
    <w:name w:val="heading 2"/>
    <w:aliases w:val="PARA2,h 3,Numbered - 2,Reset numbering,S Heading,S Heading 2,h2,Heading Two,(1.1,1.2,1.3 etc),Prophead 2,RFP Heading 2,Activity,l2,H2,Major,KJL:1st Level,Chapter,1.Seite,Sub Heading,sub-sect,section header,no section,21,sub-sect1,22,sub-sect2"/>
    <w:basedOn w:val="Normal"/>
    <w:link w:val="Heading2Char"/>
    <w:qFormat/>
    <w:rsid w:val="00425DE9"/>
    <w:pPr>
      <w:numPr>
        <w:ilvl w:val="1"/>
        <w:numId w:val="3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3">
    <w:name w:val="heading 3"/>
    <w:aliases w:val="H3,h3,3,Numbered - 3,HeadC,Level 1 - 1,Minor1,Para Heading 3,Para Heading 31,h31,Minor,H31,H32,H33,H311,(Alt+3),h32,h311,h33,h312,h34,h313,h35,h314,h36,h315,h37,h316,h38,h317,h39,h318,h310,h319,h3110,h320,h3111,h321,h331,h3121,h341,h3131,h351"/>
    <w:basedOn w:val="Normal"/>
    <w:link w:val="Heading3Char"/>
    <w:qFormat/>
    <w:rsid w:val="00425DE9"/>
    <w:pPr>
      <w:numPr>
        <w:ilvl w:val="2"/>
        <w:numId w:val="3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4">
    <w:name w:val="heading 4"/>
    <w:aliases w:val="Sub-Minor,Level 2 - a,Project table,Propos,Bullet 1,Bullet 11,Bullet 12,Bullet 13,Bullet 14,Bullet 15,Bullet 16,h4,Subsection,PARA4,Lev 4,Schedules,4,H4,14,l4,141,h41,l41,41,142,h42,l42,h43,a.,Map Title,42,parapoint,¶,143,h44,l43,43,1411,h411"/>
    <w:basedOn w:val="Normal"/>
    <w:link w:val="Heading4Char"/>
    <w:qFormat/>
    <w:rsid w:val="00425DE9"/>
    <w:pPr>
      <w:numPr>
        <w:ilvl w:val="3"/>
        <w:numId w:val="3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Lev 5,T:"/>
    <w:basedOn w:val="Normal"/>
    <w:link w:val="Heading5Char"/>
    <w:qFormat/>
    <w:rsid w:val="00425DE9"/>
    <w:pPr>
      <w:numPr>
        <w:ilvl w:val="4"/>
        <w:numId w:val="3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h6,H62,H63,H64,H65,H66,H67,H68,H69,H610,H611,H612,H613,H614,H615,H616,H617,H618,H619,H621,H631,H641,H651,H661,H671,H681,P"/>
    <w:basedOn w:val="Normal"/>
    <w:link w:val="Heading6Char"/>
    <w:qFormat/>
    <w:rsid w:val="00425DE9"/>
    <w:pPr>
      <w:numPr>
        <w:ilvl w:val="5"/>
        <w:numId w:val="3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7">
    <w:name w:val="heading 7"/>
    <w:aliases w:val="Heading 7(unused),Legal Level 1.1.,L2 PIP,Lev 7,H7DO NOT USE,PA Appendix Major,Blank 3,h7,Simple arabic numbers,Simple Arabic Numbers,Contract 6th level,ITT t7,Appendix Major,letter list,lettered list,letter list1,lettered list1,letter list2,H"/>
    <w:basedOn w:val="Normal"/>
    <w:link w:val="Heading7Char"/>
    <w:qFormat/>
    <w:rsid w:val="00425DE9"/>
    <w:pPr>
      <w:numPr>
        <w:ilvl w:val="6"/>
        <w:numId w:val="3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8">
    <w:name w:val="heading 8"/>
    <w:aliases w:val="Legal Level 1.1.1.,Lev 8,h8 DO NOT USE,PA Appendix Minor,Blank 4,h8,ITT t8,resume,H8,8,Subenumerate,Heading 8 (do not use),Do Not Use2,Numbered - 8,Lev 81,Numbered - 81,Lev 82,Numbered - 82,Lev 83,Numbered - 83"/>
    <w:basedOn w:val="Normal"/>
    <w:link w:val="Heading8Char"/>
    <w:qFormat/>
    <w:rsid w:val="00425DE9"/>
    <w:pPr>
      <w:numPr>
        <w:ilvl w:val="7"/>
        <w:numId w:val="3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9">
    <w:name w:val="heading 9"/>
    <w:aliases w:val="Heading 9 (defunct),Legal Level 1.1.1.1.,Lev 9,h9 DO NOT USE,App Heading,Titre 10,App1,Blank 5,appendix,h9,ITT t9,H9,RFP Reference,Crossreference,Heading 9.,9,Doc Ref,App Headin,Heading 9 (do not use),Do Not Use1,Numbered - 9,Lev 91"/>
    <w:basedOn w:val="Normal"/>
    <w:link w:val="Heading9Char"/>
    <w:qFormat/>
    <w:rsid w:val="00425DE9"/>
    <w:pPr>
      <w:numPr>
        <w:ilvl w:val="8"/>
        <w:numId w:val="3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3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50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865"/>
  </w:style>
  <w:style w:type="paragraph" w:styleId="Footer">
    <w:name w:val="footer"/>
    <w:basedOn w:val="Normal"/>
    <w:link w:val="FooterChar"/>
    <w:uiPriority w:val="99"/>
    <w:unhideWhenUsed/>
    <w:rsid w:val="00DA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865"/>
  </w:style>
  <w:style w:type="paragraph" w:styleId="EndnoteText">
    <w:name w:val="endnote text"/>
    <w:basedOn w:val="Normal"/>
    <w:link w:val="EndnoteTextChar"/>
    <w:uiPriority w:val="99"/>
    <w:semiHidden/>
    <w:unhideWhenUsed/>
    <w:rsid w:val="00787F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7F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87F58"/>
    <w:rPr>
      <w:vertAlign w:val="superscript"/>
    </w:rPr>
  </w:style>
  <w:style w:type="paragraph" w:styleId="NoSpacing">
    <w:name w:val="No Spacing"/>
    <w:uiPriority w:val="1"/>
    <w:qFormat/>
    <w:rsid w:val="00AA4A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4E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28D3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2D8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018FA"/>
    <w:pPr>
      <w:spacing w:after="0" w:line="240" w:lineRule="auto"/>
    </w:pPr>
  </w:style>
  <w:style w:type="table" w:styleId="TableGrid">
    <w:name w:val="Table Grid"/>
    <w:basedOn w:val="TableNormal"/>
    <w:uiPriority w:val="59"/>
    <w:rsid w:val="005F4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425DE9"/>
    <w:rPr>
      <w:rFonts w:ascii="Times New Roman" w:eastAsia="STZhongsong" w:hAnsi="Times New Roman" w:cs="Times New Roman"/>
      <w:b/>
      <w:caps/>
      <w:szCs w:val="20"/>
      <w:lang w:val="en-GB" w:eastAsia="zh-CN"/>
    </w:rPr>
  </w:style>
  <w:style w:type="character" w:customStyle="1" w:styleId="Heading2Char">
    <w:name w:val="Heading 2 Char"/>
    <w:aliases w:val="PARA2 Char,h 3 Char,Numbered - 2 Char,Reset numbering Char,S Heading Char,S Heading 2 Char,h2 Char,Heading Two Char,(1.1 Char,1.2 Char,1.3 etc) Char,Prophead 2 Char,RFP Heading 2 Char,Activity Char,l2 Char,H2 Char,Major Char,Chapter Char"/>
    <w:basedOn w:val="DefaultParagraphFont"/>
    <w:link w:val="Heading2"/>
    <w:rsid w:val="00425DE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3Char">
    <w:name w:val="Heading 3 Char"/>
    <w:aliases w:val="H3 Char,h3 Char,3 Char,Numbered - 3 Char,HeadC Char,Level 1 - 1 Char,Minor1 Char,Para Heading 3 Char,Para Heading 31 Char,h31 Char,Minor Char,H31 Char,H32 Char,H33 Char,H311 Char,(Alt+3) Char,h32 Char,h311 Char,h33 Char,h312 Char,h34 Char"/>
    <w:basedOn w:val="DefaultParagraphFont"/>
    <w:link w:val="Heading3"/>
    <w:rsid w:val="00425DE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4Char">
    <w:name w:val="Heading 4 Char"/>
    <w:aliases w:val="Sub-Minor Char,Level 2 - a Char,Project table Char,Propos Char,Bullet 1 Char,Bullet 11 Char,Bullet 12 Char,Bullet 13 Char,Bullet 14 Char,Bullet 15 Char,Bullet 16 Char,h4 Char,Subsection Char,PARA4 Char,Lev 4 Char,Schedules Char,4 Char"/>
    <w:basedOn w:val="DefaultParagraphFont"/>
    <w:link w:val="Heading4"/>
    <w:rsid w:val="00425DE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425DE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h6 Char,H62 Char,H63 Char,H64 Char,H65 Char,H66 Char,H67 Char"/>
    <w:basedOn w:val="DefaultParagraphFont"/>
    <w:link w:val="Heading6"/>
    <w:rsid w:val="00425DE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7Char">
    <w:name w:val="Heading 7 Char"/>
    <w:aliases w:val="Heading 7(unused) Char,Legal Level 1.1. Char,L2 PIP Char,Lev 7 Char,H7DO NOT USE Char,PA Appendix Major Char,Blank 3 Char,h7 Char,Simple arabic numbers Char,Simple Arabic Numbers Char,Contract 6th level Char,ITT t7 Char,letter list Char"/>
    <w:basedOn w:val="DefaultParagraphFont"/>
    <w:link w:val="Heading7"/>
    <w:rsid w:val="00425DE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8Char">
    <w:name w:val="Heading 8 Char"/>
    <w:aliases w:val="Legal Level 1.1.1. Char,Lev 8 Char,h8 DO NOT USE Char,PA Appendix Minor Char,Blank 4 Char,h8 Char,ITT t8 Char,resume Char,H8 Char,8 Char,Subenumerate Char,Heading 8 (do not use) Char,Do Not Use2 Char,Numbered - 8 Char,Lev 81 Char"/>
    <w:basedOn w:val="DefaultParagraphFont"/>
    <w:link w:val="Heading8"/>
    <w:rsid w:val="00425DE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9Char">
    <w:name w:val="Heading 9 Char"/>
    <w:aliases w:val="Heading 9 (defunct) Char,Legal Level 1.1.1.1. Char,Lev 9 Char,h9 DO NOT USE Char,App Heading Char,Titre 10 Char,App1 Char,Blank 5 Char,appendix Char,h9 Char,ITT t9 Char,H9 Char,RFP Reference Char,Crossreference Char,Heading 9. Char,9 Char"/>
    <w:basedOn w:val="DefaultParagraphFont"/>
    <w:link w:val="Heading9"/>
    <w:rsid w:val="00425DE9"/>
    <w:rPr>
      <w:rFonts w:ascii="Times New Roman" w:eastAsia="STZhongsong" w:hAnsi="Times New Roman" w:cs="Times New Roman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21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A95"/>
    <w:rPr>
      <w:b/>
      <w:bCs/>
      <w:sz w:val="20"/>
      <w:szCs w:val="20"/>
    </w:rPr>
  </w:style>
  <w:style w:type="character" w:customStyle="1" w:styleId="baec5a81-e4d6-4674-97f3-e9220f0136c1">
    <w:name w:val="baec5a81-e4d6-4674-97f3-e9220f0136c1"/>
    <w:basedOn w:val="DefaultParagraphFont"/>
    <w:rsid w:val="001B3D78"/>
  </w:style>
  <w:style w:type="paragraph" w:customStyle="1" w:styleId="Level2">
    <w:name w:val="Level 2"/>
    <w:basedOn w:val="Normal"/>
    <w:rsid w:val="00726B7D"/>
    <w:pPr>
      <w:tabs>
        <w:tab w:val="num" w:pos="720"/>
      </w:tabs>
      <w:spacing w:after="0" w:line="240" w:lineRule="auto"/>
      <w:ind w:left="720" w:hanging="720"/>
    </w:pPr>
    <w:rPr>
      <w:rFonts w:ascii="Arial" w:eastAsia="Calibri" w:hAnsi="Arial" w:cs="Arial"/>
    </w:rPr>
  </w:style>
  <w:style w:type="paragraph" w:customStyle="1" w:styleId="Level3">
    <w:name w:val="Level 3"/>
    <w:basedOn w:val="Normal"/>
    <w:rsid w:val="00726B7D"/>
    <w:pPr>
      <w:tabs>
        <w:tab w:val="num" w:pos="720"/>
      </w:tabs>
      <w:spacing w:after="0" w:line="240" w:lineRule="auto"/>
      <w:ind w:left="720" w:hanging="720"/>
    </w:pPr>
    <w:rPr>
      <w:rFonts w:ascii="Arial" w:eastAsia="Calibri" w:hAnsi="Arial" w:cs="Arial"/>
    </w:rPr>
  </w:style>
  <w:style w:type="paragraph" w:customStyle="1" w:styleId="Level4">
    <w:name w:val="Level 4"/>
    <w:basedOn w:val="Normal"/>
    <w:rsid w:val="00726B7D"/>
    <w:pPr>
      <w:tabs>
        <w:tab w:val="num" w:pos="1440"/>
      </w:tabs>
      <w:spacing w:after="0" w:line="240" w:lineRule="auto"/>
      <w:ind w:left="1440" w:hanging="720"/>
    </w:pPr>
    <w:rPr>
      <w:rFonts w:ascii="Arial" w:eastAsia="Calibri" w:hAnsi="Arial" w:cs="Arial"/>
    </w:rPr>
  </w:style>
  <w:style w:type="paragraph" w:customStyle="1" w:styleId="Level5">
    <w:name w:val="Level 5"/>
    <w:basedOn w:val="Normal"/>
    <w:rsid w:val="00726B7D"/>
    <w:pPr>
      <w:tabs>
        <w:tab w:val="num" w:pos="1990"/>
      </w:tabs>
      <w:spacing w:after="0" w:line="240" w:lineRule="auto"/>
      <w:ind w:left="2160" w:hanging="720"/>
    </w:pPr>
    <w:rPr>
      <w:rFonts w:ascii="Arial" w:eastAsia="Calibri" w:hAnsi="Arial" w:cs="Arial"/>
    </w:rPr>
  </w:style>
  <w:style w:type="paragraph" w:customStyle="1" w:styleId="Level6">
    <w:name w:val="Level 6"/>
    <w:basedOn w:val="Normal"/>
    <w:rsid w:val="00726B7D"/>
    <w:pPr>
      <w:tabs>
        <w:tab w:val="num" w:pos="2880"/>
      </w:tabs>
      <w:spacing w:after="0" w:line="240" w:lineRule="auto"/>
      <w:ind w:left="2880" w:hanging="720"/>
    </w:pPr>
    <w:rPr>
      <w:rFonts w:ascii="Arial" w:eastAsia="Calibri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827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FinancialForce.com\Accounts\Order%20Template%20Dec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Add Address</CompanyAddress>
  <CompanyPhone>Add phone #</CompanyPhone>
  <CompanyFax/>
  <CompanyEmail>xxxxxxx@xxxxx.com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4E1E9658F374A8C4865130EA384BB" ma:contentTypeVersion="13" ma:contentTypeDescription="Create a new document." ma:contentTypeScope="" ma:versionID="790bce00833952c4b241c364e32a29eb">
  <xsd:schema xmlns:xsd="http://www.w3.org/2001/XMLSchema" xmlns:xs="http://www.w3.org/2001/XMLSchema" xmlns:p="http://schemas.microsoft.com/office/2006/metadata/properties" xmlns:ns3="bebcb6a8-0da4-4fa8-9105-abc5eb2b6dec" xmlns:ns4="f6edb0fe-f512-4809-b503-746cde54e51e" targetNamespace="http://schemas.microsoft.com/office/2006/metadata/properties" ma:root="true" ma:fieldsID="05ae77af2500098e08320dc2bbf4bbfa" ns3:_="" ns4:_="">
    <xsd:import namespace="bebcb6a8-0da4-4fa8-9105-abc5eb2b6dec"/>
    <xsd:import namespace="f6edb0fe-f512-4809-b503-746cde54e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cb6a8-0da4-4fa8-9105-abc5eb2b6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b0fe-f512-4809-b503-746cde54e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FCCBCA-405D-4EC1-A6A0-8307E78E643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ebcb6a8-0da4-4fa8-9105-abc5eb2b6dec"/>
    <ds:schemaRef ds:uri="http://schemas.microsoft.com/office/2006/documentManagement/types"/>
    <ds:schemaRef ds:uri="http://schemas.microsoft.com/office/infopath/2007/PartnerControls"/>
    <ds:schemaRef ds:uri="f6edb0fe-f512-4809-b503-746cde54e5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57BEF3-9CD3-49AB-A2E4-28D666D85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cb6a8-0da4-4fa8-9105-abc5eb2b6dec"/>
    <ds:schemaRef ds:uri="f6edb0fe-f512-4809-b503-746cde54e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866C2A-4CB3-4435-9374-C0421C5DBE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583EE8-661B-43FD-A205-BA622058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 Template Dec09</Template>
  <TotalTime>1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UNIT4 Order Form</vt:lpstr>
    </vt:vector>
  </TitlesOfParts>
  <Manager>Net 30</Manager>
  <Company>The Advisory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UNIT4 Order Form</dc:title>
  <dc:creator>Noah.Phillips@unit4.com</dc:creator>
  <cp:lastModifiedBy>Jane.Cooper</cp:lastModifiedBy>
  <cp:revision>2</cp:revision>
  <cp:lastPrinted>2020-03-27T17:24:00Z</cp:lastPrinted>
  <dcterms:created xsi:type="dcterms:W3CDTF">2020-07-03T09:52:00Z</dcterms:created>
  <dcterms:modified xsi:type="dcterms:W3CDTF">2020-07-03T09:52:00Z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0x0101002014E1E9658F374A8C4865130EA384BB</vt:lpwstr>
  </property>
  <property fmtid="{D5CDD505-2E9C-101B-9397-08002B2CF9AE}" pid="3" name="UNLanguage">
    <vt:lpwstr>4;#English|570755f6-60d2-4b6d-96af-e804f9ea2a5a</vt:lpwstr>
  </property>
  <property fmtid="{D5CDD505-2E9C-101B-9397-08002B2CF9AE}" pid="4" name="UNDocClassification">
    <vt:lpwstr>10;#Internal|7c21356d-2034-456f-b559-f2aba8ab5c78;#9;#Public|929a1794-06df-4cd2-9ca7-f454b974162d</vt:lpwstr>
  </property>
  <property fmtid="{D5CDD505-2E9C-101B-9397-08002B2CF9AE}" pid="5" name="UNRegion">
    <vt:lpwstr>3;#Global|2fb8c830-a295-479e-8dd0-613574703b72</vt:lpwstr>
  </property>
  <property fmtid="{D5CDD505-2E9C-101B-9397-08002B2CF9AE}" pid="6" name="UNFunctionalArea">
    <vt:lpwstr>6;#Sales|d77cf9b2-520b-404e-a6e3-63a201288f10</vt:lpwstr>
  </property>
  <property fmtid="{D5CDD505-2E9C-101B-9397-08002B2CF9AE}" pid="7" name="UNDocumentType">
    <vt:lpwstr>1;#Contract|7542ece9-0f50-4d22-9585-5ecc0d32461a</vt:lpwstr>
  </property>
</Properties>
</file>