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A7E9" w14:textId="77777777" w:rsidR="009F273E" w:rsidRDefault="002F4E7C" w:rsidP="009F273E">
      <w:pPr>
        <w:spacing w:after="0" w:line="259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DPS</w:t>
      </w:r>
      <w:r w:rsidRPr="009F273E">
        <w:rPr>
          <w:rFonts w:ascii="Arial" w:hAnsi="Arial" w:cs="Arial"/>
          <w:b/>
          <w:sz w:val="36"/>
        </w:rPr>
        <w:t xml:space="preserve"> </w:t>
      </w:r>
      <w:r w:rsidR="009F273E" w:rsidRPr="009F273E">
        <w:rPr>
          <w:rFonts w:ascii="Arial" w:hAnsi="Arial" w:cs="Arial"/>
          <w:b/>
          <w:sz w:val="36"/>
        </w:rPr>
        <w:t>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 xml:space="preserve">Order Form Template and </w:t>
      </w:r>
      <w:r>
        <w:rPr>
          <w:rFonts w:ascii="Arial" w:hAnsi="Arial" w:cs="Arial"/>
          <w:b/>
          <w:sz w:val="36"/>
        </w:rPr>
        <w:t>Order</w:t>
      </w:r>
      <w:r w:rsidR="009F273E" w:rsidRPr="009F273E">
        <w:rPr>
          <w:rFonts w:ascii="Arial" w:hAnsi="Arial" w:cs="Arial"/>
          <w:b/>
          <w:sz w:val="36"/>
        </w:rPr>
        <w:t xml:space="preserve"> Schedules</w:t>
      </w:r>
      <w:r w:rsidR="008C5D8E">
        <w:rPr>
          <w:rFonts w:ascii="Arial" w:hAnsi="Arial" w:cs="Arial"/>
          <w:b/>
          <w:sz w:val="36"/>
        </w:rPr>
        <w:t>)</w:t>
      </w:r>
    </w:p>
    <w:p w14:paraId="3A56886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24BCEEA8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7F1C5ED2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E6E9C8A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9AA91F" w14:textId="77777777" w:rsidR="002446C1" w:rsidRPr="009F273E" w:rsidRDefault="002F4E7C" w:rsidP="002446C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="003B1167">
        <w:rPr>
          <w:rFonts w:ascii="Arial" w:hAnsi="Arial" w:cs="Arial"/>
          <w:sz w:val="24"/>
          <w:szCs w:val="24"/>
        </w:rPr>
        <w:t xml:space="preserve">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2446C1" w:rsidRPr="009D142A">
        <w:rPr>
          <w:rFonts w:ascii="Arial" w:hAnsi="Arial" w:cs="Arial"/>
          <w:sz w:val="24"/>
          <w:szCs w:val="24"/>
        </w:rPr>
        <w:t>con_20413</w:t>
      </w:r>
    </w:p>
    <w:p w14:paraId="74785CE1" w14:textId="3E5701D9" w:rsidR="004A4734" w:rsidRPr="009F273E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8902297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C8BE8A0" w14:textId="33FC3F50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b/>
          <w:sz w:val="24"/>
          <w:szCs w:val="24"/>
        </w:rPr>
        <w:t>MINISTRY OF JUSTICE</w:t>
      </w:r>
    </w:p>
    <w:p w14:paraId="7E681FEF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B9DFD8B" w14:textId="32960F5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 xml:space="preserve">102 PETTY FRANCE, ST JAMES PARK, </w:t>
      </w:r>
      <w:r w:rsidR="002D385E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ab/>
      </w:r>
      <w:r w:rsidR="002D385E">
        <w:rPr>
          <w:rFonts w:ascii="Arial" w:hAnsi="Arial" w:cs="Arial"/>
          <w:sz w:val="24"/>
          <w:szCs w:val="24"/>
        </w:rPr>
        <w:tab/>
        <w:t>WESTMINSTER, SW1</w:t>
      </w:r>
      <w:r w:rsidR="002D385E">
        <w:rPr>
          <w:rFonts w:ascii="Arial" w:hAnsi="Arial" w:cs="Arial"/>
          <w:noProof/>
          <w:szCs w:val="17"/>
          <w:lang w:val="en-US"/>
        </w:rPr>
        <w:t>H 9AJ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7714C916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3733A1D" w14:textId="1DD841C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7A0A">
        <w:rPr>
          <w:rFonts w:ascii="Arial" w:hAnsi="Arial" w:cs="Arial"/>
          <w:sz w:val="24"/>
          <w:szCs w:val="24"/>
        </w:rPr>
        <w:t>Ultra EVC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7B6AE9">
        <w:rPr>
          <w:rFonts w:ascii="Arial" w:hAnsi="Arial" w:cs="Arial"/>
          <w:b/>
          <w:sz w:val="24"/>
          <w:szCs w:val="24"/>
        </w:rPr>
        <w:t>Limited</w:t>
      </w:r>
    </w:p>
    <w:p w14:paraId="268964BF" w14:textId="55FB15D6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37C49" w:rsidRPr="00137C49">
        <w:rPr>
          <w:rFonts w:ascii="Arial" w:hAnsi="Arial" w:cs="Arial"/>
          <w:sz w:val="24"/>
          <w:szCs w:val="24"/>
        </w:rPr>
        <w:t>80 Fenchurch Street, London, United Kingdom, EC3M 4BY</w:t>
      </w:r>
    </w:p>
    <w:p w14:paraId="7FEAB0C0" w14:textId="4AFBBF45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067A0A" w:rsidRPr="007A6FB0">
        <w:rPr>
          <w:rFonts w:ascii="Arial" w:hAnsi="Arial" w:cs="Arial"/>
          <w:sz w:val="24"/>
          <w:szCs w:val="24"/>
        </w:rPr>
        <w:t>03021356</w:t>
      </w:r>
    </w:p>
    <w:p w14:paraId="698BACE2" w14:textId="7D6F1597" w:rsidR="004A4734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E117CD" w:rsidRPr="00E117CD">
        <w:rPr>
          <w:rFonts w:ascii="Arial" w:hAnsi="Arial" w:cs="Arial"/>
          <w:sz w:val="24"/>
          <w:szCs w:val="24"/>
        </w:rPr>
        <w:t>777728809</w:t>
      </w:r>
    </w:p>
    <w:p w14:paraId="22CC4169" w14:textId="77777777" w:rsidR="007A6FB0" w:rsidRPr="003E73F1" w:rsidRDefault="007A6FB0">
      <w:pPr>
        <w:spacing w:line="240" w:lineRule="auto"/>
        <w:rPr>
          <w:rFonts w:ascii="Arial" w:hAnsi="Arial" w:cs="Arial"/>
          <w:sz w:val="24"/>
          <w:szCs w:val="24"/>
        </w:rPr>
      </w:pPr>
    </w:p>
    <w:p w14:paraId="2E74531D" w14:textId="645DC15F" w:rsidR="003676A4" w:rsidRPr="009F273E" w:rsidRDefault="00003BB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653B9">
        <w:rPr>
          <w:rFonts w:ascii="Arial" w:hAnsi="Arial" w:cs="Arial"/>
          <w:sz w:val="24"/>
          <w:szCs w:val="24"/>
        </w:rPr>
        <w:t xml:space="preserve">DPS </w:t>
      </w:r>
      <w:r>
        <w:rPr>
          <w:rFonts w:ascii="Arial" w:hAnsi="Arial" w:cs="Arial"/>
          <w:sz w:val="24"/>
          <w:szCs w:val="24"/>
        </w:rPr>
        <w:t>SUPPLIER</w:t>
      </w:r>
      <w:r w:rsidRPr="00765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REGISTRATION</w:t>
      </w:r>
      <w:r w:rsidRPr="00765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</w:t>
      </w:r>
      <w:r w:rsidRPr="007653B9">
        <w:rPr>
          <w:rFonts w:ascii="Arial" w:hAnsi="Arial" w:cs="Arial"/>
          <w:sz w:val="24"/>
          <w:szCs w:val="24"/>
        </w:rPr>
        <w:t xml:space="preserve"> ID</w:t>
      </w:r>
      <w:r w:rsidR="003676A4" w:rsidRPr="003E73F1">
        <w:rPr>
          <w:rFonts w:ascii="Arial" w:hAnsi="Arial" w:cs="Arial"/>
          <w:sz w:val="24"/>
          <w:szCs w:val="24"/>
        </w:rPr>
        <w:t>:</w:t>
      </w:r>
      <w:r w:rsidR="003E73F1" w:rsidRPr="00E117CD">
        <w:rPr>
          <w:rFonts w:ascii="Arial" w:hAnsi="Arial" w:cs="Arial"/>
          <w:sz w:val="24"/>
          <w:szCs w:val="24"/>
        </w:rPr>
        <w:t xml:space="preserve">  </w:t>
      </w:r>
      <w:r w:rsidR="00E117CD" w:rsidRPr="00E117CD">
        <w:rPr>
          <w:rFonts w:ascii="Arial" w:hAnsi="Arial" w:cs="Arial"/>
          <w:sz w:val="24"/>
          <w:szCs w:val="24"/>
        </w:rPr>
        <w:t>SQ-B423HJ7</w:t>
      </w:r>
    </w:p>
    <w:p w14:paraId="3FA5406C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29500AE8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APPLICABLE </w:t>
      </w:r>
      <w:r w:rsidR="002F4E7C">
        <w:rPr>
          <w:rFonts w:ascii="Arial" w:hAnsi="Arial" w:cs="Arial"/>
          <w:sz w:val="24"/>
          <w:szCs w:val="24"/>
        </w:rPr>
        <w:t xml:space="preserve">DPS </w:t>
      </w:r>
      <w:r>
        <w:rPr>
          <w:rFonts w:ascii="Arial" w:hAnsi="Arial" w:cs="Arial"/>
          <w:sz w:val="24"/>
          <w:szCs w:val="24"/>
        </w:rPr>
        <w:t>CONTRACT</w:t>
      </w:r>
    </w:p>
    <w:p w14:paraId="7EBF3913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8FD8318" w14:textId="17C987D1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7A6FB0">
        <w:rPr>
          <w:rFonts w:ascii="Arial" w:hAnsi="Arial" w:cs="Arial"/>
          <w:sz w:val="24"/>
          <w:szCs w:val="24"/>
        </w:rPr>
        <w:t xml:space="preserve"> </w:t>
      </w:r>
      <w:r w:rsidR="002446C1">
        <w:rPr>
          <w:rFonts w:ascii="Arial" w:hAnsi="Arial" w:cs="Arial"/>
          <w:sz w:val="24"/>
          <w:szCs w:val="24"/>
        </w:rPr>
        <w:t>16</w:t>
      </w:r>
      <w:r w:rsidR="002446C1" w:rsidRPr="002446C1">
        <w:rPr>
          <w:rFonts w:ascii="Arial" w:hAnsi="Arial" w:cs="Arial"/>
          <w:sz w:val="24"/>
          <w:szCs w:val="24"/>
          <w:vertAlign w:val="superscript"/>
        </w:rPr>
        <w:t>th</w:t>
      </w:r>
      <w:r w:rsidR="002446C1">
        <w:rPr>
          <w:rFonts w:ascii="Arial" w:hAnsi="Arial" w:cs="Arial"/>
          <w:sz w:val="24"/>
          <w:szCs w:val="24"/>
        </w:rPr>
        <w:t xml:space="preserve"> May 2022</w:t>
      </w:r>
      <w:r w:rsidR="00D55B25">
        <w:rPr>
          <w:rFonts w:ascii="Arial" w:hAnsi="Arial" w:cs="Arial"/>
          <w:sz w:val="24"/>
          <w:szCs w:val="24"/>
        </w:rPr>
        <w:t>.</w:t>
      </w:r>
    </w:p>
    <w:p w14:paraId="4E3B45DB" w14:textId="77777777" w:rsidR="00D55B25" w:rsidRDefault="00D55B25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009AE67F" w14:textId="7336E4E9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2F4E7C">
        <w:rPr>
          <w:rFonts w:ascii="Arial" w:hAnsi="Arial" w:cs="Arial"/>
          <w:sz w:val="24"/>
          <w:szCs w:val="24"/>
        </w:rPr>
        <w:t>DPS</w:t>
      </w:r>
      <w:r w:rsidR="002F4E7C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E117CD" w:rsidRPr="00E117CD">
        <w:rPr>
          <w:rFonts w:ascii="Arial" w:hAnsi="Arial" w:cs="Arial"/>
          <w:sz w:val="24"/>
          <w:szCs w:val="24"/>
        </w:rPr>
        <w:t>RM6213</w:t>
      </w:r>
      <w:r w:rsidR="00E117CD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067A0A">
        <w:rPr>
          <w:rFonts w:ascii="Arial" w:hAnsi="Arial" w:cs="Arial"/>
          <w:sz w:val="24"/>
          <w:szCs w:val="24"/>
        </w:rPr>
        <w:t>Electric Vehicle Charging Points and Associated Works to the Home Office Estate.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5189412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9950C53" w14:textId="77777777" w:rsidR="004304AB" w:rsidRDefault="00506025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DPS</w:t>
      </w:r>
      <w:r w:rsidR="00CB39A4" w:rsidRPr="005B7837">
        <w:rPr>
          <w:rFonts w:ascii="Arial" w:hAnsi="Arial" w:cs="Arial"/>
          <w:sz w:val="24"/>
          <w:szCs w:val="24"/>
        </w:rPr>
        <w:t xml:space="preserve"> </w:t>
      </w:r>
      <w:r w:rsidR="00241BB2">
        <w:rPr>
          <w:rFonts w:ascii="Arial" w:hAnsi="Arial" w:cs="Arial"/>
          <w:sz w:val="24"/>
          <w:szCs w:val="24"/>
        </w:rPr>
        <w:t xml:space="preserve">FILTER </w:t>
      </w:r>
      <w:r w:rsidR="002F4E7C">
        <w:rPr>
          <w:rFonts w:ascii="Arial" w:hAnsi="Arial" w:cs="Arial"/>
          <w:sz w:val="24"/>
          <w:szCs w:val="24"/>
        </w:rPr>
        <w:t>CATEGORY</w:t>
      </w:r>
      <w:r w:rsidR="00CB39A4" w:rsidRPr="005B7837">
        <w:rPr>
          <w:rFonts w:ascii="Arial" w:hAnsi="Arial" w:cs="Arial"/>
          <w:sz w:val="24"/>
          <w:szCs w:val="24"/>
        </w:rPr>
        <w:t>(</w:t>
      </w:r>
      <w:r w:rsidR="002F4E7C">
        <w:rPr>
          <w:rFonts w:ascii="Arial" w:hAnsi="Arial" w:cs="Arial"/>
          <w:sz w:val="24"/>
          <w:szCs w:val="24"/>
        </w:rPr>
        <w:t>IE</w:t>
      </w:r>
      <w:r w:rsidR="00CB39A4" w:rsidRPr="005B7837">
        <w:rPr>
          <w:rFonts w:ascii="Arial" w:hAnsi="Arial" w:cs="Arial"/>
          <w:sz w:val="24"/>
          <w:szCs w:val="24"/>
        </w:rPr>
        <w:t>S):</w:t>
      </w:r>
    </w:p>
    <w:p w14:paraId="06068FF7" w14:textId="0E2DFFD4" w:rsidR="004A4734" w:rsidRPr="009F273E" w:rsidRDefault="004304AB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941E3" w:rsidRPr="009F273E">
        <w:rPr>
          <w:rFonts w:ascii="Arial" w:hAnsi="Arial" w:cs="Arial"/>
          <w:sz w:val="24"/>
          <w:szCs w:val="24"/>
        </w:rPr>
        <w:t>ot applicable</w:t>
      </w:r>
    </w:p>
    <w:p w14:paraId="44CDB8F8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3DCB73" w14:textId="77777777" w:rsidR="005B7837" w:rsidRPr="005B7837" w:rsidRDefault="00E55B3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ORDER</w:t>
      </w:r>
      <w:r w:rsidR="00CB39A4" w:rsidRPr="005B7837">
        <w:rPr>
          <w:rFonts w:ascii="Arial" w:hAnsi="Arial" w:cs="Arial"/>
          <w:sz w:val="24"/>
          <w:szCs w:val="24"/>
        </w:rPr>
        <w:t xml:space="preserve"> INCORPORATED TERMS</w:t>
      </w:r>
    </w:p>
    <w:p w14:paraId="14B2CDF3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</w:t>
      </w:r>
      <w:r w:rsidR="00E55B34">
        <w:rPr>
          <w:rFonts w:ascii="Arial" w:hAnsi="Arial" w:cs="Arial"/>
          <w:sz w:val="24"/>
          <w:szCs w:val="24"/>
        </w:rPr>
        <w:t>Order</w:t>
      </w:r>
      <w:r w:rsidR="00A70226" w:rsidRPr="009F273E">
        <w:rPr>
          <w:rFonts w:ascii="Arial" w:hAnsi="Arial" w:cs="Arial"/>
          <w:sz w:val="24"/>
          <w:szCs w:val="24"/>
        </w:rPr>
        <w:t xml:space="preserve">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A93AE95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 xml:space="preserve">This Order Form including the </w:t>
      </w:r>
      <w:r w:rsidR="00E55B34">
        <w:rPr>
          <w:rFonts w:ascii="Arial" w:hAnsi="Arial" w:cs="Arial"/>
          <w:sz w:val="24"/>
          <w:szCs w:val="24"/>
        </w:rPr>
        <w:t>Order</w:t>
      </w:r>
      <w:r w:rsidR="00E55B34" w:rsidRPr="009F273E">
        <w:rPr>
          <w:rFonts w:ascii="Arial" w:hAnsi="Arial" w:cs="Arial"/>
          <w:sz w:val="24"/>
          <w:szCs w:val="24"/>
        </w:rPr>
        <w:t xml:space="preserve"> </w:t>
      </w:r>
      <w:r w:rsidRPr="00003A25">
        <w:rPr>
          <w:rFonts w:ascii="Arial" w:hAnsi="Arial" w:cs="Arial"/>
          <w:sz w:val="24"/>
          <w:szCs w:val="24"/>
        </w:rPr>
        <w:t xml:space="preserve">Special Terms and </w:t>
      </w:r>
      <w:r w:rsidR="00E55B34">
        <w:rPr>
          <w:rFonts w:ascii="Arial" w:hAnsi="Arial" w:cs="Arial"/>
          <w:sz w:val="24"/>
          <w:szCs w:val="24"/>
        </w:rPr>
        <w:t>Order</w:t>
      </w:r>
      <w:r w:rsidR="00E55B34" w:rsidRPr="009F273E">
        <w:rPr>
          <w:rFonts w:ascii="Arial" w:hAnsi="Arial" w:cs="Arial"/>
          <w:sz w:val="24"/>
          <w:szCs w:val="24"/>
        </w:rPr>
        <w:t xml:space="preserve"> </w:t>
      </w:r>
      <w:r w:rsidRPr="00003A25">
        <w:rPr>
          <w:rFonts w:ascii="Arial" w:hAnsi="Arial" w:cs="Arial"/>
          <w:sz w:val="24"/>
          <w:szCs w:val="24"/>
        </w:rPr>
        <w:t>Special Schedules.</w:t>
      </w:r>
    </w:p>
    <w:p w14:paraId="7E9D52A8" w14:textId="5C116AE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404DC4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E117C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117CD" w:rsidRPr="00502F9D">
        <w:rPr>
          <w:rStyle w:val="Emphasis"/>
          <w:rFonts w:ascii="Arial" w:hAnsi="Arial" w:cs="Arial"/>
          <w:i w:val="0"/>
          <w:sz w:val="24"/>
          <w:szCs w:val="24"/>
        </w:rPr>
        <w:t>RM6213</w:t>
      </w:r>
    </w:p>
    <w:p w14:paraId="7478F0A3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081462D7" w14:textId="77777777" w:rsidR="003154D6" w:rsidRDefault="003154D6" w:rsidP="00D530FE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2E5CC6DE" w14:textId="77777777" w:rsidR="003154D6" w:rsidRPr="00DF2308" w:rsidRDefault="003154D6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257FC4E" w14:textId="7783D003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E117C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51DCA" w:rsidRPr="00551DCA">
        <w:rPr>
          <w:rStyle w:val="Emphasis"/>
          <w:rFonts w:ascii="Arial" w:hAnsi="Arial" w:cs="Arial"/>
          <w:i w:val="0"/>
          <w:iCs w:val="0"/>
          <w:sz w:val="24"/>
          <w:szCs w:val="24"/>
        </w:rPr>
        <w:t>RM6213</w:t>
      </w:r>
    </w:p>
    <w:p w14:paraId="124E63AC" w14:textId="67F8F626" w:rsidR="00E668EE" w:rsidRPr="00E668EE" w:rsidRDefault="00E668E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1 (Definitions v2.0)</w:t>
      </w:r>
    </w:p>
    <w:p w14:paraId="74770F5B" w14:textId="4FE15388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695082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E677266" w14:textId="77777777" w:rsidR="004A4734" w:rsidRPr="009A526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A5269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1021F55" w14:textId="11DB9D6D" w:rsidR="00E668EE" w:rsidRDefault="00E668EE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5 (Corporate Social Responsibility)</w:t>
      </w:r>
    </w:p>
    <w:p w14:paraId="119C9AE9" w14:textId="5BA8AD02" w:rsidR="004A4734" w:rsidRPr="009A5269" w:rsidRDefault="003F397E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FEF86D4" w14:textId="18087DB3" w:rsidR="004A4734" w:rsidRPr="009A5269" w:rsidRDefault="003F397E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A5269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1456F8" w14:textId="2B0A3210" w:rsidR="004A4734" w:rsidRPr="009A5269" w:rsidRDefault="00E668EE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Deleted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E594DC6" w14:textId="180C9877" w:rsidR="005C0DB5" w:rsidRPr="009A5269" w:rsidRDefault="005C0DB5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096B10" w14:textId="77777777" w:rsidR="005C0DB5" w:rsidRPr="009A5269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B5D1F3F" w14:textId="77777777" w:rsidR="003E248D" w:rsidRPr="009A5269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</w:p>
    <w:p w14:paraId="3E84BD4E" w14:textId="77777777" w:rsidR="0054312C" w:rsidRDefault="003E248D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55F3846" w14:textId="48E1CD1C" w:rsidR="005C0DB5" w:rsidRPr="0054312C" w:rsidRDefault="00E55B34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Schedules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0FE8E3A" w14:textId="77777777" w:rsidR="004A4734" w:rsidRPr="009F273E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Schedule 1 (Transparency Reports)</w:t>
      </w:r>
    </w:p>
    <w:p w14:paraId="30A314C6" w14:textId="77777777" w:rsidR="004A4734" w:rsidRPr="009F273E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7B60B144" w14:textId="43C7C206" w:rsidR="004A4734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Schedule 3 (Continuous Improvement)</w:t>
      </w:r>
    </w:p>
    <w:p w14:paraId="616B4508" w14:textId="44771CC3" w:rsidR="00E668EE" w:rsidRPr="009A5269" w:rsidRDefault="00E668E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Pr="009A5269">
        <w:rPr>
          <w:rStyle w:val="Emphasis"/>
          <w:rFonts w:ascii="Arial" w:hAnsi="Arial" w:cs="Arial"/>
          <w:i w:val="0"/>
          <w:sz w:val="24"/>
          <w:szCs w:val="24"/>
        </w:rPr>
        <w:t>Schedule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4 (Order Tender v2.0)</w:t>
      </w:r>
    </w:p>
    <w:p w14:paraId="477D6687" w14:textId="4401D3FF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 5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0D32761" w14:textId="152EC989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 6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F9A8204" w14:textId="3EF655D3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 7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57A9BC2" w14:textId="4BD3A1D9" w:rsidR="003D771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 8 (Business Continuity and Disaster Recovery)</w:t>
      </w:r>
    </w:p>
    <w:p w14:paraId="5BB6462E" w14:textId="77217883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 9 (Security</w:t>
      </w:r>
      <w:r w:rsidR="00E668EE">
        <w:rPr>
          <w:rStyle w:val="Emphasis"/>
          <w:rFonts w:ascii="Arial" w:hAnsi="Arial" w:cs="Arial"/>
          <w:i w:val="0"/>
          <w:sz w:val="24"/>
          <w:szCs w:val="24"/>
        </w:rPr>
        <w:t xml:space="preserve"> v2.0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AAF3158" w14:textId="10F4EF3B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Schedule 10 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E04E69E" w14:textId="1A6D704E" w:rsidR="003D7714" w:rsidRPr="009A5269" w:rsidRDefault="00E668E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2446C1" w:rsidRPr="00E668EE">
        <w:rPr>
          <w:rStyle w:val="Emphasis"/>
          <w:rFonts w:ascii="Arial" w:hAnsi="Arial" w:cs="Arial"/>
          <w:i w:val="0"/>
          <w:sz w:val="24"/>
          <w:szCs w:val="24"/>
        </w:rPr>
        <w:t>Schedule 11 (Installation Works)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D1019BD" w14:textId="7225AAE1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Schedule 12 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Clustering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DB80F13" w14:textId="2A196D6E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Schedule 13 (</w:t>
      </w:r>
      <w:r w:rsidR="00BE671C" w:rsidRPr="009A5269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9271435" w14:textId="2C87D9D2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Schedule 14 (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B3F19F5" w14:textId="72BC245A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Schedu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1450F7" w:rsidRPr="009A5269">
        <w:rPr>
          <w:rStyle w:val="Emphasis"/>
          <w:rFonts w:ascii="Arial" w:hAnsi="Arial" w:cs="Arial"/>
          <w:i w:val="0"/>
          <w:sz w:val="24"/>
          <w:szCs w:val="24"/>
        </w:rPr>
        <w:t>Order</w:t>
      </w:r>
      <w:r w:rsidR="00A56C49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Contract Management) </w:t>
      </w:r>
      <w:r w:rsidR="00A56C49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ED3AAA3" w14:textId="36CB9372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94618DE" w14:textId="68A92F02" w:rsidR="004A4734" w:rsidRPr="009A5269" w:rsidRDefault="007A6FB0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Deleted</w:t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134B479" w14:textId="1CC3BC20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>Schedule 18 (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Background Checks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9A526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DFC45CB" w14:textId="499B252C" w:rsidR="004A4734" w:rsidRPr="009A5269" w:rsidRDefault="007A6FB0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Deleted</w:t>
      </w:r>
      <w:r w:rsidR="00CB39A4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20E73A9" w14:textId="1C14D6DE" w:rsidR="004A4734" w:rsidRPr="009A5269" w:rsidRDefault="00E55B3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="003D7714" w:rsidRPr="009A5269">
        <w:rPr>
          <w:rStyle w:val="Emphasis"/>
          <w:rFonts w:ascii="Arial" w:hAnsi="Arial" w:cs="Arial"/>
          <w:i w:val="0"/>
          <w:sz w:val="24"/>
          <w:szCs w:val="24"/>
        </w:rPr>
        <w:t>Schedule 20 (</w:t>
      </w:r>
      <w:r w:rsidRPr="009A5269">
        <w:rPr>
          <w:rFonts w:ascii="Arial" w:hAnsi="Arial" w:cs="Arial"/>
          <w:sz w:val="24"/>
          <w:szCs w:val="24"/>
        </w:rPr>
        <w:t xml:space="preserve">Order </w:t>
      </w:r>
      <w:r w:rsidR="003E7CBB" w:rsidRPr="009A5269">
        <w:rPr>
          <w:rStyle w:val="Emphasis"/>
          <w:rFonts w:ascii="Arial" w:hAnsi="Arial" w:cs="Arial"/>
          <w:i w:val="0"/>
          <w:sz w:val="24"/>
          <w:szCs w:val="24"/>
        </w:rPr>
        <w:t>Specification</w:t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F77E372" w14:textId="5DFAB9A5" w:rsidR="003E248D" w:rsidRPr="009A5269" w:rsidRDefault="007A6FB0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t>Deleted</w:t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55D9070" w14:textId="1DF51386" w:rsidR="00A621D7" w:rsidRPr="009A5269" w:rsidRDefault="00F03F4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Style w:val="Emphasis"/>
          <w:rFonts w:ascii="Arial" w:hAnsi="Arial" w:cs="Arial"/>
          <w:i w:val="0"/>
          <w:sz w:val="24"/>
          <w:szCs w:val="24"/>
        </w:rPr>
        <w:lastRenderedPageBreak/>
        <w:t>Deleted</w:t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621D7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17AF4A0" w14:textId="358D0950" w:rsidR="00D577C3" w:rsidRPr="009A5269" w:rsidRDefault="00E668EE" w:rsidP="00D577C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A5269">
        <w:rPr>
          <w:rFonts w:ascii="Arial" w:hAnsi="Arial" w:cs="Arial"/>
          <w:sz w:val="24"/>
          <w:szCs w:val="24"/>
        </w:rPr>
        <w:t xml:space="preserve">Order </w:t>
      </w:r>
      <w:r w:rsidRPr="009A5269">
        <w:rPr>
          <w:rStyle w:val="Emphasis"/>
          <w:rFonts w:ascii="Arial" w:hAnsi="Arial" w:cs="Arial"/>
          <w:i w:val="0"/>
          <w:sz w:val="24"/>
          <w:szCs w:val="24"/>
        </w:rPr>
        <w:t>Schedule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23 (Secret Matters)</w:t>
      </w:r>
      <w:r w:rsidR="00D577C3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D577C3" w:rsidRPr="009A526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D577C3" w:rsidRPr="009A526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5077317" w14:textId="77777777" w:rsidR="00D577C3" w:rsidRPr="009A5269" w:rsidRDefault="00D577C3" w:rsidP="003E06B4">
      <w:p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39D738CF" w14:textId="5CD2B581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</w:t>
      </w:r>
      <w:r w:rsidR="003E248D">
        <w:rPr>
          <w:rFonts w:ascii="Arial" w:hAnsi="Arial" w:cs="Arial"/>
          <w:sz w:val="24"/>
          <w:szCs w:val="24"/>
        </w:rPr>
        <w:t xml:space="preserve">DPS </w:t>
      </w:r>
      <w:r w:rsidRPr="009F273E">
        <w:rPr>
          <w:rFonts w:ascii="Arial" w:hAnsi="Arial" w:cs="Arial"/>
          <w:sz w:val="24"/>
          <w:szCs w:val="24"/>
        </w:rPr>
        <w:t>v</w:t>
      </w:r>
      <w:r w:rsidR="005B7837">
        <w:rPr>
          <w:rFonts w:ascii="Arial" w:hAnsi="Arial" w:cs="Arial"/>
          <w:sz w:val="24"/>
          <w:szCs w:val="24"/>
        </w:rPr>
        <w:t>ersion</w:t>
      </w:r>
      <w:r w:rsidRPr="009F273E">
        <w:rPr>
          <w:rFonts w:ascii="Arial" w:hAnsi="Arial" w:cs="Arial"/>
          <w:sz w:val="24"/>
          <w:szCs w:val="24"/>
        </w:rPr>
        <w:t>)</w:t>
      </w:r>
      <w:r w:rsidR="00D577C3">
        <w:rPr>
          <w:rFonts w:ascii="Arial" w:hAnsi="Arial" w:cs="Arial"/>
          <w:sz w:val="24"/>
          <w:szCs w:val="24"/>
        </w:rPr>
        <w:t xml:space="preserve"> v1.</w:t>
      </w:r>
      <w:r w:rsidR="007514A1">
        <w:rPr>
          <w:rFonts w:ascii="Arial" w:hAnsi="Arial" w:cs="Arial"/>
          <w:sz w:val="24"/>
          <w:szCs w:val="24"/>
        </w:rPr>
        <w:t>0.</w:t>
      </w:r>
      <w:r w:rsidR="00D577C3">
        <w:rPr>
          <w:rFonts w:ascii="Arial" w:hAnsi="Arial" w:cs="Arial"/>
          <w:sz w:val="24"/>
          <w:szCs w:val="24"/>
        </w:rPr>
        <w:t>1</w:t>
      </w:r>
    </w:p>
    <w:p w14:paraId="1A89F4E0" w14:textId="77777777" w:rsidR="000A628F" w:rsidRPr="009F273E" w:rsidRDefault="000A628F" w:rsidP="000A628F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16602FA9" w14:textId="75B2FAE1" w:rsidR="000A628F" w:rsidRPr="007E1247" w:rsidRDefault="00CB39A4" w:rsidP="00EA5956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7E1247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 w:rsidRPr="007E1247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392161" w:rsidRPr="007E124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E4F8C1C" w14:textId="77777777" w:rsidR="007E1247" w:rsidRPr="007E1247" w:rsidRDefault="007E1247" w:rsidP="007E1247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3430E1E" w14:textId="52E8FC71" w:rsidR="004A4734" w:rsidRPr="007E1247" w:rsidRDefault="00650E2B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7E1247">
        <w:rPr>
          <w:rFonts w:ascii="Arial" w:hAnsi="Arial" w:cs="Arial"/>
          <w:sz w:val="24"/>
          <w:szCs w:val="24"/>
        </w:rPr>
        <w:t xml:space="preserve">Order </w:t>
      </w:r>
      <w:r w:rsidR="00CB39A4" w:rsidRPr="007E1247">
        <w:rPr>
          <w:rStyle w:val="Emphasis"/>
          <w:rFonts w:ascii="Arial" w:hAnsi="Arial" w:cs="Arial"/>
          <w:i w:val="0"/>
          <w:sz w:val="24"/>
          <w:szCs w:val="24"/>
        </w:rPr>
        <w:t>Schedule </w:t>
      </w:r>
      <w:r w:rsidR="00B16AD6" w:rsidRPr="007E1247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="00CB39A4" w:rsidRPr="007E124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7E1247">
        <w:rPr>
          <w:rFonts w:ascii="Arial" w:hAnsi="Arial" w:cs="Arial"/>
          <w:sz w:val="24"/>
          <w:szCs w:val="24"/>
        </w:rPr>
        <w:t>(</w:t>
      </w:r>
      <w:r w:rsidRPr="007E1247">
        <w:rPr>
          <w:rFonts w:ascii="Arial" w:hAnsi="Arial" w:cs="Arial"/>
          <w:sz w:val="24"/>
          <w:szCs w:val="24"/>
        </w:rPr>
        <w:t xml:space="preserve">Order </w:t>
      </w:r>
      <w:r w:rsidR="00CB39A4" w:rsidRPr="007E1247">
        <w:rPr>
          <w:rFonts w:ascii="Arial" w:hAnsi="Arial" w:cs="Arial"/>
          <w:sz w:val="24"/>
          <w:szCs w:val="24"/>
        </w:rPr>
        <w:t xml:space="preserve">Tender) </w:t>
      </w:r>
      <w:proofErr w:type="gramStart"/>
      <w:r w:rsidR="00B16AD6" w:rsidRPr="007E1247">
        <w:rPr>
          <w:rFonts w:ascii="Arial" w:hAnsi="Arial" w:cs="Arial"/>
          <w:sz w:val="24"/>
          <w:szCs w:val="24"/>
        </w:rPr>
        <w:t>as long as</w:t>
      </w:r>
      <w:proofErr w:type="gramEnd"/>
      <w:r w:rsidR="00B16AD6" w:rsidRPr="007E1247">
        <w:rPr>
          <w:rFonts w:ascii="Arial" w:hAnsi="Arial" w:cs="Arial"/>
          <w:sz w:val="24"/>
          <w:szCs w:val="24"/>
        </w:rPr>
        <w:t xml:space="preserve"> </w:t>
      </w:r>
      <w:r w:rsidR="00CB39A4" w:rsidRPr="007E1247">
        <w:rPr>
          <w:rFonts w:ascii="Arial" w:hAnsi="Arial" w:cs="Arial"/>
          <w:sz w:val="24"/>
          <w:szCs w:val="24"/>
        </w:rPr>
        <w:t xml:space="preserve">any parts of the </w:t>
      </w:r>
      <w:r w:rsidRPr="007E1247">
        <w:rPr>
          <w:rFonts w:ascii="Arial" w:hAnsi="Arial" w:cs="Arial"/>
          <w:sz w:val="24"/>
          <w:szCs w:val="24"/>
        </w:rPr>
        <w:t xml:space="preserve">Order </w:t>
      </w:r>
      <w:r w:rsidR="00CB39A4" w:rsidRPr="007E1247">
        <w:rPr>
          <w:rFonts w:ascii="Arial" w:hAnsi="Arial" w:cs="Arial"/>
          <w:sz w:val="24"/>
          <w:szCs w:val="24"/>
        </w:rPr>
        <w:t xml:space="preserve">Tender </w:t>
      </w:r>
      <w:r w:rsidR="00B16AD6" w:rsidRPr="007E1247">
        <w:rPr>
          <w:rFonts w:ascii="Arial" w:hAnsi="Arial" w:cs="Arial"/>
          <w:sz w:val="24"/>
          <w:szCs w:val="24"/>
        </w:rPr>
        <w:t>that</w:t>
      </w:r>
      <w:r w:rsidR="00CB39A4" w:rsidRPr="007E1247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7E1247">
        <w:rPr>
          <w:rFonts w:ascii="Arial" w:hAnsi="Arial" w:cs="Arial"/>
          <w:sz w:val="24"/>
          <w:szCs w:val="24"/>
        </w:rPr>
        <w:t>Buyer (as decided by the Buyer)</w:t>
      </w:r>
      <w:r w:rsidR="00CB39A4" w:rsidRPr="007E1247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0E815B42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396BBF6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are part of the </w:t>
      </w:r>
      <w:r w:rsidR="00650E2B">
        <w:rPr>
          <w:rFonts w:ascii="Arial" w:hAnsi="Arial" w:cs="Arial"/>
          <w:sz w:val="24"/>
          <w:szCs w:val="24"/>
        </w:rPr>
        <w:t>Order</w:t>
      </w:r>
      <w:r w:rsidR="00650E2B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18B57CB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57D9894" w14:textId="77777777" w:rsidR="004A4734" w:rsidRPr="003809EC" w:rsidRDefault="00650E2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="003809EC">
        <w:rPr>
          <w:rFonts w:ascii="Arial" w:hAnsi="Arial" w:cs="Arial"/>
          <w:sz w:val="24"/>
          <w:szCs w:val="24"/>
        </w:rPr>
        <w:t xml:space="preserve"> SPECIAL TERMS</w:t>
      </w:r>
    </w:p>
    <w:p w14:paraId="3E53060F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 xml:space="preserve">incorporated into this </w:t>
      </w:r>
      <w:r w:rsidR="00650E2B">
        <w:rPr>
          <w:rFonts w:ascii="Arial" w:hAnsi="Arial" w:cs="Arial"/>
          <w:sz w:val="24"/>
          <w:szCs w:val="24"/>
        </w:rPr>
        <w:t>Order</w:t>
      </w:r>
      <w:r w:rsidR="00650E2B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Contract:</w:t>
      </w:r>
    </w:p>
    <w:p w14:paraId="0B86141A" w14:textId="7BEC7387" w:rsidR="007E1247" w:rsidRDefault="007E1247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45564D34" w14:textId="15F367DC" w:rsidR="003F42E1" w:rsidRPr="00A661AD" w:rsidRDefault="003F42E1" w:rsidP="00D743ED">
      <w:pPr>
        <w:pStyle w:val="ListParagraph"/>
        <w:numPr>
          <w:ilvl w:val="0"/>
          <w:numId w:val="14"/>
        </w:numPr>
        <w:spacing w:after="0"/>
        <w:ind w:right="95"/>
        <w:rPr>
          <w:rFonts w:ascii="Segoe UI" w:eastAsia="Times New Roman" w:hAnsi="Segoe UI" w:cs="Segoe UI"/>
          <w:color w:val="000000"/>
        </w:rPr>
      </w:pPr>
      <w:r w:rsidRPr="00A661AD">
        <w:rPr>
          <w:rFonts w:ascii="Segoe UI" w:eastAsia="Times New Roman" w:hAnsi="Segoe UI" w:cs="Segoe UI"/>
          <w:color w:val="000000"/>
        </w:rPr>
        <w:t xml:space="preserve">As specified in the variation for the delivery of chargers purchased in March 2021, the </w:t>
      </w:r>
      <w:r w:rsidR="00A86EB4" w:rsidRPr="00A661AD">
        <w:rPr>
          <w:rFonts w:ascii="Segoe UI" w:eastAsia="Times New Roman" w:hAnsi="Segoe UI" w:cs="Segoe UI"/>
          <w:color w:val="000000"/>
        </w:rPr>
        <w:t>three-year</w:t>
      </w:r>
      <w:r w:rsidRPr="00A661AD">
        <w:rPr>
          <w:rFonts w:ascii="Segoe UI" w:eastAsia="Times New Roman" w:hAnsi="Segoe UI" w:cs="Segoe UI"/>
          <w:color w:val="000000"/>
        </w:rPr>
        <w:t xml:space="preserve"> warranty begins from the delivery date</w:t>
      </w:r>
      <w:r w:rsidR="00B3415C" w:rsidRPr="00A661AD">
        <w:rPr>
          <w:rFonts w:ascii="Segoe UI" w:eastAsia="Times New Roman" w:hAnsi="Segoe UI" w:cs="Segoe UI"/>
          <w:color w:val="000000"/>
        </w:rPr>
        <w:t xml:space="preserve">.  As a </w:t>
      </w:r>
      <w:r w:rsidR="00860EF3" w:rsidRPr="00A661AD">
        <w:rPr>
          <w:rFonts w:ascii="Segoe UI" w:eastAsia="Times New Roman" w:hAnsi="Segoe UI" w:cs="Segoe UI"/>
          <w:color w:val="000000"/>
        </w:rPr>
        <w:t>one-off</w:t>
      </w:r>
      <w:r w:rsidR="00B3415C" w:rsidRPr="00A661AD">
        <w:rPr>
          <w:rFonts w:ascii="Segoe UI" w:eastAsia="Times New Roman" w:hAnsi="Segoe UI" w:cs="Segoe UI"/>
          <w:color w:val="000000"/>
        </w:rPr>
        <w:t xml:space="preserve"> exception </w:t>
      </w:r>
      <w:r w:rsidR="00882E01" w:rsidRPr="00A661AD">
        <w:rPr>
          <w:rFonts w:ascii="Segoe UI" w:eastAsia="Times New Roman" w:hAnsi="Segoe UI" w:cs="Segoe UI"/>
          <w:color w:val="000000"/>
        </w:rPr>
        <w:t xml:space="preserve">Ultra EVC </w:t>
      </w:r>
      <w:r w:rsidR="00860EF3" w:rsidRPr="00A661AD">
        <w:rPr>
          <w:rFonts w:ascii="Segoe UI" w:eastAsia="Times New Roman" w:hAnsi="Segoe UI" w:cs="Segoe UI"/>
          <w:color w:val="000000"/>
        </w:rPr>
        <w:t xml:space="preserve">will </w:t>
      </w:r>
      <w:r w:rsidR="00D673FF" w:rsidRPr="00A661AD">
        <w:rPr>
          <w:rFonts w:ascii="Segoe UI" w:eastAsia="Times New Roman" w:hAnsi="Segoe UI" w:cs="Segoe UI"/>
          <w:color w:val="000000"/>
        </w:rPr>
        <w:t>start</w:t>
      </w:r>
      <w:r w:rsidR="00860EF3" w:rsidRPr="00A661AD">
        <w:rPr>
          <w:rFonts w:ascii="Segoe UI" w:eastAsia="Times New Roman" w:hAnsi="Segoe UI" w:cs="Segoe UI"/>
          <w:color w:val="000000"/>
        </w:rPr>
        <w:t xml:space="preserve"> the </w:t>
      </w:r>
      <w:r w:rsidR="00A86EB4" w:rsidRPr="00A661AD">
        <w:rPr>
          <w:rFonts w:ascii="Segoe UI" w:eastAsia="Times New Roman" w:hAnsi="Segoe UI" w:cs="Segoe UI"/>
          <w:color w:val="000000"/>
        </w:rPr>
        <w:t>three-year</w:t>
      </w:r>
      <w:r w:rsidR="00882E01" w:rsidRPr="00A661AD">
        <w:rPr>
          <w:rFonts w:ascii="Segoe UI" w:eastAsia="Times New Roman" w:hAnsi="Segoe UI" w:cs="Segoe UI"/>
          <w:color w:val="000000"/>
        </w:rPr>
        <w:t xml:space="preserve"> warranty from June 2022</w:t>
      </w:r>
      <w:r w:rsidR="007F02A5" w:rsidRPr="00A661AD">
        <w:rPr>
          <w:rFonts w:ascii="Segoe UI" w:eastAsia="Times New Roman" w:hAnsi="Segoe UI" w:cs="Segoe UI"/>
          <w:color w:val="000000"/>
        </w:rPr>
        <w:t xml:space="preserve">, or when </w:t>
      </w:r>
      <w:r w:rsidR="002D52B5" w:rsidRPr="00A661AD">
        <w:rPr>
          <w:rFonts w:ascii="Segoe UI" w:eastAsia="Times New Roman" w:hAnsi="Segoe UI" w:cs="Segoe UI"/>
          <w:color w:val="000000"/>
        </w:rPr>
        <w:t xml:space="preserve">the chargers are commissioned if this is before this </w:t>
      </w:r>
      <w:proofErr w:type="gramStart"/>
      <w:r w:rsidR="002D52B5" w:rsidRPr="00A661AD">
        <w:rPr>
          <w:rFonts w:ascii="Segoe UI" w:eastAsia="Times New Roman" w:hAnsi="Segoe UI" w:cs="Segoe UI"/>
          <w:color w:val="000000"/>
        </w:rPr>
        <w:t>date</w:t>
      </w:r>
      <w:r w:rsidRPr="00A661AD">
        <w:rPr>
          <w:rFonts w:ascii="Segoe UI" w:eastAsia="Times New Roman" w:hAnsi="Segoe UI" w:cs="Segoe UI"/>
          <w:color w:val="000000"/>
        </w:rPr>
        <w:t>;</w:t>
      </w:r>
      <w:proofErr w:type="gramEnd"/>
    </w:p>
    <w:p w14:paraId="7D1E089F" w14:textId="0DCB4FBC" w:rsidR="003F42E1" w:rsidRPr="00A661AD" w:rsidRDefault="003F42E1" w:rsidP="00D743ED">
      <w:pPr>
        <w:pStyle w:val="ListParagraph"/>
        <w:numPr>
          <w:ilvl w:val="0"/>
          <w:numId w:val="14"/>
        </w:numPr>
        <w:spacing w:after="0"/>
        <w:ind w:right="95"/>
        <w:rPr>
          <w:rFonts w:ascii="Segoe UI" w:eastAsia="Times New Roman" w:hAnsi="Segoe UI" w:cs="Segoe UI"/>
          <w:color w:val="000000"/>
        </w:rPr>
      </w:pPr>
      <w:r w:rsidRPr="00A661AD">
        <w:rPr>
          <w:rFonts w:ascii="Segoe UI" w:eastAsia="Times New Roman" w:hAnsi="Segoe UI" w:cs="Segoe UI"/>
          <w:color w:val="000000"/>
        </w:rPr>
        <w:t xml:space="preserve">The initial </w:t>
      </w:r>
      <w:r w:rsidR="00A86EB4" w:rsidRPr="00A661AD">
        <w:rPr>
          <w:rFonts w:ascii="Segoe UI" w:eastAsia="Times New Roman" w:hAnsi="Segoe UI" w:cs="Segoe UI"/>
          <w:color w:val="000000"/>
        </w:rPr>
        <w:t>three-year</w:t>
      </w:r>
      <w:r w:rsidRPr="00A661AD">
        <w:rPr>
          <w:rFonts w:ascii="Segoe UI" w:eastAsia="Times New Roman" w:hAnsi="Segoe UI" w:cs="Segoe UI"/>
          <w:color w:val="000000"/>
        </w:rPr>
        <w:t xml:space="preserve"> service contract price will be reviewed in 2025 and subject to </w:t>
      </w:r>
      <w:proofErr w:type="gramStart"/>
      <w:r w:rsidR="007B2718" w:rsidRPr="00A661AD">
        <w:rPr>
          <w:rFonts w:ascii="Segoe UI" w:eastAsia="Times New Roman" w:hAnsi="Segoe UI" w:cs="Segoe UI"/>
          <w:color w:val="000000"/>
        </w:rPr>
        <w:t>change</w:t>
      </w:r>
      <w:r w:rsidR="005F36A7" w:rsidRPr="00A661AD">
        <w:rPr>
          <w:rFonts w:ascii="Segoe UI" w:eastAsia="Times New Roman" w:hAnsi="Segoe UI" w:cs="Segoe UI"/>
          <w:color w:val="000000"/>
        </w:rPr>
        <w:t>;</w:t>
      </w:r>
      <w:proofErr w:type="gramEnd"/>
    </w:p>
    <w:p w14:paraId="7EFBC51A" w14:textId="7F76522E" w:rsidR="00252AF9" w:rsidRPr="00A661AD" w:rsidRDefault="00252AF9">
      <w:pPr>
        <w:pStyle w:val="ListParagraph"/>
        <w:numPr>
          <w:ilvl w:val="0"/>
          <w:numId w:val="14"/>
        </w:numPr>
        <w:spacing w:after="0"/>
        <w:ind w:right="95"/>
        <w:rPr>
          <w:rFonts w:ascii="Segoe UI" w:eastAsia="Times New Roman" w:hAnsi="Segoe UI" w:cs="Segoe UI"/>
          <w:color w:val="000000"/>
        </w:rPr>
      </w:pPr>
      <w:r w:rsidRPr="00A661AD">
        <w:rPr>
          <w:rFonts w:ascii="Segoe UI" w:eastAsia="Times New Roman" w:hAnsi="Segoe UI" w:cs="Segoe UI"/>
          <w:color w:val="000000"/>
        </w:rPr>
        <w:t xml:space="preserve">Each charger is supplied with two RFID cards that </w:t>
      </w:r>
      <w:r w:rsidR="00B0408D" w:rsidRPr="00A661AD">
        <w:rPr>
          <w:rFonts w:ascii="Segoe UI" w:eastAsia="Times New Roman" w:hAnsi="Segoe UI" w:cs="Segoe UI"/>
          <w:color w:val="000000"/>
        </w:rPr>
        <w:t xml:space="preserve">the Home Office will use to access the chargers.  The RFID cards will be left with a person </w:t>
      </w:r>
      <w:r w:rsidR="00A12DAF" w:rsidRPr="00A661AD">
        <w:rPr>
          <w:rFonts w:ascii="Segoe UI" w:eastAsia="Times New Roman" w:hAnsi="Segoe UI" w:cs="Segoe UI"/>
          <w:color w:val="000000"/>
        </w:rPr>
        <w:t xml:space="preserve">nominated by one of the Buyer’s Authorised Representatives </w:t>
      </w:r>
      <w:r w:rsidR="00B0408D" w:rsidRPr="00A661AD">
        <w:rPr>
          <w:rFonts w:ascii="Segoe UI" w:eastAsia="Times New Roman" w:hAnsi="Segoe UI" w:cs="Segoe UI"/>
          <w:color w:val="000000"/>
        </w:rPr>
        <w:t>on</w:t>
      </w:r>
      <w:r w:rsidR="00DD1202" w:rsidRPr="00A661AD">
        <w:rPr>
          <w:rFonts w:ascii="Segoe UI" w:eastAsia="Times New Roman" w:hAnsi="Segoe UI" w:cs="Segoe UI"/>
          <w:color w:val="000000"/>
        </w:rPr>
        <w:t xml:space="preserve"> </w:t>
      </w:r>
      <w:proofErr w:type="gramStart"/>
      <w:r w:rsidR="00DD1202" w:rsidRPr="00A661AD">
        <w:rPr>
          <w:rFonts w:ascii="Segoe UI" w:eastAsia="Times New Roman" w:hAnsi="Segoe UI" w:cs="Segoe UI"/>
          <w:color w:val="000000"/>
        </w:rPr>
        <w:t>site;</w:t>
      </w:r>
      <w:proofErr w:type="gramEnd"/>
    </w:p>
    <w:p w14:paraId="1091A158" w14:textId="3A0F0EED" w:rsidR="00DD1202" w:rsidRPr="00A661AD" w:rsidRDefault="00DD1202">
      <w:pPr>
        <w:pStyle w:val="ListParagraph"/>
        <w:numPr>
          <w:ilvl w:val="0"/>
          <w:numId w:val="14"/>
        </w:numPr>
        <w:spacing w:after="0"/>
        <w:ind w:right="95"/>
        <w:rPr>
          <w:rFonts w:ascii="Segoe UI" w:eastAsia="Times New Roman" w:hAnsi="Segoe UI" w:cs="Segoe UI"/>
          <w:color w:val="000000"/>
        </w:rPr>
      </w:pPr>
      <w:r w:rsidRPr="00A661AD">
        <w:rPr>
          <w:rFonts w:ascii="Segoe UI" w:eastAsia="Times New Roman" w:hAnsi="Segoe UI" w:cs="Segoe UI"/>
          <w:color w:val="000000"/>
        </w:rPr>
        <w:t>Additional RFID cards can be requ</w:t>
      </w:r>
      <w:r w:rsidR="00457638" w:rsidRPr="00A661AD">
        <w:rPr>
          <w:rFonts w:ascii="Segoe UI" w:eastAsia="Times New Roman" w:hAnsi="Segoe UI" w:cs="Segoe UI"/>
          <w:color w:val="000000"/>
        </w:rPr>
        <w:t xml:space="preserve">ested </w:t>
      </w:r>
      <w:r w:rsidR="00E65DCD" w:rsidRPr="00A661AD">
        <w:rPr>
          <w:rFonts w:ascii="Segoe UI" w:eastAsia="Times New Roman" w:hAnsi="Segoe UI" w:cs="Segoe UI"/>
          <w:color w:val="000000"/>
        </w:rPr>
        <w:t xml:space="preserve">subject to an additional charge.  </w:t>
      </w:r>
      <w:r w:rsidR="00FD3978" w:rsidRPr="00A661AD">
        <w:rPr>
          <w:rFonts w:ascii="Segoe UI" w:eastAsia="Times New Roman" w:hAnsi="Segoe UI" w:cs="Segoe UI"/>
          <w:color w:val="000000"/>
        </w:rPr>
        <w:t>The requests for additional RFID cards</w:t>
      </w:r>
      <w:r w:rsidR="00F3534D" w:rsidRPr="00A661AD">
        <w:rPr>
          <w:rFonts w:ascii="Segoe UI" w:eastAsia="Times New Roman" w:hAnsi="Segoe UI" w:cs="Segoe UI"/>
          <w:color w:val="000000"/>
        </w:rPr>
        <w:t xml:space="preserve"> can be made once a month as a service request.</w:t>
      </w:r>
    </w:p>
    <w:p w14:paraId="60DC1938" w14:textId="4F67E7F8" w:rsidR="004A3AAF" w:rsidRPr="00A661AD" w:rsidRDefault="004A3AAF">
      <w:pPr>
        <w:pStyle w:val="ListParagraph"/>
        <w:numPr>
          <w:ilvl w:val="0"/>
          <w:numId w:val="14"/>
        </w:numPr>
        <w:spacing w:after="0"/>
        <w:ind w:right="95"/>
        <w:rPr>
          <w:rFonts w:ascii="Segoe UI" w:eastAsia="Times New Roman" w:hAnsi="Segoe UI" w:cs="Segoe UI"/>
          <w:color w:val="000000"/>
        </w:rPr>
      </w:pPr>
      <w:r w:rsidRPr="00A661AD">
        <w:rPr>
          <w:rFonts w:ascii="Segoe UI" w:eastAsia="Times New Roman" w:hAnsi="Segoe UI" w:cs="Segoe UI"/>
          <w:color w:val="000000"/>
        </w:rPr>
        <w:t xml:space="preserve">Repairs to charges caused by accidental or </w:t>
      </w:r>
      <w:r w:rsidR="000E2B58" w:rsidRPr="00A661AD">
        <w:rPr>
          <w:rFonts w:ascii="Segoe UI" w:eastAsia="Times New Roman" w:hAnsi="Segoe UI" w:cs="Segoe UI"/>
          <w:color w:val="000000"/>
        </w:rPr>
        <w:t>malicious</w:t>
      </w:r>
      <w:r w:rsidRPr="00A661AD">
        <w:rPr>
          <w:rFonts w:ascii="Segoe UI" w:eastAsia="Times New Roman" w:hAnsi="Segoe UI" w:cs="Segoe UI"/>
          <w:color w:val="000000"/>
        </w:rPr>
        <w:t xml:space="preserve"> damage will be raised as a variation to the </w:t>
      </w:r>
      <w:r w:rsidR="00A76C6C" w:rsidRPr="00A661AD">
        <w:rPr>
          <w:rFonts w:ascii="Segoe UI" w:eastAsia="Times New Roman" w:hAnsi="Segoe UI" w:cs="Segoe UI"/>
          <w:color w:val="000000"/>
        </w:rPr>
        <w:t xml:space="preserve">Home Office.  </w:t>
      </w:r>
    </w:p>
    <w:p w14:paraId="1EB55B93" w14:textId="68D62D89" w:rsidR="00A76C6C" w:rsidRPr="00621500" w:rsidRDefault="00A76C6C" w:rsidP="00621500">
      <w:pPr>
        <w:spacing w:after="0"/>
        <w:ind w:left="360" w:right="95"/>
        <w:rPr>
          <w:rFonts w:ascii="Segoe UI" w:eastAsia="Times New Roman" w:hAnsi="Segoe UI" w:cs="Segoe UI"/>
          <w:color w:val="000000"/>
          <w:highlight w:val="yellow"/>
        </w:rPr>
      </w:pPr>
    </w:p>
    <w:p w14:paraId="1F1C9A73" w14:textId="35D52726" w:rsidR="00D4514B" w:rsidRPr="002446C1" w:rsidRDefault="00D4514B" w:rsidP="002446C1">
      <w:pPr>
        <w:spacing w:after="0"/>
        <w:ind w:left="360" w:right="95"/>
        <w:rPr>
          <w:rFonts w:ascii="Segoe UI" w:eastAsia="Times New Roman" w:hAnsi="Segoe UI" w:cs="Segoe UI"/>
          <w:strike/>
          <w:color w:val="000000"/>
          <w:highlight w:val="yellow"/>
        </w:rPr>
      </w:pPr>
    </w:p>
    <w:p w14:paraId="71BAB692" w14:textId="77777777" w:rsidR="00F62C53" w:rsidRPr="0070536D" w:rsidRDefault="00F62C53" w:rsidP="0070536D">
      <w:pPr>
        <w:spacing w:after="0"/>
        <w:ind w:right="95"/>
        <w:rPr>
          <w:rFonts w:ascii="Arial" w:hAnsi="Arial" w:cs="Arial"/>
          <w:sz w:val="24"/>
          <w:szCs w:val="24"/>
        </w:rPr>
      </w:pPr>
    </w:p>
    <w:p w14:paraId="5AAB98CC" w14:textId="77777777" w:rsidR="00F02FB9" w:rsidRDefault="00F02FB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16B4F35B" w14:textId="5B3BA221" w:rsidR="004A4734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19C7BBDC" w14:textId="77777777" w:rsidR="007E1247" w:rsidRPr="009F273E" w:rsidRDefault="007E1247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36E8B7C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42282D" w14:textId="57B1728A" w:rsidR="004A4734" w:rsidRDefault="00650E2B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 </w:t>
      </w:r>
      <w:r w:rsidR="00CB39A4" w:rsidRPr="003809EC">
        <w:rPr>
          <w:rFonts w:ascii="Arial" w:hAnsi="Arial" w:cs="Arial"/>
          <w:sz w:val="24"/>
          <w:szCs w:val="24"/>
        </w:rPr>
        <w:t>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12DAF">
        <w:rPr>
          <w:rFonts w:ascii="Arial" w:hAnsi="Arial" w:cs="Arial"/>
          <w:sz w:val="24"/>
          <w:szCs w:val="24"/>
        </w:rPr>
        <w:t>1</w:t>
      </w:r>
      <w:r w:rsidR="00A12DAF" w:rsidRPr="00A12DAF">
        <w:rPr>
          <w:rFonts w:ascii="Arial" w:hAnsi="Arial" w:cs="Arial"/>
          <w:sz w:val="24"/>
          <w:szCs w:val="24"/>
          <w:vertAlign w:val="superscript"/>
        </w:rPr>
        <w:t>st</w:t>
      </w:r>
      <w:r w:rsidR="00A12DAF">
        <w:rPr>
          <w:rFonts w:ascii="Arial" w:hAnsi="Arial" w:cs="Arial"/>
          <w:sz w:val="24"/>
          <w:szCs w:val="24"/>
        </w:rPr>
        <w:t xml:space="preserve"> NOVEMBER</w:t>
      </w:r>
      <w:r w:rsidR="002446C1">
        <w:rPr>
          <w:rFonts w:ascii="Arial" w:hAnsi="Arial" w:cs="Arial"/>
          <w:sz w:val="24"/>
          <w:szCs w:val="24"/>
        </w:rPr>
        <w:t xml:space="preserve"> 2022</w:t>
      </w:r>
    </w:p>
    <w:p w14:paraId="5F055774" w14:textId="77777777" w:rsidR="007A6FB0" w:rsidRPr="003809EC" w:rsidRDefault="007A6FB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A0BFE3E" w14:textId="15475EAB" w:rsidR="004A4734" w:rsidRPr="003809EC" w:rsidRDefault="00650E2B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 </w:t>
      </w:r>
      <w:r w:rsidR="00CB39A4" w:rsidRPr="003809EC">
        <w:rPr>
          <w:rFonts w:ascii="Arial" w:hAnsi="Arial" w:cs="Arial"/>
          <w:sz w:val="24"/>
          <w:szCs w:val="24"/>
        </w:rPr>
        <w:t xml:space="preserve">EXPIRY DATE: </w:t>
      </w:r>
      <w:r w:rsidR="003809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12DAF">
        <w:rPr>
          <w:rFonts w:ascii="Arial" w:hAnsi="Arial" w:cs="Arial"/>
          <w:sz w:val="24"/>
          <w:szCs w:val="24"/>
        </w:rPr>
        <w:t>31</w:t>
      </w:r>
      <w:r w:rsidR="00A12DAF" w:rsidRPr="00A12DAF">
        <w:rPr>
          <w:rFonts w:ascii="Arial" w:hAnsi="Arial" w:cs="Arial"/>
          <w:sz w:val="24"/>
          <w:szCs w:val="24"/>
          <w:vertAlign w:val="superscript"/>
        </w:rPr>
        <w:t>ST</w:t>
      </w:r>
      <w:r w:rsidR="00A12DAF">
        <w:rPr>
          <w:rFonts w:ascii="Arial" w:hAnsi="Arial" w:cs="Arial"/>
          <w:sz w:val="24"/>
          <w:szCs w:val="24"/>
        </w:rPr>
        <w:t xml:space="preserve"> OCTOBER</w:t>
      </w:r>
      <w:r w:rsidR="002446C1">
        <w:rPr>
          <w:rFonts w:ascii="Arial" w:hAnsi="Arial" w:cs="Arial"/>
          <w:sz w:val="24"/>
          <w:szCs w:val="24"/>
        </w:rPr>
        <w:t xml:space="preserve"> 2024</w:t>
      </w:r>
    </w:p>
    <w:p w14:paraId="69257DB1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53E217" w14:textId="083901E5" w:rsidR="004A4734" w:rsidRPr="003809EC" w:rsidRDefault="00650E2B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 </w:t>
      </w:r>
      <w:r w:rsidR="00CB39A4" w:rsidRPr="003809EC">
        <w:rPr>
          <w:rFonts w:ascii="Arial" w:hAnsi="Arial" w:cs="Arial"/>
          <w:sz w:val="24"/>
          <w:szCs w:val="24"/>
        </w:rPr>
        <w:t>INITIAL PERIOD:</w:t>
      </w:r>
      <w:r w:rsidR="003809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067A0A" w:rsidRPr="00067A0A">
        <w:rPr>
          <w:rFonts w:ascii="Arial" w:hAnsi="Arial" w:cs="Arial"/>
          <w:sz w:val="24"/>
          <w:szCs w:val="24"/>
        </w:rPr>
        <w:t>2</w:t>
      </w:r>
      <w:r w:rsidR="00067A0A">
        <w:rPr>
          <w:rFonts w:ascii="Arial" w:hAnsi="Arial" w:cs="Arial"/>
          <w:b/>
          <w:sz w:val="24"/>
          <w:szCs w:val="24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>Years</w:t>
      </w:r>
      <w:r w:rsidR="00CB23C3" w:rsidRPr="003809EC">
        <w:rPr>
          <w:rFonts w:ascii="Arial" w:hAnsi="Arial" w:cs="Arial"/>
          <w:sz w:val="24"/>
          <w:szCs w:val="24"/>
        </w:rPr>
        <w:t xml:space="preserve">, </w:t>
      </w:r>
      <w:r w:rsidR="00067A0A">
        <w:rPr>
          <w:rFonts w:ascii="Arial" w:hAnsi="Arial" w:cs="Arial"/>
          <w:sz w:val="24"/>
          <w:szCs w:val="24"/>
        </w:rPr>
        <w:t xml:space="preserve">0 </w:t>
      </w:r>
      <w:r w:rsidR="009F273E" w:rsidRPr="003809EC">
        <w:rPr>
          <w:rFonts w:ascii="Arial" w:hAnsi="Arial" w:cs="Arial"/>
          <w:sz w:val="24"/>
          <w:szCs w:val="24"/>
        </w:rPr>
        <w:t xml:space="preserve">Months </w:t>
      </w:r>
    </w:p>
    <w:p w14:paraId="531570A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890CBBA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605185D" w14:textId="77777777" w:rsidR="00F20549" w:rsidRDefault="00F2054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023830C" w14:textId="603A4225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 w:rsidR="00650E2B">
        <w:rPr>
          <w:rFonts w:ascii="Arial" w:hAnsi="Arial" w:cs="Arial"/>
          <w:sz w:val="24"/>
          <w:szCs w:val="24"/>
        </w:rPr>
        <w:t>Order</w:t>
      </w:r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>
        <w:rPr>
          <w:rFonts w:ascii="Arial" w:hAnsi="Arial" w:cs="Arial"/>
          <w:sz w:val="24"/>
          <w:szCs w:val="24"/>
        </w:rPr>
        <w:t>Specification)</w:t>
      </w:r>
    </w:p>
    <w:p w14:paraId="2D674A1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9208F4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736E661C" w14:textId="1AC337B6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Pr="00710B03">
        <w:rPr>
          <w:rFonts w:ascii="Arial" w:hAnsi="Arial" w:cs="Arial"/>
          <w:sz w:val="24"/>
          <w:szCs w:val="24"/>
        </w:rPr>
        <w:t xml:space="preserve">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4E3CFF4F" w14:textId="77777777" w:rsidR="00CE3FF7" w:rsidRPr="00710B03" w:rsidRDefault="00CE3FF7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C535D4" w14:textId="77777777" w:rsidR="00A512F0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53827E6" w14:textId="77777777" w:rsidR="00A512F0" w:rsidRDefault="00A512F0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FA726C3" w14:textId="4F1B4896" w:rsidR="001D084D" w:rsidRDefault="007E1247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£0 </w:t>
      </w:r>
    </w:p>
    <w:p w14:paraId="64BC7FB3" w14:textId="77777777" w:rsidR="007E1247" w:rsidRDefault="007E1247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86AFD4" w14:textId="77777777" w:rsidR="001D084D" w:rsidRPr="000851C3" w:rsidRDefault="00650E2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</w:t>
      </w:r>
      <w:r w:rsidR="001D084D" w:rsidRPr="000851C3">
        <w:rPr>
          <w:rFonts w:ascii="Arial" w:hAnsi="Arial" w:cs="Arial"/>
          <w:sz w:val="24"/>
          <w:szCs w:val="24"/>
        </w:rPr>
        <w:t xml:space="preserve"> CHARGES</w:t>
      </w:r>
    </w:p>
    <w:p w14:paraId="69849DFF" w14:textId="7A557277" w:rsidR="00F20549" w:rsidRPr="00F20549" w:rsidRDefault="00F20549" w:rsidP="00F2054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B654ACC" w14:textId="0403C9DD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Pr="009F273E">
        <w:rPr>
          <w:rFonts w:ascii="Arial" w:hAnsi="Arial" w:cs="Arial"/>
          <w:sz w:val="24"/>
          <w:szCs w:val="24"/>
        </w:rPr>
        <w:t>Schedule 5 (Pricing Details)</w:t>
      </w:r>
    </w:p>
    <w:p w14:paraId="73BB2288" w14:textId="77777777" w:rsidR="009F00D1" w:rsidRDefault="009F00D1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90B5717" w14:textId="682FDB72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</w:t>
      </w:r>
      <w:r w:rsidR="00650E2B">
        <w:rPr>
          <w:rFonts w:ascii="Arial" w:hAnsi="Arial" w:cs="Arial"/>
          <w:sz w:val="24"/>
          <w:szCs w:val="24"/>
        </w:rPr>
        <w:t xml:space="preserve">DPS </w:t>
      </w:r>
      <w:r>
        <w:rPr>
          <w:rFonts w:ascii="Arial" w:hAnsi="Arial" w:cs="Arial"/>
          <w:sz w:val="24"/>
          <w:szCs w:val="24"/>
        </w:rPr>
        <w:t>Pric</w:t>
      </w:r>
      <w:r w:rsidR="00004351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2F69E3E4" w14:textId="3E2AF23A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0C587D8B" w14:textId="178932FD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 xml:space="preserve">using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Pr="000851C3">
        <w:rPr>
          <w:rFonts w:ascii="Arial" w:hAnsi="Arial" w:cs="Arial"/>
          <w:sz w:val="24"/>
          <w:szCs w:val="24"/>
        </w:rPr>
        <w:t xml:space="preserve">Schedule </w:t>
      </w:r>
      <w:r>
        <w:rPr>
          <w:rFonts w:ascii="Arial" w:hAnsi="Arial" w:cs="Arial"/>
          <w:sz w:val="24"/>
          <w:szCs w:val="24"/>
        </w:rPr>
        <w:t>16 (Benchmarking)</w:t>
      </w:r>
    </w:p>
    <w:p w14:paraId="39D4FD8F" w14:textId="14F5A3DE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E9C4621" w14:textId="77777777" w:rsidR="00F20549" w:rsidRPr="009F273E" w:rsidRDefault="00F2054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B103C67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78EA1302" w14:textId="518D0D78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20549">
        <w:rPr>
          <w:rFonts w:ascii="Arial" w:hAnsi="Arial" w:cs="Arial"/>
          <w:sz w:val="24"/>
          <w:szCs w:val="24"/>
        </w:rPr>
        <w:t>None</w:t>
      </w:r>
    </w:p>
    <w:p w14:paraId="46E81A87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14E8EF9" w14:textId="0575BFE6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BD18DBA" w14:textId="77777777" w:rsidR="00B41595" w:rsidRDefault="00B41595" w:rsidP="00B41595"/>
    <w:p w14:paraId="08E307D0" w14:textId="66507EC8" w:rsidR="00B41595" w:rsidRDefault="00B41595" w:rsidP="00B41595">
      <w:r>
        <w:t xml:space="preserve">The contractor is to issue an Application for Payment </w:t>
      </w:r>
      <w:r w:rsidR="00A512F0">
        <w:t>(</w:t>
      </w:r>
      <w:proofErr w:type="spellStart"/>
      <w:r>
        <w:t>AfP</w:t>
      </w:r>
      <w:proofErr w:type="spellEnd"/>
      <w:r>
        <w:t xml:space="preserve">) detailing what work is being applied for payment in the previous month. </w:t>
      </w:r>
    </w:p>
    <w:p w14:paraId="08AF6F23" w14:textId="77777777" w:rsidR="00B41595" w:rsidRDefault="00B41595" w:rsidP="00B41595">
      <w:r>
        <w:t xml:space="preserve">The Authority will review the Request for Payment and respond with any relevant queries within </w:t>
      </w:r>
      <w:r w:rsidRPr="000A6C3A">
        <w:t>5</w:t>
      </w:r>
      <w:r>
        <w:t xml:space="preserve"> working days to the approved Contractors Representative. </w:t>
      </w:r>
    </w:p>
    <w:p w14:paraId="4D474A83" w14:textId="77777777" w:rsidR="00B41595" w:rsidRDefault="00B41595" w:rsidP="00B41595">
      <w:r>
        <w:t xml:space="preserve">The Contractor will either satisfy the Authorities queries or revise its Request for Payment. </w:t>
      </w:r>
    </w:p>
    <w:p w14:paraId="4DCFCFCE" w14:textId="73D0EB81" w:rsidR="001D084D" w:rsidRPr="00B41595" w:rsidRDefault="00B41595" w:rsidP="00B41595">
      <w:r>
        <w:t>Once the Request for Payment has been agreed by the Authority then the Contractor can submit its invoice for payment.</w:t>
      </w:r>
    </w:p>
    <w:p w14:paraId="3863FA8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8E43E9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46423FE5" w14:textId="77777777" w:rsidR="00A512F0" w:rsidRDefault="00A512F0" w:rsidP="00B41595"/>
    <w:p w14:paraId="1ADBD5BD" w14:textId="769A0DBA" w:rsidR="00B41595" w:rsidRDefault="00B41595" w:rsidP="00B41595">
      <w:r>
        <w:t>Invoice</w:t>
      </w:r>
      <w:r w:rsidR="00A512F0">
        <w:t>s</w:t>
      </w:r>
      <w:r>
        <w:t xml:space="preserve"> for the approved amount are to be submitted to</w:t>
      </w:r>
    </w:p>
    <w:p w14:paraId="7EA36E07" w14:textId="77777777" w:rsidR="00B41595" w:rsidRDefault="00030406" w:rsidP="00B41595">
      <w:hyperlink r:id="rId8" w:history="1">
        <w:r w:rsidR="00B41595" w:rsidRPr="00135060">
          <w:rPr>
            <w:rStyle w:val="Hyperlink"/>
          </w:rPr>
          <w:t>HOSupplierinvoices@hpomeoffice.gov.uk</w:t>
        </w:r>
      </w:hyperlink>
      <w:r w:rsidR="00B41595">
        <w:t xml:space="preserve">. </w:t>
      </w:r>
    </w:p>
    <w:p w14:paraId="5EC0EF7D" w14:textId="77777777" w:rsidR="00B41595" w:rsidRDefault="00B41595" w:rsidP="00B41595">
      <w:r>
        <w:t xml:space="preserve">If the Contractor is unable to submit invoices by email, please send invoices via post </w:t>
      </w:r>
      <w:proofErr w:type="gramStart"/>
      <w:r>
        <w:t>to;</w:t>
      </w:r>
      <w:proofErr w:type="gramEnd"/>
    </w:p>
    <w:p w14:paraId="2AB06C72" w14:textId="77777777" w:rsidR="00B41595" w:rsidRDefault="00B41595" w:rsidP="00B41595">
      <w:pPr>
        <w:spacing w:after="0" w:line="240" w:lineRule="auto"/>
      </w:pPr>
      <w:r>
        <w:lastRenderedPageBreak/>
        <w:t>Accounts Payable</w:t>
      </w:r>
    </w:p>
    <w:p w14:paraId="4D3D29AE" w14:textId="77777777" w:rsidR="00B41595" w:rsidRDefault="00B41595" w:rsidP="00B41595">
      <w:pPr>
        <w:spacing w:after="0" w:line="240" w:lineRule="auto"/>
      </w:pPr>
      <w:r>
        <w:t>Home Office</w:t>
      </w:r>
    </w:p>
    <w:p w14:paraId="3E74D100" w14:textId="77777777" w:rsidR="00B41595" w:rsidRDefault="00B41595" w:rsidP="00B41595">
      <w:pPr>
        <w:spacing w:after="0" w:line="240" w:lineRule="auto"/>
      </w:pPr>
      <w:r>
        <w:t>HO Box 5015</w:t>
      </w:r>
    </w:p>
    <w:p w14:paraId="2282D035" w14:textId="77777777" w:rsidR="00B41595" w:rsidRDefault="00B41595" w:rsidP="00B41595">
      <w:pPr>
        <w:spacing w:after="0" w:line="240" w:lineRule="auto"/>
      </w:pPr>
      <w:r>
        <w:t>SSCL</w:t>
      </w:r>
    </w:p>
    <w:p w14:paraId="0F7A479D" w14:textId="77777777" w:rsidR="00B41595" w:rsidRDefault="00B41595" w:rsidP="00B41595">
      <w:pPr>
        <w:spacing w:after="0" w:line="240" w:lineRule="auto"/>
      </w:pPr>
      <w:r>
        <w:t>Phoenix House</w:t>
      </w:r>
    </w:p>
    <w:p w14:paraId="611A1B03" w14:textId="77777777" w:rsidR="00B41595" w:rsidRDefault="00B41595" w:rsidP="00B41595">
      <w:pPr>
        <w:spacing w:after="0" w:line="240" w:lineRule="auto"/>
      </w:pPr>
      <w:r>
        <w:t>Newport</w:t>
      </w:r>
    </w:p>
    <w:p w14:paraId="418B3F25" w14:textId="77777777" w:rsidR="00B41595" w:rsidRDefault="00B41595" w:rsidP="00B41595">
      <w:pPr>
        <w:spacing w:after="0" w:line="240" w:lineRule="auto"/>
      </w:pPr>
      <w:r>
        <w:t>NP10 8FZ</w:t>
      </w:r>
    </w:p>
    <w:p w14:paraId="16024E5A" w14:textId="77777777" w:rsidR="00B41595" w:rsidRDefault="00B41595" w:rsidP="00B41595"/>
    <w:p w14:paraId="7184995A" w14:textId="77777777" w:rsidR="00B41595" w:rsidRDefault="00B41595" w:rsidP="00B41595">
      <w:r>
        <w:t xml:space="preserve">Invoices will be paid 30 days from receipt of invoice. </w:t>
      </w:r>
    </w:p>
    <w:p w14:paraId="5F4B8AED" w14:textId="3FBEEECC" w:rsidR="004A4734" w:rsidRPr="00BC41BF" w:rsidRDefault="004A4734" w:rsidP="00B4159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01D92D1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D805C9A" w14:textId="77777777" w:rsidR="002446C1" w:rsidRDefault="002446C1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Operation Contract Managers</w:t>
      </w:r>
    </w:p>
    <w:p w14:paraId="106D3B11" w14:textId="77777777" w:rsidR="002446C1" w:rsidRPr="00BB20B7" w:rsidRDefault="002446C1" w:rsidP="002446C1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B20B7">
        <w:rPr>
          <w:rFonts w:ascii="Arial" w:hAnsi="Arial" w:cs="Arial"/>
          <w:sz w:val="24"/>
          <w:szCs w:val="24"/>
        </w:rPr>
        <w:t xml:space="preserve">Esther </w:t>
      </w:r>
      <w:proofErr w:type="spellStart"/>
      <w:r w:rsidRPr="00BB20B7">
        <w:rPr>
          <w:rFonts w:ascii="Arial" w:hAnsi="Arial" w:cs="Arial"/>
          <w:sz w:val="24"/>
          <w:szCs w:val="24"/>
        </w:rPr>
        <w:t>Dawon</w:t>
      </w:r>
      <w:proofErr w:type="spellEnd"/>
      <w:r w:rsidRPr="00BB20B7">
        <w:rPr>
          <w:rFonts w:ascii="Arial" w:hAnsi="Arial" w:cs="Arial"/>
          <w:sz w:val="24"/>
          <w:szCs w:val="24"/>
        </w:rPr>
        <w:t xml:space="preserve"> </w:t>
      </w:r>
    </w:p>
    <w:p w14:paraId="497FBAB7" w14:textId="77777777" w:rsidR="002446C1" w:rsidRPr="00BB20B7" w:rsidRDefault="002446C1" w:rsidP="002446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0B7">
        <w:rPr>
          <w:rFonts w:ascii="Arial" w:hAnsi="Arial" w:cs="Arial"/>
          <w:sz w:val="24"/>
          <w:szCs w:val="24"/>
        </w:rPr>
        <w:t>Acting Assistant Director</w:t>
      </w:r>
    </w:p>
    <w:p w14:paraId="51A55D8C" w14:textId="67400D50" w:rsidR="002446C1" w:rsidRDefault="007827F7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ins w:id="0" w:author="Author" w:date="2022-04-05T15:16:00Z">
        <w:r w:rsidRPr="009B21F5">
          <w:rPr>
            <w:rFonts w:ascii="Arial" w:hAnsi="Arial" w:cs="Arial"/>
            <w:b/>
            <w:bCs/>
            <w:color w:val="FFFFFF"/>
            <w:highlight w:val="black"/>
          </w:rPr>
          <w:t>REDACTED UNDER FOIA 40 PERSONAL INFORMATION</w:t>
        </w:r>
      </w:ins>
    </w:p>
    <w:p w14:paraId="50029F7F" w14:textId="77777777" w:rsidR="002446C1" w:rsidRDefault="002446C1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ADAA99" w14:textId="77777777" w:rsidR="002446C1" w:rsidRPr="00BB20B7" w:rsidRDefault="002446C1" w:rsidP="002446C1">
      <w:pPr>
        <w:tabs>
          <w:tab w:val="left" w:pos="225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20B7">
        <w:rPr>
          <w:rFonts w:ascii="Arial" w:hAnsi="Arial" w:cs="Arial"/>
          <w:bCs/>
          <w:sz w:val="24"/>
          <w:szCs w:val="24"/>
        </w:rPr>
        <w:t>Bernie Rushworth</w:t>
      </w:r>
    </w:p>
    <w:p w14:paraId="147672CC" w14:textId="77777777" w:rsidR="002446C1" w:rsidRPr="00BB20B7" w:rsidRDefault="002446C1" w:rsidP="002446C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20B7">
        <w:rPr>
          <w:rFonts w:ascii="Arial" w:hAnsi="Arial" w:cs="Arial"/>
          <w:bCs/>
          <w:sz w:val="24"/>
          <w:szCs w:val="24"/>
        </w:rPr>
        <w:t xml:space="preserve">Immigration Enforcement Fleet Manager </w:t>
      </w:r>
    </w:p>
    <w:p w14:paraId="2B012D98" w14:textId="77777777" w:rsidR="007827F7" w:rsidRDefault="007827F7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ins w:id="1" w:author="Author" w:date="2022-04-05T15:16:00Z">
        <w:r w:rsidRPr="009B21F5">
          <w:rPr>
            <w:rFonts w:ascii="Arial" w:hAnsi="Arial" w:cs="Arial"/>
            <w:b/>
            <w:bCs/>
            <w:color w:val="FFFFFF"/>
            <w:highlight w:val="black"/>
          </w:rPr>
          <w:t>REDACTED UNDER FOIA 40 PERSONAL INFORMATION</w:t>
        </w:r>
      </w:ins>
      <w:r w:rsidRPr="00BB20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51B991" w14:textId="77777777" w:rsidR="007827F7" w:rsidRDefault="007827F7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7D7AD79" w14:textId="673EDA83" w:rsidR="002446C1" w:rsidRPr="00BB20B7" w:rsidRDefault="002446C1" w:rsidP="002446C1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B20B7">
        <w:rPr>
          <w:rFonts w:ascii="Arial" w:hAnsi="Arial" w:cs="Arial"/>
          <w:b/>
          <w:bCs/>
          <w:sz w:val="24"/>
          <w:szCs w:val="24"/>
        </w:rPr>
        <w:t>Commercial Manager</w:t>
      </w:r>
    </w:p>
    <w:p w14:paraId="3826E295" w14:textId="77777777" w:rsidR="002446C1" w:rsidRDefault="002446C1" w:rsidP="002446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B20B7">
        <w:rPr>
          <w:rFonts w:ascii="Arial" w:hAnsi="Arial" w:cs="Arial"/>
          <w:sz w:val="24"/>
          <w:szCs w:val="24"/>
        </w:rPr>
        <w:t xml:space="preserve">Phil Stubley </w:t>
      </w:r>
      <w:r w:rsidRPr="00BB20B7">
        <w:rPr>
          <w:rFonts w:ascii="Arial" w:hAnsi="Arial" w:cs="Arial"/>
          <w:sz w:val="24"/>
          <w:szCs w:val="24"/>
        </w:rPr>
        <w:tab/>
        <w:t xml:space="preserve"> </w:t>
      </w:r>
    </w:p>
    <w:p w14:paraId="46CF4FFC" w14:textId="77777777" w:rsidR="002446C1" w:rsidRPr="00BB20B7" w:rsidRDefault="002446C1" w:rsidP="002446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0B7">
        <w:rPr>
          <w:rFonts w:ascii="Arial" w:hAnsi="Arial" w:cs="Arial"/>
          <w:sz w:val="24"/>
          <w:szCs w:val="24"/>
        </w:rPr>
        <w:t>Senior Commercial Manager – Estates</w:t>
      </w:r>
    </w:p>
    <w:p w14:paraId="03022306" w14:textId="6752716D" w:rsidR="004A4734" w:rsidRDefault="007827F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FFFF"/>
        </w:rPr>
      </w:pPr>
      <w:ins w:id="2" w:author="Author" w:date="2022-04-05T15:16:00Z">
        <w:r w:rsidRPr="009B21F5">
          <w:rPr>
            <w:rFonts w:ascii="Arial" w:hAnsi="Arial" w:cs="Arial"/>
            <w:b/>
            <w:bCs/>
            <w:color w:val="FFFFFF"/>
            <w:highlight w:val="black"/>
          </w:rPr>
          <w:t>REDACTED UNDER FOIA 40 PERSONAL INFORMATION</w:t>
        </w:r>
      </w:ins>
    </w:p>
    <w:p w14:paraId="60D6626C" w14:textId="77777777" w:rsidR="007827F7" w:rsidRPr="009F273E" w:rsidRDefault="007827F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4065C59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509686B7" w14:textId="25C0A009" w:rsidR="003676A4" w:rsidRPr="009F273E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 xml:space="preserve">Appended at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="003676A4" w:rsidRPr="008B5AA5">
        <w:rPr>
          <w:rFonts w:ascii="Arial" w:hAnsi="Arial" w:cs="Arial"/>
          <w:sz w:val="24"/>
          <w:szCs w:val="24"/>
        </w:rPr>
        <w:t xml:space="preserve">Schedule </w:t>
      </w:r>
    </w:p>
    <w:p w14:paraId="39BB0AD4" w14:textId="69C839A1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57D6D1" w14:textId="77777777" w:rsidR="00960BF0" w:rsidRPr="00BC41BF" w:rsidRDefault="00960BF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79B43A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582E75C7" w14:textId="45B5E640" w:rsidR="008B5AA5" w:rsidRPr="009F273E" w:rsidRDefault="008D4A20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 xml:space="preserve">Appended at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Pr="008B5AA5">
        <w:rPr>
          <w:rFonts w:ascii="Arial" w:hAnsi="Arial" w:cs="Arial"/>
          <w:sz w:val="24"/>
          <w:szCs w:val="24"/>
        </w:rPr>
        <w:t xml:space="preserve">Schedule </w:t>
      </w:r>
      <w:r w:rsidR="00960BF0">
        <w:rPr>
          <w:rFonts w:ascii="Arial" w:hAnsi="Arial" w:cs="Arial"/>
          <w:sz w:val="24"/>
          <w:szCs w:val="24"/>
        </w:rPr>
        <w:t>9</w:t>
      </w:r>
    </w:p>
    <w:p w14:paraId="09692F8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513EE3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4C6F7E73" w14:textId="004D6F60" w:rsidR="004D2F43" w:rsidRPr="004D2F43" w:rsidRDefault="004D2F43" w:rsidP="004D2F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D2F43">
        <w:rPr>
          <w:rFonts w:ascii="Arial" w:hAnsi="Arial" w:cs="Arial"/>
          <w:sz w:val="24"/>
          <w:szCs w:val="24"/>
        </w:rPr>
        <w:t>Colin Whitton</w:t>
      </w:r>
    </w:p>
    <w:p w14:paraId="34027BB4" w14:textId="77777777" w:rsidR="004D2F43" w:rsidRPr="004D2F43" w:rsidRDefault="004D2F43" w:rsidP="004D2F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D2F43">
        <w:rPr>
          <w:rFonts w:ascii="Arial" w:hAnsi="Arial" w:cs="Arial"/>
          <w:sz w:val="24"/>
          <w:szCs w:val="24"/>
        </w:rPr>
        <w:t xml:space="preserve">Director </w:t>
      </w:r>
    </w:p>
    <w:p w14:paraId="35B67710" w14:textId="1B8AC4CB" w:rsidR="004D2F43" w:rsidRDefault="007827F7" w:rsidP="004D2F43">
      <w:pPr>
        <w:rPr>
          <w:rFonts w:eastAsia="Times New Roman"/>
        </w:rPr>
      </w:pPr>
      <w:ins w:id="3" w:author="Author" w:date="2022-04-05T15:16:00Z">
        <w:r w:rsidRPr="009B21F5">
          <w:rPr>
            <w:rFonts w:ascii="Arial" w:hAnsi="Arial" w:cs="Arial"/>
            <w:b/>
            <w:bCs/>
            <w:color w:val="FFFFFF"/>
            <w:highlight w:val="black"/>
          </w:rPr>
          <w:t>REDACTED UNDER FOIA 40 PERSONAL INFORMATION</w:t>
        </w:r>
      </w:ins>
    </w:p>
    <w:p w14:paraId="7973FCBB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63EE8519" w14:textId="77777777" w:rsidR="004D2F43" w:rsidRPr="004D2F43" w:rsidRDefault="004D2F43" w:rsidP="004D2F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D2F43">
        <w:rPr>
          <w:rFonts w:ascii="Arial" w:hAnsi="Arial" w:cs="Arial"/>
          <w:sz w:val="24"/>
          <w:szCs w:val="24"/>
        </w:rPr>
        <w:t xml:space="preserve">Simon Swan </w:t>
      </w:r>
    </w:p>
    <w:p w14:paraId="5074F3E3" w14:textId="77777777" w:rsidR="004D2F43" w:rsidRPr="004D2F43" w:rsidRDefault="004D2F43" w:rsidP="004D2F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D2F43">
        <w:rPr>
          <w:rFonts w:ascii="Arial" w:hAnsi="Arial" w:cs="Arial"/>
          <w:sz w:val="24"/>
          <w:szCs w:val="24"/>
        </w:rPr>
        <w:t xml:space="preserve">Director </w:t>
      </w:r>
    </w:p>
    <w:p w14:paraId="24193B83" w14:textId="38352A9C" w:rsidR="006D0F65" w:rsidRDefault="007827F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FFFF"/>
        </w:rPr>
      </w:pPr>
      <w:ins w:id="4" w:author="Author" w:date="2022-04-05T15:16:00Z">
        <w:r w:rsidRPr="009B21F5">
          <w:rPr>
            <w:rFonts w:ascii="Arial" w:hAnsi="Arial" w:cs="Arial"/>
            <w:b/>
            <w:bCs/>
            <w:color w:val="FFFFFF"/>
            <w:highlight w:val="black"/>
          </w:rPr>
          <w:t>REDACTED UNDER FOIA 40 PERSONAL INFORMATION</w:t>
        </w:r>
      </w:ins>
    </w:p>
    <w:p w14:paraId="6AB0625C" w14:textId="77777777" w:rsidR="007827F7" w:rsidRPr="009F273E" w:rsidRDefault="007827F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0CD53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0B2E4595" w14:textId="09302E1D" w:rsidR="00B41595" w:rsidRDefault="00B4159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25CD43B" w14:textId="3A2E5707" w:rsidR="004A4734" w:rsidRPr="00B41595" w:rsidRDefault="00B41595" w:rsidP="00B4159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41595">
        <w:rPr>
          <w:rFonts w:ascii="Arial" w:hAnsi="Arial" w:cs="Arial"/>
          <w:sz w:val="24"/>
          <w:szCs w:val="24"/>
        </w:rPr>
        <w:t xml:space="preserve">The Supplier will report their progress on a weekly basis. </w:t>
      </w:r>
    </w:p>
    <w:p w14:paraId="7E46C44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BE3F63C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736A491D" w14:textId="253F17E6" w:rsidR="004A4734" w:rsidRPr="009F273E" w:rsidRDefault="00B4159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Monthly</w:t>
      </w:r>
      <w:r w:rsidR="00CB39A4" w:rsidRPr="008B5AA5">
        <w:rPr>
          <w:rFonts w:ascii="Arial" w:hAnsi="Arial" w:cs="Arial"/>
          <w:sz w:val="24"/>
          <w:szCs w:val="24"/>
        </w:rPr>
        <w:t xml:space="preserve"> on the first Working Day of each </w:t>
      </w:r>
      <w:r>
        <w:rPr>
          <w:rFonts w:ascii="Arial" w:hAnsi="Arial" w:cs="Arial"/>
          <w:sz w:val="24"/>
          <w:szCs w:val="24"/>
        </w:rPr>
        <w:t>month</w:t>
      </w:r>
    </w:p>
    <w:p w14:paraId="4F83DE5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0F56C60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ACB0719" w14:textId="77777777" w:rsidR="00E91CC7" w:rsidRDefault="00E91CC7" w:rsidP="00BC41BF">
      <w:pPr>
        <w:tabs>
          <w:tab w:val="left" w:pos="2257"/>
        </w:tabs>
        <w:spacing w:after="0" w:line="259" w:lineRule="auto"/>
      </w:pPr>
      <w:r>
        <w:t xml:space="preserve">Stuart Crew </w:t>
      </w:r>
    </w:p>
    <w:p w14:paraId="128454A0" w14:textId="29DC0294" w:rsidR="00444DF0" w:rsidRDefault="00E91CC7" w:rsidP="00BC41BF">
      <w:pPr>
        <w:tabs>
          <w:tab w:val="left" w:pos="2257"/>
        </w:tabs>
        <w:spacing w:after="0" w:line="259" w:lineRule="auto"/>
      </w:pPr>
      <w:r>
        <w:t>Business Director</w:t>
      </w:r>
    </w:p>
    <w:p w14:paraId="785BBFF4" w14:textId="72DFEBD3" w:rsidR="00E91CC7" w:rsidRDefault="00E91CC7" w:rsidP="00BC41BF">
      <w:pPr>
        <w:tabs>
          <w:tab w:val="left" w:pos="2257"/>
        </w:tabs>
        <w:spacing w:after="0" w:line="259" w:lineRule="auto"/>
      </w:pPr>
    </w:p>
    <w:p w14:paraId="3994EF77" w14:textId="77777777" w:rsidR="00E91CC7" w:rsidRPr="00E91CC7" w:rsidRDefault="00E91CC7" w:rsidP="00E91CC7">
      <w:pPr>
        <w:spacing w:after="0" w:line="240" w:lineRule="auto"/>
      </w:pPr>
      <w:r w:rsidRPr="00E91CC7">
        <w:t xml:space="preserve">James St Aubyn </w:t>
      </w:r>
    </w:p>
    <w:p w14:paraId="4A00CFBA" w14:textId="4B326104" w:rsidR="00E91CC7" w:rsidRDefault="00E91CC7" w:rsidP="00E91CC7">
      <w:pPr>
        <w:spacing w:after="0" w:line="240" w:lineRule="auto"/>
      </w:pPr>
      <w:r w:rsidRPr="00E91CC7">
        <w:t>Operational Director</w:t>
      </w:r>
    </w:p>
    <w:p w14:paraId="66C0C39F" w14:textId="77777777" w:rsidR="00E91CC7" w:rsidRPr="00E91CC7" w:rsidRDefault="00E91CC7" w:rsidP="00E91CC7">
      <w:pPr>
        <w:spacing w:after="0" w:line="240" w:lineRule="auto"/>
      </w:pPr>
    </w:p>
    <w:p w14:paraId="7810A700" w14:textId="77777777" w:rsidR="00E91CC7" w:rsidRPr="00E91CC7" w:rsidRDefault="00E91CC7" w:rsidP="00E91CC7">
      <w:pPr>
        <w:spacing w:after="0" w:line="240" w:lineRule="auto"/>
      </w:pPr>
      <w:r w:rsidRPr="00E91CC7">
        <w:t xml:space="preserve">Warren Barber </w:t>
      </w:r>
    </w:p>
    <w:p w14:paraId="17D0B015" w14:textId="1C27BFB0" w:rsidR="00E91CC7" w:rsidRPr="00E91CC7" w:rsidRDefault="00E91CC7" w:rsidP="00E91CC7">
      <w:pPr>
        <w:spacing w:after="0" w:line="240" w:lineRule="auto"/>
      </w:pPr>
      <w:r w:rsidRPr="00E91CC7">
        <w:t>Commercial Director</w:t>
      </w:r>
    </w:p>
    <w:p w14:paraId="1366E4FB" w14:textId="77777777" w:rsidR="00E91CC7" w:rsidRDefault="00E91CC7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41A83D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40D87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388E62D" w14:textId="77777777" w:rsidR="00E91CC7" w:rsidRDefault="00E91CC7" w:rsidP="00E91CC7"/>
    <w:p w14:paraId="75E5B6AF" w14:textId="0D265B4A" w:rsidR="00E91CC7" w:rsidRDefault="00E91CC7" w:rsidP="00E91CC7">
      <w:pPr>
        <w:rPr>
          <w:rFonts w:ascii="Arial" w:hAnsi="Arial" w:cs="Arial"/>
          <w:b/>
          <w:sz w:val="24"/>
          <w:szCs w:val="24"/>
          <w:highlight w:val="yellow"/>
        </w:rPr>
      </w:pPr>
      <w:r w:rsidRPr="00E91CC7">
        <w:t>S</w:t>
      </w:r>
      <w:r>
        <w:t>WARCO</w:t>
      </w:r>
      <w:r w:rsidRPr="008B5AA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3D13250B" w14:textId="77777777" w:rsidR="00E91CC7" w:rsidRDefault="00E91CC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E441B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12DD9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14BC6717" w14:textId="5792B1CF" w:rsidR="00E91CC7" w:rsidRPr="00E91CC7" w:rsidRDefault="00E91CC7" w:rsidP="00E91CC7">
      <w:r w:rsidRPr="00E91CC7">
        <w:t>The pricing within DPS Order Schedule 5 – Pricing Details v3.0</w:t>
      </w:r>
    </w:p>
    <w:p w14:paraId="0D29FC72" w14:textId="6DA1EAD5" w:rsidR="00E91CC7" w:rsidRPr="00E91CC7" w:rsidRDefault="00E91CC7" w:rsidP="00E91CC7">
      <w:r w:rsidRPr="00E91CC7">
        <w:t>The design approach and completed designs.</w:t>
      </w:r>
    </w:p>
    <w:p w14:paraId="1AB5FF2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30B6E10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3232ED70" w14:textId="77777777" w:rsidR="009F00D1" w:rsidRDefault="009F00D1" w:rsidP="00563D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9EB5152" w14:textId="38FC11DC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="00CD7897" w:rsidRPr="00563DA5">
        <w:rPr>
          <w:rFonts w:ascii="Arial" w:hAnsi="Arial" w:cs="Arial"/>
          <w:sz w:val="24"/>
          <w:szCs w:val="24"/>
        </w:rPr>
        <w:t>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3E31F0A0" w14:textId="77777777" w:rsidR="009F00D1" w:rsidRDefault="009F00D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9B9D38" w14:textId="0B04F078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 w:rsidR="007E1247">
        <w:rPr>
          <w:rFonts w:ascii="Arial" w:hAnsi="Arial" w:cs="Arial"/>
          <w:sz w:val="24"/>
          <w:szCs w:val="24"/>
        </w:rPr>
        <w:t xml:space="preserve"> </w:t>
      </w:r>
      <w:r w:rsidR="007E1247">
        <w:rPr>
          <w:rFonts w:ascii="Arial" w:hAnsi="Arial" w:cs="Arial"/>
          <w:sz w:val="24"/>
          <w:szCs w:val="24"/>
        </w:rPr>
        <w:tab/>
      </w:r>
      <w:r w:rsidR="007E1247">
        <w:rPr>
          <w:rFonts w:ascii="Arial" w:hAnsi="Arial" w:cs="Arial"/>
          <w:sz w:val="24"/>
          <w:szCs w:val="24"/>
        </w:rPr>
        <w:tab/>
        <w:t>£0.</w:t>
      </w:r>
    </w:p>
    <w:p w14:paraId="03EB2C70" w14:textId="4983B32C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7E1247">
        <w:rPr>
          <w:rFonts w:ascii="Arial" w:hAnsi="Arial" w:cs="Arial"/>
          <w:b/>
          <w:sz w:val="24"/>
          <w:szCs w:val="24"/>
        </w:rPr>
        <w:tab/>
      </w:r>
      <w:r w:rsidR="007E1247">
        <w:rPr>
          <w:rFonts w:ascii="Arial" w:hAnsi="Arial" w:cs="Arial"/>
          <w:b/>
          <w:sz w:val="24"/>
          <w:szCs w:val="24"/>
        </w:rPr>
        <w:tab/>
        <w:t>N/a</w:t>
      </w:r>
    </w:p>
    <w:p w14:paraId="701475EA" w14:textId="45E56B37" w:rsidR="00D577C3" w:rsidRDefault="00D577C3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Critical Service Level Failure </w:t>
      </w:r>
      <w:proofErr w:type="gramStart"/>
      <w:r>
        <w:rPr>
          <w:rFonts w:ascii="Arial" w:hAnsi="Arial" w:cs="Arial"/>
          <w:sz w:val="24"/>
          <w:szCs w:val="24"/>
        </w:rPr>
        <w:t>is: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1247">
        <w:rPr>
          <w:rFonts w:ascii="Arial" w:hAnsi="Arial" w:cs="Arial"/>
          <w:sz w:val="24"/>
          <w:szCs w:val="24"/>
        </w:rPr>
        <w:t>N/a</w:t>
      </w:r>
    </w:p>
    <w:p w14:paraId="5BFC78CF" w14:textId="77777777" w:rsidR="00004351" w:rsidRDefault="0000435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9E8E19" w14:textId="77777777" w:rsidR="007E1247" w:rsidRDefault="007E1247" w:rsidP="000043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B37F20" w14:textId="0D4F05CF" w:rsidR="00004351" w:rsidRPr="00D24C81" w:rsidRDefault="00004351" w:rsidP="000043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440C642" w14:textId="77777777" w:rsidR="007E1247" w:rsidRDefault="004D2F43" w:rsidP="004D2F4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04351">
        <w:rPr>
          <w:rFonts w:ascii="Arial" w:hAnsi="Arial" w:cs="Arial"/>
          <w:sz w:val="24"/>
          <w:szCs w:val="24"/>
        </w:rPr>
        <w:t xml:space="preserve">etails of Additional Insurances required in accordance with Joint Schedule 3 </w:t>
      </w:r>
    </w:p>
    <w:p w14:paraId="5158F2B5" w14:textId="77777777" w:rsidR="007E1247" w:rsidRDefault="007E1247" w:rsidP="004D2F4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0CA1212" w14:textId="64028FF1" w:rsidR="00004351" w:rsidRDefault="00004351" w:rsidP="004D2F4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(Insurance Requirements)</w:t>
      </w:r>
    </w:p>
    <w:p w14:paraId="06E252F0" w14:textId="428973C1" w:rsidR="007D783A" w:rsidRDefault="007D783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D783A">
        <w:rPr>
          <w:rFonts w:ascii="Arial" w:hAnsi="Arial" w:cs="Arial"/>
          <w:b/>
          <w:sz w:val="24"/>
          <w:szCs w:val="24"/>
        </w:rPr>
        <w:t>Third Party</w:t>
      </w:r>
      <w:r w:rsidR="007C10EC">
        <w:rPr>
          <w:rFonts w:ascii="Arial" w:hAnsi="Arial" w:cs="Arial"/>
          <w:b/>
          <w:sz w:val="24"/>
          <w:szCs w:val="24"/>
        </w:rPr>
        <w:tab/>
      </w:r>
      <w:r w:rsidR="007C10EC">
        <w:rPr>
          <w:rFonts w:ascii="Arial" w:hAnsi="Arial" w:cs="Arial"/>
          <w:b/>
          <w:sz w:val="24"/>
          <w:szCs w:val="24"/>
        </w:rPr>
        <w:tab/>
      </w:r>
      <w:r w:rsidRPr="007D783A">
        <w:rPr>
          <w:rFonts w:ascii="Arial" w:hAnsi="Arial" w:cs="Arial"/>
          <w:b/>
          <w:sz w:val="24"/>
          <w:szCs w:val="24"/>
        </w:rPr>
        <w:t xml:space="preserve">£10million, </w:t>
      </w:r>
    </w:p>
    <w:p w14:paraId="6396D50C" w14:textId="335CA812" w:rsidR="007D783A" w:rsidRDefault="007D783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D783A">
        <w:rPr>
          <w:rFonts w:ascii="Arial" w:hAnsi="Arial" w:cs="Arial"/>
          <w:b/>
          <w:sz w:val="24"/>
          <w:szCs w:val="24"/>
        </w:rPr>
        <w:t>Professional Indemnity</w:t>
      </w:r>
      <w:r w:rsidR="007C10EC">
        <w:rPr>
          <w:rFonts w:ascii="Arial" w:hAnsi="Arial" w:cs="Arial"/>
          <w:b/>
          <w:sz w:val="24"/>
          <w:szCs w:val="24"/>
        </w:rPr>
        <w:tab/>
      </w:r>
      <w:r w:rsidRPr="007D783A">
        <w:rPr>
          <w:rFonts w:ascii="Arial" w:hAnsi="Arial" w:cs="Arial"/>
          <w:b/>
          <w:sz w:val="24"/>
          <w:szCs w:val="24"/>
        </w:rPr>
        <w:t xml:space="preserve">£10million and </w:t>
      </w:r>
    </w:p>
    <w:p w14:paraId="0323F471" w14:textId="58E37868" w:rsidR="002D516A" w:rsidRDefault="007D783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D783A">
        <w:rPr>
          <w:rFonts w:ascii="Arial" w:hAnsi="Arial" w:cs="Arial"/>
          <w:b/>
          <w:sz w:val="24"/>
          <w:szCs w:val="24"/>
        </w:rPr>
        <w:t>Product Liability</w:t>
      </w:r>
      <w:r w:rsidR="007C10EC">
        <w:rPr>
          <w:rFonts w:ascii="Arial" w:hAnsi="Arial" w:cs="Arial"/>
          <w:b/>
          <w:sz w:val="24"/>
          <w:szCs w:val="24"/>
        </w:rPr>
        <w:tab/>
      </w:r>
      <w:r w:rsidR="00D55B25">
        <w:rPr>
          <w:rFonts w:ascii="Arial" w:hAnsi="Arial" w:cs="Arial"/>
          <w:b/>
          <w:sz w:val="24"/>
          <w:szCs w:val="24"/>
        </w:rPr>
        <w:tab/>
      </w:r>
      <w:r w:rsidRPr="007D783A">
        <w:rPr>
          <w:rFonts w:ascii="Arial" w:hAnsi="Arial" w:cs="Arial"/>
          <w:b/>
          <w:sz w:val="24"/>
          <w:szCs w:val="24"/>
        </w:rPr>
        <w:t>£10million.</w:t>
      </w:r>
    </w:p>
    <w:p w14:paraId="7ED45340" w14:textId="77777777" w:rsidR="007E1247" w:rsidRPr="002D516A" w:rsidRDefault="007E1247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565337F" w14:textId="77777777" w:rsidR="007653B9" w:rsidRDefault="007653B9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55B90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3005C5CE" w14:textId="77777777" w:rsidR="009F00D1" w:rsidRDefault="009F00D1" w:rsidP="00AA20E4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F469EA5" w14:textId="77EB6901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53495248" w14:textId="77777777" w:rsidR="009F00D1" w:rsidRDefault="009F00D1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1B92FFF" w14:textId="1D284D11" w:rsidR="004A4734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E215460" w14:textId="77777777" w:rsidR="00B41595" w:rsidRPr="009F273E" w:rsidRDefault="00B41595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8733A7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797494B" w14:textId="7B06B9E2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 xml:space="preserve">The Supplier agrees, in providing the Deliverables and performing its obligations under the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Pr="00232CB2">
        <w:rPr>
          <w:rFonts w:ascii="Arial" w:hAnsi="Arial" w:cs="Arial"/>
          <w:sz w:val="24"/>
          <w:szCs w:val="24"/>
        </w:rPr>
        <w:t>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="008C1605">
        <w:rPr>
          <w:rFonts w:ascii="Arial" w:hAnsi="Arial" w:cs="Arial"/>
          <w:sz w:val="24"/>
          <w:szCs w:val="24"/>
        </w:rPr>
        <w:t>Schedule 4 (</w:t>
      </w:r>
      <w:r w:rsidR="00650E2B">
        <w:rPr>
          <w:rFonts w:ascii="Arial" w:hAnsi="Arial" w:cs="Arial"/>
          <w:sz w:val="24"/>
          <w:szCs w:val="24"/>
        </w:rPr>
        <w:t xml:space="preserve">Order </w:t>
      </w:r>
      <w:r w:rsidR="00051257" w:rsidRPr="00232CB2">
        <w:rPr>
          <w:rFonts w:ascii="Arial" w:hAnsi="Arial" w:cs="Arial"/>
          <w:sz w:val="24"/>
          <w:szCs w:val="24"/>
        </w:rPr>
        <w:t>Tender)</w:t>
      </w:r>
    </w:p>
    <w:p w14:paraId="21E37619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78FA139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E366B3C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8BCA194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017A8A56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290EA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E23FBC1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57DE1D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94E074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D549B4D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519C0A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800EECF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D6513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6F698E6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28A3CA4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1D6BA7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5BBDA0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2A8B30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CE92E58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36F228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94A7C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7F4E21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8928F0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985F75B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198D0916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39A1B94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C4EB75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2DB2099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C458359" w14:textId="77777777" w:rsidR="004A4734" w:rsidRDefault="004A4734">
      <w:pPr>
        <w:tabs>
          <w:tab w:val="left" w:pos="2257"/>
        </w:tabs>
        <w:spacing w:after="0" w:line="259" w:lineRule="auto"/>
      </w:pPr>
    </w:p>
    <w:p w14:paraId="01CCBF62" w14:textId="77777777" w:rsidR="004A4734" w:rsidRDefault="004A4734">
      <w:pPr>
        <w:tabs>
          <w:tab w:val="left" w:pos="2257"/>
        </w:tabs>
        <w:spacing w:after="0" w:line="259" w:lineRule="auto"/>
      </w:pPr>
    </w:p>
    <w:p w14:paraId="26D6C21C" w14:textId="77777777" w:rsidR="004A4734" w:rsidRDefault="004A4734">
      <w:pPr>
        <w:tabs>
          <w:tab w:val="left" w:pos="2257"/>
        </w:tabs>
        <w:spacing w:after="0" w:line="259" w:lineRule="auto"/>
      </w:pPr>
    </w:p>
    <w:p w14:paraId="17E165CC" w14:textId="77777777" w:rsidR="004A4734" w:rsidRDefault="004A4734">
      <w:pPr>
        <w:tabs>
          <w:tab w:val="left" w:pos="2257"/>
        </w:tabs>
        <w:spacing w:after="0" w:line="259" w:lineRule="auto"/>
      </w:pPr>
    </w:p>
    <w:p w14:paraId="3D0B0160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C0BF" w14:textId="77777777" w:rsidR="00030406" w:rsidRDefault="00030406">
      <w:pPr>
        <w:spacing w:after="0" w:line="240" w:lineRule="auto"/>
      </w:pPr>
      <w:r>
        <w:separator/>
      </w:r>
    </w:p>
  </w:endnote>
  <w:endnote w:type="continuationSeparator" w:id="0">
    <w:p w14:paraId="60BBD250" w14:textId="77777777" w:rsidR="00030406" w:rsidRDefault="0003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1447" w14:textId="250A0CB8" w:rsidR="00003BB6" w:rsidRPr="00623ED5" w:rsidRDefault="00003BB6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DPS </w:t>
    </w:r>
    <w:r w:rsidRPr="00623ED5">
      <w:rPr>
        <w:rFonts w:ascii="Arial" w:hAnsi="Arial" w:cs="Arial"/>
        <w:sz w:val="20"/>
        <w:szCs w:val="20"/>
      </w:rPr>
      <w:t>Ref: RM</w:t>
    </w:r>
    <w:r w:rsidR="00042D48">
      <w:rPr>
        <w:rFonts w:ascii="Arial" w:hAnsi="Arial" w:cs="Arial"/>
        <w:sz w:val="20"/>
        <w:szCs w:val="20"/>
      </w:rPr>
      <w:t>6213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7E9EA3F" w14:textId="1DB97D1B" w:rsidR="00003BB6" w:rsidRPr="00623ED5" w:rsidRDefault="001A35BA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v2</w:t>
    </w:r>
    <w:r w:rsidR="00003BB6" w:rsidRPr="00623ED5">
      <w:rPr>
        <w:rFonts w:ascii="Arial" w:hAnsi="Arial" w:cs="Arial"/>
        <w:sz w:val="20"/>
        <w:szCs w:val="20"/>
      </w:rPr>
      <w:t>.0</w:t>
    </w:r>
    <w:r w:rsidR="00003BB6" w:rsidRPr="00623ED5">
      <w:rPr>
        <w:rFonts w:ascii="Arial" w:hAnsi="Arial" w:cs="Arial"/>
        <w:sz w:val="20"/>
        <w:szCs w:val="20"/>
      </w:rPr>
      <w:tab/>
    </w:r>
    <w:r w:rsidR="00003BB6" w:rsidRPr="00623ED5">
      <w:rPr>
        <w:rFonts w:ascii="Arial" w:hAnsi="Arial" w:cs="Arial"/>
        <w:sz w:val="20"/>
        <w:szCs w:val="20"/>
      </w:rPr>
      <w:tab/>
      <w:t xml:space="preserve"> </w:t>
    </w:r>
    <w:r w:rsidR="00003BB6" w:rsidRPr="00623ED5">
      <w:rPr>
        <w:rFonts w:ascii="Arial" w:hAnsi="Arial" w:cs="Arial"/>
        <w:sz w:val="20"/>
        <w:szCs w:val="20"/>
      </w:rPr>
      <w:fldChar w:fldCharType="begin"/>
    </w:r>
    <w:r w:rsidR="00003BB6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003BB6"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 w:rsidR="00003BB6" w:rsidRPr="00623ED5">
      <w:rPr>
        <w:rFonts w:ascii="Arial" w:hAnsi="Arial" w:cs="Arial"/>
        <w:noProof/>
        <w:sz w:val="20"/>
        <w:szCs w:val="20"/>
      </w:rPr>
      <w:fldChar w:fldCharType="end"/>
    </w:r>
  </w:p>
  <w:p w14:paraId="33CC2F81" w14:textId="028D6822" w:rsidR="00003BB6" w:rsidRPr="00623ED5" w:rsidRDefault="00003BB6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v1.</w:t>
    </w:r>
    <w:r w:rsidR="003E06B4">
      <w:rPr>
        <w:rFonts w:ascii="Arial" w:eastAsia="Times New Roman" w:hAnsi="Arial" w:cs="Arial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A7B0" w14:textId="77777777" w:rsidR="00003BB6" w:rsidRPr="008A7999" w:rsidRDefault="00003BB6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4C22EA2C" w14:textId="77777777" w:rsidR="00003BB6" w:rsidRPr="00623ED5" w:rsidRDefault="00003BB6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27E6EBA" w14:textId="77777777" w:rsidR="00003BB6" w:rsidRPr="00623ED5" w:rsidRDefault="00003BB6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776AC01E" w14:textId="77777777" w:rsidR="00003BB6" w:rsidRPr="00623ED5" w:rsidRDefault="00003BB6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C186" w14:textId="77777777" w:rsidR="00030406" w:rsidRDefault="00030406">
      <w:pPr>
        <w:spacing w:after="0" w:line="240" w:lineRule="auto"/>
      </w:pPr>
      <w:r>
        <w:separator/>
      </w:r>
    </w:p>
  </w:footnote>
  <w:footnote w:type="continuationSeparator" w:id="0">
    <w:p w14:paraId="5F5C7177" w14:textId="77777777" w:rsidR="00030406" w:rsidRDefault="0003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DA42" w14:textId="77777777" w:rsidR="00003BB6" w:rsidRPr="00623ED5" w:rsidRDefault="00003BB6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DPS</w:t>
    </w:r>
    <w:r w:rsidRPr="00623ED5">
      <w:rPr>
        <w:rFonts w:ascii="Arial" w:hAnsi="Arial" w:cs="Arial"/>
        <w:b/>
        <w:sz w:val="20"/>
      </w:rPr>
      <w:t xml:space="preserve"> Schedule 6 (Order Form Template and </w:t>
    </w:r>
    <w:r>
      <w:rPr>
        <w:rFonts w:ascii="Arial" w:hAnsi="Arial" w:cs="Arial"/>
        <w:b/>
        <w:sz w:val="20"/>
      </w:rPr>
      <w:t xml:space="preserve">Order </w:t>
    </w:r>
    <w:r w:rsidRPr="00623ED5">
      <w:rPr>
        <w:rFonts w:ascii="Arial" w:hAnsi="Arial" w:cs="Arial"/>
        <w:b/>
        <w:sz w:val="20"/>
      </w:rPr>
      <w:t>Schedules)</w:t>
    </w:r>
  </w:p>
  <w:p w14:paraId="11DF1A9A" w14:textId="77777777" w:rsidR="00003BB6" w:rsidRPr="00623ED5" w:rsidRDefault="00003BB6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241BB2">
      <w:rPr>
        <w:rFonts w:ascii="Arial" w:hAnsi="Arial" w:cs="Arial"/>
        <w:sz w:val="20"/>
        <w:szCs w:val="16"/>
        <w:lang w:eastAsia="en-GB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CB8E" w14:textId="77777777" w:rsidR="00003BB6" w:rsidRPr="00623ED5" w:rsidRDefault="00003BB6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427DC27" w14:textId="77777777" w:rsidR="00003BB6" w:rsidRPr="00623ED5" w:rsidRDefault="00003BB6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8F2"/>
    <w:multiLevelType w:val="hybridMultilevel"/>
    <w:tmpl w:val="289EAB32"/>
    <w:lvl w:ilvl="0" w:tplc="835616C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03BB6"/>
    <w:rsid w:val="00004351"/>
    <w:rsid w:val="00010B12"/>
    <w:rsid w:val="00015276"/>
    <w:rsid w:val="00016805"/>
    <w:rsid w:val="00030406"/>
    <w:rsid w:val="00042D48"/>
    <w:rsid w:val="00051257"/>
    <w:rsid w:val="00057E65"/>
    <w:rsid w:val="000640A2"/>
    <w:rsid w:val="00066570"/>
    <w:rsid w:val="00067A0A"/>
    <w:rsid w:val="0007128C"/>
    <w:rsid w:val="000851C3"/>
    <w:rsid w:val="000851E7"/>
    <w:rsid w:val="000978E0"/>
    <w:rsid w:val="000A628F"/>
    <w:rsid w:val="000C6319"/>
    <w:rsid w:val="000C665A"/>
    <w:rsid w:val="000E2B58"/>
    <w:rsid w:val="000E4569"/>
    <w:rsid w:val="00110B3B"/>
    <w:rsid w:val="00126B1A"/>
    <w:rsid w:val="001320FC"/>
    <w:rsid w:val="00132D2F"/>
    <w:rsid w:val="00137C49"/>
    <w:rsid w:val="00143E40"/>
    <w:rsid w:val="001450F7"/>
    <w:rsid w:val="00162E55"/>
    <w:rsid w:val="001746A1"/>
    <w:rsid w:val="00183C8E"/>
    <w:rsid w:val="0019744D"/>
    <w:rsid w:val="001A35BA"/>
    <w:rsid w:val="001D084D"/>
    <w:rsid w:val="001E0368"/>
    <w:rsid w:val="001E06A1"/>
    <w:rsid w:val="001E2DF7"/>
    <w:rsid w:val="001E5045"/>
    <w:rsid w:val="002322D4"/>
    <w:rsid w:val="00232CB2"/>
    <w:rsid w:val="00241BB2"/>
    <w:rsid w:val="002446C1"/>
    <w:rsid w:val="00252AF9"/>
    <w:rsid w:val="00280758"/>
    <w:rsid w:val="002B3C24"/>
    <w:rsid w:val="002C1E67"/>
    <w:rsid w:val="002C3D52"/>
    <w:rsid w:val="002C5708"/>
    <w:rsid w:val="002D385E"/>
    <w:rsid w:val="002D516A"/>
    <w:rsid w:val="002D52B5"/>
    <w:rsid w:val="002F4E7C"/>
    <w:rsid w:val="003154D6"/>
    <w:rsid w:val="0033189D"/>
    <w:rsid w:val="003321CB"/>
    <w:rsid w:val="0033393C"/>
    <w:rsid w:val="003676A4"/>
    <w:rsid w:val="00367823"/>
    <w:rsid w:val="00377A85"/>
    <w:rsid w:val="003809EC"/>
    <w:rsid w:val="00392161"/>
    <w:rsid w:val="003A2178"/>
    <w:rsid w:val="003B1167"/>
    <w:rsid w:val="003B6DBC"/>
    <w:rsid w:val="003B6DD4"/>
    <w:rsid w:val="003D7714"/>
    <w:rsid w:val="003E06B4"/>
    <w:rsid w:val="003E1E47"/>
    <w:rsid w:val="003E248D"/>
    <w:rsid w:val="003E32AC"/>
    <w:rsid w:val="003E73F1"/>
    <w:rsid w:val="003E7CBB"/>
    <w:rsid w:val="003F397E"/>
    <w:rsid w:val="003F42E1"/>
    <w:rsid w:val="003F4B0D"/>
    <w:rsid w:val="00400E8E"/>
    <w:rsid w:val="00404DC4"/>
    <w:rsid w:val="004304AB"/>
    <w:rsid w:val="0043710D"/>
    <w:rsid w:val="00444DF0"/>
    <w:rsid w:val="004502F0"/>
    <w:rsid w:val="00457638"/>
    <w:rsid w:val="00462C7C"/>
    <w:rsid w:val="00463599"/>
    <w:rsid w:val="00475B07"/>
    <w:rsid w:val="00486B15"/>
    <w:rsid w:val="00490D15"/>
    <w:rsid w:val="004A1367"/>
    <w:rsid w:val="004A3AAF"/>
    <w:rsid w:val="004A4734"/>
    <w:rsid w:val="004D2F43"/>
    <w:rsid w:val="004D6C19"/>
    <w:rsid w:val="00502F9D"/>
    <w:rsid w:val="00506025"/>
    <w:rsid w:val="00510837"/>
    <w:rsid w:val="0052301B"/>
    <w:rsid w:val="00531C4D"/>
    <w:rsid w:val="0053394A"/>
    <w:rsid w:val="0054312C"/>
    <w:rsid w:val="00544956"/>
    <w:rsid w:val="005503B8"/>
    <w:rsid w:val="00551DCA"/>
    <w:rsid w:val="0056265C"/>
    <w:rsid w:val="00563DA5"/>
    <w:rsid w:val="00580BD8"/>
    <w:rsid w:val="00581ED7"/>
    <w:rsid w:val="005945F2"/>
    <w:rsid w:val="005A4DBB"/>
    <w:rsid w:val="005B4BF7"/>
    <w:rsid w:val="005B7837"/>
    <w:rsid w:val="005C0DB5"/>
    <w:rsid w:val="005C303F"/>
    <w:rsid w:val="005C350F"/>
    <w:rsid w:val="005C55E7"/>
    <w:rsid w:val="005D18C4"/>
    <w:rsid w:val="005F36A7"/>
    <w:rsid w:val="005F611E"/>
    <w:rsid w:val="00606769"/>
    <w:rsid w:val="00612FB4"/>
    <w:rsid w:val="00615B10"/>
    <w:rsid w:val="00621500"/>
    <w:rsid w:val="00623ED5"/>
    <w:rsid w:val="00633EE5"/>
    <w:rsid w:val="00643124"/>
    <w:rsid w:val="006472C5"/>
    <w:rsid w:val="00650747"/>
    <w:rsid w:val="00650E2B"/>
    <w:rsid w:val="00664398"/>
    <w:rsid w:val="00667337"/>
    <w:rsid w:val="006B089E"/>
    <w:rsid w:val="006B3A24"/>
    <w:rsid w:val="006C1CBB"/>
    <w:rsid w:val="006D021B"/>
    <w:rsid w:val="006D0226"/>
    <w:rsid w:val="006D0F65"/>
    <w:rsid w:val="006D1A93"/>
    <w:rsid w:val="006D6531"/>
    <w:rsid w:val="006F4631"/>
    <w:rsid w:val="0070536D"/>
    <w:rsid w:val="00710B03"/>
    <w:rsid w:val="00713F58"/>
    <w:rsid w:val="007514A1"/>
    <w:rsid w:val="007619A9"/>
    <w:rsid w:val="007653B9"/>
    <w:rsid w:val="00770631"/>
    <w:rsid w:val="007763FC"/>
    <w:rsid w:val="007827F7"/>
    <w:rsid w:val="007941E3"/>
    <w:rsid w:val="00796FC9"/>
    <w:rsid w:val="007A57A2"/>
    <w:rsid w:val="007A6FB0"/>
    <w:rsid w:val="007B2718"/>
    <w:rsid w:val="007B6AE9"/>
    <w:rsid w:val="007C10EC"/>
    <w:rsid w:val="007C25A0"/>
    <w:rsid w:val="007D2E98"/>
    <w:rsid w:val="007D5C9C"/>
    <w:rsid w:val="007D783A"/>
    <w:rsid w:val="007E1247"/>
    <w:rsid w:val="007F02A5"/>
    <w:rsid w:val="00802637"/>
    <w:rsid w:val="0082154F"/>
    <w:rsid w:val="0083109D"/>
    <w:rsid w:val="008431E4"/>
    <w:rsid w:val="00852DF9"/>
    <w:rsid w:val="00853A9B"/>
    <w:rsid w:val="00860EF3"/>
    <w:rsid w:val="008623EF"/>
    <w:rsid w:val="00873886"/>
    <w:rsid w:val="00882E01"/>
    <w:rsid w:val="008861B9"/>
    <w:rsid w:val="008878BF"/>
    <w:rsid w:val="008925D4"/>
    <w:rsid w:val="008A7999"/>
    <w:rsid w:val="008B5AA5"/>
    <w:rsid w:val="008B7262"/>
    <w:rsid w:val="008C1605"/>
    <w:rsid w:val="008C28C4"/>
    <w:rsid w:val="008C5D8E"/>
    <w:rsid w:val="008D061C"/>
    <w:rsid w:val="008D4A20"/>
    <w:rsid w:val="008D5AF0"/>
    <w:rsid w:val="008E3131"/>
    <w:rsid w:val="009024DB"/>
    <w:rsid w:val="009042A4"/>
    <w:rsid w:val="009132D1"/>
    <w:rsid w:val="00924987"/>
    <w:rsid w:val="00927147"/>
    <w:rsid w:val="00934131"/>
    <w:rsid w:val="009560D0"/>
    <w:rsid w:val="00960BF0"/>
    <w:rsid w:val="0096468C"/>
    <w:rsid w:val="00983172"/>
    <w:rsid w:val="009A32AB"/>
    <w:rsid w:val="009A5269"/>
    <w:rsid w:val="009B0D98"/>
    <w:rsid w:val="009C6591"/>
    <w:rsid w:val="009D74DD"/>
    <w:rsid w:val="009E0D6A"/>
    <w:rsid w:val="009F00D1"/>
    <w:rsid w:val="009F273E"/>
    <w:rsid w:val="00A12BF5"/>
    <w:rsid w:val="00A12DAF"/>
    <w:rsid w:val="00A340BA"/>
    <w:rsid w:val="00A47989"/>
    <w:rsid w:val="00A512F0"/>
    <w:rsid w:val="00A56C49"/>
    <w:rsid w:val="00A621D7"/>
    <w:rsid w:val="00A661AD"/>
    <w:rsid w:val="00A70226"/>
    <w:rsid w:val="00A7412F"/>
    <w:rsid w:val="00A76C6C"/>
    <w:rsid w:val="00A86EB4"/>
    <w:rsid w:val="00AA20E4"/>
    <w:rsid w:val="00AC0970"/>
    <w:rsid w:val="00AE585A"/>
    <w:rsid w:val="00B02C80"/>
    <w:rsid w:val="00B0408D"/>
    <w:rsid w:val="00B05637"/>
    <w:rsid w:val="00B16AD6"/>
    <w:rsid w:val="00B25F4F"/>
    <w:rsid w:val="00B3415C"/>
    <w:rsid w:val="00B41595"/>
    <w:rsid w:val="00B53ABF"/>
    <w:rsid w:val="00B55E58"/>
    <w:rsid w:val="00B714E9"/>
    <w:rsid w:val="00B87C37"/>
    <w:rsid w:val="00B87D1B"/>
    <w:rsid w:val="00B9523A"/>
    <w:rsid w:val="00BA0803"/>
    <w:rsid w:val="00BA1E27"/>
    <w:rsid w:val="00BB1B63"/>
    <w:rsid w:val="00BC41BF"/>
    <w:rsid w:val="00BC43A2"/>
    <w:rsid w:val="00BD7B49"/>
    <w:rsid w:val="00BE671C"/>
    <w:rsid w:val="00BF41C9"/>
    <w:rsid w:val="00BF6729"/>
    <w:rsid w:val="00BF6A52"/>
    <w:rsid w:val="00BF6B42"/>
    <w:rsid w:val="00C37CB3"/>
    <w:rsid w:val="00C543F9"/>
    <w:rsid w:val="00C617C1"/>
    <w:rsid w:val="00C92729"/>
    <w:rsid w:val="00C96988"/>
    <w:rsid w:val="00CA398C"/>
    <w:rsid w:val="00CA69F0"/>
    <w:rsid w:val="00CB23C3"/>
    <w:rsid w:val="00CB39A4"/>
    <w:rsid w:val="00CB6888"/>
    <w:rsid w:val="00CD64EB"/>
    <w:rsid w:val="00CD7897"/>
    <w:rsid w:val="00CE3FF7"/>
    <w:rsid w:val="00D17FF8"/>
    <w:rsid w:val="00D32083"/>
    <w:rsid w:val="00D3696B"/>
    <w:rsid w:val="00D409B8"/>
    <w:rsid w:val="00D4514B"/>
    <w:rsid w:val="00D469AE"/>
    <w:rsid w:val="00D500B0"/>
    <w:rsid w:val="00D530FE"/>
    <w:rsid w:val="00D55B25"/>
    <w:rsid w:val="00D5638F"/>
    <w:rsid w:val="00D577C3"/>
    <w:rsid w:val="00D61324"/>
    <w:rsid w:val="00D673FF"/>
    <w:rsid w:val="00D70FA0"/>
    <w:rsid w:val="00D743ED"/>
    <w:rsid w:val="00DA6D0C"/>
    <w:rsid w:val="00DD1202"/>
    <w:rsid w:val="00DD394A"/>
    <w:rsid w:val="00DD5239"/>
    <w:rsid w:val="00DD742E"/>
    <w:rsid w:val="00DE0990"/>
    <w:rsid w:val="00DF2308"/>
    <w:rsid w:val="00DF5E80"/>
    <w:rsid w:val="00E06117"/>
    <w:rsid w:val="00E077F1"/>
    <w:rsid w:val="00E10DB2"/>
    <w:rsid w:val="00E117CD"/>
    <w:rsid w:val="00E21475"/>
    <w:rsid w:val="00E36190"/>
    <w:rsid w:val="00E4117B"/>
    <w:rsid w:val="00E421F5"/>
    <w:rsid w:val="00E5559E"/>
    <w:rsid w:val="00E55B34"/>
    <w:rsid w:val="00E65DCD"/>
    <w:rsid w:val="00E668EE"/>
    <w:rsid w:val="00E74F73"/>
    <w:rsid w:val="00E76FFB"/>
    <w:rsid w:val="00E80C7C"/>
    <w:rsid w:val="00E86A2F"/>
    <w:rsid w:val="00E91CC7"/>
    <w:rsid w:val="00E92727"/>
    <w:rsid w:val="00E9588A"/>
    <w:rsid w:val="00E96703"/>
    <w:rsid w:val="00EC0702"/>
    <w:rsid w:val="00ED27F1"/>
    <w:rsid w:val="00EE2E12"/>
    <w:rsid w:val="00F00201"/>
    <w:rsid w:val="00F02FB9"/>
    <w:rsid w:val="00F03F44"/>
    <w:rsid w:val="00F0682C"/>
    <w:rsid w:val="00F103E9"/>
    <w:rsid w:val="00F20549"/>
    <w:rsid w:val="00F272F1"/>
    <w:rsid w:val="00F3534D"/>
    <w:rsid w:val="00F62C53"/>
    <w:rsid w:val="00F63402"/>
    <w:rsid w:val="00F703DB"/>
    <w:rsid w:val="00FB201C"/>
    <w:rsid w:val="00FB406A"/>
    <w:rsid w:val="00FD3978"/>
    <w:rsid w:val="00FD3D8F"/>
    <w:rsid w:val="00FE264D"/>
    <w:rsid w:val="00FF6376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9B6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B41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upplierinvoices@hpomeoffic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02B8-0001-44E5-A907-88AAE9E4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2023-07-20T12:54:00Z</dcterms:created>
  <dcterms:modified xsi:type="dcterms:W3CDTF">2023-07-20T12:56:00Z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