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A8FFD" w14:textId="2941E051" w:rsidR="009D4317" w:rsidRPr="00AD6BC7" w:rsidRDefault="009D4317" w:rsidP="009D4317">
      <w:pPr>
        <w:jc w:val="right"/>
        <w:rPr>
          <w:rFonts w:ascii="Arial" w:hAnsi="Arial" w:cs="Arial"/>
          <w:b/>
          <w:szCs w:val="22"/>
        </w:rPr>
      </w:pPr>
      <w:bookmarkStart w:id="0" w:name="_GoBack"/>
      <w:bookmarkEnd w:id="0"/>
      <w:r w:rsidRPr="00AD6BC7">
        <w:rPr>
          <w:rFonts w:ascii="Arial" w:hAnsi="Arial" w:cs="Arial"/>
          <w:b/>
          <w:szCs w:val="22"/>
        </w:rPr>
        <w:t>Dated</w:t>
      </w:r>
      <w:r>
        <w:rPr>
          <w:rFonts w:ascii="Arial" w:hAnsi="Arial" w:cs="Arial"/>
          <w:b/>
          <w:szCs w:val="22"/>
        </w:rPr>
        <w:t>: [</w:t>
      </w:r>
      <w:r w:rsidRPr="000D16D9">
        <w:rPr>
          <w:rFonts w:ascii="Arial" w:hAnsi="Arial" w:cs="Arial"/>
          <w:b/>
          <w:color w:val="FF0000"/>
          <w:szCs w:val="22"/>
        </w:rPr>
        <w:t>xxxxxxxxx</w:t>
      </w:r>
      <w:r>
        <w:rPr>
          <w:rFonts w:ascii="Arial" w:hAnsi="Arial" w:cs="Arial"/>
          <w:b/>
          <w:szCs w:val="22"/>
        </w:rPr>
        <w:t xml:space="preserve">] </w:t>
      </w:r>
      <w:r w:rsidR="00EE5E3F">
        <w:rPr>
          <w:rFonts w:ascii="Arial" w:hAnsi="Arial" w:cs="Arial"/>
          <w:b/>
          <w:szCs w:val="22"/>
        </w:rPr>
        <w:t>2017</w:t>
      </w:r>
    </w:p>
    <w:p w14:paraId="2F028838" w14:textId="77777777" w:rsidR="009D4317" w:rsidRPr="00AD6BC7" w:rsidRDefault="009D4317" w:rsidP="009D4317">
      <w:pPr>
        <w:jc w:val="center"/>
        <w:rPr>
          <w:rFonts w:ascii="Arial" w:hAnsi="Arial" w:cs="Arial"/>
          <w:b/>
          <w:szCs w:val="22"/>
        </w:rPr>
      </w:pPr>
    </w:p>
    <w:p w14:paraId="0F30A5BD" w14:textId="77777777" w:rsidR="009D4317" w:rsidRPr="00AD6BC7" w:rsidRDefault="009D4317" w:rsidP="009D4317">
      <w:pPr>
        <w:jc w:val="center"/>
        <w:rPr>
          <w:rFonts w:ascii="Arial" w:hAnsi="Arial" w:cs="Arial"/>
          <w:b/>
          <w:szCs w:val="22"/>
        </w:rPr>
      </w:pPr>
    </w:p>
    <w:p w14:paraId="5852EB85" w14:textId="77777777" w:rsidR="009D4317" w:rsidRPr="00AD6BC7" w:rsidRDefault="009D4317" w:rsidP="009D4317">
      <w:pPr>
        <w:jc w:val="center"/>
        <w:rPr>
          <w:rFonts w:ascii="Arial" w:hAnsi="Arial" w:cs="Arial"/>
          <w:b/>
          <w:szCs w:val="22"/>
        </w:rPr>
      </w:pPr>
    </w:p>
    <w:p w14:paraId="00223F70" w14:textId="77777777" w:rsidR="009D4317" w:rsidRPr="00AD6BC7" w:rsidRDefault="009D4317" w:rsidP="009D4317">
      <w:pPr>
        <w:jc w:val="center"/>
        <w:rPr>
          <w:rFonts w:ascii="Arial" w:hAnsi="Arial" w:cs="Arial"/>
          <w:b/>
          <w:szCs w:val="22"/>
        </w:rPr>
      </w:pPr>
    </w:p>
    <w:p w14:paraId="3CE8514D" w14:textId="77777777" w:rsidR="009D4317" w:rsidRPr="00AD6BC7" w:rsidRDefault="009D4317" w:rsidP="009D4317">
      <w:pPr>
        <w:jc w:val="center"/>
        <w:rPr>
          <w:rFonts w:ascii="Arial" w:hAnsi="Arial" w:cs="Arial"/>
          <w:b/>
          <w:szCs w:val="22"/>
        </w:rPr>
      </w:pPr>
    </w:p>
    <w:p w14:paraId="3783D7DB" w14:textId="77777777" w:rsidR="009D4317" w:rsidRPr="00AD6BC7" w:rsidRDefault="009D4317" w:rsidP="009D4317">
      <w:pPr>
        <w:jc w:val="center"/>
        <w:rPr>
          <w:rFonts w:ascii="Arial" w:hAnsi="Arial" w:cs="Arial"/>
          <w:b/>
          <w:szCs w:val="22"/>
        </w:rPr>
      </w:pPr>
    </w:p>
    <w:p w14:paraId="57FCCF76" w14:textId="77777777" w:rsidR="009D4317" w:rsidRPr="00AD6BC7" w:rsidRDefault="009D4317" w:rsidP="009D4317">
      <w:pPr>
        <w:jc w:val="center"/>
        <w:rPr>
          <w:rFonts w:ascii="Arial" w:hAnsi="Arial" w:cs="Arial"/>
          <w:b/>
          <w:szCs w:val="22"/>
        </w:rPr>
      </w:pPr>
    </w:p>
    <w:p w14:paraId="18AFD915" w14:textId="55C3A23E" w:rsidR="009D4317" w:rsidRPr="00AD6BC7" w:rsidRDefault="009D4317" w:rsidP="009D4317">
      <w:pPr>
        <w:jc w:val="center"/>
        <w:rPr>
          <w:rFonts w:ascii="Arial" w:hAnsi="Arial" w:cs="Arial"/>
          <w:b/>
          <w:szCs w:val="22"/>
        </w:rPr>
      </w:pPr>
      <w:r w:rsidRPr="00AD6BC7">
        <w:rPr>
          <w:rFonts w:ascii="Arial" w:hAnsi="Arial" w:cs="Arial"/>
          <w:b/>
          <w:szCs w:val="22"/>
        </w:rPr>
        <w:t>Non</w:t>
      </w:r>
      <w:r w:rsidR="00E2178A">
        <w:rPr>
          <w:rFonts w:ascii="Arial" w:hAnsi="Arial" w:cs="Arial"/>
          <w:b/>
          <w:szCs w:val="22"/>
        </w:rPr>
        <w:t>-</w:t>
      </w:r>
      <w:r w:rsidRPr="00AD6BC7">
        <w:rPr>
          <w:rFonts w:ascii="Arial" w:hAnsi="Arial" w:cs="Arial"/>
          <w:b/>
          <w:szCs w:val="22"/>
        </w:rPr>
        <w:t>Disclosure Agreement</w:t>
      </w:r>
    </w:p>
    <w:p w14:paraId="2D27ADBB" w14:textId="77777777" w:rsidR="009D4317" w:rsidRPr="00AD6BC7" w:rsidRDefault="009D4317" w:rsidP="009D4317">
      <w:pPr>
        <w:jc w:val="center"/>
        <w:rPr>
          <w:rFonts w:ascii="Arial" w:hAnsi="Arial" w:cs="Arial"/>
          <w:b/>
          <w:szCs w:val="22"/>
        </w:rPr>
      </w:pPr>
    </w:p>
    <w:p w14:paraId="6640B420" w14:textId="77777777" w:rsidR="009D4317" w:rsidRPr="00AD6BC7" w:rsidRDefault="009D4317" w:rsidP="009D4317">
      <w:pPr>
        <w:jc w:val="center"/>
        <w:rPr>
          <w:rFonts w:ascii="Arial" w:hAnsi="Arial" w:cs="Arial"/>
          <w:b/>
          <w:szCs w:val="22"/>
        </w:rPr>
      </w:pPr>
    </w:p>
    <w:p w14:paraId="5B4B1D9E" w14:textId="77777777" w:rsidR="009D4317" w:rsidRPr="00AD6BC7" w:rsidRDefault="009D4317" w:rsidP="009D4317">
      <w:pPr>
        <w:jc w:val="center"/>
        <w:rPr>
          <w:rFonts w:ascii="Arial" w:hAnsi="Arial" w:cs="Arial"/>
          <w:b/>
          <w:szCs w:val="22"/>
        </w:rPr>
      </w:pPr>
      <w:r w:rsidRPr="00AD6BC7">
        <w:rPr>
          <w:rFonts w:ascii="Arial" w:hAnsi="Arial" w:cs="Arial"/>
          <w:b/>
          <w:szCs w:val="22"/>
        </w:rPr>
        <w:t>Between</w:t>
      </w:r>
    </w:p>
    <w:p w14:paraId="6BBC291C" w14:textId="77777777" w:rsidR="009D4317" w:rsidRPr="00AD6BC7" w:rsidRDefault="009D4317" w:rsidP="009D4317">
      <w:pPr>
        <w:jc w:val="center"/>
        <w:rPr>
          <w:rFonts w:ascii="Arial" w:hAnsi="Arial" w:cs="Arial"/>
          <w:b/>
          <w:szCs w:val="22"/>
        </w:rPr>
      </w:pPr>
    </w:p>
    <w:p w14:paraId="2C821AE6" w14:textId="77777777" w:rsidR="009D4317" w:rsidRPr="00AD6BC7" w:rsidRDefault="009D4317" w:rsidP="009D4317">
      <w:pPr>
        <w:jc w:val="center"/>
        <w:rPr>
          <w:rFonts w:ascii="Arial" w:hAnsi="Arial" w:cs="Arial"/>
          <w:b/>
          <w:szCs w:val="22"/>
        </w:rPr>
      </w:pPr>
    </w:p>
    <w:p w14:paraId="164EA99F" w14:textId="77777777" w:rsidR="009D4317" w:rsidRDefault="009D4317" w:rsidP="009D4317">
      <w:pPr>
        <w:jc w:val="center"/>
        <w:rPr>
          <w:rFonts w:ascii="Arial" w:hAnsi="Arial" w:cs="Arial"/>
          <w:b/>
          <w:szCs w:val="22"/>
        </w:rPr>
      </w:pPr>
      <w:r>
        <w:rPr>
          <w:rFonts w:ascii="Arial" w:hAnsi="Arial" w:cs="Arial"/>
          <w:b/>
          <w:szCs w:val="22"/>
        </w:rPr>
        <w:t>South Tees Site Company Limited (1)</w:t>
      </w:r>
    </w:p>
    <w:p w14:paraId="62CDF7D9" w14:textId="77777777" w:rsidR="009D4317" w:rsidRDefault="009D4317" w:rsidP="009D4317">
      <w:pPr>
        <w:jc w:val="center"/>
        <w:rPr>
          <w:rFonts w:ascii="Arial" w:hAnsi="Arial" w:cs="Arial"/>
          <w:b/>
          <w:szCs w:val="22"/>
        </w:rPr>
      </w:pPr>
    </w:p>
    <w:p w14:paraId="12AA3DCA" w14:textId="77777777" w:rsidR="009D4317" w:rsidRPr="00AD6BC7" w:rsidRDefault="009D4317" w:rsidP="009D4317">
      <w:pPr>
        <w:jc w:val="center"/>
        <w:rPr>
          <w:rFonts w:ascii="Arial" w:hAnsi="Arial" w:cs="Arial"/>
          <w:b/>
          <w:szCs w:val="22"/>
        </w:rPr>
      </w:pPr>
      <w:r>
        <w:rPr>
          <w:rFonts w:ascii="Arial" w:hAnsi="Arial" w:cs="Arial"/>
          <w:b/>
          <w:szCs w:val="22"/>
        </w:rPr>
        <w:t>and</w:t>
      </w:r>
    </w:p>
    <w:p w14:paraId="28112ED3" w14:textId="77777777" w:rsidR="009D4317" w:rsidRPr="00AD6BC7" w:rsidRDefault="009D4317" w:rsidP="009D4317">
      <w:pPr>
        <w:jc w:val="center"/>
        <w:rPr>
          <w:rFonts w:ascii="Arial" w:hAnsi="Arial" w:cs="Arial"/>
          <w:b/>
          <w:szCs w:val="22"/>
        </w:rPr>
      </w:pPr>
    </w:p>
    <w:p w14:paraId="363E1039" w14:textId="1B551E10" w:rsidR="009D4317" w:rsidRPr="00AD6BC7" w:rsidRDefault="009D4317" w:rsidP="009D4317">
      <w:pPr>
        <w:jc w:val="center"/>
        <w:rPr>
          <w:rFonts w:ascii="Arial" w:hAnsi="Arial" w:cs="Arial"/>
          <w:b/>
          <w:szCs w:val="22"/>
        </w:rPr>
      </w:pPr>
      <w:r>
        <w:rPr>
          <w:rFonts w:ascii="Arial" w:hAnsi="Arial" w:cs="Arial"/>
          <w:b/>
          <w:szCs w:val="22"/>
        </w:rPr>
        <w:t>[</w:t>
      </w:r>
      <w:r w:rsidRPr="000D16D9">
        <w:rPr>
          <w:rFonts w:ascii="Arial" w:hAnsi="Arial" w:cs="Arial"/>
          <w:b/>
          <w:color w:val="FF0000"/>
          <w:szCs w:val="22"/>
        </w:rPr>
        <w:t>xxxxxxxxx</w:t>
      </w:r>
      <w:r w:rsidR="006A7562">
        <w:rPr>
          <w:rFonts w:ascii="Arial" w:hAnsi="Arial" w:cs="Arial"/>
          <w:b/>
          <w:szCs w:val="22"/>
        </w:rPr>
        <w:t>]</w:t>
      </w:r>
      <w:r>
        <w:rPr>
          <w:rFonts w:ascii="Arial" w:hAnsi="Arial" w:cs="Arial"/>
          <w:b/>
          <w:szCs w:val="22"/>
        </w:rPr>
        <w:t>(2)</w:t>
      </w:r>
    </w:p>
    <w:p w14:paraId="06011DB2" w14:textId="77777777" w:rsidR="009D4317" w:rsidRPr="00AD6BC7" w:rsidRDefault="009D4317" w:rsidP="009D4317">
      <w:pPr>
        <w:rPr>
          <w:rFonts w:ascii="Arial" w:hAnsi="Arial" w:cs="Arial"/>
          <w:b/>
          <w:szCs w:val="22"/>
        </w:rPr>
      </w:pPr>
    </w:p>
    <w:p w14:paraId="73DCF7F9" w14:textId="0D54CE48" w:rsidR="009D4317" w:rsidRPr="00AD6BC7" w:rsidRDefault="009D4317" w:rsidP="009D4317">
      <w:pPr>
        <w:rPr>
          <w:rFonts w:ascii="Arial" w:hAnsi="Arial" w:cs="Arial"/>
          <w:szCs w:val="22"/>
        </w:rPr>
      </w:pPr>
      <w:r w:rsidRPr="00AD6BC7">
        <w:rPr>
          <w:rFonts w:ascii="Arial" w:hAnsi="Arial" w:cs="Arial"/>
          <w:szCs w:val="22"/>
        </w:rPr>
        <w:br w:type="page"/>
      </w:r>
      <w:r w:rsidRPr="00AD6BC7">
        <w:rPr>
          <w:rFonts w:ascii="Arial" w:hAnsi="Arial" w:cs="Arial"/>
          <w:b/>
          <w:szCs w:val="22"/>
        </w:rPr>
        <w:lastRenderedPageBreak/>
        <w:t>THIS AGREEMENT</w:t>
      </w:r>
      <w:r w:rsidRPr="00AD6BC7">
        <w:rPr>
          <w:rFonts w:ascii="Arial" w:hAnsi="Arial" w:cs="Arial"/>
          <w:szCs w:val="22"/>
        </w:rPr>
        <w:t xml:space="preserve"> is dated </w:t>
      </w:r>
      <w:r w:rsidRPr="00AD6BC7">
        <w:rPr>
          <w:rFonts w:ascii="Arial" w:hAnsi="Arial" w:cs="Arial"/>
          <w:szCs w:val="22"/>
        </w:rPr>
        <w:tab/>
      </w:r>
      <w:r>
        <w:rPr>
          <w:rFonts w:ascii="Arial" w:hAnsi="Arial" w:cs="Arial"/>
          <w:szCs w:val="22"/>
        </w:rPr>
        <w:t>[</w:t>
      </w:r>
      <w:r w:rsidRPr="000D16D9">
        <w:rPr>
          <w:rFonts w:ascii="Arial" w:hAnsi="Arial" w:cs="Arial"/>
          <w:color w:val="FF0000"/>
          <w:szCs w:val="22"/>
        </w:rPr>
        <w:t>xxxxxxxxxxxxxxx</w:t>
      </w:r>
      <w:r>
        <w:rPr>
          <w:rFonts w:ascii="Arial" w:hAnsi="Arial" w:cs="Arial"/>
          <w:szCs w:val="22"/>
        </w:rPr>
        <w:t xml:space="preserve">] </w:t>
      </w:r>
      <w:r w:rsidR="00EE5E3F">
        <w:rPr>
          <w:rFonts w:ascii="Arial" w:hAnsi="Arial" w:cs="Arial"/>
          <w:szCs w:val="22"/>
        </w:rPr>
        <w:t>2017</w:t>
      </w:r>
      <w:r w:rsidRPr="00AD6BC7">
        <w:rPr>
          <w:rFonts w:ascii="Arial" w:hAnsi="Arial" w:cs="Arial"/>
          <w:szCs w:val="22"/>
        </w:rPr>
        <w:tab/>
      </w:r>
      <w:r w:rsidRPr="00AD6BC7">
        <w:rPr>
          <w:rFonts w:ascii="Arial" w:hAnsi="Arial" w:cs="Arial"/>
          <w:szCs w:val="22"/>
        </w:rPr>
        <w:tab/>
      </w:r>
    </w:p>
    <w:p w14:paraId="7F220224" w14:textId="77777777" w:rsidR="009D4317" w:rsidRPr="00AD6BC7" w:rsidRDefault="009D4317" w:rsidP="009D4317">
      <w:pPr>
        <w:rPr>
          <w:rFonts w:ascii="Arial" w:hAnsi="Arial" w:cs="Arial"/>
          <w:szCs w:val="22"/>
        </w:rPr>
      </w:pPr>
    </w:p>
    <w:p w14:paraId="56B9147D" w14:textId="77777777" w:rsidR="009D4317" w:rsidRPr="00AD6BC7" w:rsidRDefault="009D4317" w:rsidP="009D4317">
      <w:pPr>
        <w:rPr>
          <w:rFonts w:ascii="Arial" w:hAnsi="Arial" w:cs="Arial"/>
          <w:b/>
          <w:szCs w:val="22"/>
        </w:rPr>
      </w:pPr>
      <w:r w:rsidRPr="00AD6BC7">
        <w:rPr>
          <w:rFonts w:ascii="Arial" w:hAnsi="Arial" w:cs="Arial"/>
          <w:b/>
          <w:szCs w:val="22"/>
        </w:rPr>
        <w:t>BETWEEN</w:t>
      </w:r>
    </w:p>
    <w:p w14:paraId="1553F187" w14:textId="77777777" w:rsidR="009D4317" w:rsidRPr="00AD6BC7" w:rsidRDefault="009D4317" w:rsidP="009D4317">
      <w:pPr>
        <w:rPr>
          <w:rFonts w:ascii="Arial" w:hAnsi="Arial" w:cs="Arial"/>
          <w:szCs w:val="22"/>
        </w:rPr>
      </w:pPr>
    </w:p>
    <w:p w14:paraId="50659405" w14:textId="7DAD641B" w:rsidR="009D4317" w:rsidRPr="00AD6BC7" w:rsidRDefault="002E598C" w:rsidP="009D4317">
      <w:pPr>
        <w:ind w:left="720" w:hanging="720"/>
        <w:rPr>
          <w:rFonts w:ascii="Arial" w:hAnsi="Arial" w:cs="Arial"/>
          <w:szCs w:val="22"/>
        </w:rPr>
      </w:pPr>
      <w:r>
        <w:rPr>
          <w:rFonts w:ascii="Arial" w:hAnsi="Arial" w:cs="Arial"/>
          <w:szCs w:val="22"/>
        </w:rPr>
        <w:t>A</w:t>
      </w:r>
      <w:r w:rsidR="009D4317" w:rsidRPr="00AD6BC7">
        <w:rPr>
          <w:rFonts w:ascii="Arial" w:hAnsi="Arial" w:cs="Arial"/>
          <w:szCs w:val="22"/>
        </w:rPr>
        <w:t>.</w:t>
      </w:r>
      <w:r w:rsidR="009D4317" w:rsidRPr="00AD6BC7">
        <w:rPr>
          <w:rFonts w:ascii="Arial" w:hAnsi="Arial" w:cs="Arial"/>
          <w:szCs w:val="22"/>
        </w:rPr>
        <w:tab/>
      </w:r>
      <w:r w:rsidR="009D4317">
        <w:rPr>
          <w:rFonts w:ascii="Arial" w:hAnsi="Arial" w:cs="Arial"/>
          <w:szCs w:val="22"/>
        </w:rPr>
        <w:t>The South Tees Site Company Limited (“STSC”) 1 Victoria Street, London, SW1H 0ET</w:t>
      </w:r>
    </w:p>
    <w:p w14:paraId="63EC64B2" w14:textId="77777777" w:rsidR="009D4317" w:rsidRPr="00AD6BC7" w:rsidRDefault="009D4317" w:rsidP="009D4317">
      <w:pPr>
        <w:rPr>
          <w:rFonts w:ascii="Arial" w:hAnsi="Arial" w:cs="Arial"/>
          <w:szCs w:val="22"/>
        </w:rPr>
      </w:pPr>
    </w:p>
    <w:p w14:paraId="7EDFFB8B" w14:textId="4390E9C0" w:rsidR="009D4317" w:rsidRPr="00AD6BC7" w:rsidRDefault="002E598C" w:rsidP="009D4317">
      <w:pPr>
        <w:ind w:left="720" w:hanging="720"/>
        <w:rPr>
          <w:rFonts w:ascii="Arial" w:hAnsi="Arial" w:cs="Arial"/>
          <w:szCs w:val="22"/>
        </w:rPr>
      </w:pPr>
      <w:r>
        <w:rPr>
          <w:rFonts w:ascii="Arial" w:hAnsi="Arial" w:cs="Arial"/>
          <w:szCs w:val="22"/>
        </w:rPr>
        <w:t>B</w:t>
      </w:r>
      <w:r w:rsidR="009D4317" w:rsidRPr="00AD6BC7">
        <w:rPr>
          <w:rFonts w:ascii="Arial" w:hAnsi="Arial" w:cs="Arial"/>
          <w:szCs w:val="22"/>
        </w:rPr>
        <w:t>.</w:t>
      </w:r>
      <w:r w:rsidR="009D4317" w:rsidRPr="00AD6BC7">
        <w:rPr>
          <w:rFonts w:ascii="Arial" w:hAnsi="Arial" w:cs="Arial"/>
          <w:szCs w:val="22"/>
        </w:rPr>
        <w:tab/>
      </w:r>
      <w:r w:rsidR="009D4317">
        <w:rPr>
          <w:rFonts w:ascii="Arial" w:hAnsi="Arial" w:cs="Arial"/>
          <w:szCs w:val="22"/>
        </w:rPr>
        <w:t>[</w:t>
      </w:r>
      <w:r w:rsidR="009D4317">
        <w:rPr>
          <w:rFonts w:ascii="Arial" w:hAnsi="Arial" w:cs="Arial"/>
          <w:color w:val="FF0000"/>
          <w:szCs w:val="22"/>
        </w:rPr>
        <w:t xml:space="preserve">xxx include full name and details of </w:t>
      </w:r>
      <w:r w:rsidR="003F3522">
        <w:rPr>
          <w:rFonts w:ascii="Arial" w:hAnsi="Arial" w:cs="Arial"/>
          <w:color w:val="FF0000"/>
          <w:szCs w:val="22"/>
        </w:rPr>
        <w:t>Recipient</w:t>
      </w:r>
      <w:r w:rsidR="009D4317">
        <w:rPr>
          <w:rFonts w:ascii="Arial" w:hAnsi="Arial" w:cs="Arial"/>
          <w:color w:val="FF0000"/>
          <w:szCs w:val="22"/>
        </w:rPr>
        <w:t xml:space="preserve"> here, including postal address </w:t>
      </w:r>
      <w:r w:rsidR="004A5E08">
        <w:rPr>
          <w:rFonts w:ascii="Arial" w:hAnsi="Arial" w:cs="Arial"/>
          <w:color w:val="FF0000"/>
          <w:szCs w:val="22"/>
        </w:rPr>
        <w:t xml:space="preserve">and company registration </w:t>
      </w:r>
      <w:proofErr w:type="spellStart"/>
      <w:r w:rsidR="004A5E08">
        <w:rPr>
          <w:rFonts w:ascii="Arial" w:hAnsi="Arial" w:cs="Arial"/>
          <w:color w:val="FF0000"/>
          <w:szCs w:val="22"/>
        </w:rPr>
        <w:t>number</w:t>
      </w:r>
      <w:r w:rsidR="009D4317" w:rsidRPr="000D16D9">
        <w:rPr>
          <w:rFonts w:ascii="Arial" w:hAnsi="Arial" w:cs="Arial"/>
          <w:color w:val="FF0000"/>
          <w:szCs w:val="22"/>
        </w:rPr>
        <w:t>xxxxxxxx</w:t>
      </w:r>
      <w:proofErr w:type="spellEnd"/>
      <w:proofErr w:type="gramStart"/>
      <w:r w:rsidR="009D4317">
        <w:rPr>
          <w:rFonts w:ascii="Arial" w:hAnsi="Arial" w:cs="Arial"/>
          <w:szCs w:val="22"/>
        </w:rPr>
        <w:t>]  (</w:t>
      </w:r>
      <w:proofErr w:type="gramEnd"/>
      <w:r w:rsidR="009D4317">
        <w:rPr>
          <w:rFonts w:ascii="Arial" w:hAnsi="Arial" w:cs="Arial"/>
          <w:szCs w:val="22"/>
        </w:rPr>
        <w:t>the “Recipient”).</w:t>
      </w:r>
    </w:p>
    <w:p w14:paraId="71C1FF80" w14:textId="77777777" w:rsidR="009D4317" w:rsidRPr="00AD6BC7" w:rsidRDefault="009D4317" w:rsidP="009D4317">
      <w:pPr>
        <w:rPr>
          <w:rFonts w:ascii="Arial" w:hAnsi="Arial" w:cs="Arial"/>
          <w:szCs w:val="22"/>
        </w:rPr>
      </w:pPr>
    </w:p>
    <w:p w14:paraId="3A73C304" w14:textId="77777777" w:rsidR="009D4317" w:rsidRPr="00AD6BC7" w:rsidRDefault="009D4317" w:rsidP="009D4317">
      <w:pPr>
        <w:rPr>
          <w:rFonts w:ascii="Arial" w:hAnsi="Arial" w:cs="Arial"/>
          <w:b/>
          <w:szCs w:val="22"/>
        </w:rPr>
      </w:pPr>
      <w:r w:rsidRPr="00AD6BC7">
        <w:rPr>
          <w:rFonts w:ascii="Arial" w:hAnsi="Arial" w:cs="Arial"/>
          <w:b/>
          <w:szCs w:val="22"/>
        </w:rPr>
        <w:t>BACKGROUND</w:t>
      </w:r>
    </w:p>
    <w:p w14:paraId="060D517D" w14:textId="77777777" w:rsidR="009D4317" w:rsidRPr="00AD6BC7" w:rsidRDefault="009D4317" w:rsidP="009D4317">
      <w:pPr>
        <w:rPr>
          <w:rFonts w:ascii="Arial" w:hAnsi="Arial" w:cs="Arial"/>
          <w:szCs w:val="22"/>
        </w:rPr>
      </w:pPr>
    </w:p>
    <w:p w14:paraId="47FBE481" w14:textId="081DD5B8" w:rsidR="009D4317" w:rsidRPr="00AD6BC7" w:rsidRDefault="002E598C" w:rsidP="009D4317">
      <w:pPr>
        <w:ind w:left="720" w:hanging="720"/>
        <w:rPr>
          <w:rFonts w:ascii="Arial" w:hAnsi="Arial" w:cs="Arial"/>
          <w:szCs w:val="22"/>
        </w:rPr>
      </w:pPr>
      <w:r>
        <w:rPr>
          <w:rFonts w:ascii="Arial" w:hAnsi="Arial" w:cs="Arial"/>
          <w:szCs w:val="22"/>
        </w:rPr>
        <w:t>1</w:t>
      </w:r>
      <w:r w:rsidR="009D4317" w:rsidRPr="00BE0CED">
        <w:rPr>
          <w:rFonts w:ascii="Arial" w:hAnsi="Arial" w:cs="Arial"/>
          <w:szCs w:val="22"/>
        </w:rPr>
        <w:t>.</w:t>
      </w:r>
      <w:r w:rsidR="009D4317" w:rsidRPr="00BE0CED">
        <w:rPr>
          <w:rFonts w:ascii="Arial" w:hAnsi="Arial" w:cs="Arial"/>
          <w:szCs w:val="22"/>
        </w:rPr>
        <w:tab/>
      </w:r>
      <w:r w:rsidR="009D4317">
        <w:rPr>
          <w:rFonts w:ascii="Arial" w:hAnsi="Arial" w:cs="Arial"/>
          <w:szCs w:val="22"/>
        </w:rPr>
        <w:t>STSC has been incorporated to develop and deliver the future vision and strategy for the 4,</w:t>
      </w:r>
      <w:r w:rsidR="006A7562">
        <w:rPr>
          <w:rFonts w:ascii="Arial" w:hAnsi="Arial" w:cs="Arial"/>
          <w:szCs w:val="22"/>
        </w:rPr>
        <w:t>5</w:t>
      </w:r>
      <w:r w:rsidR="009D4317">
        <w:rPr>
          <w:rFonts w:ascii="Arial" w:hAnsi="Arial" w:cs="Arial"/>
          <w:szCs w:val="22"/>
        </w:rPr>
        <w:t xml:space="preserve">00 acres South Tees area whilst also heading up operations to ensure the on-going safety and security of the SSI site. As part of this work, STSC has been provided with information from a number of sources, including SSI, the Official Receiver, other commercial operators, central Government Departments, and these various bodies’ consultants, contractors, sub-contractors and professional advisors. In addition, it is also expected that STSC will develop its own information about the SSI site.  </w:t>
      </w:r>
    </w:p>
    <w:p w14:paraId="2579F644" w14:textId="77777777" w:rsidR="009D4317" w:rsidRPr="00AD6BC7" w:rsidRDefault="009D4317" w:rsidP="009D4317">
      <w:pPr>
        <w:ind w:left="720" w:hanging="720"/>
        <w:rPr>
          <w:rFonts w:ascii="Arial" w:hAnsi="Arial" w:cs="Arial"/>
          <w:szCs w:val="22"/>
        </w:rPr>
      </w:pPr>
    </w:p>
    <w:p w14:paraId="52E95A88" w14:textId="43EE44E9" w:rsidR="009D4317" w:rsidRPr="00AD6BC7" w:rsidRDefault="002E598C" w:rsidP="009D4317">
      <w:pPr>
        <w:ind w:left="720" w:hanging="720"/>
        <w:rPr>
          <w:rFonts w:ascii="Arial" w:hAnsi="Arial" w:cs="Arial"/>
          <w:szCs w:val="22"/>
        </w:rPr>
      </w:pPr>
      <w:r>
        <w:rPr>
          <w:rFonts w:ascii="Arial" w:hAnsi="Arial" w:cs="Arial"/>
          <w:szCs w:val="22"/>
        </w:rPr>
        <w:t>2</w:t>
      </w:r>
      <w:r w:rsidR="009D4317" w:rsidRPr="00AD6BC7">
        <w:rPr>
          <w:rFonts w:ascii="Arial" w:hAnsi="Arial" w:cs="Arial"/>
          <w:szCs w:val="22"/>
        </w:rPr>
        <w:t>.</w:t>
      </w:r>
      <w:r w:rsidR="009D4317" w:rsidRPr="00AD6BC7">
        <w:rPr>
          <w:rFonts w:ascii="Arial" w:hAnsi="Arial" w:cs="Arial"/>
          <w:szCs w:val="22"/>
        </w:rPr>
        <w:tab/>
      </w:r>
      <w:r w:rsidR="009D4317">
        <w:rPr>
          <w:rFonts w:ascii="Arial" w:hAnsi="Arial" w:cs="Arial"/>
          <w:szCs w:val="22"/>
        </w:rPr>
        <w:t xml:space="preserve">STSC </w:t>
      </w:r>
      <w:r w:rsidR="009D4317" w:rsidRPr="00AD6BC7">
        <w:rPr>
          <w:rFonts w:ascii="Arial" w:hAnsi="Arial" w:cs="Arial"/>
          <w:szCs w:val="22"/>
        </w:rPr>
        <w:t xml:space="preserve">wishes the </w:t>
      </w:r>
      <w:r w:rsidR="009D4317">
        <w:rPr>
          <w:rFonts w:ascii="Arial" w:hAnsi="Arial" w:cs="Arial"/>
          <w:szCs w:val="22"/>
        </w:rPr>
        <w:t xml:space="preserve">information disclosed </w:t>
      </w:r>
      <w:r w:rsidR="009D4317" w:rsidRPr="00AD6BC7">
        <w:rPr>
          <w:rFonts w:ascii="Arial" w:hAnsi="Arial" w:cs="Arial"/>
          <w:szCs w:val="22"/>
        </w:rPr>
        <w:t>to the Recipient</w:t>
      </w:r>
      <w:r w:rsidR="009D4317">
        <w:rPr>
          <w:rFonts w:ascii="Arial" w:hAnsi="Arial" w:cs="Arial"/>
          <w:szCs w:val="22"/>
        </w:rPr>
        <w:t xml:space="preserve"> to be protected</w:t>
      </w:r>
      <w:r w:rsidR="009D4317" w:rsidRPr="00AD6BC7">
        <w:rPr>
          <w:rFonts w:ascii="Arial" w:hAnsi="Arial" w:cs="Arial"/>
          <w:szCs w:val="22"/>
        </w:rPr>
        <w:t>, and wishes to ensure that the Recipient maintains the confidentiality of</w:t>
      </w:r>
      <w:r w:rsidR="009D4317">
        <w:rPr>
          <w:rFonts w:ascii="Arial" w:hAnsi="Arial" w:cs="Arial"/>
          <w:szCs w:val="22"/>
        </w:rPr>
        <w:t xml:space="preserve"> all Confidential Information </w:t>
      </w:r>
      <w:r w:rsidR="009D4317" w:rsidRPr="00AD6BC7">
        <w:rPr>
          <w:rFonts w:ascii="Arial" w:hAnsi="Arial" w:cs="Arial"/>
          <w:szCs w:val="22"/>
        </w:rPr>
        <w:t>(as defined below).</w:t>
      </w:r>
    </w:p>
    <w:p w14:paraId="5D42E65A" w14:textId="77777777" w:rsidR="009D4317" w:rsidRPr="00AD6BC7" w:rsidRDefault="009D4317" w:rsidP="009D4317">
      <w:pPr>
        <w:ind w:left="720" w:hanging="720"/>
        <w:rPr>
          <w:rFonts w:ascii="Arial" w:hAnsi="Arial" w:cs="Arial"/>
          <w:szCs w:val="22"/>
        </w:rPr>
      </w:pPr>
    </w:p>
    <w:p w14:paraId="6A8BE774" w14:textId="0B241261" w:rsidR="009D4317" w:rsidRPr="00AD6BC7" w:rsidRDefault="002E598C" w:rsidP="009D4317">
      <w:pPr>
        <w:ind w:left="720" w:hanging="720"/>
        <w:rPr>
          <w:rFonts w:ascii="Arial" w:hAnsi="Arial" w:cs="Arial"/>
          <w:szCs w:val="22"/>
        </w:rPr>
      </w:pPr>
      <w:r>
        <w:rPr>
          <w:rFonts w:ascii="Arial" w:hAnsi="Arial" w:cs="Arial"/>
          <w:szCs w:val="22"/>
        </w:rPr>
        <w:t>3</w:t>
      </w:r>
      <w:r w:rsidR="009D4317" w:rsidRPr="00AD6BC7">
        <w:rPr>
          <w:rFonts w:ascii="Arial" w:hAnsi="Arial" w:cs="Arial"/>
          <w:szCs w:val="22"/>
        </w:rPr>
        <w:t>.</w:t>
      </w:r>
      <w:r w:rsidR="009D4317" w:rsidRPr="00AD6BC7">
        <w:rPr>
          <w:rFonts w:ascii="Arial" w:hAnsi="Arial" w:cs="Arial"/>
          <w:szCs w:val="22"/>
        </w:rPr>
        <w:tab/>
        <w:t xml:space="preserve">In consideration of the benefits to </w:t>
      </w:r>
      <w:r w:rsidR="009D4317">
        <w:rPr>
          <w:rFonts w:ascii="Arial" w:hAnsi="Arial" w:cs="Arial"/>
          <w:szCs w:val="22"/>
        </w:rPr>
        <w:t xml:space="preserve">each of </w:t>
      </w:r>
      <w:r w:rsidR="009D4317" w:rsidRPr="00AD6BC7">
        <w:rPr>
          <w:rFonts w:ascii="Arial" w:hAnsi="Arial" w:cs="Arial"/>
          <w:szCs w:val="22"/>
        </w:rPr>
        <w:t>the parties respectively disclosing and receiving the</w:t>
      </w:r>
      <w:r w:rsidR="009D4317">
        <w:rPr>
          <w:rFonts w:ascii="Arial" w:hAnsi="Arial" w:cs="Arial"/>
          <w:szCs w:val="22"/>
        </w:rPr>
        <w:t xml:space="preserve"> </w:t>
      </w:r>
      <w:r w:rsidR="009D4317" w:rsidRPr="00AD6BC7">
        <w:rPr>
          <w:rFonts w:ascii="Arial" w:hAnsi="Arial" w:cs="Arial"/>
          <w:szCs w:val="22"/>
        </w:rPr>
        <w:t xml:space="preserve">Confidential Information, the parties have agreed to comply with the following terms in connection with the use and disclosure of the </w:t>
      </w:r>
      <w:r w:rsidR="009D4317">
        <w:rPr>
          <w:rFonts w:ascii="Arial" w:hAnsi="Arial" w:cs="Arial"/>
          <w:szCs w:val="22"/>
        </w:rPr>
        <w:t>Co</w:t>
      </w:r>
      <w:r w:rsidR="009D4317" w:rsidRPr="00AD6BC7">
        <w:rPr>
          <w:rFonts w:ascii="Arial" w:hAnsi="Arial" w:cs="Arial"/>
          <w:szCs w:val="22"/>
        </w:rPr>
        <w:t>nfidential Information.</w:t>
      </w:r>
    </w:p>
    <w:p w14:paraId="143B4867" w14:textId="77777777" w:rsidR="009D4317" w:rsidRPr="00AD6BC7" w:rsidRDefault="009D4317" w:rsidP="009D4317">
      <w:pPr>
        <w:rPr>
          <w:rFonts w:ascii="Arial" w:hAnsi="Arial" w:cs="Arial"/>
          <w:szCs w:val="22"/>
        </w:rPr>
      </w:pPr>
    </w:p>
    <w:p w14:paraId="4155432D" w14:textId="77777777" w:rsidR="009D4317" w:rsidRPr="00AD6BC7" w:rsidRDefault="009D4317" w:rsidP="009D4317">
      <w:pPr>
        <w:rPr>
          <w:rFonts w:ascii="Arial" w:hAnsi="Arial" w:cs="Arial"/>
          <w:b/>
          <w:szCs w:val="22"/>
        </w:rPr>
      </w:pPr>
      <w:r w:rsidRPr="00AD6BC7">
        <w:rPr>
          <w:rFonts w:ascii="Arial" w:hAnsi="Arial" w:cs="Arial"/>
          <w:b/>
          <w:szCs w:val="22"/>
        </w:rPr>
        <w:t>AGREED TERMS</w:t>
      </w:r>
    </w:p>
    <w:p w14:paraId="7EFEF22E" w14:textId="77777777" w:rsidR="009D4317" w:rsidRPr="00AD6BC7" w:rsidRDefault="009D4317" w:rsidP="009D4317">
      <w:pPr>
        <w:rPr>
          <w:rFonts w:ascii="Arial" w:hAnsi="Arial" w:cs="Arial"/>
          <w:szCs w:val="22"/>
        </w:rPr>
      </w:pPr>
    </w:p>
    <w:p w14:paraId="159DD0F0" w14:textId="77777777" w:rsidR="009D4317" w:rsidRPr="00AD6BC7" w:rsidRDefault="009D4317" w:rsidP="009D4317">
      <w:pPr>
        <w:pStyle w:val="Heading7"/>
        <w:jc w:val="both"/>
        <w:rPr>
          <w:rFonts w:cs="Arial"/>
          <w:sz w:val="22"/>
          <w:szCs w:val="22"/>
        </w:rPr>
      </w:pPr>
      <w:r w:rsidRPr="00AD6BC7">
        <w:rPr>
          <w:rFonts w:cs="Arial"/>
          <w:sz w:val="22"/>
          <w:szCs w:val="22"/>
        </w:rPr>
        <w:t>1.</w:t>
      </w:r>
      <w:r w:rsidRPr="00AD6BC7">
        <w:rPr>
          <w:rFonts w:cs="Arial"/>
          <w:sz w:val="22"/>
          <w:szCs w:val="22"/>
        </w:rPr>
        <w:tab/>
        <w:t>DEFINITIONS AND INTERPRETATION</w:t>
      </w:r>
    </w:p>
    <w:p w14:paraId="62655556" w14:textId="77777777" w:rsidR="009D4317" w:rsidRPr="00AD6BC7" w:rsidRDefault="009D4317" w:rsidP="009D4317">
      <w:pPr>
        <w:rPr>
          <w:rFonts w:ascii="Arial" w:hAnsi="Arial" w:cs="Arial"/>
          <w:szCs w:val="22"/>
        </w:rPr>
      </w:pPr>
    </w:p>
    <w:p w14:paraId="6487AF63" w14:textId="77777777" w:rsidR="009D4317" w:rsidRPr="00AD6BC7" w:rsidRDefault="009D4317" w:rsidP="009D4317">
      <w:pPr>
        <w:ind w:left="720" w:hanging="720"/>
        <w:rPr>
          <w:rFonts w:ascii="Arial" w:hAnsi="Arial" w:cs="Arial"/>
          <w:szCs w:val="22"/>
        </w:rPr>
      </w:pPr>
      <w:r w:rsidRPr="00AD6BC7">
        <w:rPr>
          <w:rFonts w:ascii="Arial" w:hAnsi="Arial" w:cs="Arial"/>
          <w:szCs w:val="22"/>
        </w:rPr>
        <w:t>1.1</w:t>
      </w:r>
      <w:r w:rsidRPr="00AD6BC7">
        <w:rPr>
          <w:rFonts w:ascii="Arial" w:hAnsi="Arial" w:cs="Arial"/>
          <w:szCs w:val="22"/>
        </w:rPr>
        <w:tab/>
        <w:t>The following definitions and rules of interpretation apply to this agreement:</w:t>
      </w:r>
    </w:p>
    <w:p w14:paraId="44605F6D" w14:textId="77777777" w:rsidR="009D4317" w:rsidRPr="00AD6BC7" w:rsidRDefault="009D4317" w:rsidP="009D4317">
      <w:pPr>
        <w:rPr>
          <w:rStyle w:val="Defterm"/>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5895"/>
      </w:tblGrid>
      <w:tr w:rsidR="009D4317" w:rsidRPr="00431170" w14:paraId="03E92716" w14:textId="77777777" w:rsidTr="00993E26">
        <w:tc>
          <w:tcPr>
            <w:tcW w:w="2628" w:type="dxa"/>
            <w:tcBorders>
              <w:top w:val="nil"/>
              <w:left w:val="nil"/>
              <w:bottom w:val="nil"/>
              <w:right w:val="nil"/>
            </w:tcBorders>
            <w:shd w:val="clear" w:color="auto" w:fill="auto"/>
          </w:tcPr>
          <w:p w14:paraId="4039B91B" w14:textId="77777777" w:rsidR="009D4317" w:rsidRPr="00AD6BC7" w:rsidRDefault="009D4317" w:rsidP="00993E26">
            <w:pPr>
              <w:ind w:left="720"/>
              <w:rPr>
                <w:rStyle w:val="Defterm"/>
                <w:rFonts w:ascii="Arial" w:hAnsi="Arial" w:cs="Arial"/>
                <w:b w:val="0"/>
                <w:szCs w:val="22"/>
              </w:rPr>
            </w:pPr>
            <w:r w:rsidRPr="00AD6BC7">
              <w:rPr>
                <w:rStyle w:val="Defterm"/>
                <w:rFonts w:ascii="Arial" w:hAnsi="Arial" w:cs="Arial"/>
                <w:b w:val="0"/>
                <w:szCs w:val="22"/>
              </w:rPr>
              <w:t>“Business Day”</w:t>
            </w:r>
          </w:p>
        </w:tc>
        <w:tc>
          <w:tcPr>
            <w:tcW w:w="5895" w:type="dxa"/>
            <w:tcBorders>
              <w:top w:val="nil"/>
              <w:left w:val="nil"/>
              <w:bottom w:val="nil"/>
              <w:right w:val="nil"/>
            </w:tcBorders>
            <w:shd w:val="clear" w:color="auto" w:fill="auto"/>
          </w:tcPr>
          <w:p w14:paraId="017F18DA" w14:textId="77777777" w:rsidR="009D4317" w:rsidRPr="00AD6BC7" w:rsidRDefault="009D4317" w:rsidP="00993E26">
            <w:pPr>
              <w:rPr>
                <w:rStyle w:val="Defterm"/>
                <w:rFonts w:ascii="Arial" w:hAnsi="Arial" w:cs="Arial"/>
                <w:szCs w:val="22"/>
              </w:rPr>
            </w:pPr>
            <w:r w:rsidRPr="00AD6BC7">
              <w:rPr>
                <w:rFonts w:ascii="Arial" w:hAnsi="Arial" w:cs="Arial"/>
                <w:szCs w:val="22"/>
              </w:rPr>
              <w:t>means a day (other than a Saturday, Sunday or public holiday) when the banks in London are open for business;</w:t>
            </w:r>
          </w:p>
        </w:tc>
      </w:tr>
      <w:tr w:rsidR="009D4317" w:rsidRPr="00431170" w14:paraId="1736B783" w14:textId="77777777" w:rsidTr="00993E26">
        <w:tc>
          <w:tcPr>
            <w:tcW w:w="2628" w:type="dxa"/>
            <w:tcBorders>
              <w:top w:val="nil"/>
              <w:left w:val="nil"/>
              <w:bottom w:val="nil"/>
              <w:right w:val="nil"/>
            </w:tcBorders>
            <w:shd w:val="clear" w:color="auto" w:fill="auto"/>
          </w:tcPr>
          <w:p w14:paraId="228D19D6" w14:textId="77777777" w:rsidR="009D4317" w:rsidRPr="00AD6BC7" w:rsidRDefault="009D4317" w:rsidP="00993E26">
            <w:pPr>
              <w:ind w:left="720"/>
              <w:rPr>
                <w:rStyle w:val="Defterm"/>
                <w:rFonts w:ascii="Arial" w:hAnsi="Arial" w:cs="Arial"/>
                <w:b w:val="0"/>
                <w:szCs w:val="22"/>
              </w:rPr>
            </w:pPr>
          </w:p>
        </w:tc>
        <w:tc>
          <w:tcPr>
            <w:tcW w:w="5895" w:type="dxa"/>
            <w:tcBorders>
              <w:top w:val="nil"/>
              <w:left w:val="nil"/>
              <w:bottom w:val="nil"/>
              <w:right w:val="nil"/>
            </w:tcBorders>
            <w:shd w:val="clear" w:color="auto" w:fill="auto"/>
          </w:tcPr>
          <w:p w14:paraId="1A24F77A" w14:textId="77777777" w:rsidR="009D4317" w:rsidRPr="00AD6BC7" w:rsidRDefault="009D4317" w:rsidP="00993E26">
            <w:pPr>
              <w:rPr>
                <w:rStyle w:val="Defterm"/>
                <w:rFonts w:ascii="Arial" w:hAnsi="Arial" w:cs="Arial"/>
                <w:szCs w:val="22"/>
              </w:rPr>
            </w:pPr>
          </w:p>
        </w:tc>
      </w:tr>
      <w:tr w:rsidR="009D4317" w:rsidRPr="00431170" w14:paraId="4C6518A2" w14:textId="77777777" w:rsidTr="00993E26">
        <w:tc>
          <w:tcPr>
            <w:tcW w:w="2628" w:type="dxa"/>
            <w:tcBorders>
              <w:top w:val="nil"/>
              <w:left w:val="nil"/>
              <w:bottom w:val="nil"/>
              <w:right w:val="nil"/>
            </w:tcBorders>
            <w:shd w:val="clear" w:color="auto" w:fill="auto"/>
          </w:tcPr>
          <w:p w14:paraId="292AD08E" w14:textId="77777777" w:rsidR="009D4317" w:rsidRPr="00BD27B6" w:rsidRDefault="009D4317" w:rsidP="00993E26">
            <w:pPr>
              <w:ind w:left="720"/>
              <w:rPr>
                <w:rStyle w:val="Defterm"/>
                <w:rFonts w:ascii="Arial" w:hAnsi="Arial" w:cs="Arial"/>
                <w:b w:val="0"/>
                <w:szCs w:val="22"/>
              </w:rPr>
            </w:pPr>
            <w:r w:rsidRPr="00BD27B6">
              <w:rPr>
                <w:rStyle w:val="Defterm"/>
                <w:rFonts w:ascii="Arial" w:hAnsi="Arial" w:cs="Arial"/>
                <w:b w:val="0"/>
                <w:szCs w:val="22"/>
              </w:rPr>
              <w:t xml:space="preserve">“Confidential </w:t>
            </w:r>
            <w:r>
              <w:rPr>
                <w:rStyle w:val="Defterm"/>
                <w:rFonts w:ascii="Arial" w:hAnsi="Arial" w:cs="Arial"/>
                <w:b w:val="0"/>
                <w:szCs w:val="22"/>
              </w:rPr>
              <w:t xml:space="preserve"> </w:t>
            </w:r>
            <w:r w:rsidRPr="00BD27B6">
              <w:rPr>
                <w:rStyle w:val="Defterm"/>
                <w:rFonts w:ascii="Arial" w:hAnsi="Arial" w:cs="Arial"/>
                <w:b w:val="0"/>
                <w:szCs w:val="22"/>
              </w:rPr>
              <w:t>Information”</w:t>
            </w:r>
          </w:p>
        </w:tc>
        <w:tc>
          <w:tcPr>
            <w:tcW w:w="5895" w:type="dxa"/>
            <w:tcBorders>
              <w:top w:val="nil"/>
              <w:left w:val="nil"/>
              <w:bottom w:val="nil"/>
              <w:right w:val="nil"/>
            </w:tcBorders>
            <w:shd w:val="clear" w:color="auto" w:fill="auto"/>
          </w:tcPr>
          <w:p w14:paraId="6A8F9D01" w14:textId="77777777" w:rsidR="009D4317" w:rsidRPr="00BD27B6" w:rsidRDefault="009D4317" w:rsidP="00993E26">
            <w:pPr>
              <w:rPr>
                <w:rFonts w:ascii="Arial" w:hAnsi="Arial" w:cs="Arial"/>
                <w:szCs w:val="22"/>
              </w:rPr>
            </w:pPr>
            <w:r w:rsidRPr="00BD27B6">
              <w:rPr>
                <w:rFonts w:ascii="Arial" w:hAnsi="Arial" w:cs="Arial"/>
                <w:szCs w:val="22"/>
              </w:rPr>
              <w:t xml:space="preserve">means all confidential information (however recorded or preserved) disclosed or made available to the Recipient, directly or indirectly, </w:t>
            </w:r>
            <w:r>
              <w:rPr>
                <w:rFonts w:ascii="Arial" w:hAnsi="Arial" w:cs="Arial"/>
                <w:szCs w:val="22"/>
              </w:rPr>
              <w:t xml:space="preserve">by STSC </w:t>
            </w:r>
            <w:r w:rsidRPr="00BD27B6">
              <w:rPr>
                <w:rFonts w:ascii="Arial" w:hAnsi="Arial" w:cs="Arial"/>
                <w:szCs w:val="22"/>
              </w:rPr>
              <w:t xml:space="preserve">or </w:t>
            </w:r>
            <w:r>
              <w:rPr>
                <w:rFonts w:ascii="Arial" w:hAnsi="Arial" w:cs="Arial"/>
                <w:szCs w:val="22"/>
              </w:rPr>
              <w:t xml:space="preserve">its </w:t>
            </w:r>
            <w:r w:rsidRPr="00BD27B6">
              <w:rPr>
                <w:rFonts w:ascii="Arial" w:hAnsi="Arial" w:cs="Arial"/>
                <w:szCs w:val="22"/>
              </w:rPr>
              <w:t>officers, representatives or advisers to such including but not limited to:</w:t>
            </w:r>
          </w:p>
          <w:p w14:paraId="22872783" w14:textId="77777777" w:rsidR="009D4317" w:rsidRPr="00BD27B6" w:rsidRDefault="009D4317" w:rsidP="00993E26">
            <w:pPr>
              <w:rPr>
                <w:rFonts w:ascii="Arial" w:hAnsi="Arial" w:cs="Arial"/>
                <w:szCs w:val="22"/>
              </w:rPr>
            </w:pPr>
          </w:p>
          <w:p w14:paraId="36039D37" w14:textId="77777777" w:rsidR="009D4317" w:rsidRPr="00BD27B6" w:rsidRDefault="009D4317" w:rsidP="00993E26">
            <w:pPr>
              <w:rPr>
                <w:rFonts w:ascii="Arial" w:hAnsi="Arial" w:cs="Arial"/>
                <w:szCs w:val="22"/>
              </w:rPr>
            </w:pPr>
            <w:r w:rsidRPr="00BD27B6">
              <w:rPr>
                <w:rFonts w:ascii="Arial" w:hAnsi="Arial" w:cs="Arial"/>
                <w:szCs w:val="22"/>
              </w:rPr>
              <w:lastRenderedPageBreak/>
              <w:t>(a)</w:t>
            </w:r>
            <w:r w:rsidRPr="00BD27B6">
              <w:rPr>
                <w:rFonts w:ascii="Arial" w:hAnsi="Arial" w:cs="Arial"/>
                <w:szCs w:val="22"/>
              </w:rPr>
              <w:tab/>
              <w:t>the fact that discussions and negotiations are taking place concerning the Purpose and the status of those discussions and negotiations;</w:t>
            </w:r>
          </w:p>
          <w:p w14:paraId="43B30B8A" w14:textId="77777777" w:rsidR="009D4317" w:rsidRPr="00BD27B6" w:rsidRDefault="009D4317" w:rsidP="00993E26">
            <w:pPr>
              <w:rPr>
                <w:rFonts w:ascii="Arial" w:hAnsi="Arial" w:cs="Arial"/>
                <w:szCs w:val="22"/>
              </w:rPr>
            </w:pPr>
          </w:p>
          <w:p w14:paraId="46CE8EB0" w14:textId="77777777" w:rsidR="009D4317" w:rsidRPr="00BD27B6" w:rsidRDefault="009D4317" w:rsidP="00993E26">
            <w:pPr>
              <w:rPr>
                <w:rFonts w:ascii="Arial" w:hAnsi="Arial" w:cs="Arial"/>
                <w:szCs w:val="22"/>
              </w:rPr>
            </w:pPr>
            <w:r w:rsidRPr="00BD27B6">
              <w:rPr>
                <w:rFonts w:ascii="Arial" w:hAnsi="Arial" w:cs="Arial"/>
                <w:szCs w:val="22"/>
              </w:rPr>
              <w:t>(b)</w:t>
            </w:r>
            <w:r w:rsidRPr="00BD27B6">
              <w:rPr>
                <w:rFonts w:ascii="Arial" w:hAnsi="Arial" w:cs="Arial"/>
                <w:szCs w:val="22"/>
              </w:rPr>
              <w:tab/>
              <w:t>the existence and terms of this agreement;</w:t>
            </w:r>
          </w:p>
          <w:p w14:paraId="7D44E2CE" w14:textId="77777777" w:rsidR="009D4317" w:rsidRPr="00BD27B6" w:rsidRDefault="009D4317" w:rsidP="00993E26">
            <w:pPr>
              <w:rPr>
                <w:rFonts w:ascii="Arial" w:hAnsi="Arial" w:cs="Arial"/>
                <w:szCs w:val="22"/>
              </w:rPr>
            </w:pPr>
          </w:p>
          <w:p w14:paraId="56BDF61D" w14:textId="77777777" w:rsidR="009D4317" w:rsidRDefault="009D4317" w:rsidP="00993E26">
            <w:pPr>
              <w:rPr>
                <w:rFonts w:ascii="Arial" w:hAnsi="Arial" w:cs="Arial"/>
                <w:szCs w:val="22"/>
              </w:rPr>
            </w:pPr>
            <w:r w:rsidRPr="00BD27B6">
              <w:rPr>
                <w:rFonts w:ascii="Arial" w:hAnsi="Arial" w:cs="Arial"/>
                <w:szCs w:val="22"/>
              </w:rPr>
              <w:t>(c)</w:t>
            </w:r>
            <w:r w:rsidRPr="00BD27B6">
              <w:rPr>
                <w:rFonts w:ascii="Arial" w:hAnsi="Arial" w:cs="Arial"/>
                <w:szCs w:val="22"/>
              </w:rPr>
              <w:tab/>
              <w:t>any information that would be regarded as confidential by a reasonable business person relating to the business, affairs, customers, clients, suppliers, plans, intenti</w:t>
            </w:r>
            <w:r>
              <w:rPr>
                <w:rFonts w:ascii="Arial" w:hAnsi="Arial" w:cs="Arial"/>
                <w:szCs w:val="22"/>
              </w:rPr>
              <w:t>ons, or market opportunities of STSC</w:t>
            </w:r>
            <w:r w:rsidRPr="00BD27B6">
              <w:rPr>
                <w:rFonts w:ascii="Arial" w:hAnsi="Arial" w:cs="Arial"/>
                <w:szCs w:val="22"/>
              </w:rPr>
              <w:t xml:space="preserve"> and the operations, processes, product information, know-how, design</w:t>
            </w:r>
            <w:r>
              <w:rPr>
                <w:rFonts w:ascii="Arial" w:hAnsi="Arial" w:cs="Arial"/>
                <w:szCs w:val="22"/>
              </w:rPr>
              <w:t>s, trade secrets or software of</w:t>
            </w:r>
            <w:r w:rsidRPr="00BD27B6">
              <w:rPr>
                <w:rFonts w:ascii="Arial" w:hAnsi="Arial" w:cs="Arial"/>
                <w:szCs w:val="22"/>
              </w:rPr>
              <w:t xml:space="preserve"> </w:t>
            </w:r>
            <w:r>
              <w:rPr>
                <w:rFonts w:ascii="Arial" w:hAnsi="Arial" w:cs="Arial"/>
                <w:szCs w:val="22"/>
              </w:rPr>
              <w:t xml:space="preserve">STSC </w:t>
            </w:r>
            <w:r w:rsidRPr="00BD27B6">
              <w:rPr>
                <w:rFonts w:ascii="Arial" w:hAnsi="Arial" w:cs="Arial"/>
                <w:szCs w:val="22"/>
              </w:rPr>
              <w:t>whether or not relating to the Purpose;</w:t>
            </w:r>
          </w:p>
          <w:p w14:paraId="5097AB59" w14:textId="77777777" w:rsidR="009D4317" w:rsidRDefault="009D4317" w:rsidP="00993E26">
            <w:pPr>
              <w:rPr>
                <w:rFonts w:ascii="Arial" w:hAnsi="Arial" w:cs="Arial"/>
                <w:szCs w:val="22"/>
              </w:rPr>
            </w:pPr>
          </w:p>
          <w:p w14:paraId="659555FD" w14:textId="77777777" w:rsidR="009D4317" w:rsidRPr="00BD27B6" w:rsidRDefault="009D4317" w:rsidP="00993E26">
            <w:pPr>
              <w:rPr>
                <w:rFonts w:ascii="Arial" w:hAnsi="Arial" w:cs="Arial"/>
                <w:szCs w:val="22"/>
              </w:rPr>
            </w:pPr>
            <w:r>
              <w:rPr>
                <w:rFonts w:ascii="Arial" w:hAnsi="Arial" w:cs="Arial"/>
                <w:szCs w:val="22"/>
              </w:rPr>
              <w:t>(d)</w:t>
            </w:r>
            <w:r w:rsidRPr="00F330E6">
              <w:rPr>
                <w:rFonts w:ascii="Arial" w:hAnsi="Arial" w:cs="Arial"/>
                <w:szCs w:val="22"/>
              </w:rPr>
              <w:t xml:space="preserve"> </w:t>
            </w:r>
            <w:r>
              <w:rPr>
                <w:rFonts w:ascii="Arial" w:hAnsi="Arial" w:cs="Arial"/>
                <w:szCs w:val="22"/>
              </w:rPr>
              <w:t xml:space="preserve">   </w:t>
            </w:r>
            <w:r w:rsidRPr="00F330E6">
              <w:rPr>
                <w:rFonts w:ascii="Arial" w:hAnsi="Arial" w:cs="Arial"/>
                <w:szCs w:val="22"/>
              </w:rPr>
              <w:t xml:space="preserve">any information that would be regarded as confidential by a reasonable business person relating to the business, affairs, customers, clients, suppliers, plans, intentions, or market opportunities of </w:t>
            </w:r>
            <w:r>
              <w:rPr>
                <w:rFonts w:ascii="Arial" w:hAnsi="Arial" w:cs="Arial"/>
                <w:szCs w:val="22"/>
              </w:rPr>
              <w:t xml:space="preserve">the Official Receiver, SSI, or other commercial operators using the SSI site </w:t>
            </w:r>
            <w:r w:rsidRPr="00F330E6">
              <w:rPr>
                <w:rFonts w:ascii="Arial" w:hAnsi="Arial" w:cs="Arial"/>
                <w:szCs w:val="22"/>
              </w:rPr>
              <w:t>and the operations, processes, product information, know-how, design</w:t>
            </w:r>
            <w:r>
              <w:rPr>
                <w:rFonts w:ascii="Arial" w:hAnsi="Arial" w:cs="Arial"/>
                <w:szCs w:val="22"/>
              </w:rPr>
              <w:t>s, trade secrets or software of the</w:t>
            </w:r>
            <w:r w:rsidRPr="00F330E6">
              <w:rPr>
                <w:rFonts w:ascii="Arial" w:hAnsi="Arial" w:cs="Arial"/>
                <w:szCs w:val="22"/>
              </w:rPr>
              <w:t xml:space="preserve"> Official Receiver, SSI, or other commercial operators using the </w:t>
            </w:r>
            <w:r>
              <w:rPr>
                <w:rFonts w:ascii="Arial" w:hAnsi="Arial" w:cs="Arial"/>
                <w:szCs w:val="22"/>
              </w:rPr>
              <w:t xml:space="preserve">SSI site </w:t>
            </w:r>
            <w:r w:rsidRPr="00F330E6">
              <w:rPr>
                <w:rFonts w:ascii="Arial" w:hAnsi="Arial" w:cs="Arial"/>
                <w:szCs w:val="22"/>
              </w:rPr>
              <w:t>whether or not relating to the Purpose</w:t>
            </w:r>
            <w:r>
              <w:rPr>
                <w:rFonts w:ascii="Arial" w:hAnsi="Arial" w:cs="Arial"/>
                <w:szCs w:val="22"/>
              </w:rPr>
              <w:t>;</w:t>
            </w:r>
          </w:p>
          <w:p w14:paraId="2D10B0E4" w14:textId="77777777" w:rsidR="009D4317" w:rsidRPr="00BD27B6" w:rsidRDefault="009D4317" w:rsidP="00993E26">
            <w:pPr>
              <w:rPr>
                <w:rFonts w:ascii="Arial" w:hAnsi="Arial" w:cs="Arial"/>
                <w:szCs w:val="22"/>
              </w:rPr>
            </w:pPr>
          </w:p>
          <w:p w14:paraId="745ED678" w14:textId="77777777" w:rsidR="009D4317" w:rsidRPr="00BD27B6" w:rsidRDefault="009D4317" w:rsidP="00993E26">
            <w:pPr>
              <w:rPr>
                <w:rFonts w:ascii="Arial" w:hAnsi="Arial" w:cs="Arial"/>
                <w:szCs w:val="22"/>
              </w:rPr>
            </w:pPr>
            <w:r>
              <w:rPr>
                <w:rFonts w:ascii="Arial" w:hAnsi="Arial" w:cs="Arial"/>
                <w:szCs w:val="22"/>
              </w:rPr>
              <w:t>(e</w:t>
            </w:r>
            <w:r w:rsidRPr="00BD27B6">
              <w:rPr>
                <w:rFonts w:ascii="Arial" w:hAnsi="Arial" w:cs="Arial"/>
                <w:szCs w:val="22"/>
              </w:rPr>
              <w:t>)</w:t>
            </w:r>
            <w:r w:rsidRPr="00BD27B6">
              <w:rPr>
                <w:rFonts w:ascii="Arial" w:hAnsi="Arial" w:cs="Arial"/>
                <w:szCs w:val="22"/>
              </w:rPr>
              <w:tab/>
              <w:t>any information or analysis derived from the Confidential Information; and</w:t>
            </w:r>
          </w:p>
          <w:p w14:paraId="7556A9E9" w14:textId="77777777" w:rsidR="009D4317" w:rsidRPr="00BD27B6" w:rsidRDefault="009D4317" w:rsidP="00993E26">
            <w:pPr>
              <w:rPr>
                <w:rFonts w:ascii="Arial" w:hAnsi="Arial" w:cs="Arial"/>
                <w:szCs w:val="22"/>
              </w:rPr>
            </w:pPr>
          </w:p>
          <w:p w14:paraId="18C13447" w14:textId="77777777" w:rsidR="009D4317" w:rsidRPr="00BD27B6" w:rsidRDefault="009D4317" w:rsidP="00993E26">
            <w:pPr>
              <w:rPr>
                <w:rFonts w:ascii="Arial" w:hAnsi="Arial" w:cs="Arial"/>
                <w:szCs w:val="22"/>
              </w:rPr>
            </w:pPr>
            <w:r w:rsidRPr="00BD27B6">
              <w:rPr>
                <w:rFonts w:ascii="Arial" w:hAnsi="Arial" w:cs="Arial"/>
                <w:szCs w:val="22"/>
              </w:rPr>
              <w:t>but not including any information that:</w:t>
            </w:r>
          </w:p>
          <w:p w14:paraId="46FF392C" w14:textId="77777777" w:rsidR="009D4317" w:rsidRPr="00BD27B6" w:rsidRDefault="009D4317" w:rsidP="00993E26">
            <w:pPr>
              <w:rPr>
                <w:rFonts w:ascii="Arial" w:hAnsi="Arial" w:cs="Arial"/>
                <w:szCs w:val="22"/>
              </w:rPr>
            </w:pPr>
          </w:p>
          <w:p w14:paraId="48411B5C" w14:textId="77777777" w:rsidR="009D4317" w:rsidRPr="00BD27B6" w:rsidRDefault="009D4317" w:rsidP="00993E26">
            <w:pPr>
              <w:rPr>
                <w:rFonts w:ascii="Arial" w:hAnsi="Arial" w:cs="Arial"/>
                <w:szCs w:val="22"/>
              </w:rPr>
            </w:pPr>
            <w:r w:rsidRPr="00BD27B6">
              <w:rPr>
                <w:rFonts w:ascii="Arial" w:hAnsi="Arial" w:cs="Arial"/>
                <w:szCs w:val="22"/>
              </w:rPr>
              <w:t>(f)</w:t>
            </w:r>
            <w:r w:rsidRPr="00BD27B6">
              <w:rPr>
                <w:rFonts w:ascii="Arial" w:hAnsi="Arial" w:cs="Arial"/>
                <w:szCs w:val="22"/>
              </w:rPr>
              <w:tab/>
              <w:t>is or which becomes generally available to the public (other than as a result of its disclosure by the Recipient in breach of this agreement) (except that any compilation of otherwise public information in a form not publicly known shall nevertheless be treated as Confidential Information); or</w:t>
            </w:r>
          </w:p>
          <w:p w14:paraId="04C3721D" w14:textId="77777777" w:rsidR="009D4317" w:rsidRPr="00BD27B6" w:rsidRDefault="009D4317" w:rsidP="00993E26">
            <w:pPr>
              <w:rPr>
                <w:rFonts w:ascii="Arial" w:hAnsi="Arial" w:cs="Arial"/>
                <w:szCs w:val="22"/>
              </w:rPr>
            </w:pPr>
          </w:p>
          <w:p w14:paraId="58FD8645" w14:textId="77777777" w:rsidR="009D4317" w:rsidRPr="00BD27B6" w:rsidRDefault="009D4317" w:rsidP="00993E26">
            <w:pPr>
              <w:rPr>
                <w:rFonts w:ascii="Arial" w:hAnsi="Arial" w:cs="Arial"/>
                <w:szCs w:val="22"/>
              </w:rPr>
            </w:pPr>
            <w:r w:rsidRPr="00BD27B6">
              <w:rPr>
                <w:rFonts w:ascii="Arial" w:hAnsi="Arial" w:cs="Arial"/>
                <w:szCs w:val="22"/>
              </w:rPr>
              <w:t>(g)</w:t>
            </w:r>
            <w:r w:rsidRPr="00BD27B6">
              <w:rPr>
                <w:rFonts w:ascii="Arial" w:hAnsi="Arial" w:cs="Arial"/>
                <w:szCs w:val="22"/>
              </w:rPr>
              <w:tab/>
              <w:t xml:space="preserve">was available to the Recipient on a non-confidential basis prior to its disclosure by </w:t>
            </w:r>
            <w:r>
              <w:rPr>
                <w:rFonts w:ascii="Arial" w:hAnsi="Arial" w:cs="Arial"/>
                <w:szCs w:val="22"/>
              </w:rPr>
              <w:t>STSC;</w:t>
            </w:r>
            <w:r w:rsidRPr="00BD27B6">
              <w:rPr>
                <w:rFonts w:ascii="Arial" w:hAnsi="Arial" w:cs="Arial"/>
                <w:szCs w:val="22"/>
              </w:rPr>
              <w:t xml:space="preserve"> or</w:t>
            </w:r>
          </w:p>
          <w:p w14:paraId="1114E6B3" w14:textId="77777777" w:rsidR="009D4317" w:rsidRPr="00BD27B6" w:rsidRDefault="009D4317" w:rsidP="00993E26">
            <w:pPr>
              <w:rPr>
                <w:rFonts w:ascii="Arial" w:hAnsi="Arial" w:cs="Arial"/>
                <w:szCs w:val="22"/>
              </w:rPr>
            </w:pPr>
          </w:p>
          <w:p w14:paraId="69E32E80" w14:textId="77777777" w:rsidR="009D4317" w:rsidRPr="00BD27B6" w:rsidRDefault="009D4317" w:rsidP="00993E26">
            <w:pPr>
              <w:rPr>
                <w:rFonts w:ascii="Arial" w:hAnsi="Arial" w:cs="Arial"/>
                <w:szCs w:val="22"/>
              </w:rPr>
            </w:pPr>
            <w:r w:rsidRPr="00BD27B6">
              <w:rPr>
                <w:rFonts w:ascii="Arial" w:hAnsi="Arial" w:cs="Arial"/>
                <w:szCs w:val="22"/>
              </w:rPr>
              <w:t>(h)</w:t>
            </w:r>
            <w:r w:rsidRPr="00BD27B6">
              <w:rPr>
                <w:rFonts w:ascii="Arial" w:hAnsi="Arial" w:cs="Arial"/>
                <w:szCs w:val="22"/>
              </w:rPr>
              <w:tab/>
              <w:t xml:space="preserve">was, is or becomes available to the Recipient on a non-confidential basis from a person who, to the Recipient's knowledge, is not bound by a confidentiality agreement with </w:t>
            </w:r>
            <w:r>
              <w:rPr>
                <w:rFonts w:ascii="Arial" w:hAnsi="Arial" w:cs="Arial"/>
                <w:szCs w:val="22"/>
              </w:rPr>
              <w:t xml:space="preserve">STSC </w:t>
            </w:r>
            <w:r w:rsidRPr="00BD27B6">
              <w:rPr>
                <w:rFonts w:ascii="Arial" w:hAnsi="Arial" w:cs="Arial"/>
                <w:szCs w:val="22"/>
              </w:rPr>
              <w:t>or otherwise prohibited from disclosing the information to the Recipient; or</w:t>
            </w:r>
          </w:p>
          <w:p w14:paraId="4B7BDDA9" w14:textId="77777777" w:rsidR="009D4317" w:rsidRPr="00BD27B6" w:rsidRDefault="009D4317" w:rsidP="00993E26">
            <w:pPr>
              <w:rPr>
                <w:rFonts w:ascii="Arial" w:hAnsi="Arial" w:cs="Arial"/>
                <w:szCs w:val="22"/>
              </w:rPr>
            </w:pPr>
          </w:p>
          <w:p w14:paraId="69F36B38" w14:textId="77777777" w:rsidR="009D4317" w:rsidRPr="00BD27B6" w:rsidRDefault="009D4317" w:rsidP="00993E26">
            <w:pPr>
              <w:rPr>
                <w:rFonts w:ascii="Arial" w:hAnsi="Arial" w:cs="Arial"/>
                <w:szCs w:val="22"/>
              </w:rPr>
            </w:pPr>
            <w:r w:rsidRPr="00BD27B6">
              <w:rPr>
                <w:rFonts w:ascii="Arial" w:hAnsi="Arial" w:cs="Arial"/>
                <w:szCs w:val="22"/>
              </w:rPr>
              <w:lastRenderedPageBreak/>
              <w:t>(i)</w:t>
            </w:r>
            <w:r w:rsidRPr="00BD27B6">
              <w:rPr>
                <w:rFonts w:ascii="Arial" w:hAnsi="Arial" w:cs="Arial"/>
                <w:szCs w:val="22"/>
              </w:rPr>
              <w:tab/>
              <w:t xml:space="preserve">was lawfully in the possession of the Recipient before the information was disclosed to it by </w:t>
            </w:r>
            <w:r>
              <w:rPr>
                <w:rFonts w:ascii="Arial" w:hAnsi="Arial" w:cs="Arial"/>
                <w:szCs w:val="22"/>
              </w:rPr>
              <w:t>STSC</w:t>
            </w:r>
            <w:r w:rsidRPr="00BD27B6">
              <w:rPr>
                <w:rFonts w:ascii="Arial" w:hAnsi="Arial" w:cs="Arial"/>
                <w:szCs w:val="22"/>
              </w:rPr>
              <w:t xml:space="preserve"> as evidenced by written records; or</w:t>
            </w:r>
          </w:p>
          <w:p w14:paraId="3A65207B" w14:textId="77777777" w:rsidR="009D4317" w:rsidRPr="00BD27B6" w:rsidRDefault="009D4317" w:rsidP="00993E26">
            <w:pPr>
              <w:rPr>
                <w:rFonts w:ascii="Arial" w:hAnsi="Arial" w:cs="Arial"/>
                <w:szCs w:val="22"/>
              </w:rPr>
            </w:pPr>
          </w:p>
          <w:p w14:paraId="549BE00E" w14:textId="77777777" w:rsidR="009D4317" w:rsidRPr="00BD27B6" w:rsidRDefault="009D4317" w:rsidP="00993E26">
            <w:pPr>
              <w:rPr>
                <w:rFonts w:ascii="Arial" w:hAnsi="Arial" w:cs="Arial"/>
                <w:szCs w:val="22"/>
              </w:rPr>
            </w:pPr>
            <w:r w:rsidRPr="00BD27B6">
              <w:rPr>
                <w:rFonts w:ascii="Arial" w:hAnsi="Arial" w:cs="Arial"/>
                <w:szCs w:val="22"/>
              </w:rPr>
              <w:t>(j)</w:t>
            </w:r>
            <w:r w:rsidRPr="00BD27B6">
              <w:rPr>
                <w:rFonts w:ascii="Arial" w:hAnsi="Arial" w:cs="Arial"/>
                <w:szCs w:val="22"/>
              </w:rPr>
              <w:tab/>
              <w:t>the parties agree in writing is not confidential or may be disclosed; or</w:t>
            </w:r>
          </w:p>
          <w:p w14:paraId="7AEF5CF6" w14:textId="77777777" w:rsidR="009D4317" w:rsidRPr="00BD27B6" w:rsidRDefault="009D4317" w:rsidP="00993E26">
            <w:pPr>
              <w:rPr>
                <w:rFonts w:ascii="Arial" w:hAnsi="Arial" w:cs="Arial"/>
                <w:szCs w:val="22"/>
              </w:rPr>
            </w:pPr>
          </w:p>
          <w:p w14:paraId="4BCE4E70" w14:textId="77777777" w:rsidR="009D4317" w:rsidRPr="00BD27B6" w:rsidRDefault="009D4317" w:rsidP="00993E26">
            <w:pPr>
              <w:rPr>
                <w:rFonts w:ascii="Arial" w:hAnsi="Arial" w:cs="Arial"/>
                <w:szCs w:val="22"/>
              </w:rPr>
            </w:pPr>
            <w:r w:rsidRPr="00BD27B6">
              <w:rPr>
                <w:rFonts w:ascii="Arial" w:hAnsi="Arial" w:cs="Arial"/>
                <w:szCs w:val="22"/>
              </w:rPr>
              <w:t>(k)</w:t>
            </w:r>
            <w:r w:rsidRPr="00BD27B6">
              <w:rPr>
                <w:rFonts w:ascii="Arial" w:hAnsi="Arial" w:cs="Arial"/>
                <w:szCs w:val="22"/>
              </w:rPr>
              <w:tab/>
              <w:t xml:space="preserve">is developed by or for the Recipient independently of the information disclosed by </w:t>
            </w:r>
            <w:r>
              <w:rPr>
                <w:rFonts w:ascii="Arial" w:hAnsi="Arial" w:cs="Arial"/>
                <w:szCs w:val="22"/>
              </w:rPr>
              <w:t>STSC</w:t>
            </w:r>
            <w:r w:rsidRPr="00BD27B6">
              <w:rPr>
                <w:rFonts w:ascii="Arial" w:hAnsi="Arial" w:cs="Arial"/>
                <w:szCs w:val="22"/>
              </w:rPr>
              <w:t>; or</w:t>
            </w:r>
          </w:p>
          <w:p w14:paraId="44A40F4E" w14:textId="77777777" w:rsidR="009D4317" w:rsidRPr="00BD27B6" w:rsidRDefault="009D4317" w:rsidP="00993E26">
            <w:pPr>
              <w:rPr>
                <w:rFonts w:ascii="Arial" w:hAnsi="Arial" w:cs="Arial"/>
                <w:szCs w:val="22"/>
              </w:rPr>
            </w:pPr>
          </w:p>
          <w:p w14:paraId="64EBFD66" w14:textId="77777777" w:rsidR="009D4317" w:rsidRPr="00AD6BC7" w:rsidRDefault="009D4317" w:rsidP="00993E26">
            <w:pPr>
              <w:rPr>
                <w:rStyle w:val="Defterm"/>
                <w:rFonts w:ascii="Arial" w:hAnsi="Arial" w:cs="Arial"/>
                <w:szCs w:val="22"/>
              </w:rPr>
            </w:pPr>
            <w:r w:rsidRPr="00BD27B6">
              <w:rPr>
                <w:rFonts w:ascii="Arial" w:hAnsi="Arial" w:cs="Arial"/>
                <w:szCs w:val="22"/>
              </w:rPr>
              <w:t>(l)</w:t>
            </w:r>
            <w:r w:rsidRPr="00BD27B6">
              <w:rPr>
                <w:rFonts w:ascii="Arial" w:hAnsi="Arial" w:cs="Arial"/>
                <w:szCs w:val="22"/>
              </w:rPr>
              <w:tab/>
              <w:t>is trivial, obvious or useless;</w:t>
            </w:r>
          </w:p>
        </w:tc>
      </w:tr>
      <w:tr w:rsidR="009D4317" w:rsidRPr="00431170" w14:paraId="7FDDA18A" w14:textId="77777777" w:rsidTr="00993E26">
        <w:tc>
          <w:tcPr>
            <w:tcW w:w="2628" w:type="dxa"/>
            <w:tcBorders>
              <w:top w:val="nil"/>
              <w:left w:val="nil"/>
              <w:bottom w:val="nil"/>
              <w:right w:val="nil"/>
            </w:tcBorders>
            <w:shd w:val="clear" w:color="auto" w:fill="auto"/>
          </w:tcPr>
          <w:p w14:paraId="5D6ECBE0" w14:textId="77777777" w:rsidR="009D4317" w:rsidRPr="00AD6BC7" w:rsidRDefault="009D4317" w:rsidP="00993E26">
            <w:pPr>
              <w:ind w:left="720"/>
              <w:rPr>
                <w:rStyle w:val="Defterm"/>
                <w:rFonts w:ascii="Arial" w:hAnsi="Arial" w:cs="Arial"/>
                <w:b w:val="0"/>
                <w:szCs w:val="22"/>
              </w:rPr>
            </w:pPr>
          </w:p>
        </w:tc>
        <w:tc>
          <w:tcPr>
            <w:tcW w:w="5895" w:type="dxa"/>
            <w:tcBorders>
              <w:top w:val="nil"/>
              <w:left w:val="nil"/>
              <w:bottom w:val="nil"/>
              <w:right w:val="nil"/>
            </w:tcBorders>
            <w:shd w:val="clear" w:color="auto" w:fill="auto"/>
          </w:tcPr>
          <w:p w14:paraId="7E904615" w14:textId="77777777" w:rsidR="009D4317" w:rsidRPr="00AD6BC7" w:rsidRDefault="009D4317" w:rsidP="00993E26">
            <w:pPr>
              <w:rPr>
                <w:rStyle w:val="Defterm"/>
                <w:rFonts w:ascii="Arial" w:hAnsi="Arial" w:cs="Arial"/>
                <w:szCs w:val="22"/>
              </w:rPr>
            </w:pPr>
          </w:p>
        </w:tc>
      </w:tr>
      <w:tr w:rsidR="009D4317" w:rsidRPr="00431170" w14:paraId="7DAB8F97" w14:textId="77777777" w:rsidTr="00993E26">
        <w:tc>
          <w:tcPr>
            <w:tcW w:w="2628" w:type="dxa"/>
            <w:tcBorders>
              <w:top w:val="nil"/>
              <w:left w:val="nil"/>
              <w:bottom w:val="nil"/>
              <w:right w:val="nil"/>
            </w:tcBorders>
            <w:shd w:val="clear" w:color="auto" w:fill="auto"/>
          </w:tcPr>
          <w:p w14:paraId="748B2C88" w14:textId="77777777" w:rsidR="009D4317" w:rsidRPr="00AD6BC7" w:rsidRDefault="009D4317" w:rsidP="00993E26">
            <w:pPr>
              <w:ind w:left="720"/>
              <w:rPr>
                <w:rStyle w:val="Defterm"/>
                <w:rFonts w:ascii="Arial" w:hAnsi="Arial" w:cs="Arial"/>
                <w:b w:val="0"/>
                <w:szCs w:val="22"/>
              </w:rPr>
            </w:pPr>
          </w:p>
        </w:tc>
        <w:tc>
          <w:tcPr>
            <w:tcW w:w="5895" w:type="dxa"/>
            <w:tcBorders>
              <w:top w:val="nil"/>
              <w:left w:val="nil"/>
              <w:bottom w:val="nil"/>
              <w:right w:val="nil"/>
            </w:tcBorders>
            <w:shd w:val="clear" w:color="auto" w:fill="auto"/>
          </w:tcPr>
          <w:p w14:paraId="1A3851EC" w14:textId="77777777" w:rsidR="009D4317" w:rsidRPr="00AD6BC7" w:rsidRDefault="009D4317" w:rsidP="00993E26">
            <w:pPr>
              <w:rPr>
                <w:rStyle w:val="Defterm"/>
                <w:rFonts w:ascii="Arial" w:hAnsi="Arial" w:cs="Arial"/>
                <w:b w:val="0"/>
                <w:szCs w:val="22"/>
              </w:rPr>
            </w:pPr>
          </w:p>
        </w:tc>
      </w:tr>
      <w:tr w:rsidR="009D4317" w:rsidRPr="00431170" w14:paraId="020CF28A" w14:textId="77777777" w:rsidTr="00993E26">
        <w:tc>
          <w:tcPr>
            <w:tcW w:w="2628" w:type="dxa"/>
            <w:tcBorders>
              <w:top w:val="nil"/>
              <w:left w:val="nil"/>
              <w:bottom w:val="nil"/>
              <w:right w:val="nil"/>
            </w:tcBorders>
            <w:shd w:val="clear" w:color="auto" w:fill="auto"/>
          </w:tcPr>
          <w:p w14:paraId="39B09149" w14:textId="77777777" w:rsidR="009D4317" w:rsidRDefault="009D4317" w:rsidP="00993E26">
            <w:pPr>
              <w:ind w:left="720"/>
              <w:rPr>
                <w:rStyle w:val="Defterm"/>
                <w:rFonts w:ascii="Arial" w:hAnsi="Arial" w:cs="Arial"/>
                <w:b w:val="0"/>
                <w:szCs w:val="22"/>
              </w:rPr>
            </w:pPr>
            <w:r w:rsidRPr="00AD6BC7">
              <w:rPr>
                <w:rStyle w:val="Defterm"/>
                <w:rFonts w:ascii="Arial" w:hAnsi="Arial" w:cs="Arial"/>
                <w:b w:val="0"/>
                <w:szCs w:val="22"/>
              </w:rPr>
              <w:t>“Purpose”</w:t>
            </w:r>
          </w:p>
          <w:p w14:paraId="45C27A0E" w14:textId="77777777" w:rsidR="009D4317" w:rsidRDefault="009D4317" w:rsidP="00993E26">
            <w:pPr>
              <w:ind w:left="720"/>
              <w:rPr>
                <w:rStyle w:val="Defterm"/>
                <w:rFonts w:ascii="Arial" w:hAnsi="Arial" w:cs="Arial"/>
                <w:b w:val="0"/>
                <w:szCs w:val="22"/>
              </w:rPr>
            </w:pPr>
          </w:p>
          <w:p w14:paraId="50D15170" w14:textId="77777777" w:rsidR="009D4317" w:rsidRDefault="009D4317" w:rsidP="00993E26">
            <w:pPr>
              <w:ind w:left="720"/>
              <w:rPr>
                <w:rStyle w:val="Defterm"/>
                <w:rFonts w:ascii="Arial" w:hAnsi="Arial" w:cs="Arial"/>
                <w:b w:val="0"/>
                <w:szCs w:val="22"/>
              </w:rPr>
            </w:pPr>
          </w:p>
          <w:p w14:paraId="092E142D" w14:textId="77777777" w:rsidR="009D4317" w:rsidRDefault="009D4317" w:rsidP="00993E26">
            <w:pPr>
              <w:ind w:left="720"/>
              <w:rPr>
                <w:rStyle w:val="Defterm"/>
                <w:rFonts w:ascii="Arial" w:hAnsi="Arial" w:cs="Arial"/>
                <w:b w:val="0"/>
                <w:szCs w:val="22"/>
              </w:rPr>
            </w:pPr>
          </w:p>
          <w:p w14:paraId="47C8B7B2" w14:textId="77777777" w:rsidR="009D4317" w:rsidRDefault="009D4317" w:rsidP="00993E26">
            <w:pPr>
              <w:ind w:left="720"/>
              <w:rPr>
                <w:rStyle w:val="Defterm"/>
                <w:rFonts w:ascii="Arial" w:hAnsi="Arial" w:cs="Arial"/>
                <w:b w:val="0"/>
                <w:szCs w:val="22"/>
              </w:rPr>
            </w:pPr>
          </w:p>
          <w:p w14:paraId="7A3C0E16" w14:textId="77777777" w:rsidR="009D4317" w:rsidRDefault="009D4317" w:rsidP="00993E26">
            <w:pPr>
              <w:ind w:left="720"/>
              <w:rPr>
                <w:rStyle w:val="Defterm"/>
                <w:rFonts w:ascii="Arial" w:hAnsi="Arial" w:cs="Arial"/>
                <w:b w:val="0"/>
                <w:szCs w:val="22"/>
              </w:rPr>
            </w:pPr>
            <w:r>
              <w:rPr>
                <w:rStyle w:val="Defterm"/>
                <w:rFonts w:ascii="Arial" w:hAnsi="Arial" w:cs="Arial"/>
                <w:b w:val="0"/>
                <w:szCs w:val="22"/>
              </w:rPr>
              <w:t>“SSI”</w:t>
            </w:r>
          </w:p>
          <w:p w14:paraId="6CF56DCE" w14:textId="77777777" w:rsidR="009D4317" w:rsidRDefault="009D4317" w:rsidP="00993E26">
            <w:pPr>
              <w:ind w:left="720"/>
              <w:rPr>
                <w:rStyle w:val="Defterm"/>
                <w:rFonts w:ascii="Arial" w:hAnsi="Arial" w:cs="Arial"/>
                <w:b w:val="0"/>
                <w:szCs w:val="22"/>
              </w:rPr>
            </w:pPr>
          </w:p>
          <w:p w14:paraId="1E8275F1" w14:textId="77777777" w:rsidR="009D4317" w:rsidRDefault="009D4317" w:rsidP="00993E26">
            <w:pPr>
              <w:ind w:left="720"/>
              <w:rPr>
                <w:rStyle w:val="Defterm"/>
                <w:rFonts w:ascii="Arial" w:hAnsi="Arial" w:cs="Arial"/>
                <w:b w:val="0"/>
                <w:szCs w:val="22"/>
              </w:rPr>
            </w:pPr>
          </w:p>
          <w:p w14:paraId="0DF36D01" w14:textId="77777777" w:rsidR="009D4317" w:rsidRPr="00AD6BC7" w:rsidRDefault="009D4317" w:rsidP="00993E26">
            <w:pPr>
              <w:ind w:left="720"/>
              <w:rPr>
                <w:rStyle w:val="Defterm"/>
                <w:rFonts w:ascii="Arial" w:hAnsi="Arial" w:cs="Arial"/>
                <w:b w:val="0"/>
                <w:szCs w:val="22"/>
              </w:rPr>
            </w:pPr>
            <w:r>
              <w:rPr>
                <w:rStyle w:val="Defterm"/>
                <w:rFonts w:ascii="Arial" w:hAnsi="Arial" w:cs="Arial"/>
                <w:b w:val="0"/>
                <w:szCs w:val="22"/>
              </w:rPr>
              <w:t>“Official Receiver”</w:t>
            </w:r>
          </w:p>
        </w:tc>
        <w:tc>
          <w:tcPr>
            <w:tcW w:w="5895" w:type="dxa"/>
            <w:tcBorders>
              <w:top w:val="nil"/>
              <w:left w:val="nil"/>
              <w:bottom w:val="nil"/>
              <w:right w:val="nil"/>
            </w:tcBorders>
            <w:shd w:val="clear" w:color="auto" w:fill="auto"/>
          </w:tcPr>
          <w:p w14:paraId="4EA979A8" w14:textId="2DA9685A" w:rsidR="009D4317" w:rsidRDefault="009D4317" w:rsidP="00993E26">
            <w:pPr>
              <w:rPr>
                <w:rFonts w:ascii="Arial" w:hAnsi="Arial" w:cs="Arial"/>
                <w:szCs w:val="22"/>
              </w:rPr>
            </w:pPr>
            <w:r w:rsidRPr="00AD6BC7">
              <w:rPr>
                <w:rFonts w:ascii="Arial" w:hAnsi="Arial" w:cs="Arial"/>
                <w:szCs w:val="22"/>
              </w:rPr>
              <w:t xml:space="preserve">means the </w:t>
            </w:r>
            <w:r>
              <w:rPr>
                <w:rFonts w:ascii="Arial" w:hAnsi="Arial" w:cs="Arial"/>
                <w:szCs w:val="22"/>
              </w:rPr>
              <w:t xml:space="preserve">work of the STSC in relation to developing and delivering the future vision and strategy for the </w:t>
            </w:r>
            <w:r w:rsidR="00BF3D20">
              <w:rPr>
                <w:rFonts w:ascii="Arial" w:hAnsi="Arial" w:cs="Arial"/>
                <w:szCs w:val="22"/>
              </w:rPr>
              <w:t>4,500</w:t>
            </w:r>
            <w:r>
              <w:rPr>
                <w:rFonts w:ascii="Arial" w:hAnsi="Arial" w:cs="Arial"/>
                <w:szCs w:val="22"/>
              </w:rPr>
              <w:t xml:space="preserve"> acres South Tees area, whilst heading up operations to ensure the on-going safety and security of the SSI site. </w:t>
            </w:r>
          </w:p>
          <w:p w14:paraId="56AD0802" w14:textId="77777777" w:rsidR="009D4317" w:rsidRDefault="009D4317" w:rsidP="00993E26">
            <w:pPr>
              <w:rPr>
                <w:rFonts w:ascii="Arial" w:hAnsi="Arial" w:cs="Arial"/>
                <w:szCs w:val="22"/>
              </w:rPr>
            </w:pPr>
          </w:p>
          <w:p w14:paraId="471916BC" w14:textId="77777777" w:rsidR="009D4317" w:rsidRDefault="009D4317" w:rsidP="00993E26">
            <w:pPr>
              <w:rPr>
                <w:rStyle w:val="Defterm"/>
                <w:rFonts w:ascii="Arial" w:hAnsi="Arial" w:cs="Arial"/>
                <w:b w:val="0"/>
                <w:szCs w:val="22"/>
              </w:rPr>
            </w:pPr>
            <w:r w:rsidRPr="00F330E6">
              <w:rPr>
                <w:rStyle w:val="Defterm"/>
                <w:rFonts w:ascii="Arial" w:hAnsi="Arial" w:cs="Arial"/>
                <w:b w:val="0"/>
                <w:szCs w:val="22"/>
              </w:rPr>
              <w:t xml:space="preserve">means </w:t>
            </w:r>
            <w:r>
              <w:rPr>
                <w:rStyle w:val="Defterm"/>
                <w:rFonts w:ascii="Arial" w:hAnsi="Arial" w:cs="Arial"/>
                <w:b w:val="0"/>
                <w:szCs w:val="22"/>
              </w:rPr>
              <w:t>Sahavirya Steel Industries UK Limited (in Liquidation)</w:t>
            </w:r>
          </w:p>
          <w:p w14:paraId="2889F441" w14:textId="77777777" w:rsidR="009D4317" w:rsidRDefault="009D4317" w:rsidP="00993E26">
            <w:pPr>
              <w:rPr>
                <w:rStyle w:val="Defterm"/>
                <w:rFonts w:ascii="Arial" w:hAnsi="Arial" w:cs="Arial"/>
                <w:b w:val="0"/>
                <w:szCs w:val="22"/>
              </w:rPr>
            </w:pPr>
          </w:p>
          <w:p w14:paraId="4F6C1FCE" w14:textId="77777777" w:rsidR="009D4317" w:rsidRPr="00F330E6" w:rsidRDefault="009D4317" w:rsidP="00993E26">
            <w:pPr>
              <w:rPr>
                <w:rStyle w:val="Defterm"/>
                <w:rFonts w:ascii="Arial" w:hAnsi="Arial" w:cs="Arial"/>
                <w:b w:val="0"/>
                <w:szCs w:val="22"/>
              </w:rPr>
            </w:pPr>
            <w:r>
              <w:rPr>
                <w:rStyle w:val="Defterm"/>
                <w:rFonts w:ascii="Arial" w:hAnsi="Arial" w:cs="Arial"/>
                <w:b w:val="0"/>
                <w:szCs w:val="22"/>
              </w:rPr>
              <w:t xml:space="preserve">means Kenneth Beasley as Official Receiver and Liquidator for SSI (in Liquidation). </w:t>
            </w:r>
          </w:p>
        </w:tc>
      </w:tr>
      <w:tr w:rsidR="009D4317" w:rsidRPr="00431170" w14:paraId="7E462C3E" w14:textId="77777777" w:rsidTr="00993E26">
        <w:tc>
          <w:tcPr>
            <w:tcW w:w="2628" w:type="dxa"/>
            <w:tcBorders>
              <w:top w:val="nil"/>
              <w:left w:val="nil"/>
              <w:bottom w:val="nil"/>
              <w:right w:val="nil"/>
            </w:tcBorders>
            <w:shd w:val="clear" w:color="auto" w:fill="auto"/>
          </w:tcPr>
          <w:p w14:paraId="45C13D4C" w14:textId="77777777" w:rsidR="009D4317" w:rsidRPr="00AD6BC7" w:rsidRDefault="009D4317" w:rsidP="00993E26">
            <w:pPr>
              <w:ind w:left="720"/>
              <w:rPr>
                <w:rStyle w:val="Defterm"/>
                <w:rFonts w:ascii="Arial" w:hAnsi="Arial" w:cs="Arial"/>
                <w:b w:val="0"/>
                <w:szCs w:val="22"/>
              </w:rPr>
            </w:pPr>
          </w:p>
        </w:tc>
        <w:tc>
          <w:tcPr>
            <w:tcW w:w="5895" w:type="dxa"/>
            <w:tcBorders>
              <w:top w:val="nil"/>
              <w:left w:val="nil"/>
              <w:bottom w:val="nil"/>
              <w:right w:val="nil"/>
            </w:tcBorders>
            <w:shd w:val="clear" w:color="auto" w:fill="auto"/>
          </w:tcPr>
          <w:p w14:paraId="21596A0D" w14:textId="77777777" w:rsidR="009D4317" w:rsidRPr="00AD6BC7" w:rsidRDefault="009D4317" w:rsidP="00993E26">
            <w:pPr>
              <w:rPr>
                <w:rFonts w:ascii="Arial" w:hAnsi="Arial" w:cs="Arial"/>
                <w:szCs w:val="22"/>
              </w:rPr>
            </w:pPr>
          </w:p>
        </w:tc>
      </w:tr>
      <w:tr w:rsidR="009D4317" w:rsidRPr="00431170" w14:paraId="5515C78B" w14:textId="77777777" w:rsidTr="00993E26">
        <w:tc>
          <w:tcPr>
            <w:tcW w:w="2628" w:type="dxa"/>
            <w:tcBorders>
              <w:top w:val="nil"/>
              <w:left w:val="nil"/>
              <w:bottom w:val="nil"/>
              <w:right w:val="nil"/>
            </w:tcBorders>
            <w:shd w:val="clear" w:color="auto" w:fill="auto"/>
          </w:tcPr>
          <w:p w14:paraId="651C3737" w14:textId="77777777" w:rsidR="009D4317" w:rsidRPr="00BE0CED" w:rsidRDefault="009D4317" w:rsidP="00993E26">
            <w:pPr>
              <w:ind w:left="720"/>
              <w:rPr>
                <w:rStyle w:val="Defterm"/>
                <w:rFonts w:ascii="Arial" w:hAnsi="Arial" w:cs="Arial"/>
                <w:b w:val="0"/>
                <w:szCs w:val="22"/>
              </w:rPr>
            </w:pPr>
          </w:p>
        </w:tc>
        <w:tc>
          <w:tcPr>
            <w:tcW w:w="5895" w:type="dxa"/>
            <w:tcBorders>
              <w:top w:val="nil"/>
              <w:left w:val="nil"/>
              <w:bottom w:val="nil"/>
              <w:right w:val="nil"/>
            </w:tcBorders>
            <w:shd w:val="clear" w:color="auto" w:fill="auto"/>
          </w:tcPr>
          <w:p w14:paraId="067F1A04" w14:textId="77777777" w:rsidR="009D4317" w:rsidRPr="00AD6BC7" w:rsidRDefault="009D4317" w:rsidP="00993E26">
            <w:pPr>
              <w:rPr>
                <w:rFonts w:ascii="Arial" w:hAnsi="Arial" w:cs="Arial"/>
                <w:szCs w:val="22"/>
              </w:rPr>
            </w:pPr>
          </w:p>
        </w:tc>
      </w:tr>
    </w:tbl>
    <w:p w14:paraId="3F951343" w14:textId="77777777" w:rsidR="009D4317" w:rsidRPr="00AD6BC7" w:rsidRDefault="009D4317" w:rsidP="009D4317">
      <w:pPr>
        <w:ind w:left="720" w:hanging="720"/>
        <w:rPr>
          <w:rStyle w:val="Defterm"/>
          <w:rFonts w:ascii="Arial" w:hAnsi="Arial" w:cs="Arial"/>
          <w:szCs w:val="22"/>
        </w:rPr>
      </w:pPr>
      <w:r>
        <w:rPr>
          <w:rFonts w:ascii="Arial" w:hAnsi="Arial" w:cs="Arial"/>
          <w:szCs w:val="22"/>
        </w:rPr>
        <w:t>1.2</w:t>
      </w:r>
      <w:r>
        <w:rPr>
          <w:rFonts w:ascii="Arial" w:hAnsi="Arial" w:cs="Arial"/>
          <w:szCs w:val="22"/>
        </w:rPr>
        <w:tab/>
      </w:r>
      <w:r w:rsidRPr="00AD6BC7">
        <w:rPr>
          <w:rFonts w:ascii="Arial" w:hAnsi="Arial" w:cs="Arial"/>
          <w:szCs w:val="22"/>
        </w:rPr>
        <w:t>Clause, schedule and paragraph headings shall not affect the interpretation of this agreement.</w:t>
      </w:r>
    </w:p>
    <w:p w14:paraId="5510BD2B" w14:textId="77777777" w:rsidR="009D4317" w:rsidRPr="00AD6BC7" w:rsidRDefault="009D4317" w:rsidP="009D4317">
      <w:pPr>
        <w:rPr>
          <w:rFonts w:ascii="Arial" w:hAnsi="Arial" w:cs="Arial"/>
          <w:szCs w:val="22"/>
        </w:rPr>
      </w:pPr>
    </w:p>
    <w:p w14:paraId="7E35ED90" w14:textId="77777777" w:rsidR="009D4317" w:rsidRPr="00AD6BC7" w:rsidRDefault="009D4317" w:rsidP="009D4317">
      <w:pPr>
        <w:ind w:left="720" w:hanging="720"/>
        <w:rPr>
          <w:rFonts w:ascii="Arial" w:hAnsi="Arial" w:cs="Arial"/>
          <w:szCs w:val="22"/>
        </w:rPr>
      </w:pPr>
      <w:r w:rsidRPr="00AD6BC7">
        <w:rPr>
          <w:rFonts w:ascii="Arial" w:hAnsi="Arial" w:cs="Arial"/>
          <w:szCs w:val="22"/>
        </w:rPr>
        <w:t>1.</w:t>
      </w:r>
      <w:r>
        <w:rPr>
          <w:rFonts w:ascii="Arial" w:hAnsi="Arial" w:cs="Arial"/>
          <w:szCs w:val="22"/>
        </w:rPr>
        <w:t>3</w:t>
      </w:r>
      <w:r w:rsidRPr="00AD6BC7">
        <w:rPr>
          <w:rFonts w:ascii="Arial" w:hAnsi="Arial" w:cs="Arial"/>
          <w:szCs w:val="22"/>
        </w:rPr>
        <w:tab/>
        <w:t xml:space="preserve">A person includes a natural person, corporate or unincorporated body (whether or not having separate legal personality). </w:t>
      </w:r>
    </w:p>
    <w:p w14:paraId="75E7B06F" w14:textId="77777777" w:rsidR="009D4317" w:rsidRPr="00AD6BC7" w:rsidRDefault="009D4317" w:rsidP="009D4317">
      <w:pPr>
        <w:rPr>
          <w:rFonts w:ascii="Arial" w:hAnsi="Arial" w:cs="Arial"/>
          <w:szCs w:val="22"/>
        </w:rPr>
      </w:pPr>
    </w:p>
    <w:p w14:paraId="54688DBB" w14:textId="77777777" w:rsidR="009D4317" w:rsidRPr="00AD6BC7" w:rsidRDefault="009D4317" w:rsidP="009D4317">
      <w:pPr>
        <w:ind w:left="720" w:hanging="720"/>
        <w:rPr>
          <w:rFonts w:ascii="Arial" w:hAnsi="Arial" w:cs="Arial"/>
          <w:szCs w:val="22"/>
        </w:rPr>
      </w:pPr>
      <w:r>
        <w:rPr>
          <w:rFonts w:ascii="Arial" w:hAnsi="Arial" w:cs="Arial"/>
          <w:szCs w:val="22"/>
        </w:rPr>
        <w:t>1.4</w:t>
      </w:r>
      <w:r w:rsidRPr="00AD6BC7">
        <w:rPr>
          <w:rFonts w:ascii="Arial" w:hAnsi="Arial" w:cs="Arial"/>
          <w:szCs w:val="22"/>
        </w:rPr>
        <w:tab/>
        <w:t>Unless the context otherwise requires, words in the singular shall include the plural and in the plural include the singular.</w:t>
      </w:r>
    </w:p>
    <w:p w14:paraId="4A121F11" w14:textId="77777777" w:rsidR="009D4317" w:rsidRPr="00AD6BC7" w:rsidRDefault="009D4317" w:rsidP="009D4317">
      <w:pPr>
        <w:rPr>
          <w:rFonts w:ascii="Arial" w:hAnsi="Arial" w:cs="Arial"/>
          <w:szCs w:val="22"/>
        </w:rPr>
      </w:pPr>
    </w:p>
    <w:p w14:paraId="343EAABD" w14:textId="77777777" w:rsidR="009D4317" w:rsidRDefault="009D4317" w:rsidP="009D4317">
      <w:pPr>
        <w:ind w:left="720" w:hanging="720"/>
        <w:rPr>
          <w:rFonts w:ascii="Arial" w:hAnsi="Arial" w:cs="Arial"/>
          <w:szCs w:val="22"/>
        </w:rPr>
      </w:pPr>
      <w:r w:rsidRPr="00AD6BC7">
        <w:rPr>
          <w:rFonts w:ascii="Arial" w:hAnsi="Arial" w:cs="Arial"/>
          <w:szCs w:val="22"/>
        </w:rPr>
        <w:t>1.</w:t>
      </w:r>
      <w:r>
        <w:rPr>
          <w:rFonts w:ascii="Arial" w:hAnsi="Arial" w:cs="Arial"/>
          <w:szCs w:val="22"/>
        </w:rPr>
        <w:t>5</w:t>
      </w:r>
      <w:r w:rsidRPr="00AD6BC7">
        <w:rPr>
          <w:rFonts w:ascii="Arial" w:hAnsi="Arial" w:cs="Arial"/>
          <w:szCs w:val="22"/>
        </w:rPr>
        <w:tab/>
        <w:t>A reference to a statute or statutory provision is a reference to it as it is in force for the time being, taking account of any amendment, extension, or re-enactment, and includes any subordinate legislation for the time being in force made under it.</w:t>
      </w:r>
    </w:p>
    <w:p w14:paraId="6328ED26" w14:textId="77777777" w:rsidR="009D4317" w:rsidRDefault="009D4317" w:rsidP="009D4317">
      <w:pPr>
        <w:ind w:left="720" w:hanging="720"/>
        <w:rPr>
          <w:rFonts w:ascii="Arial" w:hAnsi="Arial" w:cs="Arial"/>
          <w:szCs w:val="22"/>
        </w:rPr>
      </w:pPr>
    </w:p>
    <w:p w14:paraId="341EB880" w14:textId="77777777" w:rsidR="009D4317" w:rsidRPr="00AD6BC7" w:rsidRDefault="009D4317" w:rsidP="009D4317">
      <w:pPr>
        <w:ind w:left="720" w:hanging="720"/>
        <w:rPr>
          <w:rFonts w:ascii="Arial" w:hAnsi="Arial" w:cs="Arial"/>
          <w:szCs w:val="22"/>
        </w:rPr>
      </w:pPr>
      <w:r w:rsidRPr="00AD6BC7">
        <w:rPr>
          <w:rFonts w:ascii="Arial" w:hAnsi="Arial" w:cs="Arial"/>
          <w:szCs w:val="22"/>
        </w:rPr>
        <w:t>1.6</w:t>
      </w:r>
      <w:r w:rsidRPr="00AD6BC7">
        <w:rPr>
          <w:rFonts w:ascii="Arial" w:hAnsi="Arial" w:cs="Arial"/>
          <w:szCs w:val="22"/>
        </w:rPr>
        <w:tab/>
        <w:t>References to clauses are to the clauses of this agreement.</w:t>
      </w:r>
    </w:p>
    <w:p w14:paraId="1998DD58" w14:textId="77777777" w:rsidR="009D4317" w:rsidRPr="00AD6BC7" w:rsidRDefault="009D4317" w:rsidP="009D4317">
      <w:pPr>
        <w:rPr>
          <w:rFonts w:ascii="Arial" w:hAnsi="Arial" w:cs="Arial"/>
          <w:szCs w:val="22"/>
        </w:rPr>
      </w:pPr>
    </w:p>
    <w:p w14:paraId="18704074" w14:textId="77777777" w:rsidR="009D4317" w:rsidRPr="00AD6BC7" w:rsidRDefault="009D4317" w:rsidP="009D4317">
      <w:pPr>
        <w:pStyle w:val="Heading7"/>
        <w:jc w:val="both"/>
        <w:rPr>
          <w:rFonts w:cs="Arial"/>
          <w:sz w:val="22"/>
          <w:szCs w:val="22"/>
        </w:rPr>
      </w:pPr>
      <w:r w:rsidRPr="00AD6BC7">
        <w:rPr>
          <w:rFonts w:cs="Arial"/>
          <w:sz w:val="22"/>
          <w:szCs w:val="22"/>
        </w:rPr>
        <w:t>2.</w:t>
      </w:r>
      <w:r w:rsidRPr="00AD6BC7">
        <w:rPr>
          <w:rFonts w:cs="Arial"/>
          <w:sz w:val="22"/>
          <w:szCs w:val="22"/>
        </w:rPr>
        <w:tab/>
        <w:t>OBLIGATIONS OF THE RECIPIENT</w:t>
      </w:r>
    </w:p>
    <w:p w14:paraId="2565608F" w14:textId="77777777" w:rsidR="009D4317" w:rsidRPr="000005C0" w:rsidRDefault="009D4317" w:rsidP="009D4317">
      <w:pPr>
        <w:pStyle w:val="Heading2"/>
        <w:numPr>
          <w:ilvl w:val="0"/>
          <w:numId w:val="0"/>
        </w:numPr>
        <w:ind w:left="720" w:hanging="720"/>
        <w:rPr>
          <w:rFonts w:ascii="Arial" w:hAnsi="Arial" w:cs="Arial"/>
          <w:color w:val="auto"/>
          <w:szCs w:val="22"/>
        </w:rPr>
      </w:pPr>
      <w:r w:rsidRPr="00AD6BC7">
        <w:rPr>
          <w:rFonts w:ascii="Arial" w:hAnsi="Arial" w:cs="Arial"/>
          <w:szCs w:val="22"/>
        </w:rPr>
        <w:t>2.1</w:t>
      </w:r>
      <w:r w:rsidRPr="00AD6BC7">
        <w:rPr>
          <w:rFonts w:ascii="Arial" w:hAnsi="Arial" w:cs="Arial"/>
          <w:szCs w:val="22"/>
        </w:rPr>
        <w:tab/>
      </w:r>
      <w:r>
        <w:rPr>
          <w:rFonts w:ascii="Arial" w:hAnsi="Arial" w:cs="Arial"/>
          <w:color w:val="auto"/>
          <w:szCs w:val="22"/>
        </w:rPr>
        <w:t>In return for STSC</w:t>
      </w:r>
      <w:r w:rsidRPr="000005C0">
        <w:rPr>
          <w:rFonts w:ascii="Arial" w:hAnsi="Arial" w:cs="Arial"/>
          <w:color w:val="auto"/>
          <w:szCs w:val="22"/>
        </w:rPr>
        <w:t xml:space="preserve"> making Confidential Information available to the Recipient,</w:t>
      </w:r>
      <w:r>
        <w:rPr>
          <w:rFonts w:ascii="Arial" w:hAnsi="Arial" w:cs="Arial"/>
          <w:color w:val="auto"/>
          <w:szCs w:val="22"/>
        </w:rPr>
        <w:t xml:space="preserve"> the Recipient undertakes to STSC</w:t>
      </w:r>
      <w:r w:rsidRPr="000005C0">
        <w:rPr>
          <w:rFonts w:ascii="Arial" w:hAnsi="Arial" w:cs="Arial"/>
          <w:color w:val="auto"/>
          <w:szCs w:val="22"/>
        </w:rPr>
        <w:t xml:space="preserve"> that it shall:</w:t>
      </w:r>
    </w:p>
    <w:p w14:paraId="3D360D30" w14:textId="77777777" w:rsidR="009D4317" w:rsidRPr="00A655CF" w:rsidRDefault="009D4317" w:rsidP="009D4317">
      <w:pPr>
        <w:pStyle w:val="Heading2"/>
        <w:numPr>
          <w:ilvl w:val="0"/>
          <w:numId w:val="0"/>
        </w:numPr>
        <w:ind w:left="720"/>
        <w:rPr>
          <w:rFonts w:ascii="Arial" w:hAnsi="Arial" w:cs="Arial"/>
          <w:color w:val="auto"/>
          <w:szCs w:val="22"/>
        </w:rPr>
      </w:pPr>
      <w:r>
        <w:rPr>
          <w:rFonts w:ascii="Arial" w:hAnsi="Arial" w:cs="Arial"/>
          <w:color w:val="auto"/>
          <w:szCs w:val="22"/>
        </w:rPr>
        <w:lastRenderedPageBreak/>
        <w:t>(a)</w:t>
      </w:r>
      <w:r>
        <w:rPr>
          <w:rFonts w:ascii="Arial" w:hAnsi="Arial" w:cs="Arial"/>
          <w:color w:val="auto"/>
          <w:szCs w:val="22"/>
        </w:rPr>
        <w:tab/>
      </w:r>
      <w:r w:rsidRPr="00A655CF">
        <w:rPr>
          <w:rFonts w:ascii="Arial" w:hAnsi="Arial" w:cs="Arial"/>
          <w:color w:val="auto"/>
          <w:szCs w:val="22"/>
        </w:rPr>
        <w:t>keep the Confidential Information secret and confidential;</w:t>
      </w:r>
    </w:p>
    <w:p w14:paraId="5DA4CFF7" w14:textId="77777777" w:rsidR="009D4317" w:rsidRPr="00A655CF" w:rsidRDefault="009D4317" w:rsidP="009D4317">
      <w:pPr>
        <w:pStyle w:val="Heading2"/>
        <w:numPr>
          <w:ilvl w:val="0"/>
          <w:numId w:val="0"/>
        </w:numPr>
        <w:ind w:left="1440" w:hanging="720"/>
        <w:rPr>
          <w:rFonts w:ascii="Arial" w:hAnsi="Arial" w:cs="Arial"/>
          <w:color w:val="auto"/>
          <w:szCs w:val="22"/>
        </w:rPr>
      </w:pPr>
      <w:r>
        <w:rPr>
          <w:rFonts w:ascii="Arial" w:hAnsi="Arial" w:cs="Arial"/>
          <w:color w:val="auto"/>
          <w:szCs w:val="22"/>
        </w:rPr>
        <w:t>(b)</w:t>
      </w:r>
      <w:r>
        <w:rPr>
          <w:rFonts w:ascii="Arial" w:hAnsi="Arial" w:cs="Arial"/>
          <w:color w:val="auto"/>
          <w:szCs w:val="22"/>
        </w:rPr>
        <w:tab/>
      </w:r>
      <w:r w:rsidRPr="00A655CF">
        <w:rPr>
          <w:rFonts w:ascii="Arial" w:hAnsi="Arial" w:cs="Arial"/>
          <w:color w:val="auto"/>
          <w:szCs w:val="22"/>
        </w:rPr>
        <w:t xml:space="preserve">not use or exploit the Confidential Information in any way except for the Purpose; </w:t>
      </w:r>
    </w:p>
    <w:p w14:paraId="16CB154B" w14:textId="77777777" w:rsidR="009D4317" w:rsidRDefault="009D4317" w:rsidP="009D4317">
      <w:pPr>
        <w:pStyle w:val="Heading2"/>
        <w:numPr>
          <w:ilvl w:val="0"/>
          <w:numId w:val="0"/>
        </w:numPr>
        <w:ind w:left="1440" w:hanging="720"/>
        <w:rPr>
          <w:rFonts w:ascii="Arial" w:hAnsi="Arial" w:cs="Arial"/>
          <w:color w:val="auto"/>
          <w:szCs w:val="22"/>
        </w:rPr>
      </w:pPr>
      <w:r>
        <w:rPr>
          <w:rFonts w:ascii="Arial" w:hAnsi="Arial" w:cs="Arial"/>
          <w:color w:val="auto"/>
          <w:szCs w:val="22"/>
        </w:rPr>
        <w:t>(c)</w:t>
      </w:r>
      <w:r>
        <w:rPr>
          <w:rFonts w:ascii="Arial" w:hAnsi="Arial" w:cs="Arial"/>
          <w:color w:val="auto"/>
          <w:szCs w:val="22"/>
        </w:rPr>
        <w:tab/>
      </w:r>
      <w:r w:rsidRPr="00A655CF">
        <w:rPr>
          <w:rFonts w:ascii="Arial" w:hAnsi="Arial" w:cs="Arial"/>
          <w:color w:val="auto"/>
          <w:szCs w:val="22"/>
        </w:rPr>
        <w:t>not directly or indirectly disclose or make available any Confidential Information in whole or in part to any person, except as expressly permitted by, and in accordance with this agreement; and</w:t>
      </w:r>
    </w:p>
    <w:p w14:paraId="07FC9A91" w14:textId="77777777" w:rsidR="009D4317" w:rsidRDefault="009D4317" w:rsidP="009D4317">
      <w:pPr>
        <w:pStyle w:val="Heading2"/>
        <w:numPr>
          <w:ilvl w:val="0"/>
          <w:numId w:val="0"/>
        </w:numPr>
        <w:ind w:left="1440" w:hanging="720"/>
        <w:rPr>
          <w:rFonts w:ascii="Arial" w:hAnsi="Arial" w:cs="Arial"/>
          <w:szCs w:val="22"/>
        </w:rPr>
      </w:pPr>
      <w:r>
        <w:rPr>
          <w:rFonts w:ascii="Arial" w:hAnsi="Arial" w:cs="Arial"/>
          <w:color w:val="auto"/>
          <w:szCs w:val="22"/>
        </w:rPr>
        <w:t>(d)</w:t>
      </w:r>
      <w:r w:rsidRPr="00A655CF">
        <w:rPr>
          <w:rFonts w:ascii="Arial" w:hAnsi="Arial" w:cs="Arial"/>
          <w:szCs w:val="22"/>
        </w:rPr>
        <w:t xml:space="preserve"> </w:t>
      </w:r>
      <w:r>
        <w:rPr>
          <w:rFonts w:ascii="Arial" w:hAnsi="Arial" w:cs="Arial"/>
          <w:szCs w:val="22"/>
        </w:rPr>
        <w:tab/>
        <w:t xml:space="preserve">not copy, </w:t>
      </w:r>
      <w:r w:rsidRPr="000005C0">
        <w:rPr>
          <w:rFonts w:ascii="Arial" w:hAnsi="Arial" w:cs="Arial"/>
          <w:szCs w:val="22"/>
        </w:rPr>
        <w:t>reduce to writing or otherwise record the Confidential Information except as strictly necessary for the Purpose. Any such copies, reductions to writing and records shall be the property of the Discloser</w:t>
      </w:r>
      <w:r>
        <w:rPr>
          <w:rFonts w:ascii="Arial" w:hAnsi="Arial" w:cs="Arial"/>
          <w:szCs w:val="22"/>
        </w:rPr>
        <w:t>.</w:t>
      </w:r>
    </w:p>
    <w:p w14:paraId="00C2689F" w14:textId="77777777" w:rsidR="009D4317" w:rsidRPr="00A655CF" w:rsidRDefault="009D4317" w:rsidP="009D4317">
      <w:pPr>
        <w:pStyle w:val="Heading2"/>
        <w:numPr>
          <w:ilvl w:val="0"/>
          <w:numId w:val="0"/>
        </w:numPr>
        <w:ind w:left="1440" w:hanging="720"/>
        <w:rPr>
          <w:rFonts w:ascii="Arial" w:hAnsi="Arial" w:cs="Arial"/>
          <w:color w:val="auto"/>
          <w:szCs w:val="22"/>
        </w:rPr>
      </w:pPr>
      <w:r>
        <w:rPr>
          <w:rFonts w:ascii="Arial" w:hAnsi="Arial" w:cs="Arial"/>
          <w:szCs w:val="22"/>
        </w:rPr>
        <w:t>(e)</w:t>
      </w:r>
      <w:r>
        <w:rPr>
          <w:rFonts w:ascii="Arial" w:hAnsi="Arial" w:cs="Arial"/>
          <w:szCs w:val="22"/>
        </w:rPr>
        <w:tab/>
      </w:r>
      <w:r w:rsidRPr="00EF59AD">
        <w:rPr>
          <w:rFonts w:ascii="Arial" w:hAnsi="Arial" w:cs="Arial"/>
          <w:szCs w:val="22"/>
        </w:rPr>
        <w:t>not directly or indirectly disclose or make available any Confidential Information in whole or in part to any</w:t>
      </w:r>
      <w:r>
        <w:rPr>
          <w:rFonts w:ascii="Arial" w:hAnsi="Arial" w:cs="Arial"/>
          <w:szCs w:val="22"/>
        </w:rPr>
        <w:t xml:space="preserve"> person except with the clear prior written permission of STSC. </w:t>
      </w:r>
    </w:p>
    <w:p w14:paraId="3D345B3A" w14:textId="77777777" w:rsidR="009D4317" w:rsidRDefault="009D4317" w:rsidP="009D4317">
      <w:pPr>
        <w:ind w:left="720" w:hanging="720"/>
        <w:rPr>
          <w:rFonts w:ascii="Arial" w:hAnsi="Arial" w:cs="Arial"/>
          <w:szCs w:val="22"/>
        </w:rPr>
      </w:pPr>
    </w:p>
    <w:p w14:paraId="1C9C9425" w14:textId="77777777" w:rsidR="009D4317" w:rsidRDefault="009D4317" w:rsidP="009D4317">
      <w:pPr>
        <w:ind w:left="720" w:hanging="720"/>
        <w:rPr>
          <w:rFonts w:ascii="Arial" w:hAnsi="Arial" w:cs="Arial"/>
          <w:szCs w:val="22"/>
        </w:rPr>
      </w:pPr>
      <w:r w:rsidRPr="00AD6BC7">
        <w:rPr>
          <w:rFonts w:ascii="Arial" w:hAnsi="Arial" w:cs="Arial"/>
          <w:szCs w:val="22"/>
        </w:rPr>
        <w:t>2.2</w:t>
      </w:r>
      <w:r w:rsidRPr="00AD6BC7">
        <w:rPr>
          <w:rFonts w:ascii="Arial" w:hAnsi="Arial" w:cs="Arial"/>
          <w:szCs w:val="22"/>
        </w:rPr>
        <w:tab/>
        <w:t xml:space="preserve">The Recipient may disclose Confidential Information to the extent required by law, by any governmental or other regulatory authority or by </w:t>
      </w:r>
      <w:r>
        <w:rPr>
          <w:rFonts w:ascii="Arial" w:hAnsi="Arial" w:cs="Arial"/>
          <w:szCs w:val="22"/>
        </w:rPr>
        <w:t xml:space="preserve">Parliament, </w:t>
      </w:r>
      <w:r w:rsidRPr="00AD6BC7">
        <w:rPr>
          <w:rFonts w:ascii="Arial" w:hAnsi="Arial" w:cs="Arial"/>
          <w:szCs w:val="22"/>
        </w:rPr>
        <w:t xml:space="preserve">a court or other authority of competent jurisdiction provided that, to the extent it is legally permitted to do so, it gives </w:t>
      </w:r>
      <w:r>
        <w:rPr>
          <w:rFonts w:ascii="Arial" w:hAnsi="Arial" w:cs="Arial"/>
          <w:szCs w:val="22"/>
        </w:rPr>
        <w:t xml:space="preserve">STSC </w:t>
      </w:r>
      <w:r w:rsidRPr="00AD6BC7">
        <w:rPr>
          <w:rFonts w:ascii="Arial" w:hAnsi="Arial" w:cs="Arial"/>
          <w:szCs w:val="22"/>
        </w:rPr>
        <w:t xml:space="preserve">as much notice of such disclosure as possible and, where notice of disclosure is not prohibited and is given in accordance with this clause 2.2, it takes into account the reasonable requests of </w:t>
      </w:r>
      <w:r>
        <w:rPr>
          <w:rFonts w:ascii="Arial" w:hAnsi="Arial" w:cs="Arial"/>
          <w:szCs w:val="22"/>
        </w:rPr>
        <w:t xml:space="preserve">STSC </w:t>
      </w:r>
      <w:r w:rsidRPr="00AD6BC7">
        <w:rPr>
          <w:rFonts w:ascii="Arial" w:hAnsi="Arial" w:cs="Arial"/>
          <w:szCs w:val="22"/>
        </w:rPr>
        <w:t>in relation to the content of such disclosure</w:t>
      </w:r>
      <w:r>
        <w:rPr>
          <w:rFonts w:ascii="Arial" w:hAnsi="Arial" w:cs="Arial"/>
          <w:szCs w:val="22"/>
        </w:rPr>
        <w:t>.</w:t>
      </w:r>
    </w:p>
    <w:p w14:paraId="3DEC06BD" w14:textId="77777777" w:rsidR="009D4317" w:rsidRDefault="009D4317" w:rsidP="009D4317">
      <w:pPr>
        <w:ind w:left="720" w:hanging="720"/>
        <w:rPr>
          <w:rFonts w:ascii="Arial" w:hAnsi="Arial" w:cs="Arial"/>
          <w:szCs w:val="22"/>
        </w:rPr>
      </w:pPr>
    </w:p>
    <w:p w14:paraId="22CB5C73" w14:textId="77777777" w:rsidR="009D4317" w:rsidRPr="00EF59AD" w:rsidRDefault="009D4317" w:rsidP="009D4317">
      <w:pPr>
        <w:ind w:left="720" w:hanging="720"/>
        <w:rPr>
          <w:rFonts w:ascii="Arial" w:hAnsi="Arial" w:cs="Arial"/>
          <w:szCs w:val="22"/>
        </w:rPr>
      </w:pPr>
      <w:r>
        <w:rPr>
          <w:rFonts w:ascii="Arial" w:hAnsi="Arial" w:cs="Arial"/>
          <w:szCs w:val="22"/>
        </w:rPr>
        <w:t>2.3</w:t>
      </w:r>
      <w:r>
        <w:rPr>
          <w:rFonts w:ascii="Arial" w:hAnsi="Arial" w:cs="Arial"/>
          <w:szCs w:val="22"/>
        </w:rPr>
        <w:tab/>
      </w:r>
      <w:r w:rsidRPr="00EF59AD">
        <w:rPr>
          <w:rFonts w:ascii="Arial" w:hAnsi="Arial" w:cs="Arial"/>
          <w:szCs w:val="22"/>
        </w:rPr>
        <w:t>And fo</w:t>
      </w:r>
      <w:r>
        <w:rPr>
          <w:rFonts w:ascii="Arial" w:hAnsi="Arial" w:cs="Arial"/>
          <w:szCs w:val="22"/>
        </w:rPr>
        <w:t xml:space="preserve">r the purposes of paragraph 2.2 </w:t>
      </w:r>
      <w:r w:rsidRPr="00EF59AD">
        <w:rPr>
          <w:rFonts w:ascii="Arial" w:hAnsi="Arial" w:cs="Arial"/>
          <w:szCs w:val="22"/>
        </w:rPr>
        <w:t xml:space="preserve">above </w:t>
      </w:r>
      <w:r>
        <w:rPr>
          <w:rFonts w:ascii="Arial" w:hAnsi="Arial" w:cs="Arial"/>
          <w:szCs w:val="22"/>
        </w:rPr>
        <w:t xml:space="preserve">it is specifically noted that, </w:t>
      </w:r>
      <w:r w:rsidRPr="00EF59AD">
        <w:rPr>
          <w:rFonts w:ascii="Arial" w:hAnsi="Arial" w:cs="Arial"/>
          <w:szCs w:val="22"/>
        </w:rPr>
        <w:t>t</w:t>
      </w:r>
      <w:r>
        <w:rPr>
          <w:rFonts w:ascii="Arial" w:hAnsi="Arial" w:cs="Arial"/>
          <w:szCs w:val="22"/>
        </w:rPr>
        <w:t>o the extent that the Recipient is</w:t>
      </w:r>
      <w:r w:rsidRPr="00EF59AD">
        <w:rPr>
          <w:rFonts w:ascii="Arial" w:hAnsi="Arial" w:cs="Arial"/>
          <w:szCs w:val="22"/>
        </w:rPr>
        <w:t xml:space="preserve"> subject to the requirements of the Freedom of Information Act 2000 (“FOIA”) and the Environmental Information Regula</w:t>
      </w:r>
      <w:r>
        <w:rPr>
          <w:rFonts w:ascii="Arial" w:hAnsi="Arial" w:cs="Arial"/>
          <w:szCs w:val="22"/>
        </w:rPr>
        <w:t>tions (SI 2004/3391) (“EIR”),</w:t>
      </w:r>
      <w:r w:rsidRPr="00EF59AD">
        <w:rPr>
          <w:rFonts w:ascii="Arial" w:hAnsi="Arial" w:cs="Arial"/>
          <w:szCs w:val="22"/>
        </w:rPr>
        <w:t xml:space="preserve"> the decision to disclose (or not to disclose) information in response to a request under the FOIA or the EIR is for each Recipient to determine in accordance with its legal duties</w:t>
      </w:r>
      <w:r>
        <w:rPr>
          <w:rFonts w:ascii="Arial" w:hAnsi="Arial" w:cs="Arial"/>
          <w:szCs w:val="22"/>
        </w:rPr>
        <w:t xml:space="preserve">. </w:t>
      </w:r>
    </w:p>
    <w:p w14:paraId="6EA66ECF" w14:textId="77777777" w:rsidR="009D4317" w:rsidRDefault="009D4317" w:rsidP="009D4317">
      <w:pPr>
        <w:ind w:left="720" w:hanging="720"/>
        <w:rPr>
          <w:rFonts w:ascii="Arial" w:hAnsi="Arial" w:cs="Arial"/>
          <w:szCs w:val="22"/>
        </w:rPr>
      </w:pPr>
    </w:p>
    <w:p w14:paraId="501A2572" w14:textId="77777777" w:rsidR="009D4317" w:rsidRPr="00AD6BC7" w:rsidRDefault="009D4317" w:rsidP="009D4317">
      <w:pPr>
        <w:pStyle w:val="Heading7"/>
        <w:ind w:left="720" w:hanging="720"/>
        <w:jc w:val="both"/>
        <w:rPr>
          <w:rFonts w:cs="Arial"/>
          <w:sz w:val="22"/>
          <w:szCs w:val="22"/>
        </w:rPr>
      </w:pPr>
      <w:r w:rsidRPr="00AD6BC7">
        <w:rPr>
          <w:rFonts w:cs="Arial"/>
          <w:sz w:val="22"/>
          <w:szCs w:val="22"/>
        </w:rPr>
        <w:t>3.</w:t>
      </w:r>
      <w:r w:rsidRPr="00AD6BC7">
        <w:rPr>
          <w:rFonts w:cs="Arial"/>
          <w:sz w:val="22"/>
          <w:szCs w:val="22"/>
        </w:rPr>
        <w:tab/>
        <w:t>RETURN OF CONFIDENTIAL INFORMATION AND ANNOUNCEMENTS</w:t>
      </w:r>
    </w:p>
    <w:p w14:paraId="161B70AB" w14:textId="77777777" w:rsidR="009D4317" w:rsidRPr="00AD6BC7" w:rsidRDefault="009D4317" w:rsidP="009D4317">
      <w:pPr>
        <w:rPr>
          <w:rFonts w:ascii="Arial" w:hAnsi="Arial" w:cs="Arial"/>
          <w:szCs w:val="22"/>
        </w:rPr>
      </w:pPr>
    </w:p>
    <w:p w14:paraId="35BE09F7" w14:textId="77777777" w:rsidR="009D4317" w:rsidRPr="00AD6BC7" w:rsidRDefault="009D4317" w:rsidP="009D4317">
      <w:pPr>
        <w:rPr>
          <w:rFonts w:ascii="Arial" w:hAnsi="Arial" w:cs="Arial"/>
          <w:szCs w:val="22"/>
        </w:rPr>
      </w:pPr>
      <w:r w:rsidRPr="00AD6BC7">
        <w:rPr>
          <w:rFonts w:ascii="Arial" w:hAnsi="Arial" w:cs="Arial"/>
          <w:szCs w:val="22"/>
        </w:rPr>
        <w:t>3.1</w:t>
      </w:r>
      <w:r w:rsidRPr="00AD6BC7">
        <w:rPr>
          <w:rFonts w:ascii="Arial" w:hAnsi="Arial" w:cs="Arial"/>
          <w:szCs w:val="22"/>
        </w:rPr>
        <w:tab/>
        <w:t xml:space="preserve">At the request of </w:t>
      </w:r>
      <w:r>
        <w:rPr>
          <w:rFonts w:ascii="Arial" w:hAnsi="Arial" w:cs="Arial"/>
          <w:szCs w:val="22"/>
        </w:rPr>
        <w:t>STSC</w:t>
      </w:r>
      <w:r w:rsidRPr="00AD6BC7">
        <w:rPr>
          <w:rFonts w:ascii="Arial" w:hAnsi="Arial" w:cs="Arial"/>
          <w:szCs w:val="22"/>
        </w:rPr>
        <w:t xml:space="preserve"> the Recipient shall promptly:</w:t>
      </w:r>
    </w:p>
    <w:p w14:paraId="56912B43" w14:textId="77777777" w:rsidR="009D4317" w:rsidRPr="00AD6BC7" w:rsidRDefault="009D4317" w:rsidP="009D4317">
      <w:pPr>
        <w:rPr>
          <w:rFonts w:ascii="Arial" w:hAnsi="Arial" w:cs="Arial"/>
          <w:szCs w:val="22"/>
        </w:rPr>
      </w:pPr>
    </w:p>
    <w:p w14:paraId="1A357DB6" w14:textId="77777777" w:rsidR="009D4317" w:rsidRPr="00AD6BC7" w:rsidRDefault="009D4317" w:rsidP="009D4317">
      <w:pPr>
        <w:ind w:left="1440" w:hanging="720"/>
        <w:rPr>
          <w:rFonts w:ascii="Arial" w:hAnsi="Arial" w:cs="Arial"/>
          <w:szCs w:val="22"/>
        </w:rPr>
      </w:pPr>
      <w:r w:rsidRPr="00AD6BC7">
        <w:rPr>
          <w:rFonts w:ascii="Arial" w:hAnsi="Arial" w:cs="Arial"/>
          <w:szCs w:val="22"/>
        </w:rPr>
        <w:t>(a)</w:t>
      </w:r>
      <w:r w:rsidRPr="00AD6BC7">
        <w:rPr>
          <w:rFonts w:ascii="Arial" w:hAnsi="Arial" w:cs="Arial"/>
          <w:szCs w:val="22"/>
        </w:rPr>
        <w:tab/>
        <w:t xml:space="preserve">destroy or return to </w:t>
      </w:r>
      <w:r>
        <w:rPr>
          <w:rFonts w:ascii="Arial" w:hAnsi="Arial" w:cs="Arial"/>
          <w:szCs w:val="22"/>
        </w:rPr>
        <w:t xml:space="preserve">STSC </w:t>
      </w:r>
      <w:r w:rsidRPr="00AD6BC7">
        <w:rPr>
          <w:rFonts w:ascii="Arial" w:hAnsi="Arial" w:cs="Arial"/>
          <w:szCs w:val="22"/>
        </w:rPr>
        <w:t>all documents and materials (and any copies) containing, reflecting, incorporating, or based on the Confidential Information;</w:t>
      </w:r>
    </w:p>
    <w:p w14:paraId="112476D4" w14:textId="77777777" w:rsidR="009D4317" w:rsidRPr="00AD6BC7" w:rsidRDefault="009D4317" w:rsidP="009D4317">
      <w:pPr>
        <w:ind w:left="720"/>
        <w:rPr>
          <w:rFonts w:ascii="Arial" w:hAnsi="Arial" w:cs="Arial"/>
          <w:szCs w:val="22"/>
        </w:rPr>
      </w:pPr>
    </w:p>
    <w:p w14:paraId="3EEF4FF9" w14:textId="7C943867" w:rsidR="009D4317" w:rsidRPr="00AD6BC7" w:rsidRDefault="009D4317" w:rsidP="009D4317">
      <w:pPr>
        <w:ind w:left="1440" w:hanging="720"/>
        <w:rPr>
          <w:rFonts w:ascii="Arial" w:hAnsi="Arial" w:cs="Arial"/>
          <w:szCs w:val="22"/>
        </w:rPr>
      </w:pPr>
      <w:r w:rsidRPr="00AD6BC7">
        <w:rPr>
          <w:rFonts w:ascii="Arial" w:hAnsi="Arial" w:cs="Arial"/>
          <w:szCs w:val="22"/>
        </w:rPr>
        <w:t>(b)</w:t>
      </w:r>
      <w:r w:rsidRPr="00AD6BC7">
        <w:rPr>
          <w:rFonts w:ascii="Arial" w:hAnsi="Arial" w:cs="Arial"/>
          <w:szCs w:val="22"/>
        </w:rPr>
        <w:tab/>
      </w:r>
      <w:r>
        <w:rPr>
          <w:rFonts w:ascii="Arial" w:hAnsi="Arial" w:cs="Arial"/>
          <w:szCs w:val="22"/>
        </w:rPr>
        <w:t xml:space="preserve">recall and </w:t>
      </w:r>
      <w:r w:rsidRPr="00AD6BC7">
        <w:rPr>
          <w:rFonts w:ascii="Arial" w:hAnsi="Arial" w:cs="Arial"/>
          <w:szCs w:val="22"/>
        </w:rPr>
        <w:t xml:space="preserve">erase all the Confidential Information from </w:t>
      </w:r>
      <w:r>
        <w:rPr>
          <w:rFonts w:ascii="Arial" w:hAnsi="Arial" w:cs="Arial"/>
          <w:szCs w:val="22"/>
        </w:rPr>
        <w:t>[</w:t>
      </w:r>
      <w:r w:rsidR="00467427">
        <w:rPr>
          <w:rFonts w:ascii="Arial" w:hAnsi="Arial" w:cs="Arial"/>
          <w:color w:val="FF0000"/>
          <w:szCs w:val="22"/>
        </w:rPr>
        <w:t xml:space="preserve">xxx name of Recipient </w:t>
      </w:r>
      <w:r w:rsidRPr="00391FE1">
        <w:rPr>
          <w:rFonts w:ascii="Arial" w:hAnsi="Arial" w:cs="Arial"/>
          <w:color w:val="FF0000"/>
          <w:szCs w:val="22"/>
        </w:rPr>
        <w:t>xxx</w:t>
      </w:r>
      <w:r>
        <w:rPr>
          <w:rFonts w:ascii="Arial" w:hAnsi="Arial" w:cs="Arial"/>
          <w:szCs w:val="22"/>
        </w:rPr>
        <w:t xml:space="preserve">] </w:t>
      </w:r>
      <w:r w:rsidRPr="00AD6BC7">
        <w:rPr>
          <w:rFonts w:ascii="Arial" w:hAnsi="Arial" w:cs="Arial"/>
          <w:szCs w:val="22"/>
        </w:rPr>
        <w:t>computer systems to the extent possible; and</w:t>
      </w:r>
    </w:p>
    <w:p w14:paraId="7DDBDCB1" w14:textId="77777777" w:rsidR="009D4317" w:rsidRPr="00AD6BC7" w:rsidRDefault="009D4317" w:rsidP="009D4317">
      <w:pPr>
        <w:ind w:left="720"/>
        <w:rPr>
          <w:rFonts w:ascii="Arial" w:hAnsi="Arial" w:cs="Arial"/>
          <w:szCs w:val="22"/>
        </w:rPr>
      </w:pPr>
    </w:p>
    <w:p w14:paraId="76AE7F50" w14:textId="7574B9A9" w:rsidR="009D4317" w:rsidRPr="00AD6BC7" w:rsidRDefault="009D4317" w:rsidP="009D4317">
      <w:pPr>
        <w:ind w:left="1440" w:hanging="720"/>
        <w:rPr>
          <w:rFonts w:ascii="Arial" w:hAnsi="Arial" w:cs="Arial"/>
          <w:szCs w:val="22"/>
        </w:rPr>
      </w:pPr>
      <w:r w:rsidRPr="00AD6BC7">
        <w:rPr>
          <w:rFonts w:ascii="Arial" w:hAnsi="Arial" w:cs="Arial"/>
          <w:szCs w:val="22"/>
        </w:rPr>
        <w:lastRenderedPageBreak/>
        <w:t>(c)</w:t>
      </w:r>
      <w:r w:rsidRPr="00AD6BC7">
        <w:rPr>
          <w:rFonts w:ascii="Arial" w:hAnsi="Arial" w:cs="Arial"/>
          <w:szCs w:val="22"/>
        </w:rPr>
        <w:tab/>
        <w:t xml:space="preserve">certify in writing to </w:t>
      </w:r>
      <w:r>
        <w:rPr>
          <w:rFonts w:ascii="Arial" w:hAnsi="Arial" w:cs="Arial"/>
          <w:szCs w:val="22"/>
        </w:rPr>
        <w:t xml:space="preserve">STSC </w:t>
      </w:r>
      <w:r w:rsidRPr="00AD6BC7">
        <w:rPr>
          <w:rFonts w:ascii="Arial" w:hAnsi="Arial" w:cs="Arial"/>
          <w:szCs w:val="22"/>
        </w:rPr>
        <w:t xml:space="preserve">that </w:t>
      </w:r>
      <w:r>
        <w:rPr>
          <w:rFonts w:ascii="Arial" w:hAnsi="Arial" w:cs="Arial"/>
          <w:szCs w:val="22"/>
        </w:rPr>
        <w:t>[</w:t>
      </w:r>
      <w:r w:rsidR="009867EE">
        <w:rPr>
          <w:rFonts w:ascii="Arial" w:hAnsi="Arial" w:cs="Arial"/>
          <w:color w:val="FF0000"/>
          <w:szCs w:val="22"/>
        </w:rPr>
        <w:t>xxx name of Recipient</w:t>
      </w:r>
      <w:r w:rsidRPr="006D74E5">
        <w:rPr>
          <w:rFonts w:ascii="Arial" w:hAnsi="Arial" w:cs="Arial"/>
          <w:color w:val="FF0000"/>
          <w:szCs w:val="22"/>
        </w:rPr>
        <w:t xml:space="preserve"> xxx</w:t>
      </w:r>
      <w:r>
        <w:rPr>
          <w:rFonts w:ascii="Arial" w:hAnsi="Arial" w:cs="Arial"/>
          <w:szCs w:val="22"/>
        </w:rPr>
        <w:t xml:space="preserve">] </w:t>
      </w:r>
      <w:r w:rsidRPr="00AD6BC7">
        <w:rPr>
          <w:rFonts w:ascii="Arial" w:hAnsi="Arial" w:cs="Arial"/>
          <w:szCs w:val="22"/>
        </w:rPr>
        <w:t xml:space="preserve">has complied with the requirements of this clause, provided that </w:t>
      </w:r>
      <w:r>
        <w:rPr>
          <w:rFonts w:ascii="Arial" w:hAnsi="Arial" w:cs="Arial"/>
          <w:szCs w:val="22"/>
        </w:rPr>
        <w:t xml:space="preserve">the </w:t>
      </w:r>
      <w:r w:rsidRPr="00AD6BC7">
        <w:rPr>
          <w:rFonts w:ascii="Arial" w:hAnsi="Arial" w:cs="Arial"/>
          <w:szCs w:val="22"/>
        </w:rPr>
        <w:t xml:space="preserve">Recipient may retain documents and materials containing, reflecting, incorporating, or based on </w:t>
      </w:r>
      <w:r>
        <w:rPr>
          <w:rFonts w:ascii="Arial" w:hAnsi="Arial" w:cs="Arial"/>
          <w:szCs w:val="22"/>
        </w:rPr>
        <w:t>the</w:t>
      </w:r>
      <w:r w:rsidRPr="00AD6BC7">
        <w:rPr>
          <w:rFonts w:ascii="Arial" w:hAnsi="Arial" w:cs="Arial"/>
          <w:szCs w:val="22"/>
        </w:rPr>
        <w:t xml:space="preserve"> Confidential Information to the extent required by law or any applicable governmental or regulatory authority, and to the extent reasonable to permit the Recipient to keep evidence that </w:t>
      </w:r>
      <w:r>
        <w:rPr>
          <w:rFonts w:ascii="Arial" w:hAnsi="Arial" w:cs="Arial"/>
          <w:szCs w:val="22"/>
        </w:rPr>
        <w:t>[</w:t>
      </w:r>
      <w:r w:rsidR="009867EE">
        <w:rPr>
          <w:rFonts w:ascii="Arial" w:hAnsi="Arial" w:cs="Arial"/>
          <w:color w:val="FF0000"/>
          <w:szCs w:val="22"/>
        </w:rPr>
        <w:t>xxx name of recipient</w:t>
      </w:r>
      <w:r w:rsidRPr="006D74E5">
        <w:rPr>
          <w:rFonts w:ascii="Arial" w:hAnsi="Arial" w:cs="Arial"/>
          <w:color w:val="FF0000"/>
          <w:szCs w:val="22"/>
        </w:rPr>
        <w:t xml:space="preserve"> xxx</w:t>
      </w:r>
      <w:r>
        <w:rPr>
          <w:rFonts w:ascii="Arial" w:hAnsi="Arial" w:cs="Arial"/>
          <w:szCs w:val="22"/>
        </w:rPr>
        <w:t xml:space="preserve">] </w:t>
      </w:r>
      <w:r w:rsidRPr="00AD6BC7">
        <w:rPr>
          <w:rFonts w:ascii="Arial" w:hAnsi="Arial" w:cs="Arial"/>
          <w:szCs w:val="22"/>
        </w:rPr>
        <w:t xml:space="preserve">has performed </w:t>
      </w:r>
      <w:r>
        <w:rPr>
          <w:rFonts w:ascii="Arial" w:hAnsi="Arial" w:cs="Arial"/>
          <w:szCs w:val="22"/>
        </w:rPr>
        <w:t xml:space="preserve">his </w:t>
      </w:r>
      <w:r w:rsidRPr="00AD6BC7">
        <w:rPr>
          <w:rFonts w:ascii="Arial" w:hAnsi="Arial" w:cs="Arial"/>
          <w:szCs w:val="22"/>
        </w:rPr>
        <w:t xml:space="preserve">obligations under this agreement.  </w:t>
      </w:r>
    </w:p>
    <w:p w14:paraId="1F571A93" w14:textId="77777777" w:rsidR="009D4317" w:rsidRPr="00AD6BC7" w:rsidRDefault="009D4317" w:rsidP="009D4317">
      <w:pPr>
        <w:rPr>
          <w:rFonts w:ascii="Arial" w:hAnsi="Arial" w:cs="Arial"/>
          <w:szCs w:val="22"/>
        </w:rPr>
      </w:pPr>
    </w:p>
    <w:p w14:paraId="6BA32C47" w14:textId="77777777" w:rsidR="009D4317" w:rsidRPr="00AD6BC7" w:rsidRDefault="009D4317" w:rsidP="009D4317">
      <w:pPr>
        <w:ind w:left="720" w:hanging="720"/>
        <w:rPr>
          <w:rFonts w:ascii="Arial" w:hAnsi="Arial" w:cs="Arial"/>
          <w:szCs w:val="22"/>
        </w:rPr>
      </w:pPr>
      <w:r>
        <w:rPr>
          <w:rFonts w:ascii="Arial" w:hAnsi="Arial" w:cs="Arial"/>
          <w:szCs w:val="22"/>
        </w:rPr>
        <w:t>3.2</w:t>
      </w:r>
      <w:r w:rsidRPr="00AD6BC7">
        <w:rPr>
          <w:rFonts w:ascii="Arial" w:hAnsi="Arial" w:cs="Arial"/>
          <w:szCs w:val="22"/>
        </w:rPr>
        <w:tab/>
        <w:t xml:space="preserve">No party shall make, or permit any person to make, any public announcement concerning this agreement without the prior written consent of the other party (such consent not to be unreasonably withheld or delayed) except as required by law or any governmental or regulatory authority or by any court or other authority of competent jurisdiction. </w:t>
      </w:r>
    </w:p>
    <w:p w14:paraId="6DE68671" w14:textId="77777777" w:rsidR="009D4317" w:rsidRDefault="009D4317" w:rsidP="009D4317">
      <w:pPr>
        <w:rPr>
          <w:rFonts w:ascii="Arial" w:hAnsi="Arial" w:cs="Arial"/>
          <w:szCs w:val="22"/>
        </w:rPr>
      </w:pPr>
    </w:p>
    <w:p w14:paraId="3FC0978F" w14:textId="77777777" w:rsidR="009D4317" w:rsidRPr="00AD6BC7" w:rsidRDefault="009D4317" w:rsidP="009D4317">
      <w:pPr>
        <w:pStyle w:val="Heading7"/>
        <w:jc w:val="both"/>
        <w:rPr>
          <w:rFonts w:cs="Arial"/>
          <w:sz w:val="22"/>
          <w:szCs w:val="22"/>
        </w:rPr>
      </w:pPr>
      <w:r w:rsidRPr="00AD6BC7">
        <w:rPr>
          <w:rFonts w:cs="Arial"/>
          <w:sz w:val="22"/>
          <w:szCs w:val="22"/>
        </w:rPr>
        <w:t>4.</w:t>
      </w:r>
      <w:r w:rsidRPr="00AD6BC7">
        <w:rPr>
          <w:rFonts w:cs="Arial"/>
          <w:sz w:val="22"/>
          <w:szCs w:val="22"/>
        </w:rPr>
        <w:tab/>
        <w:t>RESERVATION OF RIGHTS AND ACKNOWLEDGEMENT</w:t>
      </w:r>
    </w:p>
    <w:p w14:paraId="5A832230" w14:textId="77777777" w:rsidR="009D4317" w:rsidRPr="00AD6BC7" w:rsidRDefault="009D4317" w:rsidP="009D4317">
      <w:pPr>
        <w:rPr>
          <w:rFonts w:ascii="Arial" w:hAnsi="Arial" w:cs="Arial"/>
          <w:szCs w:val="22"/>
        </w:rPr>
      </w:pPr>
    </w:p>
    <w:p w14:paraId="73C37216" w14:textId="77777777" w:rsidR="009D4317" w:rsidRPr="00AD6BC7" w:rsidRDefault="009D4317" w:rsidP="009D4317">
      <w:pPr>
        <w:ind w:left="720" w:hanging="720"/>
        <w:rPr>
          <w:rFonts w:ascii="Arial" w:hAnsi="Arial" w:cs="Arial"/>
          <w:szCs w:val="22"/>
        </w:rPr>
      </w:pPr>
      <w:r w:rsidRPr="00AD6BC7">
        <w:rPr>
          <w:rFonts w:ascii="Arial" w:hAnsi="Arial" w:cs="Arial"/>
          <w:szCs w:val="22"/>
        </w:rPr>
        <w:t>4.1</w:t>
      </w:r>
      <w:r w:rsidRPr="00AD6BC7">
        <w:rPr>
          <w:rFonts w:ascii="Arial" w:hAnsi="Arial" w:cs="Arial"/>
          <w:szCs w:val="22"/>
        </w:rPr>
        <w:tab/>
      </w:r>
      <w:r>
        <w:rPr>
          <w:rFonts w:ascii="Arial" w:hAnsi="Arial" w:cs="Arial"/>
          <w:szCs w:val="22"/>
        </w:rPr>
        <w:t xml:space="preserve">STSC </w:t>
      </w:r>
      <w:r w:rsidRPr="00AD6BC7">
        <w:rPr>
          <w:rFonts w:ascii="Arial" w:hAnsi="Arial" w:cs="Arial"/>
          <w:szCs w:val="22"/>
        </w:rPr>
        <w:t>reserve</w:t>
      </w:r>
      <w:r>
        <w:rPr>
          <w:rFonts w:ascii="Arial" w:hAnsi="Arial" w:cs="Arial"/>
          <w:szCs w:val="22"/>
        </w:rPr>
        <w:t>s</w:t>
      </w:r>
      <w:r w:rsidRPr="00AD6BC7">
        <w:rPr>
          <w:rFonts w:ascii="Arial" w:hAnsi="Arial" w:cs="Arial"/>
          <w:szCs w:val="22"/>
        </w:rPr>
        <w:t xml:space="preserve"> all rights in </w:t>
      </w:r>
      <w:r>
        <w:rPr>
          <w:rFonts w:ascii="Arial" w:hAnsi="Arial" w:cs="Arial"/>
          <w:szCs w:val="22"/>
        </w:rPr>
        <w:t xml:space="preserve">its </w:t>
      </w:r>
      <w:r w:rsidRPr="00AD6BC7">
        <w:rPr>
          <w:rFonts w:ascii="Arial" w:hAnsi="Arial" w:cs="Arial"/>
          <w:szCs w:val="22"/>
        </w:rPr>
        <w:t xml:space="preserve">Confidential Information.  No rights in respect of the Confidential Information are granted to the Recipient and no obligations are imposed on </w:t>
      </w:r>
      <w:r>
        <w:rPr>
          <w:rFonts w:ascii="Arial" w:hAnsi="Arial" w:cs="Arial"/>
          <w:szCs w:val="22"/>
        </w:rPr>
        <w:t xml:space="preserve">STSC </w:t>
      </w:r>
      <w:r w:rsidRPr="00AD6BC7">
        <w:rPr>
          <w:rFonts w:ascii="Arial" w:hAnsi="Arial" w:cs="Arial"/>
          <w:szCs w:val="22"/>
        </w:rPr>
        <w:t>other than those expressly stated in this agreement.  In particular, nothing in this agreement shall be construed or implied as obliging</w:t>
      </w:r>
      <w:r>
        <w:rPr>
          <w:rFonts w:ascii="Arial" w:hAnsi="Arial" w:cs="Arial"/>
          <w:szCs w:val="22"/>
        </w:rPr>
        <w:t xml:space="preserve"> STSC </w:t>
      </w:r>
      <w:r w:rsidRPr="00AD6BC7">
        <w:rPr>
          <w:rFonts w:ascii="Arial" w:hAnsi="Arial" w:cs="Arial"/>
          <w:szCs w:val="22"/>
        </w:rPr>
        <w:t>to disclose any specific type of information under this agreement, whether Confidential Information or not.</w:t>
      </w:r>
    </w:p>
    <w:p w14:paraId="2BFCB05A" w14:textId="77777777" w:rsidR="009D4317" w:rsidRPr="00AD6BC7" w:rsidRDefault="009D4317" w:rsidP="009D4317">
      <w:pPr>
        <w:rPr>
          <w:rFonts w:ascii="Arial" w:hAnsi="Arial" w:cs="Arial"/>
          <w:szCs w:val="22"/>
        </w:rPr>
      </w:pPr>
    </w:p>
    <w:p w14:paraId="18063800" w14:textId="77777777" w:rsidR="009D4317" w:rsidRPr="00AD6BC7" w:rsidRDefault="009D4317" w:rsidP="009D4317">
      <w:pPr>
        <w:ind w:left="720" w:hanging="720"/>
        <w:rPr>
          <w:rFonts w:ascii="Arial" w:hAnsi="Arial" w:cs="Arial"/>
          <w:szCs w:val="22"/>
        </w:rPr>
      </w:pPr>
      <w:r w:rsidRPr="00AD6BC7">
        <w:rPr>
          <w:rFonts w:ascii="Arial" w:hAnsi="Arial" w:cs="Arial"/>
          <w:szCs w:val="22"/>
        </w:rPr>
        <w:t>4.2</w:t>
      </w:r>
      <w:r w:rsidRPr="00AD6BC7">
        <w:rPr>
          <w:rFonts w:ascii="Arial" w:hAnsi="Arial" w:cs="Arial"/>
          <w:szCs w:val="22"/>
        </w:rPr>
        <w:tab/>
        <w:t xml:space="preserve">Except as expressly stated in this agreement and in any documents issued by </w:t>
      </w:r>
      <w:r>
        <w:rPr>
          <w:rFonts w:ascii="Arial" w:hAnsi="Arial" w:cs="Arial"/>
          <w:szCs w:val="22"/>
        </w:rPr>
        <w:t>STSC i</w:t>
      </w:r>
      <w:r w:rsidRPr="00AD6BC7">
        <w:rPr>
          <w:rFonts w:ascii="Arial" w:hAnsi="Arial" w:cs="Arial"/>
          <w:szCs w:val="22"/>
        </w:rPr>
        <w:t xml:space="preserve">n connection with the Purpose, </w:t>
      </w:r>
      <w:r>
        <w:rPr>
          <w:rFonts w:ascii="Arial" w:hAnsi="Arial" w:cs="Arial"/>
          <w:szCs w:val="22"/>
        </w:rPr>
        <w:t xml:space="preserve">STSC </w:t>
      </w:r>
      <w:r w:rsidRPr="00AD6BC7">
        <w:rPr>
          <w:rFonts w:ascii="Arial" w:hAnsi="Arial" w:cs="Arial"/>
          <w:szCs w:val="22"/>
        </w:rPr>
        <w:t>does not make any express or implied warranty or representation concerning its Confidential Information, or the accuracy or completeness of the Confidential Information.</w:t>
      </w:r>
    </w:p>
    <w:p w14:paraId="419F2088" w14:textId="77777777" w:rsidR="009D4317" w:rsidRPr="00AD6BC7" w:rsidRDefault="009D4317" w:rsidP="009D4317">
      <w:pPr>
        <w:rPr>
          <w:rFonts w:ascii="Arial" w:hAnsi="Arial" w:cs="Arial"/>
          <w:szCs w:val="22"/>
        </w:rPr>
      </w:pPr>
    </w:p>
    <w:p w14:paraId="10AFD4A8" w14:textId="77777777" w:rsidR="009D4317" w:rsidRPr="00AD6BC7" w:rsidRDefault="009D4317" w:rsidP="009D4317">
      <w:pPr>
        <w:ind w:left="720" w:hanging="720"/>
        <w:rPr>
          <w:rFonts w:ascii="Arial" w:hAnsi="Arial" w:cs="Arial"/>
          <w:szCs w:val="22"/>
        </w:rPr>
      </w:pPr>
      <w:r w:rsidRPr="00AD6BC7">
        <w:rPr>
          <w:rFonts w:ascii="Arial" w:hAnsi="Arial" w:cs="Arial"/>
          <w:szCs w:val="22"/>
        </w:rPr>
        <w:t>4.3</w:t>
      </w:r>
      <w:r w:rsidRPr="00AD6BC7">
        <w:rPr>
          <w:rFonts w:ascii="Arial" w:hAnsi="Arial" w:cs="Arial"/>
          <w:szCs w:val="22"/>
        </w:rPr>
        <w:tab/>
        <w:t>The disclosure of Confidential Information shall not itself form any offer by, or representation or warranty to enter into any further agreement in relation to the Purpose or the development or supply of any product or service to which the Confidential Information relates.</w:t>
      </w:r>
    </w:p>
    <w:p w14:paraId="447DDCF0" w14:textId="77777777" w:rsidR="009D4317" w:rsidRPr="00AD6BC7" w:rsidRDefault="009D4317" w:rsidP="009D4317">
      <w:pPr>
        <w:rPr>
          <w:rFonts w:ascii="Arial" w:hAnsi="Arial" w:cs="Arial"/>
          <w:szCs w:val="22"/>
        </w:rPr>
      </w:pPr>
    </w:p>
    <w:p w14:paraId="2B91CDF6" w14:textId="77777777" w:rsidR="009D4317" w:rsidRPr="00AD6BC7" w:rsidRDefault="009D4317" w:rsidP="009D4317">
      <w:pPr>
        <w:ind w:left="720" w:hanging="720"/>
        <w:rPr>
          <w:rFonts w:ascii="Arial" w:hAnsi="Arial" w:cs="Arial"/>
          <w:szCs w:val="22"/>
        </w:rPr>
      </w:pPr>
      <w:r w:rsidRPr="00AD6BC7">
        <w:rPr>
          <w:rFonts w:ascii="Arial" w:hAnsi="Arial" w:cs="Arial"/>
          <w:szCs w:val="22"/>
        </w:rPr>
        <w:t>4.4</w:t>
      </w:r>
      <w:r w:rsidRPr="00AD6BC7">
        <w:rPr>
          <w:rFonts w:ascii="Arial" w:hAnsi="Arial" w:cs="Arial"/>
          <w:szCs w:val="22"/>
        </w:rPr>
        <w:tab/>
        <w:t xml:space="preserve">The Recipient acknowledges that damages alone would not be an adequate remedy for the breach of any of the provisions of this agreement.  Accordingly, without prejudice to any other rights and remedies it may have, </w:t>
      </w:r>
      <w:r>
        <w:rPr>
          <w:rFonts w:ascii="Arial" w:hAnsi="Arial" w:cs="Arial"/>
          <w:szCs w:val="22"/>
        </w:rPr>
        <w:t xml:space="preserve">STSC </w:t>
      </w:r>
      <w:r w:rsidRPr="00AD6BC7">
        <w:rPr>
          <w:rFonts w:ascii="Arial" w:hAnsi="Arial" w:cs="Arial"/>
          <w:szCs w:val="22"/>
        </w:rPr>
        <w:t>shall be entitled to the granting of equitable relief (including without limitation injunctive relief) concerning any threatened or actual breach of any of the provisions of this agreement by the Recipient.</w:t>
      </w:r>
    </w:p>
    <w:p w14:paraId="139729FD" w14:textId="77777777" w:rsidR="009D4317" w:rsidRPr="00AD6BC7" w:rsidRDefault="009D4317" w:rsidP="009D4317">
      <w:pPr>
        <w:ind w:left="720" w:hanging="720"/>
        <w:rPr>
          <w:rFonts w:ascii="Arial" w:hAnsi="Arial" w:cs="Arial"/>
          <w:szCs w:val="22"/>
        </w:rPr>
      </w:pPr>
    </w:p>
    <w:p w14:paraId="29329DA9" w14:textId="77777777" w:rsidR="009D4317" w:rsidRPr="00AD6BC7" w:rsidRDefault="009D4317" w:rsidP="009D4317">
      <w:pPr>
        <w:pStyle w:val="Heading7"/>
        <w:jc w:val="both"/>
        <w:rPr>
          <w:rFonts w:cs="Arial"/>
          <w:sz w:val="22"/>
          <w:szCs w:val="22"/>
        </w:rPr>
      </w:pPr>
      <w:bookmarkStart w:id="1" w:name="a536417"/>
      <w:bookmarkStart w:id="2" w:name="_Toc272733553"/>
      <w:r w:rsidRPr="00AD6BC7">
        <w:rPr>
          <w:rFonts w:cs="Arial"/>
          <w:sz w:val="22"/>
          <w:szCs w:val="22"/>
        </w:rPr>
        <w:t>5.</w:t>
      </w:r>
      <w:r w:rsidRPr="00AD6BC7">
        <w:rPr>
          <w:rFonts w:cs="Arial"/>
          <w:sz w:val="22"/>
          <w:szCs w:val="22"/>
        </w:rPr>
        <w:tab/>
        <w:t>INDEMNITY</w:t>
      </w:r>
      <w:bookmarkEnd w:id="1"/>
      <w:bookmarkEnd w:id="2"/>
    </w:p>
    <w:p w14:paraId="15D73291" w14:textId="77777777" w:rsidR="009D4317" w:rsidRPr="00AD6BC7" w:rsidRDefault="009D4317" w:rsidP="009D4317">
      <w:pPr>
        <w:rPr>
          <w:rFonts w:ascii="Arial" w:hAnsi="Arial" w:cs="Arial"/>
          <w:szCs w:val="22"/>
        </w:rPr>
      </w:pPr>
    </w:p>
    <w:p w14:paraId="7BBB93CD" w14:textId="77777777" w:rsidR="009D4317" w:rsidRDefault="009D4317" w:rsidP="009D4317">
      <w:pPr>
        <w:ind w:left="720" w:hanging="720"/>
        <w:rPr>
          <w:rFonts w:ascii="Arial" w:hAnsi="Arial" w:cs="Arial"/>
          <w:szCs w:val="22"/>
        </w:rPr>
      </w:pPr>
      <w:r w:rsidRPr="00AD6BC7">
        <w:rPr>
          <w:rFonts w:ascii="Arial" w:hAnsi="Arial" w:cs="Arial"/>
          <w:szCs w:val="22"/>
        </w:rPr>
        <w:t>5.1</w:t>
      </w:r>
      <w:r w:rsidRPr="00AD6BC7">
        <w:rPr>
          <w:rFonts w:ascii="Arial" w:hAnsi="Arial" w:cs="Arial"/>
          <w:szCs w:val="22"/>
        </w:rPr>
        <w:tab/>
        <w:t xml:space="preserve">The Recipient shall indemnify and keep fully indemnified </w:t>
      </w:r>
      <w:r>
        <w:rPr>
          <w:rFonts w:ascii="Arial" w:hAnsi="Arial" w:cs="Arial"/>
          <w:szCs w:val="22"/>
        </w:rPr>
        <w:t xml:space="preserve">STSC </w:t>
      </w:r>
      <w:r w:rsidRPr="00AD6BC7">
        <w:rPr>
          <w:rFonts w:ascii="Arial" w:hAnsi="Arial" w:cs="Arial"/>
          <w:szCs w:val="22"/>
        </w:rPr>
        <w:t xml:space="preserve">at all times against all liabilities, costs (including legal costs on an indemnity basis), </w:t>
      </w:r>
      <w:r w:rsidRPr="00AD6BC7">
        <w:rPr>
          <w:rFonts w:ascii="Arial" w:hAnsi="Arial" w:cs="Arial"/>
          <w:szCs w:val="22"/>
        </w:rPr>
        <w:lastRenderedPageBreak/>
        <w:t xml:space="preserve">expenses, damages and losses including any direct, indirect or consequential losses, loss of profit, loss of reputation and all interest, penalties and other reasonable costs and expenses suffered or incurred by </w:t>
      </w:r>
      <w:r>
        <w:rPr>
          <w:rFonts w:ascii="Arial" w:hAnsi="Arial" w:cs="Arial"/>
          <w:szCs w:val="22"/>
        </w:rPr>
        <w:t xml:space="preserve">STSC </w:t>
      </w:r>
      <w:r w:rsidRPr="00AD6BC7">
        <w:rPr>
          <w:rFonts w:ascii="Arial" w:hAnsi="Arial" w:cs="Arial"/>
          <w:szCs w:val="22"/>
        </w:rPr>
        <w:t>arising from any breach of this agreement by the Recipient.</w:t>
      </w:r>
    </w:p>
    <w:p w14:paraId="66222957" w14:textId="77777777" w:rsidR="009D4317" w:rsidRPr="00AD6BC7" w:rsidRDefault="009D4317" w:rsidP="009D4317">
      <w:pPr>
        <w:ind w:left="720" w:hanging="720"/>
        <w:rPr>
          <w:rFonts w:ascii="Arial" w:hAnsi="Arial" w:cs="Arial"/>
          <w:szCs w:val="22"/>
        </w:rPr>
      </w:pPr>
    </w:p>
    <w:p w14:paraId="4C90809A" w14:textId="77777777" w:rsidR="009D4317" w:rsidRPr="00AD6BC7" w:rsidRDefault="009D4317" w:rsidP="009D4317">
      <w:pPr>
        <w:pStyle w:val="Heading7"/>
        <w:jc w:val="both"/>
        <w:rPr>
          <w:rFonts w:cs="Arial"/>
          <w:sz w:val="22"/>
          <w:szCs w:val="22"/>
        </w:rPr>
      </w:pPr>
      <w:r w:rsidRPr="00AD6BC7">
        <w:rPr>
          <w:rFonts w:cs="Arial"/>
          <w:sz w:val="22"/>
          <w:szCs w:val="22"/>
        </w:rPr>
        <w:t>6.</w:t>
      </w:r>
      <w:r w:rsidRPr="00AD6BC7">
        <w:rPr>
          <w:rFonts w:cs="Arial"/>
          <w:sz w:val="22"/>
          <w:szCs w:val="22"/>
        </w:rPr>
        <w:tab/>
        <w:t>TERM AND TERMINATION</w:t>
      </w:r>
    </w:p>
    <w:p w14:paraId="5EA26C22" w14:textId="77777777" w:rsidR="009D4317" w:rsidRPr="00AD6BC7" w:rsidRDefault="009D4317" w:rsidP="009D4317">
      <w:pPr>
        <w:rPr>
          <w:rFonts w:ascii="Arial" w:hAnsi="Arial" w:cs="Arial"/>
          <w:szCs w:val="22"/>
        </w:rPr>
      </w:pPr>
    </w:p>
    <w:p w14:paraId="181B4C8A" w14:textId="61D1E553" w:rsidR="009D4317" w:rsidRPr="00AD6BC7" w:rsidRDefault="009D4317" w:rsidP="009D4317">
      <w:pPr>
        <w:ind w:left="720" w:hanging="720"/>
        <w:rPr>
          <w:rFonts w:ascii="Arial" w:hAnsi="Arial" w:cs="Arial"/>
          <w:szCs w:val="22"/>
        </w:rPr>
      </w:pPr>
      <w:r>
        <w:rPr>
          <w:rFonts w:ascii="Arial" w:hAnsi="Arial" w:cs="Arial"/>
          <w:szCs w:val="22"/>
        </w:rPr>
        <w:t>6.</w:t>
      </w:r>
      <w:r w:rsidR="004A5E08">
        <w:rPr>
          <w:rFonts w:ascii="Arial" w:hAnsi="Arial" w:cs="Arial"/>
          <w:szCs w:val="22"/>
        </w:rPr>
        <w:t>1</w:t>
      </w:r>
      <w:r w:rsidRPr="00AD6BC7">
        <w:rPr>
          <w:rFonts w:ascii="Arial" w:hAnsi="Arial" w:cs="Arial"/>
          <w:szCs w:val="22"/>
        </w:rPr>
        <w:tab/>
        <w:t xml:space="preserve">The obligations of the Recipient created by this agreement shall, notwithstanding any earlier termination of negotiations or discussions between the parties in relation to the Purpose, continue for a period of </w:t>
      </w:r>
      <w:r>
        <w:rPr>
          <w:rFonts w:ascii="Arial" w:hAnsi="Arial" w:cs="Arial"/>
          <w:szCs w:val="22"/>
        </w:rPr>
        <w:t xml:space="preserve">three years </w:t>
      </w:r>
      <w:r w:rsidRPr="00AD6BC7">
        <w:rPr>
          <w:rFonts w:ascii="Arial" w:hAnsi="Arial" w:cs="Arial"/>
          <w:szCs w:val="22"/>
        </w:rPr>
        <w:t>from date of this agreement.</w:t>
      </w:r>
    </w:p>
    <w:p w14:paraId="6A540B18" w14:textId="77777777" w:rsidR="009D4317" w:rsidRPr="00AD6BC7" w:rsidRDefault="009D4317" w:rsidP="009D4317">
      <w:pPr>
        <w:rPr>
          <w:rFonts w:ascii="Arial" w:hAnsi="Arial" w:cs="Arial"/>
          <w:szCs w:val="22"/>
        </w:rPr>
      </w:pPr>
    </w:p>
    <w:p w14:paraId="353A8411" w14:textId="56ED47B7" w:rsidR="009D4317" w:rsidRDefault="009D4317" w:rsidP="009D4317">
      <w:pPr>
        <w:ind w:left="720" w:hanging="720"/>
        <w:rPr>
          <w:rFonts w:ascii="Arial" w:hAnsi="Arial" w:cs="Arial"/>
          <w:szCs w:val="22"/>
        </w:rPr>
      </w:pPr>
      <w:r w:rsidRPr="00AD6BC7">
        <w:rPr>
          <w:rFonts w:ascii="Arial" w:hAnsi="Arial" w:cs="Arial"/>
          <w:szCs w:val="22"/>
        </w:rPr>
        <w:t>6.</w:t>
      </w:r>
      <w:r w:rsidR="004A5E08">
        <w:rPr>
          <w:rFonts w:ascii="Arial" w:hAnsi="Arial" w:cs="Arial"/>
          <w:szCs w:val="22"/>
        </w:rPr>
        <w:t>2</w:t>
      </w:r>
      <w:r w:rsidRPr="00AD6BC7">
        <w:rPr>
          <w:rFonts w:ascii="Arial" w:hAnsi="Arial" w:cs="Arial"/>
          <w:szCs w:val="22"/>
        </w:rPr>
        <w:tab/>
        <w:t xml:space="preserve">Termination of this agreement shall not affect any accrued rights or remedies to which </w:t>
      </w:r>
      <w:r>
        <w:rPr>
          <w:rFonts w:ascii="Arial" w:hAnsi="Arial" w:cs="Arial"/>
          <w:szCs w:val="22"/>
        </w:rPr>
        <w:t xml:space="preserve">STSC </w:t>
      </w:r>
      <w:r w:rsidRPr="00AD6BC7">
        <w:rPr>
          <w:rFonts w:ascii="Arial" w:hAnsi="Arial" w:cs="Arial"/>
          <w:szCs w:val="22"/>
        </w:rPr>
        <w:t>is entitled.</w:t>
      </w:r>
    </w:p>
    <w:p w14:paraId="20E94CAE" w14:textId="77777777" w:rsidR="009D4317" w:rsidRPr="00AD6BC7" w:rsidRDefault="009D4317" w:rsidP="009D4317">
      <w:pPr>
        <w:ind w:left="720" w:hanging="720"/>
        <w:rPr>
          <w:rFonts w:ascii="Arial" w:hAnsi="Arial" w:cs="Arial"/>
          <w:szCs w:val="22"/>
        </w:rPr>
      </w:pPr>
    </w:p>
    <w:p w14:paraId="312F7425" w14:textId="77777777" w:rsidR="009D4317" w:rsidRPr="00AD6BC7" w:rsidRDefault="009D4317" w:rsidP="009D4317">
      <w:pPr>
        <w:pStyle w:val="Heading7"/>
        <w:jc w:val="both"/>
        <w:rPr>
          <w:rFonts w:cs="Arial"/>
          <w:sz w:val="22"/>
          <w:szCs w:val="22"/>
        </w:rPr>
      </w:pPr>
      <w:r w:rsidRPr="00AD6BC7">
        <w:rPr>
          <w:rFonts w:cs="Arial"/>
          <w:sz w:val="22"/>
          <w:szCs w:val="22"/>
        </w:rPr>
        <w:t>7.</w:t>
      </w:r>
      <w:r w:rsidRPr="00AD6BC7">
        <w:rPr>
          <w:rFonts w:cs="Arial"/>
          <w:sz w:val="22"/>
          <w:szCs w:val="22"/>
        </w:rPr>
        <w:tab/>
        <w:t>ENTIRE AGREEMENT AND VARIATION</w:t>
      </w:r>
    </w:p>
    <w:p w14:paraId="04878D7B" w14:textId="77777777" w:rsidR="009D4317" w:rsidRPr="00AD6BC7" w:rsidRDefault="009D4317" w:rsidP="009D4317">
      <w:pPr>
        <w:rPr>
          <w:rFonts w:ascii="Arial" w:hAnsi="Arial" w:cs="Arial"/>
          <w:szCs w:val="22"/>
        </w:rPr>
      </w:pPr>
    </w:p>
    <w:p w14:paraId="5F4B5996" w14:textId="77777777" w:rsidR="009D4317" w:rsidRPr="00AD6BC7" w:rsidRDefault="009D4317" w:rsidP="009D4317">
      <w:pPr>
        <w:ind w:left="720" w:hanging="720"/>
        <w:rPr>
          <w:rFonts w:ascii="Arial" w:hAnsi="Arial" w:cs="Arial"/>
          <w:szCs w:val="22"/>
        </w:rPr>
      </w:pPr>
      <w:r w:rsidRPr="00AD6BC7">
        <w:rPr>
          <w:rFonts w:ascii="Arial" w:hAnsi="Arial" w:cs="Arial"/>
          <w:szCs w:val="22"/>
        </w:rPr>
        <w:t>7.1</w:t>
      </w:r>
      <w:r w:rsidRPr="00AD6BC7">
        <w:rPr>
          <w:rFonts w:ascii="Arial" w:hAnsi="Arial" w:cs="Arial"/>
          <w:szCs w:val="22"/>
        </w:rPr>
        <w:tab/>
        <w:t>This agreement constitutes the whole agreement between the parties and supersedes all previous agreements between the parties relating to its subject matter.  Each party acknowledges that, in entering into this agreement, it has not relied on, and shall have no right or remedy in respect of, any statement, representation, assurance or warranty (whether made negligently or innocently) other than as expressly set out in this agreement.  Nothing in this clause shall limit or exclude any liability for fraud or for fraudulent misrepresentation.</w:t>
      </w:r>
    </w:p>
    <w:p w14:paraId="68B8A848" w14:textId="77777777" w:rsidR="009D4317" w:rsidRPr="00AD6BC7" w:rsidRDefault="009D4317" w:rsidP="009D4317">
      <w:pPr>
        <w:rPr>
          <w:rFonts w:ascii="Arial" w:hAnsi="Arial" w:cs="Arial"/>
          <w:szCs w:val="22"/>
        </w:rPr>
      </w:pPr>
    </w:p>
    <w:p w14:paraId="0F1CB55D" w14:textId="77777777" w:rsidR="009D4317" w:rsidRPr="00AD6BC7" w:rsidRDefault="009D4317" w:rsidP="009D4317">
      <w:pPr>
        <w:ind w:left="720" w:hanging="720"/>
        <w:rPr>
          <w:rFonts w:ascii="Arial" w:hAnsi="Arial" w:cs="Arial"/>
          <w:szCs w:val="22"/>
        </w:rPr>
      </w:pPr>
      <w:r w:rsidRPr="00AD6BC7">
        <w:rPr>
          <w:rFonts w:ascii="Arial" w:hAnsi="Arial" w:cs="Arial"/>
          <w:szCs w:val="22"/>
        </w:rPr>
        <w:t>7.2</w:t>
      </w:r>
      <w:r w:rsidRPr="00AD6BC7">
        <w:rPr>
          <w:rFonts w:ascii="Arial" w:hAnsi="Arial" w:cs="Arial"/>
          <w:szCs w:val="22"/>
        </w:rPr>
        <w:tab/>
        <w:t>No variation of this agreement shall be effective unless it is in writing and signed by each of the parties (or their authorised representatives).</w:t>
      </w:r>
    </w:p>
    <w:p w14:paraId="5B667724" w14:textId="77777777" w:rsidR="009D4317" w:rsidRPr="00AD6BC7" w:rsidRDefault="009D4317" w:rsidP="009D4317">
      <w:pPr>
        <w:rPr>
          <w:rFonts w:ascii="Arial" w:hAnsi="Arial" w:cs="Arial"/>
          <w:szCs w:val="22"/>
        </w:rPr>
      </w:pPr>
    </w:p>
    <w:p w14:paraId="04F58F6D" w14:textId="77777777" w:rsidR="009D4317" w:rsidRPr="00AD6BC7" w:rsidRDefault="009D4317" w:rsidP="009D4317">
      <w:pPr>
        <w:pStyle w:val="Heading7"/>
        <w:jc w:val="both"/>
        <w:rPr>
          <w:rFonts w:cs="Arial"/>
          <w:sz w:val="22"/>
          <w:szCs w:val="22"/>
        </w:rPr>
      </w:pPr>
      <w:r w:rsidRPr="00AD6BC7">
        <w:rPr>
          <w:rFonts w:cs="Arial"/>
          <w:sz w:val="22"/>
          <w:szCs w:val="22"/>
        </w:rPr>
        <w:t>8.</w:t>
      </w:r>
      <w:r w:rsidRPr="00AD6BC7">
        <w:rPr>
          <w:rFonts w:cs="Arial"/>
          <w:sz w:val="22"/>
          <w:szCs w:val="22"/>
        </w:rPr>
        <w:tab/>
        <w:t>NO WAIVER</w:t>
      </w:r>
    </w:p>
    <w:p w14:paraId="5B8BF8ED" w14:textId="77777777" w:rsidR="009D4317" w:rsidRPr="00AD6BC7" w:rsidRDefault="009D4317" w:rsidP="009D4317">
      <w:pPr>
        <w:rPr>
          <w:rFonts w:ascii="Arial" w:hAnsi="Arial" w:cs="Arial"/>
          <w:szCs w:val="22"/>
        </w:rPr>
      </w:pPr>
    </w:p>
    <w:p w14:paraId="23D97C02" w14:textId="77777777" w:rsidR="009D4317" w:rsidRPr="00AD6BC7" w:rsidRDefault="009D4317" w:rsidP="009D4317">
      <w:pPr>
        <w:ind w:left="720" w:hanging="720"/>
        <w:rPr>
          <w:rFonts w:ascii="Arial" w:hAnsi="Arial" w:cs="Arial"/>
          <w:szCs w:val="22"/>
        </w:rPr>
      </w:pPr>
      <w:r w:rsidRPr="00AD6BC7">
        <w:rPr>
          <w:rFonts w:ascii="Arial" w:hAnsi="Arial" w:cs="Arial"/>
          <w:szCs w:val="22"/>
        </w:rPr>
        <w:t>8.1</w:t>
      </w:r>
      <w:r w:rsidRPr="00AD6BC7">
        <w:rPr>
          <w:rFonts w:ascii="Arial" w:hAnsi="Arial" w:cs="Arial"/>
          <w:szCs w:val="22"/>
        </w:rPr>
        <w:tab/>
        <w:t xml:space="preserve">Failure by </w:t>
      </w:r>
      <w:r>
        <w:rPr>
          <w:rFonts w:ascii="Arial" w:hAnsi="Arial" w:cs="Arial"/>
          <w:szCs w:val="22"/>
        </w:rPr>
        <w:t xml:space="preserve">STSC </w:t>
      </w:r>
      <w:r w:rsidRPr="00AD6BC7">
        <w:rPr>
          <w:rFonts w:ascii="Arial" w:hAnsi="Arial" w:cs="Arial"/>
          <w:szCs w:val="22"/>
        </w:rPr>
        <w:t>to exercise, or any delay in exercising, any right or remedy provided under this agreement or by law shall not constitute a waiver of that or any other right or remedy, nor shall it preclude or restrict any further exercise of that or any other right or remedy.</w:t>
      </w:r>
    </w:p>
    <w:p w14:paraId="69771F62" w14:textId="77777777" w:rsidR="009D4317" w:rsidRPr="00AD6BC7" w:rsidRDefault="009D4317" w:rsidP="009D4317">
      <w:pPr>
        <w:rPr>
          <w:rFonts w:ascii="Arial" w:hAnsi="Arial" w:cs="Arial"/>
          <w:szCs w:val="22"/>
        </w:rPr>
      </w:pPr>
    </w:p>
    <w:p w14:paraId="19FBD775" w14:textId="77777777" w:rsidR="009D4317" w:rsidRPr="00AD6BC7" w:rsidRDefault="009D4317" w:rsidP="009D4317">
      <w:pPr>
        <w:ind w:left="720" w:hanging="720"/>
        <w:rPr>
          <w:rFonts w:ascii="Arial" w:hAnsi="Arial" w:cs="Arial"/>
          <w:szCs w:val="22"/>
        </w:rPr>
      </w:pPr>
      <w:r w:rsidRPr="00AD6BC7">
        <w:rPr>
          <w:rFonts w:ascii="Arial" w:hAnsi="Arial" w:cs="Arial"/>
          <w:szCs w:val="22"/>
        </w:rPr>
        <w:t>8.2</w:t>
      </w:r>
      <w:r w:rsidRPr="00AD6BC7">
        <w:rPr>
          <w:rFonts w:ascii="Arial" w:hAnsi="Arial" w:cs="Arial"/>
          <w:szCs w:val="22"/>
        </w:rPr>
        <w:tab/>
        <w:t xml:space="preserve">No single or partial exercise by </w:t>
      </w:r>
      <w:r>
        <w:rPr>
          <w:rFonts w:ascii="Arial" w:hAnsi="Arial" w:cs="Arial"/>
          <w:szCs w:val="22"/>
        </w:rPr>
        <w:t xml:space="preserve">STSC </w:t>
      </w:r>
      <w:r w:rsidRPr="00AD6BC7">
        <w:rPr>
          <w:rFonts w:ascii="Arial" w:hAnsi="Arial" w:cs="Arial"/>
          <w:szCs w:val="22"/>
        </w:rPr>
        <w:t>of any right or remedy provided under this agreement or by law shall preclude or restrict the further exercise of that or any other right or remedy.</w:t>
      </w:r>
    </w:p>
    <w:p w14:paraId="6D8569B6" w14:textId="77777777" w:rsidR="009D4317" w:rsidRPr="00AD6BC7" w:rsidRDefault="009D4317" w:rsidP="009D4317">
      <w:pPr>
        <w:rPr>
          <w:rFonts w:ascii="Arial" w:hAnsi="Arial" w:cs="Arial"/>
          <w:szCs w:val="22"/>
        </w:rPr>
      </w:pPr>
    </w:p>
    <w:p w14:paraId="32354C86" w14:textId="77777777" w:rsidR="009D4317" w:rsidRPr="00AD6BC7" w:rsidRDefault="009D4317" w:rsidP="009D4317">
      <w:pPr>
        <w:pStyle w:val="Heading7"/>
        <w:jc w:val="both"/>
        <w:rPr>
          <w:rFonts w:cs="Arial"/>
          <w:sz w:val="22"/>
          <w:szCs w:val="22"/>
        </w:rPr>
      </w:pPr>
      <w:r w:rsidRPr="00AD6BC7">
        <w:rPr>
          <w:rFonts w:cs="Arial"/>
          <w:sz w:val="22"/>
          <w:szCs w:val="22"/>
        </w:rPr>
        <w:t>9.</w:t>
      </w:r>
      <w:r w:rsidRPr="00AD6BC7">
        <w:rPr>
          <w:rFonts w:cs="Arial"/>
          <w:sz w:val="22"/>
          <w:szCs w:val="22"/>
        </w:rPr>
        <w:tab/>
        <w:t>ASSIGNMENT</w:t>
      </w:r>
    </w:p>
    <w:p w14:paraId="41C58F9D" w14:textId="77777777" w:rsidR="009D4317" w:rsidRPr="00AD6BC7" w:rsidRDefault="009D4317" w:rsidP="009D4317">
      <w:pPr>
        <w:rPr>
          <w:rFonts w:ascii="Arial" w:hAnsi="Arial" w:cs="Arial"/>
          <w:szCs w:val="22"/>
        </w:rPr>
      </w:pPr>
    </w:p>
    <w:p w14:paraId="7986A3C5" w14:textId="5DC556F9" w:rsidR="009D4317" w:rsidRPr="00AD6BC7" w:rsidRDefault="009D4317" w:rsidP="004A5E08">
      <w:pPr>
        <w:ind w:left="720" w:hanging="720"/>
        <w:rPr>
          <w:rFonts w:ascii="Arial" w:hAnsi="Arial" w:cs="Arial"/>
          <w:szCs w:val="22"/>
        </w:rPr>
      </w:pPr>
      <w:r w:rsidRPr="00AD6BC7">
        <w:rPr>
          <w:rFonts w:ascii="Arial" w:hAnsi="Arial" w:cs="Arial"/>
          <w:szCs w:val="22"/>
        </w:rPr>
        <w:t>9.1</w:t>
      </w:r>
      <w:r w:rsidRPr="00AD6BC7">
        <w:rPr>
          <w:rFonts w:ascii="Arial" w:hAnsi="Arial" w:cs="Arial"/>
          <w:szCs w:val="22"/>
        </w:rPr>
        <w:tab/>
        <w:t xml:space="preserve">Except as otherwise provided in this agreement, neither party may assign, sub-contract or deal in any way with, any of its rights or obligations under this agreement or any document </w:t>
      </w:r>
      <w:r w:rsidR="004A5E08">
        <w:rPr>
          <w:rFonts w:ascii="Arial" w:hAnsi="Arial" w:cs="Arial"/>
          <w:szCs w:val="22"/>
        </w:rPr>
        <w:t>referred to in it</w:t>
      </w:r>
    </w:p>
    <w:p w14:paraId="3D45A9BD" w14:textId="77777777" w:rsidR="009D4317" w:rsidRPr="00AD6BC7" w:rsidRDefault="009D4317" w:rsidP="009D4317">
      <w:pPr>
        <w:pStyle w:val="Heading7"/>
        <w:jc w:val="both"/>
        <w:rPr>
          <w:rFonts w:cs="Arial"/>
          <w:sz w:val="22"/>
          <w:szCs w:val="22"/>
        </w:rPr>
      </w:pPr>
      <w:r w:rsidRPr="00AD6BC7">
        <w:rPr>
          <w:rFonts w:cs="Arial"/>
          <w:sz w:val="22"/>
          <w:szCs w:val="22"/>
        </w:rPr>
        <w:lastRenderedPageBreak/>
        <w:t>10.</w:t>
      </w:r>
      <w:r w:rsidRPr="00AD6BC7">
        <w:rPr>
          <w:rFonts w:cs="Arial"/>
          <w:sz w:val="22"/>
          <w:szCs w:val="22"/>
        </w:rPr>
        <w:tab/>
        <w:t>NOTICES</w:t>
      </w:r>
    </w:p>
    <w:p w14:paraId="348D842A" w14:textId="77777777" w:rsidR="009D4317" w:rsidRPr="00AD6BC7" w:rsidRDefault="009D4317" w:rsidP="009D4317">
      <w:pPr>
        <w:rPr>
          <w:rFonts w:ascii="Arial" w:hAnsi="Arial" w:cs="Arial"/>
          <w:szCs w:val="22"/>
        </w:rPr>
      </w:pPr>
    </w:p>
    <w:p w14:paraId="34140431" w14:textId="77777777" w:rsidR="009D4317" w:rsidRPr="00AD6BC7" w:rsidRDefault="009D4317" w:rsidP="009D4317">
      <w:pPr>
        <w:ind w:left="720" w:hanging="720"/>
        <w:rPr>
          <w:rFonts w:ascii="Arial" w:hAnsi="Arial" w:cs="Arial"/>
          <w:szCs w:val="22"/>
        </w:rPr>
      </w:pPr>
      <w:r w:rsidRPr="00AD6BC7">
        <w:rPr>
          <w:rFonts w:ascii="Arial" w:hAnsi="Arial" w:cs="Arial"/>
          <w:szCs w:val="22"/>
        </w:rPr>
        <w:t>10.1</w:t>
      </w:r>
      <w:r w:rsidRPr="00AD6BC7">
        <w:rPr>
          <w:rFonts w:ascii="Arial" w:hAnsi="Arial" w:cs="Arial"/>
          <w:szCs w:val="22"/>
        </w:rPr>
        <w:tab/>
        <w:t xml:space="preserve">Any notice required to be given under this agreement, shall be in writing and shall be delivered personally, or sent by pre-paid first class post or recorded delivery or by commercial courier, to the party required to receive the notice at its address as set out below: </w:t>
      </w:r>
    </w:p>
    <w:p w14:paraId="7EF1A9D5" w14:textId="77777777" w:rsidR="009D4317" w:rsidRPr="00AD6BC7" w:rsidRDefault="009D4317" w:rsidP="009D4317">
      <w:pPr>
        <w:rPr>
          <w:rFonts w:ascii="Arial" w:hAnsi="Arial" w:cs="Arial"/>
          <w:szCs w:val="22"/>
        </w:rPr>
      </w:pPr>
    </w:p>
    <w:p w14:paraId="180D4F03" w14:textId="77777777" w:rsidR="009D4317" w:rsidRDefault="009D4317" w:rsidP="009D4317">
      <w:pPr>
        <w:ind w:left="720"/>
        <w:rPr>
          <w:rFonts w:ascii="Arial" w:hAnsi="Arial" w:cs="Arial"/>
          <w:szCs w:val="22"/>
        </w:rPr>
      </w:pPr>
      <w:r>
        <w:rPr>
          <w:rFonts w:ascii="Arial" w:hAnsi="Arial" w:cs="Arial"/>
          <w:szCs w:val="22"/>
        </w:rPr>
        <w:t>The South Tees Site Company Limited at registered address:  1 Victoria Street, London, SW1 0ET</w:t>
      </w:r>
    </w:p>
    <w:p w14:paraId="519CD8AA" w14:textId="77777777" w:rsidR="009D4317" w:rsidRDefault="009D4317" w:rsidP="009D4317">
      <w:pPr>
        <w:ind w:left="720"/>
        <w:rPr>
          <w:rFonts w:ascii="Arial" w:hAnsi="Arial" w:cs="Arial"/>
          <w:szCs w:val="22"/>
        </w:rPr>
      </w:pPr>
    </w:p>
    <w:p w14:paraId="0930E2E7" w14:textId="77777777" w:rsidR="009D4317" w:rsidRDefault="009D4317" w:rsidP="009D4317">
      <w:pPr>
        <w:ind w:left="720"/>
        <w:rPr>
          <w:rFonts w:ascii="Arial" w:hAnsi="Arial" w:cs="Arial"/>
          <w:szCs w:val="22"/>
        </w:rPr>
      </w:pPr>
      <w:r>
        <w:rPr>
          <w:rFonts w:ascii="Arial" w:hAnsi="Arial" w:cs="Arial"/>
          <w:szCs w:val="22"/>
        </w:rPr>
        <w:t>All correspondence should be addressed to: Chief Executive Officer, South Tees Site Company, Teesside Management Offices, Redcar TS10 5QW</w:t>
      </w:r>
    </w:p>
    <w:p w14:paraId="337D7609" w14:textId="77777777" w:rsidR="009D4317" w:rsidRDefault="009D4317" w:rsidP="009D4317">
      <w:pPr>
        <w:ind w:left="720"/>
        <w:rPr>
          <w:rFonts w:ascii="Arial" w:hAnsi="Arial" w:cs="Arial"/>
          <w:szCs w:val="22"/>
        </w:rPr>
      </w:pPr>
    </w:p>
    <w:p w14:paraId="6F2600FF" w14:textId="77777777" w:rsidR="009D4317" w:rsidRPr="00BD04ED" w:rsidRDefault="009D4317" w:rsidP="009D4317">
      <w:pPr>
        <w:ind w:left="720"/>
        <w:rPr>
          <w:rFonts w:ascii="Arial" w:hAnsi="Arial" w:cs="Arial"/>
          <w:color w:val="FF0000"/>
          <w:szCs w:val="22"/>
        </w:rPr>
      </w:pPr>
      <w:r>
        <w:rPr>
          <w:rFonts w:ascii="Arial" w:hAnsi="Arial" w:cs="Arial"/>
          <w:color w:val="FF0000"/>
          <w:szCs w:val="22"/>
        </w:rPr>
        <w:t>Recipient here</w:t>
      </w:r>
    </w:p>
    <w:p w14:paraId="20012CA7" w14:textId="77777777" w:rsidR="009D4317" w:rsidRPr="00AD6BC7" w:rsidRDefault="009D4317" w:rsidP="009D4317">
      <w:pPr>
        <w:ind w:left="720"/>
        <w:rPr>
          <w:rFonts w:ascii="Arial" w:hAnsi="Arial" w:cs="Arial"/>
          <w:szCs w:val="22"/>
        </w:rPr>
      </w:pPr>
    </w:p>
    <w:p w14:paraId="681AB970" w14:textId="77777777" w:rsidR="009D4317" w:rsidRPr="00AD6BC7" w:rsidRDefault="009D4317" w:rsidP="009D4317">
      <w:pPr>
        <w:ind w:left="720"/>
        <w:rPr>
          <w:rFonts w:ascii="Arial" w:hAnsi="Arial" w:cs="Arial"/>
          <w:szCs w:val="22"/>
        </w:rPr>
      </w:pPr>
      <w:r w:rsidRPr="00AD6BC7">
        <w:rPr>
          <w:rFonts w:ascii="Arial" w:hAnsi="Arial" w:cs="Arial"/>
          <w:szCs w:val="22"/>
        </w:rPr>
        <w:t>or as otherwise specified by the relevant party by notice in writing to the other party.</w:t>
      </w:r>
    </w:p>
    <w:p w14:paraId="6448F56C" w14:textId="77777777" w:rsidR="009D4317" w:rsidRPr="00AD6BC7" w:rsidRDefault="009D4317" w:rsidP="009D4317">
      <w:pPr>
        <w:rPr>
          <w:rFonts w:ascii="Arial" w:hAnsi="Arial" w:cs="Arial"/>
          <w:szCs w:val="22"/>
        </w:rPr>
      </w:pPr>
    </w:p>
    <w:p w14:paraId="5DFC141D" w14:textId="77777777" w:rsidR="009D4317" w:rsidRPr="00AD6BC7" w:rsidRDefault="009D4317" w:rsidP="009D4317">
      <w:pPr>
        <w:rPr>
          <w:rFonts w:ascii="Arial" w:hAnsi="Arial" w:cs="Arial"/>
          <w:szCs w:val="22"/>
        </w:rPr>
      </w:pPr>
      <w:r w:rsidRPr="00AD6BC7">
        <w:rPr>
          <w:rFonts w:ascii="Arial" w:hAnsi="Arial" w:cs="Arial"/>
          <w:szCs w:val="22"/>
        </w:rPr>
        <w:t>10.2</w:t>
      </w:r>
      <w:r w:rsidRPr="00AD6BC7">
        <w:rPr>
          <w:rFonts w:ascii="Arial" w:hAnsi="Arial" w:cs="Arial"/>
          <w:szCs w:val="22"/>
        </w:rPr>
        <w:tab/>
        <w:t>Any notice shall be deemed to have been duly received:</w:t>
      </w:r>
    </w:p>
    <w:p w14:paraId="2A9C7B3F" w14:textId="77777777" w:rsidR="009D4317" w:rsidRPr="00AD6BC7" w:rsidRDefault="009D4317" w:rsidP="009D4317">
      <w:pPr>
        <w:rPr>
          <w:rFonts w:ascii="Arial" w:hAnsi="Arial" w:cs="Arial"/>
          <w:szCs w:val="22"/>
        </w:rPr>
      </w:pPr>
    </w:p>
    <w:p w14:paraId="5030EA24" w14:textId="77777777" w:rsidR="009D4317" w:rsidRPr="00AD6BC7" w:rsidRDefault="009D4317" w:rsidP="009D4317">
      <w:pPr>
        <w:ind w:left="720" w:hanging="720"/>
        <w:rPr>
          <w:rFonts w:ascii="Arial" w:hAnsi="Arial" w:cs="Arial"/>
          <w:szCs w:val="22"/>
        </w:rPr>
      </w:pPr>
      <w:r w:rsidRPr="00AD6BC7">
        <w:rPr>
          <w:rFonts w:ascii="Arial" w:hAnsi="Arial" w:cs="Arial"/>
          <w:szCs w:val="22"/>
        </w:rPr>
        <w:t>(a)</w:t>
      </w:r>
      <w:r w:rsidRPr="00AD6BC7">
        <w:rPr>
          <w:rFonts w:ascii="Arial" w:hAnsi="Arial" w:cs="Arial"/>
          <w:szCs w:val="22"/>
        </w:rPr>
        <w:tab/>
        <w:t xml:space="preserve">if delivered personally, when left at the address and for the contact referred to in this clause; or </w:t>
      </w:r>
    </w:p>
    <w:p w14:paraId="7F934123" w14:textId="77777777" w:rsidR="009D4317" w:rsidRPr="00AD6BC7" w:rsidRDefault="009D4317" w:rsidP="009D4317">
      <w:pPr>
        <w:rPr>
          <w:rFonts w:ascii="Arial" w:hAnsi="Arial" w:cs="Arial"/>
          <w:szCs w:val="22"/>
        </w:rPr>
      </w:pPr>
    </w:p>
    <w:p w14:paraId="4F36E8A8" w14:textId="77777777" w:rsidR="009D4317" w:rsidRPr="00AD6BC7" w:rsidRDefault="009D4317" w:rsidP="009D4317">
      <w:pPr>
        <w:ind w:left="720" w:hanging="720"/>
        <w:rPr>
          <w:rFonts w:ascii="Arial" w:hAnsi="Arial" w:cs="Arial"/>
          <w:szCs w:val="22"/>
        </w:rPr>
      </w:pPr>
      <w:r w:rsidRPr="00AD6BC7">
        <w:rPr>
          <w:rFonts w:ascii="Arial" w:hAnsi="Arial" w:cs="Arial"/>
          <w:szCs w:val="22"/>
        </w:rPr>
        <w:t>(b)</w:t>
      </w:r>
      <w:r w:rsidRPr="00AD6BC7">
        <w:rPr>
          <w:rFonts w:ascii="Arial" w:hAnsi="Arial" w:cs="Arial"/>
          <w:szCs w:val="22"/>
        </w:rPr>
        <w:tab/>
        <w:t xml:space="preserve">if sent by pre-paid first class post or recorded delivery, at 9.00 am on the second Business Day after posting; or </w:t>
      </w:r>
    </w:p>
    <w:p w14:paraId="08884223" w14:textId="77777777" w:rsidR="009D4317" w:rsidRPr="00AD6BC7" w:rsidRDefault="009D4317" w:rsidP="009D4317">
      <w:pPr>
        <w:rPr>
          <w:rFonts w:ascii="Arial" w:hAnsi="Arial" w:cs="Arial"/>
          <w:szCs w:val="22"/>
        </w:rPr>
      </w:pPr>
    </w:p>
    <w:p w14:paraId="6E5DE8AB" w14:textId="77777777" w:rsidR="009D4317" w:rsidRPr="00AD6BC7" w:rsidRDefault="009D4317" w:rsidP="009D4317">
      <w:pPr>
        <w:ind w:left="720" w:hanging="720"/>
        <w:rPr>
          <w:rFonts w:ascii="Arial" w:hAnsi="Arial" w:cs="Arial"/>
          <w:szCs w:val="22"/>
        </w:rPr>
      </w:pPr>
      <w:r w:rsidRPr="00AD6BC7">
        <w:rPr>
          <w:rFonts w:ascii="Arial" w:hAnsi="Arial" w:cs="Arial"/>
          <w:szCs w:val="22"/>
        </w:rPr>
        <w:t>(c)</w:t>
      </w:r>
      <w:r w:rsidRPr="00AD6BC7">
        <w:rPr>
          <w:rFonts w:ascii="Arial" w:hAnsi="Arial" w:cs="Arial"/>
          <w:szCs w:val="22"/>
        </w:rPr>
        <w:tab/>
        <w:t>if delivered by commercial courier, on the date and at the time that the courier's delivery receipt is signed.</w:t>
      </w:r>
    </w:p>
    <w:p w14:paraId="23B3CB8E" w14:textId="77777777" w:rsidR="009D4317" w:rsidRPr="00AD6BC7" w:rsidRDefault="009D4317" w:rsidP="009D4317">
      <w:pPr>
        <w:rPr>
          <w:rFonts w:ascii="Arial" w:hAnsi="Arial" w:cs="Arial"/>
          <w:szCs w:val="22"/>
        </w:rPr>
      </w:pPr>
    </w:p>
    <w:p w14:paraId="4394BB8F" w14:textId="77777777" w:rsidR="009D4317" w:rsidRPr="00AD6BC7" w:rsidRDefault="009D4317" w:rsidP="009D4317">
      <w:pPr>
        <w:ind w:left="720" w:hanging="720"/>
        <w:rPr>
          <w:rFonts w:ascii="Arial" w:hAnsi="Arial" w:cs="Arial"/>
          <w:szCs w:val="22"/>
        </w:rPr>
      </w:pPr>
      <w:r w:rsidRPr="00AD6BC7">
        <w:rPr>
          <w:rFonts w:ascii="Arial" w:hAnsi="Arial" w:cs="Arial"/>
          <w:szCs w:val="22"/>
        </w:rPr>
        <w:t>10.3</w:t>
      </w:r>
      <w:r w:rsidRPr="00AD6BC7">
        <w:rPr>
          <w:rFonts w:ascii="Arial" w:hAnsi="Arial" w:cs="Arial"/>
          <w:szCs w:val="22"/>
        </w:rPr>
        <w:tab/>
        <w:t>A notice required to be given under this agreement shall not be validly given if sent by e-mail.</w:t>
      </w:r>
    </w:p>
    <w:p w14:paraId="3BEC46E6" w14:textId="77777777" w:rsidR="009D4317" w:rsidRPr="00AD6BC7" w:rsidRDefault="009D4317" w:rsidP="009D4317">
      <w:pPr>
        <w:rPr>
          <w:rFonts w:ascii="Arial" w:hAnsi="Arial" w:cs="Arial"/>
          <w:szCs w:val="22"/>
        </w:rPr>
      </w:pPr>
    </w:p>
    <w:p w14:paraId="7268B93F" w14:textId="77777777" w:rsidR="009D4317" w:rsidRPr="00AD6BC7" w:rsidRDefault="009D4317" w:rsidP="009D4317">
      <w:pPr>
        <w:pStyle w:val="Heading7"/>
        <w:jc w:val="both"/>
        <w:rPr>
          <w:rFonts w:cs="Arial"/>
          <w:sz w:val="22"/>
          <w:szCs w:val="22"/>
        </w:rPr>
      </w:pPr>
      <w:r w:rsidRPr="00AD6BC7">
        <w:rPr>
          <w:rFonts w:cs="Arial"/>
          <w:sz w:val="22"/>
          <w:szCs w:val="22"/>
        </w:rPr>
        <w:t>11.</w:t>
      </w:r>
      <w:r w:rsidRPr="00AD6BC7">
        <w:rPr>
          <w:rFonts w:cs="Arial"/>
          <w:sz w:val="22"/>
          <w:szCs w:val="22"/>
        </w:rPr>
        <w:tab/>
        <w:t>NO PARTNERSHIP</w:t>
      </w:r>
    </w:p>
    <w:p w14:paraId="3697A1F8" w14:textId="77777777" w:rsidR="009D4317" w:rsidRPr="00AD6BC7" w:rsidRDefault="009D4317" w:rsidP="009D4317">
      <w:pPr>
        <w:rPr>
          <w:rFonts w:ascii="Arial" w:hAnsi="Arial" w:cs="Arial"/>
          <w:szCs w:val="22"/>
        </w:rPr>
      </w:pPr>
    </w:p>
    <w:p w14:paraId="722D7923" w14:textId="77777777" w:rsidR="009D4317" w:rsidRPr="00AD6BC7" w:rsidRDefault="009D4317" w:rsidP="009D4317">
      <w:pPr>
        <w:ind w:left="720" w:hanging="720"/>
        <w:rPr>
          <w:rFonts w:ascii="Arial" w:hAnsi="Arial" w:cs="Arial"/>
          <w:szCs w:val="22"/>
        </w:rPr>
      </w:pPr>
      <w:r w:rsidRPr="00AD6BC7">
        <w:rPr>
          <w:rFonts w:ascii="Arial" w:hAnsi="Arial" w:cs="Arial"/>
          <w:szCs w:val="22"/>
        </w:rPr>
        <w:t>11.1</w:t>
      </w:r>
      <w:r w:rsidRPr="00AD6BC7">
        <w:rPr>
          <w:rFonts w:ascii="Arial" w:hAnsi="Arial" w:cs="Arial"/>
          <w:szCs w:val="22"/>
        </w:rPr>
        <w:tab/>
        <w:t>Nothing in this agreement is intended to, or shall be deemed to, establish any partnership or joint venture between the parties, constitute either party the agent of the other party, nor authorise either party to make or enter into any commitments for or on behalf of the other party.</w:t>
      </w:r>
    </w:p>
    <w:p w14:paraId="558D2FF2" w14:textId="77777777" w:rsidR="009D4317" w:rsidRPr="00AD6BC7" w:rsidRDefault="009D4317" w:rsidP="009D4317">
      <w:pPr>
        <w:rPr>
          <w:rFonts w:ascii="Arial" w:hAnsi="Arial" w:cs="Arial"/>
          <w:szCs w:val="22"/>
        </w:rPr>
      </w:pPr>
    </w:p>
    <w:p w14:paraId="2475370D" w14:textId="77777777" w:rsidR="009D4317" w:rsidRPr="00AD6BC7" w:rsidRDefault="009D4317" w:rsidP="009D4317">
      <w:pPr>
        <w:pStyle w:val="Heading7"/>
        <w:jc w:val="both"/>
        <w:rPr>
          <w:rFonts w:cs="Arial"/>
          <w:sz w:val="22"/>
          <w:szCs w:val="22"/>
        </w:rPr>
      </w:pPr>
      <w:r w:rsidRPr="00AD6BC7">
        <w:rPr>
          <w:rFonts w:cs="Arial"/>
          <w:sz w:val="22"/>
          <w:szCs w:val="22"/>
        </w:rPr>
        <w:t>12.</w:t>
      </w:r>
      <w:r w:rsidRPr="00AD6BC7">
        <w:rPr>
          <w:rFonts w:cs="Arial"/>
          <w:sz w:val="22"/>
          <w:szCs w:val="22"/>
        </w:rPr>
        <w:tab/>
        <w:t>THIRD PARTY RIGHTS</w:t>
      </w:r>
    </w:p>
    <w:p w14:paraId="3FCDA2EC" w14:textId="77777777" w:rsidR="009D4317" w:rsidRPr="00AD6BC7" w:rsidRDefault="009D4317" w:rsidP="009D4317">
      <w:pPr>
        <w:rPr>
          <w:rFonts w:ascii="Arial" w:hAnsi="Arial" w:cs="Arial"/>
          <w:szCs w:val="22"/>
        </w:rPr>
      </w:pPr>
    </w:p>
    <w:p w14:paraId="4EF01039" w14:textId="77777777" w:rsidR="009D4317" w:rsidRDefault="009D4317" w:rsidP="009D4317">
      <w:pPr>
        <w:ind w:left="720" w:hanging="720"/>
        <w:rPr>
          <w:ins w:id="3" w:author="Kate Power" w:date="2017-03-22T13:40:00Z"/>
          <w:rFonts w:ascii="Arial" w:hAnsi="Arial" w:cs="Arial"/>
          <w:szCs w:val="22"/>
        </w:rPr>
      </w:pPr>
      <w:r w:rsidRPr="00AD6BC7">
        <w:rPr>
          <w:rFonts w:ascii="Arial" w:hAnsi="Arial" w:cs="Arial"/>
          <w:szCs w:val="22"/>
        </w:rPr>
        <w:t>12.1</w:t>
      </w:r>
      <w:r w:rsidRPr="00AD6BC7">
        <w:rPr>
          <w:rFonts w:ascii="Arial" w:hAnsi="Arial" w:cs="Arial"/>
          <w:szCs w:val="22"/>
        </w:rPr>
        <w:tab/>
        <w:t>This agreement is made for the benefit of the parties to it and their successors and permitted assigns and is not intended to benefit, or be enforceable by, anyone else.</w:t>
      </w:r>
    </w:p>
    <w:p w14:paraId="66C8AF93" w14:textId="77777777" w:rsidR="00A83231" w:rsidRPr="00AD6BC7" w:rsidRDefault="00A83231" w:rsidP="009D4317">
      <w:pPr>
        <w:ind w:left="720" w:hanging="720"/>
        <w:rPr>
          <w:rFonts w:ascii="Arial" w:hAnsi="Arial" w:cs="Arial"/>
          <w:szCs w:val="22"/>
        </w:rPr>
      </w:pPr>
    </w:p>
    <w:p w14:paraId="6AAB4866" w14:textId="77777777" w:rsidR="009D4317" w:rsidRPr="00AD6BC7" w:rsidRDefault="009D4317" w:rsidP="009D4317">
      <w:pPr>
        <w:rPr>
          <w:rFonts w:ascii="Arial" w:hAnsi="Arial" w:cs="Arial"/>
          <w:szCs w:val="22"/>
        </w:rPr>
      </w:pPr>
    </w:p>
    <w:p w14:paraId="48056E42" w14:textId="77777777" w:rsidR="009D4317" w:rsidRPr="00AD6BC7" w:rsidRDefault="009D4317" w:rsidP="009D4317">
      <w:pPr>
        <w:pStyle w:val="Heading7"/>
        <w:jc w:val="both"/>
        <w:rPr>
          <w:rFonts w:cs="Arial"/>
          <w:sz w:val="22"/>
          <w:szCs w:val="22"/>
        </w:rPr>
      </w:pPr>
      <w:r w:rsidRPr="00AD6BC7">
        <w:rPr>
          <w:rFonts w:cs="Arial"/>
          <w:sz w:val="22"/>
          <w:szCs w:val="22"/>
        </w:rPr>
        <w:t>13.</w:t>
      </w:r>
      <w:r w:rsidRPr="00AD6BC7">
        <w:rPr>
          <w:rFonts w:cs="Arial"/>
          <w:sz w:val="22"/>
          <w:szCs w:val="22"/>
        </w:rPr>
        <w:tab/>
        <w:t>GOVERNING LAW AND JURISDICTION</w:t>
      </w:r>
    </w:p>
    <w:p w14:paraId="1363C7D3" w14:textId="77777777" w:rsidR="009D4317" w:rsidRPr="00AD6BC7" w:rsidRDefault="009D4317" w:rsidP="009D4317">
      <w:pPr>
        <w:rPr>
          <w:rFonts w:ascii="Arial" w:hAnsi="Arial" w:cs="Arial"/>
          <w:szCs w:val="22"/>
        </w:rPr>
      </w:pPr>
    </w:p>
    <w:p w14:paraId="75F5A811" w14:textId="77777777" w:rsidR="009D4317" w:rsidRPr="00AD6BC7" w:rsidRDefault="009D4317" w:rsidP="009D4317">
      <w:pPr>
        <w:ind w:left="720" w:hanging="720"/>
        <w:rPr>
          <w:rFonts w:ascii="Arial" w:hAnsi="Arial" w:cs="Arial"/>
          <w:szCs w:val="22"/>
        </w:rPr>
      </w:pPr>
      <w:r w:rsidRPr="00AD6BC7">
        <w:rPr>
          <w:rFonts w:ascii="Arial" w:hAnsi="Arial" w:cs="Arial"/>
          <w:szCs w:val="22"/>
        </w:rPr>
        <w:t>13.1</w:t>
      </w:r>
      <w:r w:rsidRPr="00AD6BC7">
        <w:rPr>
          <w:rFonts w:ascii="Arial" w:hAnsi="Arial" w:cs="Arial"/>
          <w:szCs w:val="22"/>
        </w:rPr>
        <w:tab/>
        <w:t>This agreement and any dispute or claim arising out of or in connection with it or its subject matter or formation (including non-contractual disputes or claims) shall be governed by and construed in accordance with the law of England and Wales.</w:t>
      </w:r>
    </w:p>
    <w:p w14:paraId="6C3D79C7" w14:textId="77777777" w:rsidR="009D4317" w:rsidRPr="00AD6BC7" w:rsidRDefault="009D4317" w:rsidP="009D4317">
      <w:pPr>
        <w:rPr>
          <w:rFonts w:ascii="Arial" w:hAnsi="Arial" w:cs="Arial"/>
          <w:szCs w:val="22"/>
        </w:rPr>
      </w:pPr>
    </w:p>
    <w:p w14:paraId="0D75ACD3" w14:textId="77777777" w:rsidR="009D4317" w:rsidRPr="00AD6BC7" w:rsidRDefault="009D4317" w:rsidP="009D4317">
      <w:pPr>
        <w:ind w:left="720" w:hanging="720"/>
        <w:rPr>
          <w:rFonts w:ascii="Arial" w:hAnsi="Arial" w:cs="Arial"/>
          <w:szCs w:val="22"/>
        </w:rPr>
      </w:pPr>
      <w:r w:rsidRPr="00AD6BC7">
        <w:rPr>
          <w:rFonts w:ascii="Arial" w:hAnsi="Arial" w:cs="Arial"/>
          <w:szCs w:val="22"/>
        </w:rPr>
        <w:t>13.2</w:t>
      </w:r>
      <w:r w:rsidRPr="00AD6BC7">
        <w:rPr>
          <w:rFonts w:ascii="Arial" w:hAnsi="Arial" w:cs="Arial"/>
          <w:szCs w:val="22"/>
        </w:rPr>
        <w:tab/>
        <w:t>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7673D2EC" w14:textId="77777777" w:rsidR="009D4317" w:rsidRPr="00AD6BC7" w:rsidRDefault="009D4317" w:rsidP="009D4317">
      <w:pPr>
        <w:rPr>
          <w:rFonts w:ascii="Arial" w:hAnsi="Arial" w:cs="Arial"/>
          <w:szCs w:val="22"/>
        </w:rPr>
      </w:pPr>
    </w:p>
    <w:p w14:paraId="546F9162" w14:textId="77777777" w:rsidR="009D4317" w:rsidRPr="00AD6BC7" w:rsidRDefault="009D4317" w:rsidP="009D4317">
      <w:pPr>
        <w:rPr>
          <w:rFonts w:ascii="Arial" w:hAnsi="Arial" w:cs="Arial"/>
          <w:szCs w:val="22"/>
        </w:rPr>
      </w:pPr>
      <w:r w:rsidRPr="00AD6BC7">
        <w:rPr>
          <w:rFonts w:ascii="Arial" w:hAnsi="Arial" w:cs="Arial"/>
          <w:szCs w:val="22"/>
        </w:rPr>
        <w:t>This agreement has been entered into on the date stated at the beginning of it.</w:t>
      </w:r>
    </w:p>
    <w:p w14:paraId="57293AEF" w14:textId="77777777" w:rsidR="009D4317" w:rsidRPr="00AD6BC7" w:rsidRDefault="009D4317" w:rsidP="009D4317">
      <w:pPr>
        <w:rPr>
          <w:rFonts w:ascii="Arial" w:hAnsi="Arial" w:cs="Arial"/>
          <w:szCs w:val="22"/>
        </w:rPr>
      </w:pPr>
    </w:p>
    <w:p w14:paraId="63C6D6F6" w14:textId="77777777" w:rsidR="009D4317" w:rsidRPr="00AD6BC7" w:rsidRDefault="009D4317" w:rsidP="009D4317">
      <w:pPr>
        <w:rPr>
          <w:rFonts w:ascii="Arial" w:hAnsi="Arial" w:cs="Arial"/>
          <w:szCs w:val="22"/>
        </w:rPr>
      </w:pPr>
    </w:p>
    <w:p w14:paraId="5E318A09" w14:textId="77777777" w:rsidR="009D4317" w:rsidRDefault="009D4317" w:rsidP="009D4317">
      <w:pPr>
        <w:rPr>
          <w:rFonts w:ascii="Arial" w:hAnsi="Arial" w:cs="Arial"/>
          <w:b/>
          <w:szCs w:val="22"/>
        </w:rPr>
      </w:pPr>
    </w:p>
    <w:p w14:paraId="2D895FF9" w14:textId="77777777" w:rsidR="009D4317" w:rsidRPr="00AD6BC7" w:rsidRDefault="009D4317" w:rsidP="009D4317">
      <w:pPr>
        <w:rPr>
          <w:rFonts w:ascii="Arial" w:hAnsi="Arial" w:cs="Arial"/>
          <w:szCs w:val="22"/>
        </w:rPr>
      </w:pPr>
      <w:r w:rsidRPr="00AD6BC7">
        <w:rPr>
          <w:rFonts w:ascii="Arial" w:hAnsi="Arial" w:cs="Arial"/>
          <w:b/>
          <w:szCs w:val="22"/>
        </w:rPr>
        <w:t>IN WITNESS</w:t>
      </w:r>
      <w:r w:rsidRPr="00AD6BC7">
        <w:rPr>
          <w:rFonts w:ascii="Arial" w:hAnsi="Arial" w:cs="Arial"/>
          <w:szCs w:val="22"/>
        </w:rPr>
        <w:t xml:space="preserve"> whereof the duly author</w:t>
      </w:r>
      <w:r>
        <w:rPr>
          <w:rFonts w:ascii="Arial" w:hAnsi="Arial" w:cs="Arial"/>
          <w:szCs w:val="22"/>
        </w:rPr>
        <w:t xml:space="preserve">ised representatives of STSC </w:t>
      </w:r>
      <w:r w:rsidRPr="00AD6BC7">
        <w:rPr>
          <w:rFonts w:ascii="Arial" w:hAnsi="Arial" w:cs="Arial"/>
          <w:szCs w:val="22"/>
        </w:rPr>
        <w:t>and the Recipient have signed this agreement the day and year first above written</w:t>
      </w:r>
    </w:p>
    <w:p w14:paraId="0A33B218" w14:textId="77777777" w:rsidR="009D4317" w:rsidRPr="00AD6BC7" w:rsidRDefault="009D4317" w:rsidP="009D4317">
      <w:pPr>
        <w:rPr>
          <w:rFonts w:ascii="Arial" w:hAnsi="Arial" w:cs="Arial"/>
          <w:szCs w:val="22"/>
        </w:rPr>
      </w:pPr>
    </w:p>
    <w:tbl>
      <w:tblPr>
        <w:tblW w:w="0" w:type="auto"/>
        <w:tblInd w:w="-72" w:type="dxa"/>
        <w:tblLayout w:type="fixed"/>
        <w:tblLook w:val="0000" w:firstRow="0" w:lastRow="0" w:firstColumn="0" w:lastColumn="0" w:noHBand="0" w:noVBand="0"/>
      </w:tblPr>
      <w:tblGrid>
        <w:gridCol w:w="8460"/>
      </w:tblGrid>
      <w:tr w:rsidR="009D4317" w:rsidRPr="00431170" w14:paraId="2C5F4C0A" w14:textId="77777777" w:rsidTr="00993E26">
        <w:tc>
          <w:tcPr>
            <w:tcW w:w="8460" w:type="dxa"/>
          </w:tcPr>
          <w:p w14:paraId="7C440600" w14:textId="77777777" w:rsidR="009D4317" w:rsidRDefault="009D4317" w:rsidP="00993E26"/>
          <w:p w14:paraId="58A7328C" w14:textId="77777777" w:rsidR="009D4317" w:rsidRDefault="009D4317" w:rsidP="00993E26"/>
          <w:tbl>
            <w:tblPr>
              <w:tblW w:w="17056" w:type="dxa"/>
              <w:tblLayout w:type="fixed"/>
              <w:tblLook w:val="00A0" w:firstRow="1" w:lastRow="0" w:firstColumn="1" w:lastColumn="0" w:noHBand="0" w:noVBand="0"/>
            </w:tblPr>
            <w:tblGrid>
              <w:gridCol w:w="4264"/>
              <w:gridCol w:w="4264"/>
              <w:gridCol w:w="4264"/>
              <w:gridCol w:w="4264"/>
            </w:tblGrid>
            <w:tr w:rsidR="0073476F" w:rsidRPr="00431170" w14:paraId="4EBD6246" w14:textId="77777777" w:rsidTr="0073476F">
              <w:trPr>
                <w:trHeight w:val="1258"/>
              </w:trPr>
              <w:tc>
                <w:tcPr>
                  <w:tcW w:w="4264" w:type="dxa"/>
                </w:tcPr>
                <w:p w14:paraId="0851E9E7" w14:textId="77777777" w:rsidR="0073476F" w:rsidRPr="00497478" w:rsidRDefault="0073476F" w:rsidP="0068725D">
                  <w:pPr>
                    <w:rPr>
                      <w:rFonts w:ascii="Arial" w:hAnsi="Arial" w:cs="Arial"/>
                    </w:rPr>
                  </w:pPr>
                  <w:r w:rsidRPr="00497478">
                    <w:rPr>
                      <w:rFonts w:ascii="Arial" w:hAnsi="Arial" w:cs="Arial"/>
                    </w:rPr>
                    <w:t>…..……………………………….…………</w:t>
                  </w:r>
                </w:p>
                <w:p w14:paraId="4986FEEF" w14:textId="77777777" w:rsidR="0073476F" w:rsidRPr="00497478" w:rsidRDefault="0073476F" w:rsidP="0068725D">
                  <w:pPr>
                    <w:rPr>
                      <w:rFonts w:ascii="Arial" w:hAnsi="Arial" w:cs="Arial"/>
                      <w:b/>
                      <w:bCs/>
                    </w:rPr>
                  </w:pPr>
                  <w:r w:rsidRPr="00497478">
                    <w:rPr>
                      <w:rFonts w:ascii="Arial" w:hAnsi="Arial" w:cs="Arial"/>
                    </w:rPr>
                    <w:t>(signed)</w:t>
                  </w:r>
                </w:p>
                <w:p w14:paraId="5AEF039E" w14:textId="77777777" w:rsidR="0073476F" w:rsidRPr="00497478" w:rsidRDefault="0073476F" w:rsidP="0068725D">
                  <w:pPr>
                    <w:rPr>
                      <w:rFonts w:ascii="Arial" w:hAnsi="Arial" w:cs="Arial"/>
                      <w:bCs/>
                    </w:rPr>
                  </w:pPr>
                  <w:r w:rsidRPr="00497478">
                    <w:rPr>
                      <w:rFonts w:ascii="Arial" w:hAnsi="Arial" w:cs="Arial"/>
                      <w:bCs/>
                    </w:rPr>
                    <w:t>For and on behalf of STSC</w:t>
                  </w:r>
                </w:p>
                <w:p w14:paraId="1E6ABAB6" w14:textId="77777777" w:rsidR="0073476F" w:rsidRPr="00497478" w:rsidRDefault="0073476F" w:rsidP="0068725D">
                  <w:pPr>
                    <w:rPr>
                      <w:rFonts w:ascii="Arial" w:hAnsi="Arial" w:cs="Arial"/>
                      <w:bCs/>
                    </w:rPr>
                  </w:pPr>
                </w:p>
                <w:p w14:paraId="7F89AAAF" w14:textId="77777777" w:rsidR="0073476F" w:rsidRPr="00497478" w:rsidRDefault="0073476F" w:rsidP="0068725D">
                  <w:pPr>
                    <w:rPr>
                      <w:rFonts w:ascii="Arial" w:hAnsi="Arial" w:cs="Arial"/>
                    </w:rPr>
                  </w:pPr>
                  <w:r w:rsidRPr="00497478">
                    <w:rPr>
                      <w:rFonts w:ascii="Arial" w:hAnsi="Arial" w:cs="Arial"/>
                    </w:rPr>
                    <w:t>Print Name</w:t>
                  </w:r>
                </w:p>
                <w:p w14:paraId="5F660238" w14:textId="77777777" w:rsidR="0073476F" w:rsidRPr="00497478" w:rsidRDefault="0073476F" w:rsidP="0068725D">
                  <w:pPr>
                    <w:rPr>
                      <w:rFonts w:ascii="Arial" w:hAnsi="Arial" w:cs="Arial"/>
                    </w:rPr>
                  </w:pPr>
                </w:p>
                <w:p w14:paraId="677007EA" w14:textId="77777777" w:rsidR="0073476F" w:rsidRPr="00497478" w:rsidRDefault="0073476F" w:rsidP="0068725D">
                  <w:pPr>
                    <w:rPr>
                      <w:rFonts w:ascii="Arial" w:hAnsi="Arial" w:cs="Arial"/>
                    </w:rPr>
                  </w:pPr>
                  <w:r w:rsidRPr="00497478">
                    <w:rPr>
                      <w:rFonts w:ascii="Arial" w:hAnsi="Arial" w:cs="Arial"/>
                    </w:rPr>
                    <w:t>……………………………………………..</w:t>
                  </w:r>
                </w:p>
                <w:p w14:paraId="4FEC9996" w14:textId="77777777" w:rsidR="0073476F" w:rsidRPr="00497478" w:rsidRDefault="0073476F" w:rsidP="0068725D">
                  <w:pPr>
                    <w:rPr>
                      <w:rFonts w:ascii="Arial" w:hAnsi="Arial" w:cs="Arial"/>
                    </w:rPr>
                  </w:pPr>
                </w:p>
                <w:p w14:paraId="482D4C64" w14:textId="77777777" w:rsidR="0073476F" w:rsidRPr="00AD6BC7" w:rsidRDefault="0073476F" w:rsidP="00993E26">
                  <w:pPr>
                    <w:rPr>
                      <w:rFonts w:ascii="Arial" w:hAnsi="Arial" w:cs="Arial"/>
                      <w:szCs w:val="22"/>
                    </w:rPr>
                  </w:pPr>
                </w:p>
              </w:tc>
              <w:tc>
                <w:tcPr>
                  <w:tcW w:w="4264" w:type="dxa"/>
                </w:tcPr>
                <w:p w14:paraId="42CCF9D1" w14:textId="77777777" w:rsidR="0073476F" w:rsidRPr="00497478" w:rsidRDefault="0073476F" w:rsidP="0068725D">
                  <w:pPr>
                    <w:rPr>
                      <w:rFonts w:ascii="Arial" w:hAnsi="Arial" w:cs="Arial"/>
                    </w:rPr>
                  </w:pPr>
                  <w:r w:rsidRPr="00497478">
                    <w:rPr>
                      <w:rFonts w:ascii="Arial" w:hAnsi="Arial" w:cs="Arial"/>
                    </w:rPr>
                    <w:t>……………………………..…………</w:t>
                  </w:r>
                </w:p>
                <w:p w14:paraId="4C989719" w14:textId="77777777" w:rsidR="0073476F" w:rsidRPr="00497478" w:rsidRDefault="0073476F" w:rsidP="0068725D">
                  <w:pPr>
                    <w:rPr>
                      <w:rFonts w:ascii="Arial" w:hAnsi="Arial" w:cs="Arial"/>
                      <w:b/>
                      <w:bCs/>
                    </w:rPr>
                  </w:pPr>
                  <w:r w:rsidRPr="00497478">
                    <w:rPr>
                      <w:rFonts w:ascii="Arial" w:hAnsi="Arial" w:cs="Arial"/>
                    </w:rPr>
                    <w:t>(signed)</w:t>
                  </w:r>
                </w:p>
                <w:p w14:paraId="14E98190" w14:textId="700E21C0" w:rsidR="0073476F" w:rsidRPr="001B35AB" w:rsidRDefault="000041C2" w:rsidP="0068725D">
                  <w:pPr>
                    <w:ind w:right="428"/>
                    <w:rPr>
                      <w:rFonts w:ascii="Arial" w:hAnsi="Arial" w:cs="Arial"/>
                      <w:bCs/>
                      <w:color w:val="FF0000"/>
                    </w:rPr>
                  </w:pPr>
                  <w:r>
                    <w:rPr>
                      <w:rFonts w:ascii="Arial" w:hAnsi="Arial" w:cs="Arial"/>
                      <w:bCs/>
                    </w:rPr>
                    <w:t>F</w:t>
                  </w:r>
                  <w:r w:rsidR="0073476F" w:rsidRPr="00497478">
                    <w:rPr>
                      <w:rFonts w:ascii="Arial" w:hAnsi="Arial" w:cs="Arial"/>
                      <w:bCs/>
                    </w:rPr>
                    <w:t>or</w:t>
                  </w:r>
                  <w:r w:rsidR="0073476F">
                    <w:rPr>
                      <w:rFonts w:ascii="Arial" w:hAnsi="Arial" w:cs="Arial"/>
                      <w:bCs/>
                    </w:rPr>
                    <w:t xml:space="preserve"> and on behalf of </w:t>
                  </w:r>
                  <w:r w:rsidR="0073476F" w:rsidRPr="00497478">
                    <w:rPr>
                      <w:rFonts w:ascii="Arial" w:hAnsi="Arial" w:cs="Arial"/>
                      <w:bCs/>
                    </w:rPr>
                    <w:t xml:space="preserve"> </w:t>
                  </w:r>
                  <w:r w:rsidR="0073476F" w:rsidRPr="001B35AB">
                    <w:rPr>
                      <w:rFonts w:ascii="Arial" w:hAnsi="Arial" w:cs="Arial"/>
                      <w:bCs/>
                      <w:color w:val="FF0000"/>
                    </w:rPr>
                    <w:t>??</w:t>
                  </w:r>
                </w:p>
                <w:p w14:paraId="5D1C1EDE" w14:textId="77777777" w:rsidR="0073476F" w:rsidRPr="00497478" w:rsidRDefault="0073476F" w:rsidP="0068725D">
                  <w:pPr>
                    <w:rPr>
                      <w:rFonts w:ascii="Arial" w:hAnsi="Arial" w:cs="Arial"/>
                    </w:rPr>
                  </w:pPr>
                </w:p>
                <w:p w14:paraId="1AD91546" w14:textId="77777777" w:rsidR="0073476F" w:rsidRPr="00497478" w:rsidRDefault="0073476F" w:rsidP="0068725D">
                  <w:pPr>
                    <w:rPr>
                      <w:rFonts w:ascii="Arial" w:hAnsi="Arial" w:cs="Arial"/>
                    </w:rPr>
                  </w:pPr>
                  <w:r w:rsidRPr="00497478">
                    <w:rPr>
                      <w:rFonts w:ascii="Arial" w:hAnsi="Arial" w:cs="Arial"/>
                    </w:rPr>
                    <w:t>Print Name</w:t>
                  </w:r>
                </w:p>
                <w:p w14:paraId="1511E41E" w14:textId="77777777" w:rsidR="0073476F" w:rsidRPr="00497478" w:rsidRDefault="0073476F" w:rsidP="0068725D">
                  <w:pPr>
                    <w:rPr>
                      <w:rFonts w:ascii="Arial" w:hAnsi="Arial" w:cs="Arial"/>
                    </w:rPr>
                  </w:pPr>
                </w:p>
                <w:p w14:paraId="0CD862E3" w14:textId="6A690386" w:rsidR="0073476F" w:rsidRPr="00AD6BC7" w:rsidRDefault="0073476F" w:rsidP="00993E26">
                  <w:pPr>
                    <w:rPr>
                      <w:rFonts w:ascii="Arial" w:hAnsi="Arial" w:cs="Arial"/>
                      <w:szCs w:val="22"/>
                    </w:rPr>
                  </w:pPr>
                  <w:r w:rsidRPr="00497478">
                    <w:rPr>
                      <w:rFonts w:ascii="Arial" w:hAnsi="Arial" w:cs="Arial"/>
                    </w:rPr>
                    <w:t>…………………………………………</w:t>
                  </w:r>
                </w:p>
              </w:tc>
              <w:tc>
                <w:tcPr>
                  <w:tcW w:w="4264" w:type="dxa"/>
                  <w:shd w:val="clear" w:color="auto" w:fill="auto"/>
                </w:tcPr>
                <w:p w14:paraId="214B0B24" w14:textId="0B4DF143" w:rsidR="0073476F" w:rsidRPr="00AD6BC7" w:rsidRDefault="0073476F" w:rsidP="00993E26">
                  <w:pPr>
                    <w:rPr>
                      <w:rFonts w:ascii="Arial" w:hAnsi="Arial" w:cs="Arial"/>
                      <w:szCs w:val="22"/>
                    </w:rPr>
                  </w:pPr>
                  <w:r w:rsidRPr="00AD6BC7">
                    <w:rPr>
                      <w:rFonts w:ascii="Arial" w:hAnsi="Arial" w:cs="Arial"/>
                      <w:szCs w:val="22"/>
                    </w:rPr>
                    <w:t>…..……………………………….…………</w:t>
                  </w:r>
                </w:p>
                <w:p w14:paraId="56F7153B" w14:textId="77777777" w:rsidR="0073476F" w:rsidRPr="00AD6BC7" w:rsidRDefault="0073476F" w:rsidP="00993E26">
                  <w:pPr>
                    <w:rPr>
                      <w:rFonts w:ascii="Arial" w:hAnsi="Arial" w:cs="Arial"/>
                      <w:b/>
                      <w:bCs/>
                      <w:szCs w:val="22"/>
                    </w:rPr>
                  </w:pPr>
                  <w:r w:rsidRPr="00AD6BC7">
                    <w:rPr>
                      <w:rFonts w:ascii="Arial" w:hAnsi="Arial" w:cs="Arial"/>
                      <w:szCs w:val="22"/>
                    </w:rPr>
                    <w:t>(signed)</w:t>
                  </w:r>
                </w:p>
                <w:p w14:paraId="5FF65844" w14:textId="77777777" w:rsidR="0073476F" w:rsidRPr="00AD6BC7" w:rsidRDefault="0073476F" w:rsidP="00993E26">
                  <w:pPr>
                    <w:rPr>
                      <w:rFonts w:ascii="Arial" w:hAnsi="Arial" w:cs="Arial"/>
                      <w:bCs/>
                      <w:szCs w:val="22"/>
                    </w:rPr>
                  </w:pPr>
                  <w:r w:rsidRPr="00AD6BC7">
                    <w:rPr>
                      <w:rFonts w:ascii="Arial" w:hAnsi="Arial" w:cs="Arial"/>
                      <w:bCs/>
                      <w:szCs w:val="22"/>
                    </w:rPr>
                    <w:t xml:space="preserve">For and on behalf of </w:t>
                  </w:r>
                  <w:r>
                    <w:rPr>
                      <w:rFonts w:ascii="Arial" w:hAnsi="Arial" w:cs="Arial"/>
                      <w:bCs/>
                      <w:szCs w:val="22"/>
                    </w:rPr>
                    <w:t>STSC</w:t>
                  </w:r>
                </w:p>
                <w:p w14:paraId="08A50EC2" w14:textId="77777777" w:rsidR="0073476F" w:rsidRPr="00AD6BC7" w:rsidRDefault="0073476F" w:rsidP="00993E26">
                  <w:pPr>
                    <w:rPr>
                      <w:rFonts w:ascii="Arial" w:hAnsi="Arial" w:cs="Arial"/>
                      <w:bCs/>
                      <w:szCs w:val="22"/>
                    </w:rPr>
                  </w:pPr>
                </w:p>
                <w:p w14:paraId="3F33EB17" w14:textId="77777777" w:rsidR="0073476F" w:rsidRPr="00AD6BC7" w:rsidRDefault="0073476F" w:rsidP="00993E26">
                  <w:pPr>
                    <w:rPr>
                      <w:rFonts w:ascii="Arial" w:hAnsi="Arial" w:cs="Arial"/>
                      <w:szCs w:val="22"/>
                    </w:rPr>
                  </w:pPr>
                </w:p>
                <w:p w14:paraId="45CE9730" w14:textId="77777777" w:rsidR="0073476F" w:rsidRPr="00AD6BC7" w:rsidRDefault="0073476F" w:rsidP="00993E26">
                  <w:pPr>
                    <w:rPr>
                      <w:rFonts w:ascii="Arial" w:hAnsi="Arial" w:cs="Arial"/>
                      <w:szCs w:val="22"/>
                    </w:rPr>
                  </w:pPr>
                </w:p>
                <w:p w14:paraId="218AF15E" w14:textId="77777777" w:rsidR="0073476F" w:rsidRPr="00AD6BC7" w:rsidRDefault="0073476F" w:rsidP="00993E26">
                  <w:pPr>
                    <w:rPr>
                      <w:rFonts w:ascii="Arial" w:hAnsi="Arial" w:cs="Arial"/>
                      <w:szCs w:val="22"/>
                    </w:rPr>
                  </w:pPr>
                </w:p>
              </w:tc>
              <w:tc>
                <w:tcPr>
                  <w:tcW w:w="4264" w:type="dxa"/>
                  <w:shd w:val="clear" w:color="auto" w:fill="auto"/>
                </w:tcPr>
                <w:p w14:paraId="6A5A7053" w14:textId="77777777" w:rsidR="0073476F" w:rsidRPr="00AD6BC7" w:rsidRDefault="0073476F" w:rsidP="00993E26">
                  <w:pPr>
                    <w:rPr>
                      <w:rFonts w:ascii="Arial" w:hAnsi="Arial" w:cs="Arial"/>
                      <w:szCs w:val="22"/>
                    </w:rPr>
                  </w:pPr>
                  <w:r w:rsidRPr="00AD6BC7">
                    <w:rPr>
                      <w:rFonts w:ascii="Arial" w:hAnsi="Arial" w:cs="Arial"/>
                      <w:szCs w:val="22"/>
                    </w:rPr>
                    <w:t>……………………………..…………</w:t>
                  </w:r>
                </w:p>
                <w:p w14:paraId="2A93FD71" w14:textId="77777777" w:rsidR="0073476F" w:rsidRPr="00AD6BC7" w:rsidRDefault="0073476F" w:rsidP="00993E26">
                  <w:pPr>
                    <w:rPr>
                      <w:rFonts w:ascii="Arial" w:hAnsi="Arial" w:cs="Arial"/>
                      <w:b/>
                      <w:bCs/>
                      <w:szCs w:val="22"/>
                    </w:rPr>
                  </w:pPr>
                  <w:r w:rsidRPr="00AD6BC7">
                    <w:rPr>
                      <w:rFonts w:ascii="Arial" w:hAnsi="Arial" w:cs="Arial"/>
                      <w:szCs w:val="22"/>
                    </w:rPr>
                    <w:t>(signed)</w:t>
                  </w:r>
                </w:p>
                <w:p w14:paraId="0A6E9100" w14:textId="77777777" w:rsidR="0073476F" w:rsidRPr="00453E9E" w:rsidRDefault="0073476F" w:rsidP="00993E26">
                  <w:pPr>
                    <w:ind w:right="428"/>
                    <w:rPr>
                      <w:rFonts w:ascii="Arial" w:hAnsi="Arial" w:cs="Arial"/>
                      <w:bCs/>
                      <w:szCs w:val="22"/>
                    </w:rPr>
                  </w:pPr>
                  <w:r w:rsidRPr="00AD6BC7">
                    <w:rPr>
                      <w:rFonts w:ascii="Arial" w:hAnsi="Arial" w:cs="Arial"/>
                      <w:bCs/>
                      <w:szCs w:val="22"/>
                    </w:rPr>
                    <w:t>for and on behalf of the Recipient</w:t>
                  </w:r>
                </w:p>
              </w:tc>
            </w:tr>
          </w:tbl>
          <w:p w14:paraId="526FF6E3" w14:textId="77777777" w:rsidR="009D4317" w:rsidRPr="00AD6BC7" w:rsidRDefault="009D4317" w:rsidP="00993E26">
            <w:pPr>
              <w:rPr>
                <w:rFonts w:ascii="Arial" w:hAnsi="Arial" w:cs="Arial"/>
                <w:szCs w:val="22"/>
              </w:rPr>
            </w:pPr>
          </w:p>
        </w:tc>
      </w:tr>
    </w:tbl>
    <w:p w14:paraId="5EF4F2D9" w14:textId="77777777" w:rsidR="009D4317" w:rsidRPr="00AD6BC7" w:rsidRDefault="009D4317" w:rsidP="009D4317">
      <w:pPr>
        <w:rPr>
          <w:rFonts w:ascii="Arial" w:hAnsi="Arial" w:cs="Arial"/>
          <w:szCs w:val="22"/>
        </w:rPr>
      </w:pPr>
    </w:p>
    <w:p w14:paraId="035770A0" w14:textId="77777777" w:rsidR="00DF00B5" w:rsidRPr="00AD6BC7" w:rsidRDefault="00DF00B5" w:rsidP="00EF59AD">
      <w:pPr>
        <w:rPr>
          <w:rFonts w:ascii="Arial" w:hAnsi="Arial" w:cs="Arial"/>
          <w:szCs w:val="22"/>
        </w:rPr>
      </w:pPr>
    </w:p>
    <w:sectPr w:rsidR="00DF00B5" w:rsidRPr="00AD6BC7" w:rsidSect="003B5235">
      <w:headerReference w:type="default" r:id="rId9"/>
      <w:footerReference w:type="default" r:id="rId10"/>
      <w:headerReference w:type="first" r:id="rId11"/>
      <w:footerReference w:type="first" r:id="rId12"/>
      <w:pgSz w:w="11907" w:h="16840"/>
      <w:pgMar w:top="1245" w:right="1800" w:bottom="1440" w:left="1800" w:header="567" w:footer="170" w:gutter="0"/>
      <w:pgNumType w:start="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EE0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B75FF" w14:textId="77777777" w:rsidR="000C4B15" w:rsidRDefault="000C4B15">
      <w:r>
        <w:separator/>
      </w:r>
    </w:p>
  </w:endnote>
  <w:endnote w:type="continuationSeparator" w:id="0">
    <w:p w14:paraId="54C4ED62" w14:textId="77777777" w:rsidR="000C4B15" w:rsidRDefault="000C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530458"/>
      <w:docPartObj>
        <w:docPartGallery w:val="Page Numbers (Bottom of Page)"/>
        <w:docPartUnique/>
      </w:docPartObj>
    </w:sdtPr>
    <w:sdtEndPr>
      <w:rPr>
        <w:noProof/>
      </w:rPr>
    </w:sdtEndPr>
    <w:sdtContent>
      <w:p w14:paraId="4F81EBF1" w14:textId="77777777" w:rsidR="003B5235" w:rsidRDefault="003B5235" w:rsidP="003B5235">
        <w:pPr>
          <w:pStyle w:val="Footer"/>
          <w:spacing w:line="240" w:lineRule="auto"/>
          <w:jc w:val="left"/>
          <w:rPr>
            <w:rFonts w:ascii="Calibri" w:hAnsi="Calibri"/>
            <w:i/>
            <w:noProof/>
            <w:sz w:val="16"/>
            <w:szCs w:val="16"/>
            <w:lang w:eastAsia="en-GB"/>
          </w:rPr>
        </w:pPr>
        <w:r>
          <w:rPr>
            <w:rFonts w:ascii="Calibri" w:hAnsi="Calibri"/>
            <w:i/>
            <w:noProof/>
            <w:sz w:val="16"/>
            <w:szCs w:val="16"/>
            <w:lang w:eastAsia="en-GB"/>
          </w:rPr>
          <w:t>South Tees Site Company (STSC) Limited. No. 10424065. Registered in England. 1, Victoria Street, London, SW1H 0ET</w:t>
        </w:r>
      </w:p>
      <w:p w14:paraId="46456753" w14:textId="77777777" w:rsidR="003B5235" w:rsidRDefault="003B5235" w:rsidP="003B5235">
        <w:pPr>
          <w:pStyle w:val="Footer"/>
          <w:spacing w:line="240" w:lineRule="auto"/>
          <w:jc w:val="left"/>
          <w:rPr>
            <w:rFonts w:ascii="Calibri" w:hAnsi="Calibri"/>
            <w:sz w:val="16"/>
            <w:szCs w:val="16"/>
          </w:rPr>
        </w:pPr>
        <w:r>
          <w:rPr>
            <w:rFonts w:ascii="Calibri" w:hAnsi="Calibri"/>
            <w:i/>
            <w:noProof/>
            <w:sz w:val="16"/>
            <w:szCs w:val="16"/>
            <w:lang w:eastAsia="en-GB"/>
          </w:rPr>
          <w:t xml:space="preserve">Reference: </w:t>
        </w:r>
        <w:r w:rsidRPr="00924B48">
          <w:rPr>
            <w:rFonts w:ascii="Calibri" w:hAnsi="Calibri"/>
            <w:i/>
            <w:noProof/>
            <w:color w:val="FF0000"/>
            <w:sz w:val="16"/>
            <w:szCs w:val="16"/>
            <w:lang w:eastAsia="en-GB"/>
          </w:rPr>
          <w:t>XXXXX</w:t>
        </w:r>
        <w:r>
          <w:rPr>
            <w:rFonts w:ascii="Calibri" w:hAnsi="Calibri"/>
            <w:i/>
            <w:noProof/>
            <w:sz w:val="16"/>
            <w:szCs w:val="16"/>
            <w:lang w:eastAsia="en-GB"/>
          </w:rPr>
          <w:t xml:space="preserve"> – NDA – one way</w:t>
        </w:r>
      </w:p>
      <w:p w14:paraId="43F25F28" w14:textId="6708C1F7" w:rsidR="003B5235" w:rsidRDefault="003B5235">
        <w:pPr>
          <w:pStyle w:val="Footer"/>
          <w:jc w:val="right"/>
        </w:pPr>
        <w:r>
          <w:fldChar w:fldCharType="begin"/>
        </w:r>
        <w:r>
          <w:instrText xml:space="preserve"> PAGE   \* MERGEFORMAT </w:instrText>
        </w:r>
        <w:r>
          <w:fldChar w:fldCharType="separate"/>
        </w:r>
        <w:r w:rsidR="00A452CC">
          <w:rPr>
            <w:noProof/>
          </w:rPr>
          <w:t>1</w:t>
        </w:r>
        <w:r>
          <w:rPr>
            <w:noProof/>
          </w:rPr>
          <w:fldChar w:fldCharType="end"/>
        </w:r>
      </w:p>
    </w:sdtContent>
  </w:sdt>
  <w:p w14:paraId="4826E30F" w14:textId="1ABC46BC" w:rsidR="00394FD0" w:rsidRPr="001D66B5" w:rsidRDefault="00394FD0" w:rsidP="001D66B5">
    <w:pPr>
      <w:pStyle w:val="Footer"/>
      <w:spacing w:line="240" w:lineRule="auto"/>
      <w:jc w:val="center"/>
      <w:rPr>
        <w:rFonts w:ascii="Calibri" w:hAnsi="Calibr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194904"/>
      <w:docPartObj>
        <w:docPartGallery w:val="Page Numbers (Bottom of Page)"/>
        <w:docPartUnique/>
      </w:docPartObj>
    </w:sdtPr>
    <w:sdtEndPr>
      <w:rPr>
        <w:noProof/>
      </w:rPr>
    </w:sdtEndPr>
    <w:sdtContent>
      <w:p w14:paraId="39AF7DC9" w14:textId="77777777" w:rsidR="003B5235" w:rsidRDefault="003B5235" w:rsidP="003B5235">
        <w:pPr>
          <w:pStyle w:val="Footer"/>
          <w:spacing w:line="240" w:lineRule="auto"/>
          <w:jc w:val="left"/>
          <w:rPr>
            <w:rFonts w:ascii="Calibri" w:hAnsi="Calibri"/>
            <w:i/>
            <w:noProof/>
            <w:sz w:val="16"/>
            <w:szCs w:val="16"/>
            <w:lang w:eastAsia="en-GB"/>
          </w:rPr>
        </w:pPr>
        <w:r>
          <w:rPr>
            <w:rFonts w:ascii="Calibri" w:hAnsi="Calibri"/>
            <w:i/>
            <w:noProof/>
            <w:sz w:val="16"/>
            <w:szCs w:val="16"/>
            <w:lang w:eastAsia="en-GB"/>
          </w:rPr>
          <w:t>South Tees Site Company (STSC) Limited. No. 10424065. Registered in England. 1, Victoria Street, London, SW1H 0ET</w:t>
        </w:r>
      </w:p>
      <w:p w14:paraId="1C796D8D" w14:textId="77777777" w:rsidR="003B5235" w:rsidRDefault="003B5235" w:rsidP="003B5235">
        <w:pPr>
          <w:pStyle w:val="Footer"/>
          <w:spacing w:line="240" w:lineRule="auto"/>
          <w:jc w:val="left"/>
          <w:rPr>
            <w:rFonts w:ascii="Calibri" w:hAnsi="Calibri"/>
            <w:sz w:val="16"/>
            <w:szCs w:val="16"/>
          </w:rPr>
        </w:pPr>
        <w:r>
          <w:rPr>
            <w:rFonts w:ascii="Calibri" w:hAnsi="Calibri"/>
            <w:i/>
            <w:noProof/>
            <w:sz w:val="16"/>
            <w:szCs w:val="16"/>
            <w:lang w:eastAsia="en-GB"/>
          </w:rPr>
          <w:t>Reference: XXXXX – NDA – one way</w:t>
        </w:r>
      </w:p>
      <w:p w14:paraId="573EE95D" w14:textId="3A13D6CA" w:rsidR="003B5235" w:rsidRDefault="003B523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307A483" w14:textId="77777777" w:rsidR="003B5235" w:rsidRDefault="003B5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38CC9" w14:textId="77777777" w:rsidR="000C4B15" w:rsidRDefault="000C4B15">
      <w:r>
        <w:separator/>
      </w:r>
    </w:p>
  </w:footnote>
  <w:footnote w:type="continuationSeparator" w:id="0">
    <w:p w14:paraId="1868D3B1" w14:textId="77777777" w:rsidR="000C4B15" w:rsidRDefault="000C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B4966" w14:textId="6AE96021" w:rsidR="004D180A" w:rsidRDefault="004D180A" w:rsidP="001D66B5">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42244" w14:textId="4746E683" w:rsidR="004F694E" w:rsidRDefault="004F694E" w:rsidP="001D66B5">
    <w:pPr>
      <w:pStyle w:val="Header"/>
      <w:jc w:val="right"/>
    </w:pPr>
    <w:r w:rsidRPr="001D66B5">
      <w:rPr>
        <w:rFonts w:ascii="Calibri" w:hAnsi="Calibri"/>
        <w:noProof/>
        <w:sz w:val="24"/>
        <w:lang w:eastAsia="en-GB"/>
      </w:rPr>
      <w:drawing>
        <wp:inline distT="0" distB="0" distL="0" distR="0" wp14:anchorId="0606151F" wp14:editId="3264FE76">
          <wp:extent cx="1264920" cy="675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15" cy="67830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A26E92"/>
    <w:multiLevelType w:val="hybridMultilevel"/>
    <w:tmpl w:val="13609710"/>
    <w:lvl w:ilvl="0" w:tplc="3ED605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B604DF9"/>
    <w:multiLevelType w:val="hybridMultilevel"/>
    <w:tmpl w:val="4FB095EA"/>
    <w:lvl w:ilvl="0" w:tplc="57780A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9831C72"/>
    <w:multiLevelType w:val="hybridMultilevel"/>
    <w:tmpl w:val="1518ADA2"/>
    <w:lvl w:ilvl="0" w:tplc="1B06F5E6">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3">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C64E3E50"/>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Letter"/>
      <w:pStyle w:val="Heading4"/>
      <w:lvlText w:val="(%4)"/>
      <w:lvlJc w:val="left"/>
      <w:pPr>
        <w:tabs>
          <w:tab w:val="num" w:pos="2421"/>
        </w:tabs>
        <w:ind w:left="2268" w:hanging="567"/>
      </w:pPr>
      <w:rPr>
        <w:rFonts w:ascii="Arial" w:eastAsia="Times New Roman" w:hAnsi="Arial" w:cs="Arial"/>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4"/>
  </w:num>
  <w:num w:numId="3">
    <w:abstractNumId w:val="21"/>
  </w:num>
  <w:num w:numId="4">
    <w:abstractNumId w:val="25"/>
  </w:num>
  <w:num w:numId="5">
    <w:abstractNumId w:val="16"/>
  </w:num>
  <w:num w:numId="6">
    <w:abstractNumId w:val="9"/>
  </w:num>
  <w:num w:numId="7">
    <w:abstractNumId w:val="23"/>
  </w:num>
  <w:num w:numId="8">
    <w:abstractNumId w:val="3"/>
  </w:num>
  <w:num w:numId="9">
    <w:abstractNumId w:val="19"/>
  </w:num>
  <w:num w:numId="10">
    <w:abstractNumId w:val="6"/>
  </w:num>
  <w:num w:numId="11">
    <w:abstractNumId w:val="17"/>
  </w:num>
  <w:num w:numId="12">
    <w:abstractNumId w:val="5"/>
  </w:num>
  <w:num w:numId="13">
    <w:abstractNumId w:val="10"/>
  </w:num>
  <w:num w:numId="14">
    <w:abstractNumId w:val="7"/>
  </w:num>
  <w:num w:numId="15">
    <w:abstractNumId w:val="26"/>
  </w:num>
  <w:num w:numId="16">
    <w:abstractNumId w:val="8"/>
  </w:num>
  <w:num w:numId="17">
    <w:abstractNumId w:val="11"/>
  </w:num>
  <w:num w:numId="18">
    <w:abstractNumId w:val="1"/>
  </w:num>
  <w:num w:numId="19">
    <w:abstractNumId w:val="23"/>
  </w:num>
  <w:num w:numId="20">
    <w:abstractNumId w:val="20"/>
  </w:num>
  <w:num w:numId="21">
    <w:abstractNumId w:val="13"/>
  </w:num>
  <w:num w:numId="22">
    <w:abstractNumId w:val="14"/>
  </w:num>
  <w:num w:numId="23">
    <w:abstractNumId w:val="12"/>
  </w:num>
  <w:num w:numId="24">
    <w:abstractNumId w:val="15"/>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5"/>
  </w:num>
  <w:num w:numId="30">
    <w:abstractNumId w:val="2"/>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Moss, PDG">
    <w15:presenceInfo w15:providerId="AD" w15:userId="S-1-5-21-1195457070-2034644724-315576832-5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61"/>
    <w:rsid w:val="000005C0"/>
    <w:rsid w:val="000041C2"/>
    <w:rsid w:val="00014D98"/>
    <w:rsid w:val="00040CA2"/>
    <w:rsid w:val="00060820"/>
    <w:rsid w:val="0009238D"/>
    <w:rsid w:val="00092F84"/>
    <w:rsid w:val="000A01D2"/>
    <w:rsid w:val="000A725B"/>
    <w:rsid w:val="000C4B15"/>
    <w:rsid w:val="000D16D9"/>
    <w:rsid w:val="000D2405"/>
    <w:rsid w:val="000D37EF"/>
    <w:rsid w:val="000F07A7"/>
    <w:rsid w:val="001304A4"/>
    <w:rsid w:val="0013493F"/>
    <w:rsid w:val="001668F4"/>
    <w:rsid w:val="00173668"/>
    <w:rsid w:val="001826FF"/>
    <w:rsid w:val="001C764F"/>
    <w:rsid w:val="001D66B5"/>
    <w:rsid w:val="001E0775"/>
    <w:rsid w:val="001E38B1"/>
    <w:rsid w:val="002065A8"/>
    <w:rsid w:val="002210AC"/>
    <w:rsid w:val="002210E1"/>
    <w:rsid w:val="00256E38"/>
    <w:rsid w:val="00261CFB"/>
    <w:rsid w:val="00267FCA"/>
    <w:rsid w:val="002913D5"/>
    <w:rsid w:val="0029161D"/>
    <w:rsid w:val="002942F7"/>
    <w:rsid w:val="002E598C"/>
    <w:rsid w:val="003025C7"/>
    <w:rsid w:val="003443F8"/>
    <w:rsid w:val="0035092E"/>
    <w:rsid w:val="00354DEB"/>
    <w:rsid w:val="003742DB"/>
    <w:rsid w:val="00391FE1"/>
    <w:rsid w:val="00394FD0"/>
    <w:rsid w:val="00397FBE"/>
    <w:rsid w:val="003B5235"/>
    <w:rsid w:val="003E7EE4"/>
    <w:rsid w:val="003F3522"/>
    <w:rsid w:val="00411FCD"/>
    <w:rsid w:val="00414679"/>
    <w:rsid w:val="00431170"/>
    <w:rsid w:val="00453E9E"/>
    <w:rsid w:val="00467427"/>
    <w:rsid w:val="004A5E08"/>
    <w:rsid w:val="004D180A"/>
    <w:rsid w:val="004E12C5"/>
    <w:rsid w:val="004E3E50"/>
    <w:rsid w:val="004E6C8A"/>
    <w:rsid w:val="004F694E"/>
    <w:rsid w:val="00510F7A"/>
    <w:rsid w:val="00524A41"/>
    <w:rsid w:val="00525C5A"/>
    <w:rsid w:val="00565B56"/>
    <w:rsid w:val="005B714C"/>
    <w:rsid w:val="005C402E"/>
    <w:rsid w:val="005D0C53"/>
    <w:rsid w:val="005D4F35"/>
    <w:rsid w:val="00605619"/>
    <w:rsid w:val="006056E5"/>
    <w:rsid w:val="00606A35"/>
    <w:rsid w:val="00615EDA"/>
    <w:rsid w:val="006228A7"/>
    <w:rsid w:val="0062540A"/>
    <w:rsid w:val="006410F5"/>
    <w:rsid w:val="00643F4C"/>
    <w:rsid w:val="00650FD0"/>
    <w:rsid w:val="006612F7"/>
    <w:rsid w:val="00663B9C"/>
    <w:rsid w:val="00673739"/>
    <w:rsid w:val="00677170"/>
    <w:rsid w:val="006A7562"/>
    <w:rsid w:val="006B0BF7"/>
    <w:rsid w:val="006D74E5"/>
    <w:rsid w:val="006F5E8F"/>
    <w:rsid w:val="007006A5"/>
    <w:rsid w:val="00706664"/>
    <w:rsid w:val="0073476F"/>
    <w:rsid w:val="00735106"/>
    <w:rsid w:val="00757B61"/>
    <w:rsid w:val="00772292"/>
    <w:rsid w:val="007841FF"/>
    <w:rsid w:val="007B4C8E"/>
    <w:rsid w:val="007E155E"/>
    <w:rsid w:val="00801487"/>
    <w:rsid w:val="0082018B"/>
    <w:rsid w:val="00826DB8"/>
    <w:rsid w:val="00841B00"/>
    <w:rsid w:val="00876A1F"/>
    <w:rsid w:val="008E5CB9"/>
    <w:rsid w:val="00923E03"/>
    <w:rsid w:val="00924B48"/>
    <w:rsid w:val="00953366"/>
    <w:rsid w:val="00962336"/>
    <w:rsid w:val="0096406C"/>
    <w:rsid w:val="00977EF7"/>
    <w:rsid w:val="009838D5"/>
    <w:rsid w:val="009867EE"/>
    <w:rsid w:val="00986B47"/>
    <w:rsid w:val="009975F3"/>
    <w:rsid w:val="009D1ED9"/>
    <w:rsid w:val="009D4317"/>
    <w:rsid w:val="009E15A6"/>
    <w:rsid w:val="009E4218"/>
    <w:rsid w:val="009F166C"/>
    <w:rsid w:val="009F389C"/>
    <w:rsid w:val="00A10DE2"/>
    <w:rsid w:val="00A41EF1"/>
    <w:rsid w:val="00A452CC"/>
    <w:rsid w:val="00A655CF"/>
    <w:rsid w:val="00A724F5"/>
    <w:rsid w:val="00A83231"/>
    <w:rsid w:val="00AB63CC"/>
    <w:rsid w:val="00AD5CB2"/>
    <w:rsid w:val="00AD6BC7"/>
    <w:rsid w:val="00AF2F22"/>
    <w:rsid w:val="00B173F5"/>
    <w:rsid w:val="00B30C23"/>
    <w:rsid w:val="00B310C6"/>
    <w:rsid w:val="00B3578F"/>
    <w:rsid w:val="00B56BC4"/>
    <w:rsid w:val="00B813F8"/>
    <w:rsid w:val="00B8492E"/>
    <w:rsid w:val="00B932A9"/>
    <w:rsid w:val="00BC1672"/>
    <w:rsid w:val="00BD27B6"/>
    <w:rsid w:val="00BE0CED"/>
    <w:rsid w:val="00BE6121"/>
    <w:rsid w:val="00BF3268"/>
    <w:rsid w:val="00BF32BE"/>
    <w:rsid w:val="00BF3D20"/>
    <w:rsid w:val="00BF792C"/>
    <w:rsid w:val="00C13B14"/>
    <w:rsid w:val="00C16D92"/>
    <w:rsid w:val="00C452D2"/>
    <w:rsid w:val="00C509EB"/>
    <w:rsid w:val="00C56F0D"/>
    <w:rsid w:val="00C7394C"/>
    <w:rsid w:val="00C83E51"/>
    <w:rsid w:val="00CB4AF0"/>
    <w:rsid w:val="00CC3DEA"/>
    <w:rsid w:val="00CE2855"/>
    <w:rsid w:val="00CE58E1"/>
    <w:rsid w:val="00D26DEC"/>
    <w:rsid w:val="00D57550"/>
    <w:rsid w:val="00D62F71"/>
    <w:rsid w:val="00D91A13"/>
    <w:rsid w:val="00DA7C52"/>
    <w:rsid w:val="00DC3AC5"/>
    <w:rsid w:val="00DD6618"/>
    <w:rsid w:val="00DF00B5"/>
    <w:rsid w:val="00E02E02"/>
    <w:rsid w:val="00E2178A"/>
    <w:rsid w:val="00E509DB"/>
    <w:rsid w:val="00E52325"/>
    <w:rsid w:val="00E54A50"/>
    <w:rsid w:val="00E85085"/>
    <w:rsid w:val="00E95A01"/>
    <w:rsid w:val="00EC15B1"/>
    <w:rsid w:val="00EC229F"/>
    <w:rsid w:val="00EE5E3F"/>
    <w:rsid w:val="00EF59AD"/>
    <w:rsid w:val="00EF606F"/>
    <w:rsid w:val="00F22760"/>
    <w:rsid w:val="00F330E6"/>
    <w:rsid w:val="00F34F0D"/>
    <w:rsid w:val="00F41BA6"/>
    <w:rsid w:val="00F542FE"/>
    <w:rsid w:val="00F56D7E"/>
    <w:rsid w:val="00F66C36"/>
    <w:rsid w:val="00F73ADD"/>
    <w:rsid w:val="00F747D8"/>
    <w:rsid w:val="00F94B9A"/>
    <w:rsid w:val="00FA5772"/>
    <w:rsid w:val="00FB13AE"/>
    <w:rsid w:val="00FC02E9"/>
    <w:rsid w:val="00FD3858"/>
    <w:rsid w:val="00FD4FDB"/>
    <w:rsid w:val="00FD5E77"/>
    <w:rsid w:val="00FF06A7"/>
    <w:rsid w:val="00FF7456"/>
  </w:rsids>
  <m:mathPr>
    <m:mathFont m:val="Cambria Math"/>
    <m:brkBin m:val="before"/>
    <m:brkBinSub m:val="--"/>
    <m:smallFrac m:val="0"/>
    <m:dispDef/>
    <m:lMargin m:val="0"/>
    <m:rMargin m:val="0"/>
    <m:defJc m:val="centerGroup"/>
    <m:wrapIndent m:val="1440"/>
    <m:intLim m:val="subSup"/>
    <m:naryLim m:val="undOvr"/>
  </m:mathPr>
  <w:attachedSchema w:val="http://practicallaw.com/plc/da"/>
  <w:attachedSchema w:val="http://www.w3.org/1999/xlink"/>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D0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618"/>
    <w:pPr>
      <w:spacing w:line="300" w:lineRule="atLeast"/>
      <w:jc w:val="both"/>
    </w:pPr>
    <w:rPr>
      <w:sz w:val="22"/>
      <w:lang w:eastAsia="en-US"/>
    </w:rPr>
  </w:style>
  <w:style w:type="paragraph" w:styleId="Heading1">
    <w:name w:val="heading 1"/>
    <w:basedOn w:val="Normal"/>
    <w:qFormat/>
    <w:rsid w:val="00757B61"/>
    <w:pPr>
      <w:keepNext/>
      <w:numPr>
        <w:numId w:val="4"/>
      </w:numPr>
      <w:spacing w:before="320"/>
      <w:outlineLvl w:val="0"/>
    </w:pPr>
    <w:rPr>
      <w:b/>
      <w:smallCaps/>
      <w:kern w:val="28"/>
    </w:rPr>
  </w:style>
  <w:style w:type="paragraph" w:styleId="Heading2">
    <w:name w:val="heading 2"/>
    <w:basedOn w:val="Normal"/>
    <w:qFormat/>
    <w:rsid w:val="00757B61"/>
    <w:pPr>
      <w:numPr>
        <w:ilvl w:val="1"/>
        <w:numId w:val="4"/>
      </w:numPr>
      <w:spacing w:before="280" w:after="120"/>
      <w:outlineLvl w:val="1"/>
    </w:pPr>
    <w:rPr>
      <w:color w:val="000000"/>
    </w:rPr>
  </w:style>
  <w:style w:type="paragraph" w:styleId="Heading3">
    <w:name w:val="heading 3"/>
    <w:basedOn w:val="Normal"/>
    <w:link w:val="Heading3Char"/>
    <w:qFormat/>
    <w:rsid w:val="00757B61"/>
    <w:pPr>
      <w:numPr>
        <w:ilvl w:val="2"/>
        <w:numId w:val="4"/>
      </w:numPr>
      <w:spacing w:after="120"/>
      <w:outlineLvl w:val="2"/>
    </w:pPr>
  </w:style>
  <w:style w:type="paragraph" w:styleId="Heading4">
    <w:name w:val="heading 4"/>
    <w:basedOn w:val="Normal"/>
    <w:qFormat/>
    <w:rsid w:val="00757B61"/>
    <w:pPr>
      <w:numPr>
        <w:ilvl w:val="3"/>
        <w:numId w:val="4"/>
      </w:numPr>
      <w:tabs>
        <w:tab w:val="left" w:pos="2261"/>
      </w:tabs>
      <w:spacing w:after="120"/>
      <w:outlineLvl w:val="3"/>
    </w:pPr>
  </w:style>
  <w:style w:type="paragraph" w:styleId="Heading5">
    <w:name w:val="heading 5"/>
    <w:basedOn w:val="Normal"/>
    <w:qFormat/>
    <w:rsid w:val="00757B61"/>
    <w:pPr>
      <w:numPr>
        <w:ilvl w:val="4"/>
        <w:numId w:val="4"/>
      </w:numPr>
      <w:spacing w:after="120"/>
      <w:outlineLvl w:val="4"/>
    </w:pPr>
  </w:style>
  <w:style w:type="paragraph" w:styleId="Heading6">
    <w:name w:val="heading 6"/>
    <w:basedOn w:val="Normal"/>
    <w:next w:val="Normal"/>
    <w:autoRedefine/>
    <w:qFormat/>
    <w:rsid w:val="00757B61"/>
    <w:pPr>
      <w:keepNext/>
      <w:spacing w:before="160" w:after="80"/>
      <w:jc w:val="left"/>
      <w:outlineLvl w:val="5"/>
    </w:pPr>
    <w:rPr>
      <w:rFonts w:ascii="Arial" w:hAnsi="Arial"/>
      <w:b/>
      <w:sz w:val="20"/>
    </w:rPr>
  </w:style>
  <w:style w:type="paragraph" w:styleId="Heading7">
    <w:name w:val="heading 7"/>
    <w:basedOn w:val="Normal"/>
    <w:next w:val="Normal"/>
    <w:qFormat/>
    <w:rsid w:val="00757B61"/>
    <w:pPr>
      <w:keepNext/>
      <w:jc w:val="left"/>
      <w:outlineLvl w:val="6"/>
    </w:pPr>
    <w:rPr>
      <w:rFonts w:ascii="Arial" w:hAnsi="Arial"/>
      <w:b/>
      <w:smallCaps/>
      <w:color w:val="000000"/>
      <w:sz w:val="24"/>
    </w:rPr>
  </w:style>
  <w:style w:type="paragraph" w:styleId="Heading8">
    <w:name w:val="heading 8"/>
    <w:basedOn w:val="Normal"/>
    <w:next w:val="Normal"/>
    <w:autoRedefine/>
    <w:qFormat/>
    <w:rsid w:val="00757B61"/>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757B61"/>
    <w:pPr>
      <w:spacing w:before="120" w:after="120"/>
      <w:ind w:left="720"/>
    </w:pPr>
  </w:style>
  <w:style w:type="paragraph" w:customStyle="1" w:styleId="Bodysubclause">
    <w:name w:val="Body  sub clause"/>
    <w:basedOn w:val="Normal"/>
    <w:rsid w:val="00757B61"/>
    <w:pPr>
      <w:spacing w:before="240" w:after="120"/>
      <w:ind w:left="720"/>
    </w:pPr>
  </w:style>
  <w:style w:type="paragraph" w:customStyle="1" w:styleId="Bodypara">
    <w:name w:val="Body para"/>
    <w:basedOn w:val="Normal"/>
    <w:rsid w:val="00757B61"/>
    <w:pPr>
      <w:spacing w:after="240"/>
      <w:ind w:left="1559"/>
    </w:pPr>
  </w:style>
  <w:style w:type="paragraph" w:customStyle="1" w:styleId="Bodysubpara">
    <w:name w:val="Body sub para"/>
    <w:basedOn w:val="Normal"/>
    <w:next w:val="Heading3"/>
    <w:rsid w:val="00757B61"/>
    <w:pPr>
      <w:spacing w:after="120"/>
      <w:ind w:left="2268"/>
    </w:pPr>
  </w:style>
  <w:style w:type="paragraph" w:customStyle="1" w:styleId="Definitions">
    <w:name w:val="Definitions"/>
    <w:basedOn w:val="Normal"/>
    <w:rsid w:val="00757B61"/>
    <w:pPr>
      <w:tabs>
        <w:tab w:val="left" w:pos="709"/>
      </w:tabs>
      <w:spacing w:after="120"/>
      <w:ind w:left="720"/>
    </w:pPr>
  </w:style>
  <w:style w:type="paragraph" w:styleId="Footer">
    <w:name w:val="footer"/>
    <w:basedOn w:val="Normal"/>
    <w:link w:val="FooterChar"/>
    <w:uiPriority w:val="99"/>
    <w:rsid w:val="00757B61"/>
    <w:pPr>
      <w:tabs>
        <w:tab w:val="center" w:pos="4153"/>
        <w:tab w:val="right" w:pos="8306"/>
      </w:tabs>
      <w:spacing w:after="240"/>
    </w:pPr>
  </w:style>
  <w:style w:type="paragraph" w:styleId="Header">
    <w:name w:val="header"/>
    <w:basedOn w:val="Normal"/>
    <w:link w:val="HeaderChar"/>
    <w:uiPriority w:val="99"/>
    <w:rsid w:val="00757B61"/>
    <w:pPr>
      <w:tabs>
        <w:tab w:val="center" w:pos="4153"/>
        <w:tab w:val="right" w:pos="8306"/>
      </w:tabs>
      <w:spacing w:after="240"/>
    </w:pPr>
  </w:style>
  <w:style w:type="character" w:styleId="PageNumber">
    <w:name w:val="page number"/>
    <w:basedOn w:val="DefaultParagraphFont"/>
    <w:rsid w:val="00757B61"/>
  </w:style>
  <w:style w:type="paragraph" w:customStyle="1" w:styleId="Schmainhead">
    <w:name w:val="Sch   main head"/>
    <w:basedOn w:val="Normal"/>
    <w:next w:val="Normal"/>
    <w:autoRedefine/>
    <w:rsid w:val="00757B61"/>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757B61"/>
    <w:pPr>
      <w:keepNext/>
      <w:numPr>
        <w:numId w:val="8"/>
      </w:numPr>
      <w:spacing w:before="240" w:after="240"/>
      <w:jc w:val="center"/>
      <w:outlineLvl w:val="0"/>
    </w:pPr>
    <w:rPr>
      <w:b/>
      <w:kern w:val="28"/>
    </w:rPr>
  </w:style>
  <w:style w:type="paragraph" w:customStyle="1" w:styleId="Sch1styleclause">
    <w:name w:val="Sch  (1style) clause"/>
    <w:basedOn w:val="Normal"/>
    <w:rsid w:val="00757B61"/>
    <w:pPr>
      <w:numPr>
        <w:numId w:val="5"/>
      </w:numPr>
      <w:spacing w:before="320"/>
      <w:outlineLvl w:val="0"/>
    </w:pPr>
    <w:rPr>
      <w:b/>
      <w:smallCaps/>
    </w:rPr>
  </w:style>
  <w:style w:type="paragraph" w:customStyle="1" w:styleId="Sch1stylesubclause">
    <w:name w:val="Sch  (1style) sub clause"/>
    <w:basedOn w:val="Normal"/>
    <w:rsid w:val="00757B61"/>
    <w:pPr>
      <w:numPr>
        <w:ilvl w:val="1"/>
        <w:numId w:val="5"/>
      </w:numPr>
      <w:spacing w:before="280" w:after="120"/>
      <w:outlineLvl w:val="1"/>
    </w:pPr>
    <w:rPr>
      <w:color w:val="000000"/>
    </w:rPr>
  </w:style>
  <w:style w:type="paragraph" w:customStyle="1" w:styleId="Sch1stylepara">
    <w:name w:val="Sch (1style) para"/>
    <w:basedOn w:val="Normal"/>
    <w:rsid w:val="00757B61"/>
    <w:pPr>
      <w:numPr>
        <w:ilvl w:val="2"/>
        <w:numId w:val="5"/>
      </w:numPr>
      <w:spacing w:after="120"/>
    </w:pPr>
  </w:style>
  <w:style w:type="paragraph" w:customStyle="1" w:styleId="Sch1stylesubpara">
    <w:name w:val="Sch (1style) sub para"/>
    <w:basedOn w:val="Heading4"/>
    <w:rsid w:val="00757B61"/>
    <w:pPr>
      <w:numPr>
        <w:numId w:val="5"/>
      </w:numPr>
    </w:pPr>
  </w:style>
  <w:style w:type="paragraph" w:customStyle="1" w:styleId="Sch2style1">
    <w:name w:val="Sch (2style)  1"/>
    <w:basedOn w:val="Normal"/>
    <w:rsid w:val="00757B61"/>
    <w:pPr>
      <w:numPr>
        <w:numId w:val="1"/>
      </w:numPr>
      <w:spacing w:before="280" w:after="120" w:line="300" w:lineRule="exact"/>
    </w:pPr>
  </w:style>
  <w:style w:type="paragraph" w:customStyle="1" w:styleId="Sch2stylea">
    <w:name w:val="Sch (2style) (a)"/>
    <w:basedOn w:val="Normal"/>
    <w:rsid w:val="00757B61"/>
    <w:pPr>
      <w:numPr>
        <w:ilvl w:val="1"/>
        <w:numId w:val="1"/>
      </w:numPr>
      <w:spacing w:after="120" w:line="300" w:lineRule="exact"/>
    </w:pPr>
  </w:style>
  <w:style w:type="paragraph" w:customStyle="1" w:styleId="Sch2stylei">
    <w:name w:val="Sch (2style) (i)"/>
    <w:basedOn w:val="Heading4"/>
    <w:rsid w:val="00757B61"/>
    <w:pPr>
      <w:numPr>
        <w:ilvl w:val="2"/>
        <w:numId w:val="1"/>
      </w:numPr>
      <w:tabs>
        <w:tab w:val="clear" w:pos="2261"/>
        <w:tab w:val="left" w:pos="2268"/>
      </w:tabs>
    </w:pPr>
    <w:rPr>
      <w:noProof/>
    </w:rPr>
  </w:style>
  <w:style w:type="paragraph" w:styleId="TOC1">
    <w:name w:val="toc 1"/>
    <w:basedOn w:val="Normal"/>
    <w:next w:val="Normal"/>
    <w:autoRedefine/>
    <w:semiHidden/>
    <w:rsid w:val="00757B61"/>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757B61"/>
    <w:pPr>
      <w:tabs>
        <w:tab w:val="left" w:pos="706"/>
        <w:tab w:val="right" w:leader="dot" w:pos="7661"/>
      </w:tabs>
      <w:spacing w:before="120"/>
    </w:pPr>
    <w:rPr>
      <w:sz w:val="20"/>
    </w:rPr>
  </w:style>
  <w:style w:type="paragraph" w:styleId="TOC3">
    <w:name w:val="toc 3"/>
    <w:basedOn w:val="Normal"/>
    <w:next w:val="Normal"/>
    <w:autoRedefine/>
    <w:semiHidden/>
    <w:rsid w:val="00757B61"/>
    <w:pPr>
      <w:tabs>
        <w:tab w:val="left" w:pos="709"/>
        <w:tab w:val="right" w:leader="dot" w:pos="7655"/>
      </w:tabs>
    </w:pPr>
    <w:rPr>
      <w:noProof/>
      <w:sz w:val="20"/>
    </w:rPr>
  </w:style>
  <w:style w:type="character" w:styleId="Hyperlink">
    <w:name w:val="Hyperlink"/>
    <w:rsid w:val="00757B61"/>
    <w:rPr>
      <w:color w:val="0000FF"/>
      <w:u w:val="single"/>
    </w:rPr>
  </w:style>
  <w:style w:type="character" w:styleId="FollowedHyperlink">
    <w:name w:val="FollowedHyperlink"/>
    <w:rsid w:val="00757B61"/>
    <w:rPr>
      <w:color w:val="800080"/>
      <w:u w:val="single"/>
    </w:rPr>
  </w:style>
  <w:style w:type="paragraph" w:customStyle="1" w:styleId="1Parties">
    <w:name w:val="(1) Parties"/>
    <w:basedOn w:val="Normal"/>
    <w:rsid w:val="00757B61"/>
    <w:pPr>
      <w:numPr>
        <w:numId w:val="2"/>
      </w:numPr>
      <w:spacing w:before="120" w:after="120"/>
    </w:pPr>
  </w:style>
  <w:style w:type="paragraph" w:customStyle="1" w:styleId="ABackground">
    <w:name w:val="(A) Background"/>
    <w:basedOn w:val="Normal"/>
    <w:rsid w:val="00757B61"/>
    <w:pPr>
      <w:numPr>
        <w:numId w:val="3"/>
      </w:numPr>
      <w:spacing w:before="120" w:after="120"/>
    </w:pPr>
  </w:style>
  <w:style w:type="character" w:customStyle="1" w:styleId="Def">
    <w:name w:val="Def"/>
    <w:rsid w:val="00757B61"/>
    <w:rPr>
      <w:b/>
      <w:color w:val="000000"/>
      <w:sz w:val="22"/>
    </w:rPr>
  </w:style>
  <w:style w:type="paragraph" w:customStyle="1" w:styleId="1stIntroHeadings">
    <w:name w:val="1stIntroHeadings"/>
    <w:basedOn w:val="Normal"/>
    <w:next w:val="Normal"/>
    <w:rsid w:val="00757B61"/>
    <w:pPr>
      <w:tabs>
        <w:tab w:val="left" w:pos="709"/>
      </w:tabs>
      <w:spacing w:before="120" w:after="120"/>
    </w:pPr>
    <w:rPr>
      <w:b/>
      <w:smallCaps/>
      <w:sz w:val="24"/>
    </w:rPr>
  </w:style>
  <w:style w:type="paragraph" w:customStyle="1" w:styleId="Scha">
    <w:name w:val="Sch a)"/>
    <w:basedOn w:val="Normal"/>
    <w:rsid w:val="00757B61"/>
    <w:pPr>
      <w:numPr>
        <w:ilvl w:val="1"/>
        <w:numId w:val="2"/>
      </w:numPr>
    </w:pPr>
  </w:style>
  <w:style w:type="paragraph" w:customStyle="1" w:styleId="XExecution">
    <w:name w:val="X Execution"/>
    <w:basedOn w:val="Normal"/>
    <w:rsid w:val="00757B61"/>
    <w:pPr>
      <w:tabs>
        <w:tab w:val="left" w:pos="0"/>
        <w:tab w:val="left" w:pos="3544"/>
      </w:tabs>
      <w:ind w:right="459"/>
      <w:jc w:val="left"/>
    </w:pPr>
    <w:rPr>
      <w:color w:val="000000"/>
    </w:rPr>
  </w:style>
  <w:style w:type="paragraph" w:customStyle="1" w:styleId="Comments">
    <w:name w:val="Comments"/>
    <w:basedOn w:val="Normal"/>
    <w:rsid w:val="00757B61"/>
    <w:pPr>
      <w:spacing w:after="120"/>
      <w:ind w:left="284"/>
      <w:jc w:val="left"/>
    </w:pPr>
    <w:rPr>
      <w:i/>
    </w:rPr>
  </w:style>
  <w:style w:type="paragraph" w:customStyle="1" w:styleId="CoversheetTitle">
    <w:name w:val="Coversheet Title"/>
    <w:basedOn w:val="Normal"/>
    <w:autoRedefine/>
    <w:rsid w:val="00757B61"/>
    <w:pPr>
      <w:spacing w:before="480" w:after="480"/>
      <w:jc w:val="center"/>
    </w:pPr>
    <w:rPr>
      <w:b/>
      <w:smallCaps/>
    </w:rPr>
  </w:style>
  <w:style w:type="paragraph" w:customStyle="1" w:styleId="CoversheetParagraph">
    <w:name w:val="Coversheet Paragraph"/>
    <w:basedOn w:val="Normal"/>
    <w:autoRedefine/>
    <w:rsid w:val="00757B61"/>
    <w:pPr>
      <w:jc w:val="center"/>
    </w:pPr>
  </w:style>
  <w:style w:type="character" w:customStyle="1" w:styleId="Defterm">
    <w:name w:val="Defterm"/>
    <w:rsid w:val="00757B61"/>
    <w:rPr>
      <w:b/>
      <w:color w:val="000000"/>
      <w:sz w:val="22"/>
    </w:rPr>
  </w:style>
  <w:style w:type="paragraph" w:customStyle="1" w:styleId="NewPage">
    <w:name w:val="New Page"/>
    <w:basedOn w:val="Normal"/>
    <w:autoRedefine/>
    <w:rsid w:val="00757B61"/>
    <w:pPr>
      <w:pageBreakBefore/>
    </w:pPr>
  </w:style>
  <w:style w:type="paragraph" w:customStyle="1" w:styleId="FrontInformation">
    <w:name w:val="FrontInformation"/>
    <w:autoRedefine/>
    <w:rsid w:val="00757B61"/>
    <w:pPr>
      <w:spacing w:line="300" w:lineRule="atLeast"/>
    </w:pPr>
    <w:rPr>
      <w:rFonts w:ascii="Arial" w:hAnsi="Arial"/>
      <w:color w:val="000000"/>
      <w:lang w:eastAsia="en-US"/>
    </w:rPr>
  </w:style>
  <w:style w:type="character" w:customStyle="1" w:styleId="defitem">
    <w:name w:val="defitem"/>
    <w:basedOn w:val="DefaultParagraphFont"/>
    <w:rsid w:val="00757B61"/>
  </w:style>
  <w:style w:type="character" w:customStyle="1" w:styleId="smallcaps">
    <w:name w:val="smallcaps"/>
    <w:rsid w:val="00757B61"/>
    <w:rPr>
      <w:b/>
      <w:smallCaps/>
    </w:rPr>
  </w:style>
  <w:style w:type="paragraph" w:customStyle="1" w:styleId="Schmainheadinc">
    <w:name w:val="Sch   main head inc"/>
    <w:basedOn w:val="Normal"/>
    <w:rsid w:val="00757B61"/>
    <w:pPr>
      <w:numPr>
        <w:numId w:val="11"/>
      </w:numPr>
      <w:spacing w:before="360" w:after="360"/>
    </w:pPr>
    <w:rPr>
      <w:b/>
    </w:rPr>
  </w:style>
  <w:style w:type="paragraph" w:customStyle="1" w:styleId="Schmainheadsingle">
    <w:name w:val="Sch main head single"/>
    <w:basedOn w:val="Normal"/>
    <w:next w:val="Normal"/>
    <w:rsid w:val="00757B61"/>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757B61"/>
    <w:pPr>
      <w:numPr>
        <w:numId w:val="10"/>
      </w:numPr>
      <w:spacing w:before="240" w:after="360"/>
    </w:pPr>
    <w:rPr>
      <w:b/>
      <w:kern w:val="28"/>
    </w:rPr>
  </w:style>
  <w:style w:type="paragraph" w:customStyle="1" w:styleId="Testimonium">
    <w:name w:val="Testimonium"/>
    <w:basedOn w:val="Normal"/>
    <w:rsid w:val="00757B61"/>
    <w:pPr>
      <w:spacing w:before="360" w:after="360"/>
    </w:pPr>
  </w:style>
  <w:style w:type="paragraph" w:customStyle="1" w:styleId="Appmainheadsingle">
    <w:name w:val="App main head single"/>
    <w:basedOn w:val="Normal"/>
    <w:next w:val="Normal"/>
    <w:rsid w:val="00757B61"/>
    <w:pPr>
      <w:pageBreakBefore/>
      <w:numPr>
        <w:numId w:val="12"/>
      </w:numPr>
      <w:spacing w:before="240" w:after="360"/>
      <w:jc w:val="center"/>
    </w:pPr>
    <w:rPr>
      <w:b/>
    </w:rPr>
  </w:style>
  <w:style w:type="paragraph" w:customStyle="1" w:styleId="Appmainhead">
    <w:name w:val="App   main head"/>
    <w:basedOn w:val="Normal"/>
    <w:next w:val="Normal"/>
    <w:rsid w:val="00757B61"/>
    <w:pPr>
      <w:pageBreakBefore/>
      <w:numPr>
        <w:numId w:val="13"/>
      </w:numPr>
      <w:spacing w:before="240" w:after="360"/>
      <w:jc w:val="center"/>
    </w:pPr>
    <w:rPr>
      <w:b/>
    </w:rPr>
  </w:style>
  <w:style w:type="paragraph" w:styleId="CommentText">
    <w:name w:val="annotation text"/>
    <w:basedOn w:val="Normal"/>
    <w:link w:val="CommentTextChar"/>
    <w:rsid w:val="00757B61"/>
    <w:pPr>
      <w:spacing w:line="200" w:lineRule="atLeast"/>
      <w:jc w:val="left"/>
    </w:pPr>
    <w:rPr>
      <w:sz w:val="20"/>
    </w:rPr>
  </w:style>
  <w:style w:type="paragraph" w:customStyle="1" w:styleId="CoversheetTitle2">
    <w:name w:val="Coversheet Title2"/>
    <w:basedOn w:val="CoversheetTitle"/>
    <w:rsid w:val="00757B61"/>
    <w:rPr>
      <w:sz w:val="28"/>
    </w:rPr>
  </w:style>
  <w:style w:type="paragraph" w:customStyle="1" w:styleId="Headingreg">
    <w:name w:val="Heading reg"/>
    <w:basedOn w:val="Heading1"/>
    <w:next w:val="Normal"/>
    <w:rsid w:val="00757B61"/>
    <w:pPr>
      <w:keepNext w:val="0"/>
      <w:spacing w:after="240"/>
    </w:pPr>
    <w:rPr>
      <w:b w:val="0"/>
      <w:smallCaps w:val="0"/>
    </w:rPr>
  </w:style>
  <w:style w:type="paragraph" w:customStyle="1" w:styleId="HeadingTitle">
    <w:name w:val="HeadingTitle"/>
    <w:basedOn w:val="Normal"/>
    <w:rsid w:val="00757B61"/>
    <w:pPr>
      <w:spacing w:before="240" w:after="240"/>
    </w:pPr>
    <w:rPr>
      <w:b/>
      <w:sz w:val="24"/>
    </w:rPr>
  </w:style>
  <w:style w:type="paragraph" w:customStyle="1" w:styleId="BackSubClause">
    <w:name w:val="BackSubClause"/>
    <w:basedOn w:val="Normal"/>
    <w:rsid w:val="00757B61"/>
    <w:pPr>
      <w:numPr>
        <w:ilvl w:val="1"/>
        <w:numId w:val="3"/>
      </w:numPr>
    </w:pPr>
  </w:style>
  <w:style w:type="paragraph" w:customStyle="1" w:styleId="NormalSpaced">
    <w:name w:val="NormalSpaced"/>
    <w:basedOn w:val="Normal"/>
    <w:next w:val="Normal"/>
    <w:rsid w:val="00757B61"/>
    <w:pPr>
      <w:spacing w:after="240"/>
    </w:pPr>
  </w:style>
  <w:style w:type="paragraph" w:customStyle="1" w:styleId="Bullet">
    <w:name w:val="Bullet"/>
    <w:basedOn w:val="Normal"/>
    <w:rsid w:val="00757B61"/>
    <w:pPr>
      <w:numPr>
        <w:numId w:val="20"/>
      </w:numPr>
      <w:spacing w:after="240"/>
    </w:pPr>
  </w:style>
  <w:style w:type="paragraph" w:customStyle="1" w:styleId="Bullet2">
    <w:name w:val="Bullet2"/>
    <w:basedOn w:val="Normal"/>
    <w:rsid w:val="00757B61"/>
    <w:pPr>
      <w:numPr>
        <w:numId w:val="14"/>
      </w:numPr>
      <w:spacing w:after="240" w:line="240" w:lineRule="auto"/>
    </w:pPr>
  </w:style>
  <w:style w:type="paragraph" w:customStyle="1" w:styleId="Bullet3">
    <w:name w:val="Bullet3"/>
    <w:basedOn w:val="Normal"/>
    <w:rsid w:val="00757B61"/>
    <w:pPr>
      <w:numPr>
        <w:numId w:val="15"/>
      </w:numPr>
      <w:spacing w:after="240" w:line="240" w:lineRule="auto"/>
    </w:pPr>
  </w:style>
  <w:style w:type="paragraph" w:customStyle="1" w:styleId="NormalCell">
    <w:name w:val="NormalCell"/>
    <w:basedOn w:val="Normal"/>
    <w:rsid w:val="00757B61"/>
    <w:pPr>
      <w:spacing w:before="120" w:after="120"/>
      <w:jc w:val="left"/>
    </w:pPr>
  </w:style>
  <w:style w:type="paragraph" w:customStyle="1" w:styleId="NormalSmall">
    <w:name w:val="NormalSmall"/>
    <w:basedOn w:val="NormalCell"/>
    <w:rsid w:val="00757B61"/>
    <w:rPr>
      <w:sz w:val="18"/>
    </w:rPr>
  </w:style>
  <w:style w:type="paragraph" w:customStyle="1" w:styleId="BulletSmall">
    <w:name w:val="Bullet Small"/>
    <w:basedOn w:val="Bullet"/>
    <w:rsid w:val="00757B61"/>
    <w:rPr>
      <w:sz w:val="18"/>
    </w:rPr>
  </w:style>
  <w:style w:type="paragraph" w:customStyle="1" w:styleId="Bullet4">
    <w:name w:val="Bullet4"/>
    <w:basedOn w:val="Normal"/>
    <w:rsid w:val="00757B61"/>
    <w:pPr>
      <w:numPr>
        <w:numId w:val="16"/>
      </w:numPr>
      <w:spacing w:after="240" w:line="240" w:lineRule="auto"/>
    </w:pPr>
  </w:style>
  <w:style w:type="paragraph" w:customStyle="1" w:styleId="Bullet5">
    <w:name w:val="Bullet5"/>
    <w:basedOn w:val="Normal"/>
    <w:rsid w:val="00757B61"/>
    <w:pPr>
      <w:numPr>
        <w:numId w:val="18"/>
      </w:numPr>
      <w:spacing w:after="240"/>
    </w:pPr>
  </w:style>
  <w:style w:type="paragraph" w:customStyle="1" w:styleId="Bodysubpara2">
    <w:name w:val="Body sub para2"/>
    <w:basedOn w:val="Bodysubpara"/>
    <w:rsid w:val="00757B61"/>
    <w:pPr>
      <w:spacing w:after="240"/>
      <w:ind w:left="3028"/>
    </w:pPr>
  </w:style>
  <w:style w:type="paragraph" w:customStyle="1" w:styleId="Bullet1">
    <w:name w:val="Bullet1"/>
    <w:basedOn w:val="Normal"/>
    <w:rsid w:val="00757B61"/>
    <w:pPr>
      <w:numPr>
        <w:numId w:val="19"/>
      </w:numPr>
      <w:spacing w:after="240"/>
    </w:pPr>
  </w:style>
  <w:style w:type="paragraph" w:customStyle="1" w:styleId="Bullet1continued">
    <w:name w:val="Bullet1continued"/>
    <w:basedOn w:val="Bullet1"/>
    <w:rsid w:val="00757B61"/>
    <w:pPr>
      <w:numPr>
        <w:numId w:val="0"/>
      </w:numPr>
      <w:ind w:left="357"/>
    </w:pPr>
  </w:style>
  <w:style w:type="paragraph" w:customStyle="1" w:styleId="Bullet2continued">
    <w:name w:val="Bullet2continued"/>
    <w:basedOn w:val="Bullet2"/>
    <w:rsid w:val="00757B61"/>
    <w:pPr>
      <w:numPr>
        <w:numId w:val="0"/>
      </w:numPr>
      <w:ind w:left="1077"/>
    </w:pPr>
  </w:style>
  <w:style w:type="paragraph" w:customStyle="1" w:styleId="Bullet3continued">
    <w:name w:val="Bullet3continued"/>
    <w:basedOn w:val="Bullet3"/>
    <w:rsid w:val="00757B61"/>
    <w:pPr>
      <w:numPr>
        <w:numId w:val="0"/>
      </w:numPr>
      <w:ind w:left="1945"/>
    </w:pPr>
  </w:style>
  <w:style w:type="paragraph" w:customStyle="1" w:styleId="Bullet4continued">
    <w:name w:val="Bullet4continued"/>
    <w:basedOn w:val="Bullet4"/>
    <w:rsid w:val="00757B61"/>
    <w:pPr>
      <w:numPr>
        <w:numId w:val="0"/>
      </w:numPr>
      <w:ind w:left="2676"/>
    </w:pPr>
  </w:style>
  <w:style w:type="paragraph" w:customStyle="1" w:styleId="Bullet5continued">
    <w:name w:val="Bullet5continued"/>
    <w:basedOn w:val="Bullet5"/>
    <w:rsid w:val="00757B61"/>
    <w:pPr>
      <w:numPr>
        <w:numId w:val="0"/>
      </w:numPr>
      <w:ind w:left="3385"/>
    </w:pPr>
  </w:style>
  <w:style w:type="table" w:styleId="TableGrid">
    <w:name w:val="Table Grid"/>
    <w:basedOn w:val="TableNormal"/>
    <w:rsid w:val="00DD6618"/>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07A7"/>
    <w:rPr>
      <w:rFonts w:ascii="Tahoma" w:hAnsi="Tahoma" w:cs="Tahoma"/>
      <w:sz w:val="16"/>
      <w:szCs w:val="16"/>
    </w:rPr>
  </w:style>
  <w:style w:type="paragraph" w:styleId="Revision">
    <w:name w:val="Revision"/>
    <w:hidden/>
    <w:uiPriority w:val="99"/>
    <w:semiHidden/>
    <w:rsid w:val="00801487"/>
    <w:rPr>
      <w:sz w:val="22"/>
      <w:lang w:eastAsia="en-US"/>
    </w:rPr>
  </w:style>
  <w:style w:type="character" w:styleId="CommentReference">
    <w:name w:val="annotation reference"/>
    <w:basedOn w:val="DefaultParagraphFont"/>
    <w:rsid w:val="007006A5"/>
    <w:rPr>
      <w:sz w:val="16"/>
      <w:szCs w:val="16"/>
    </w:rPr>
  </w:style>
  <w:style w:type="paragraph" w:styleId="CommentSubject">
    <w:name w:val="annotation subject"/>
    <w:basedOn w:val="CommentText"/>
    <w:next w:val="CommentText"/>
    <w:link w:val="CommentSubjectChar"/>
    <w:rsid w:val="007006A5"/>
    <w:pPr>
      <w:spacing w:line="240" w:lineRule="auto"/>
      <w:jc w:val="both"/>
    </w:pPr>
    <w:rPr>
      <w:b/>
      <w:bCs/>
    </w:rPr>
  </w:style>
  <w:style w:type="character" w:customStyle="1" w:styleId="CommentTextChar">
    <w:name w:val="Comment Text Char"/>
    <w:basedOn w:val="DefaultParagraphFont"/>
    <w:link w:val="CommentText"/>
    <w:rsid w:val="007006A5"/>
    <w:rPr>
      <w:lang w:eastAsia="en-US"/>
    </w:rPr>
  </w:style>
  <w:style w:type="character" w:customStyle="1" w:styleId="CommentSubjectChar">
    <w:name w:val="Comment Subject Char"/>
    <w:basedOn w:val="CommentTextChar"/>
    <w:link w:val="CommentSubject"/>
    <w:rsid w:val="007006A5"/>
    <w:rPr>
      <w:b/>
      <w:bCs/>
      <w:lang w:eastAsia="en-US"/>
    </w:rPr>
  </w:style>
  <w:style w:type="character" w:customStyle="1" w:styleId="Heading3Char">
    <w:name w:val="Heading 3 Char"/>
    <w:basedOn w:val="DefaultParagraphFont"/>
    <w:link w:val="Heading3"/>
    <w:rsid w:val="00826DB8"/>
    <w:rPr>
      <w:sz w:val="22"/>
      <w:lang w:eastAsia="en-US"/>
    </w:rPr>
  </w:style>
  <w:style w:type="character" w:customStyle="1" w:styleId="st1">
    <w:name w:val="st1"/>
    <w:basedOn w:val="DefaultParagraphFont"/>
    <w:rsid w:val="009E15A6"/>
  </w:style>
  <w:style w:type="paragraph" w:styleId="NoSpacing">
    <w:name w:val="No Spacing"/>
    <w:uiPriority w:val="1"/>
    <w:qFormat/>
    <w:rsid w:val="006612F7"/>
    <w:pPr>
      <w:jc w:val="both"/>
    </w:pPr>
    <w:rPr>
      <w:rFonts w:ascii="Arial" w:eastAsia="Calibri" w:hAnsi="Arial" w:cs="Arial"/>
      <w:sz w:val="22"/>
      <w:szCs w:val="22"/>
      <w:lang w:eastAsia="en-US"/>
    </w:rPr>
  </w:style>
  <w:style w:type="paragraph" w:styleId="ListParagraph">
    <w:name w:val="List Paragraph"/>
    <w:basedOn w:val="Normal"/>
    <w:uiPriority w:val="34"/>
    <w:qFormat/>
    <w:rsid w:val="002942F7"/>
    <w:pPr>
      <w:ind w:left="720"/>
      <w:contextualSpacing/>
    </w:pPr>
  </w:style>
  <w:style w:type="character" w:customStyle="1" w:styleId="HeaderChar">
    <w:name w:val="Header Char"/>
    <w:basedOn w:val="DefaultParagraphFont"/>
    <w:link w:val="Header"/>
    <w:uiPriority w:val="99"/>
    <w:rsid w:val="004D180A"/>
    <w:rPr>
      <w:sz w:val="22"/>
      <w:lang w:eastAsia="en-US"/>
    </w:rPr>
  </w:style>
  <w:style w:type="character" w:customStyle="1" w:styleId="FooterChar">
    <w:name w:val="Footer Char"/>
    <w:basedOn w:val="DefaultParagraphFont"/>
    <w:link w:val="Footer"/>
    <w:uiPriority w:val="99"/>
    <w:rsid w:val="004D180A"/>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618"/>
    <w:pPr>
      <w:spacing w:line="300" w:lineRule="atLeast"/>
      <w:jc w:val="both"/>
    </w:pPr>
    <w:rPr>
      <w:sz w:val="22"/>
      <w:lang w:eastAsia="en-US"/>
    </w:rPr>
  </w:style>
  <w:style w:type="paragraph" w:styleId="Heading1">
    <w:name w:val="heading 1"/>
    <w:basedOn w:val="Normal"/>
    <w:qFormat/>
    <w:rsid w:val="00757B61"/>
    <w:pPr>
      <w:keepNext/>
      <w:numPr>
        <w:numId w:val="4"/>
      </w:numPr>
      <w:spacing w:before="320"/>
      <w:outlineLvl w:val="0"/>
    </w:pPr>
    <w:rPr>
      <w:b/>
      <w:smallCaps/>
      <w:kern w:val="28"/>
    </w:rPr>
  </w:style>
  <w:style w:type="paragraph" w:styleId="Heading2">
    <w:name w:val="heading 2"/>
    <w:basedOn w:val="Normal"/>
    <w:qFormat/>
    <w:rsid w:val="00757B61"/>
    <w:pPr>
      <w:numPr>
        <w:ilvl w:val="1"/>
        <w:numId w:val="4"/>
      </w:numPr>
      <w:spacing w:before="280" w:after="120"/>
      <w:outlineLvl w:val="1"/>
    </w:pPr>
    <w:rPr>
      <w:color w:val="000000"/>
    </w:rPr>
  </w:style>
  <w:style w:type="paragraph" w:styleId="Heading3">
    <w:name w:val="heading 3"/>
    <w:basedOn w:val="Normal"/>
    <w:link w:val="Heading3Char"/>
    <w:qFormat/>
    <w:rsid w:val="00757B61"/>
    <w:pPr>
      <w:numPr>
        <w:ilvl w:val="2"/>
        <w:numId w:val="4"/>
      </w:numPr>
      <w:spacing w:after="120"/>
      <w:outlineLvl w:val="2"/>
    </w:pPr>
  </w:style>
  <w:style w:type="paragraph" w:styleId="Heading4">
    <w:name w:val="heading 4"/>
    <w:basedOn w:val="Normal"/>
    <w:qFormat/>
    <w:rsid w:val="00757B61"/>
    <w:pPr>
      <w:numPr>
        <w:ilvl w:val="3"/>
        <w:numId w:val="4"/>
      </w:numPr>
      <w:tabs>
        <w:tab w:val="left" w:pos="2261"/>
      </w:tabs>
      <w:spacing w:after="120"/>
      <w:outlineLvl w:val="3"/>
    </w:pPr>
  </w:style>
  <w:style w:type="paragraph" w:styleId="Heading5">
    <w:name w:val="heading 5"/>
    <w:basedOn w:val="Normal"/>
    <w:qFormat/>
    <w:rsid w:val="00757B61"/>
    <w:pPr>
      <w:numPr>
        <w:ilvl w:val="4"/>
        <w:numId w:val="4"/>
      </w:numPr>
      <w:spacing w:after="120"/>
      <w:outlineLvl w:val="4"/>
    </w:pPr>
  </w:style>
  <w:style w:type="paragraph" w:styleId="Heading6">
    <w:name w:val="heading 6"/>
    <w:basedOn w:val="Normal"/>
    <w:next w:val="Normal"/>
    <w:autoRedefine/>
    <w:qFormat/>
    <w:rsid w:val="00757B61"/>
    <w:pPr>
      <w:keepNext/>
      <w:spacing w:before="160" w:after="80"/>
      <w:jc w:val="left"/>
      <w:outlineLvl w:val="5"/>
    </w:pPr>
    <w:rPr>
      <w:rFonts w:ascii="Arial" w:hAnsi="Arial"/>
      <w:b/>
      <w:sz w:val="20"/>
    </w:rPr>
  </w:style>
  <w:style w:type="paragraph" w:styleId="Heading7">
    <w:name w:val="heading 7"/>
    <w:basedOn w:val="Normal"/>
    <w:next w:val="Normal"/>
    <w:qFormat/>
    <w:rsid w:val="00757B61"/>
    <w:pPr>
      <w:keepNext/>
      <w:jc w:val="left"/>
      <w:outlineLvl w:val="6"/>
    </w:pPr>
    <w:rPr>
      <w:rFonts w:ascii="Arial" w:hAnsi="Arial"/>
      <w:b/>
      <w:smallCaps/>
      <w:color w:val="000000"/>
      <w:sz w:val="24"/>
    </w:rPr>
  </w:style>
  <w:style w:type="paragraph" w:styleId="Heading8">
    <w:name w:val="heading 8"/>
    <w:basedOn w:val="Normal"/>
    <w:next w:val="Normal"/>
    <w:autoRedefine/>
    <w:qFormat/>
    <w:rsid w:val="00757B61"/>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757B61"/>
    <w:pPr>
      <w:spacing w:before="120" w:after="120"/>
      <w:ind w:left="720"/>
    </w:pPr>
  </w:style>
  <w:style w:type="paragraph" w:customStyle="1" w:styleId="Bodysubclause">
    <w:name w:val="Body  sub clause"/>
    <w:basedOn w:val="Normal"/>
    <w:rsid w:val="00757B61"/>
    <w:pPr>
      <w:spacing w:before="240" w:after="120"/>
      <w:ind w:left="720"/>
    </w:pPr>
  </w:style>
  <w:style w:type="paragraph" w:customStyle="1" w:styleId="Bodypara">
    <w:name w:val="Body para"/>
    <w:basedOn w:val="Normal"/>
    <w:rsid w:val="00757B61"/>
    <w:pPr>
      <w:spacing w:after="240"/>
      <w:ind w:left="1559"/>
    </w:pPr>
  </w:style>
  <w:style w:type="paragraph" w:customStyle="1" w:styleId="Bodysubpara">
    <w:name w:val="Body sub para"/>
    <w:basedOn w:val="Normal"/>
    <w:next w:val="Heading3"/>
    <w:rsid w:val="00757B61"/>
    <w:pPr>
      <w:spacing w:after="120"/>
      <w:ind w:left="2268"/>
    </w:pPr>
  </w:style>
  <w:style w:type="paragraph" w:customStyle="1" w:styleId="Definitions">
    <w:name w:val="Definitions"/>
    <w:basedOn w:val="Normal"/>
    <w:rsid w:val="00757B61"/>
    <w:pPr>
      <w:tabs>
        <w:tab w:val="left" w:pos="709"/>
      </w:tabs>
      <w:spacing w:after="120"/>
      <w:ind w:left="720"/>
    </w:pPr>
  </w:style>
  <w:style w:type="paragraph" w:styleId="Footer">
    <w:name w:val="footer"/>
    <w:basedOn w:val="Normal"/>
    <w:link w:val="FooterChar"/>
    <w:uiPriority w:val="99"/>
    <w:rsid w:val="00757B61"/>
    <w:pPr>
      <w:tabs>
        <w:tab w:val="center" w:pos="4153"/>
        <w:tab w:val="right" w:pos="8306"/>
      </w:tabs>
      <w:spacing w:after="240"/>
    </w:pPr>
  </w:style>
  <w:style w:type="paragraph" w:styleId="Header">
    <w:name w:val="header"/>
    <w:basedOn w:val="Normal"/>
    <w:link w:val="HeaderChar"/>
    <w:uiPriority w:val="99"/>
    <w:rsid w:val="00757B61"/>
    <w:pPr>
      <w:tabs>
        <w:tab w:val="center" w:pos="4153"/>
        <w:tab w:val="right" w:pos="8306"/>
      </w:tabs>
      <w:spacing w:after="240"/>
    </w:pPr>
  </w:style>
  <w:style w:type="character" w:styleId="PageNumber">
    <w:name w:val="page number"/>
    <w:basedOn w:val="DefaultParagraphFont"/>
    <w:rsid w:val="00757B61"/>
  </w:style>
  <w:style w:type="paragraph" w:customStyle="1" w:styleId="Schmainhead">
    <w:name w:val="Sch   main head"/>
    <w:basedOn w:val="Normal"/>
    <w:next w:val="Normal"/>
    <w:autoRedefine/>
    <w:rsid w:val="00757B61"/>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757B61"/>
    <w:pPr>
      <w:keepNext/>
      <w:numPr>
        <w:numId w:val="8"/>
      </w:numPr>
      <w:spacing w:before="240" w:after="240"/>
      <w:jc w:val="center"/>
      <w:outlineLvl w:val="0"/>
    </w:pPr>
    <w:rPr>
      <w:b/>
      <w:kern w:val="28"/>
    </w:rPr>
  </w:style>
  <w:style w:type="paragraph" w:customStyle="1" w:styleId="Sch1styleclause">
    <w:name w:val="Sch  (1style) clause"/>
    <w:basedOn w:val="Normal"/>
    <w:rsid w:val="00757B61"/>
    <w:pPr>
      <w:numPr>
        <w:numId w:val="5"/>
      </w:numPr>
      <w:spacing w:before="320"/>
      <w:outlineLvl w:val="0"/>
    </w:pPr>
    <w:rPr>
      <w:b/>
      <w:smallCaps/>
    </w:rPr>
  </w:style>
  <w:style w:type="paragraph" w:customStyle="1" w:styleId="Sch1stylesubclause">
    <w:name w:val="Sch  (1style) sub clause"/>
    <w:basedOn w:val="Normal"/>
    <w:rsid w:val="00757B61"/>
    <w:pPr>
      <w:numPr>
        <w:ilvl w:val="1"/>
        <w:numId w:val="5"/>
      </w:numPr>
      <w:spacing w:before="280" w:after="120"/>
      <w:outlineLvl w:val="1"/>
    </w:pPr>
    <w:rPr>
      <w:color w:val="000000"/>
    </w:rPr>
  </w:style>
  <w:style w:type="paragraph" w:customStyle="1" w:styleId="Sch1stylepara">
    <w:name w:val="Sch (1style) para"/>
    <w:basedOn w:val="Normal"/>
    <w:rsid w:val="00757B61"/>
    <w:pPr>
      <w:numPr>
        <w:ilvl w:val="2"/>
        <w:numId w:val="5"/>
      </w:numPr>
      <w:spacing w:after="120"/>
    </w:pPr>
  </w:style>
  <w:style w:type="paragraph" w:customStyle="1" w:styleId="Sch1stylesubpara">
    <w:name w:val="Sch (1style) sub para"/>
    <w:basedOn w:val="Heading4"/>
    <w:rsid w:val="00757B61"/>
    <w:pPr>
      <w:numPr>
        <w:numId w:val="5"/>
      </w:numPr>
    </w:pPr>
  </w:style>
  <w:style w:type="paragraph" w:customStyle="1" w:styleId="Sch2style1">
    <w:name w:val="Sch (2style)  1"/>
    <w:basedOn w:val="Normal"/>
    <w:rsid w:val="00757B61"/>
    <w:pPr>
      <w:numPr>
        <w:numId w:val="1"/>
      </w:numPr>
      <w:spacing w:before="280" w:after="120" w:line="300" w:lineRule="exact"/>
    </w:pPr>
  </w:style>
  <w:style w:type="paragraph" w:customStyle="1" w:styleId="Sch2stylea">
    <w:name w:val="Sch (2style) (a)"/>
    <w:basedOn w:val="Normal"/>
    <w:rsid w:val="00757B61"/>
    <w:pPr>
      <w:numPr>
        <w:ilvl w:val="1"/>
        <w:numId w:val="1"/>
      </w:numPr>
      <w:spacing w:after="120" w:line="300" w:lineRule="exact"/>
    </w:pPr>
  </w:style>
  <w:style w:type="paragraph" w:customStyle="1" w:styleId="Sch2stylei">
    <w:name w:val="Sch (2style) (i)"/>
    <w:basedOn w:val="Heading4"/>
    <w:rsid w:val="00757B61"/>
    <w:pPr>
      <w:numPr>
        <w:ilvl w:val="2"/>
        <w:numId w:val="1"/>
      </w:numPr>
      <w:tabs>
        <w:tab w:val="clear" w:pos="2261"/>
        <w:tab w:val="left" w:pos="2268"/>
      </w:tabs>
    </w:pPr>
    <w:rPr>
      <w:noProof/>
    </w:rPr>
  </w:style>
  <w:style w:type="paragraph" w:styleId="TOC1">
    <w:name w:val="toc 1"/>
    <w:basedOn w:val="Normal"/>
    <w:next w:val="Normal"/>
    <w:autoRedefine/>
    <w:semiHidden/>
    <w:rsid w:val="00757B61"/>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757B61"/>
    <w:pPr>
      <w:tabs>
        <w:tab w:val="left" w:pos="706"/>
        <w:tab w:val="right" w:leader="dot" w:pos="7661"/>
      </w:tabs>
      <w:spacing w:before="120"/>
    </w:pPr>
    <w:rPr>
      <w:sz w:val="20"/>
    </w:rPr>
  </w:style>
  <w:style w:type="paragraph" w:styleId="TOC3">
    <w:name w:val="toc 3"/>
    <w:basedOn w:val="Normal"/>
    <w:next w:val="Normal"/>
    <w:autoRedefine/>
    <w:semiHidden/>
    <w:rsid w:val="00757B61"/>
    <w:pPr>
      <w:tabs>
        <w:tab w:val="left" w:pos="709"/>
        <w:tab w:val="right" w:leader="dot" w:pos="7655"/>
      </w:tabs>
    </w:pPr>
    <w:rPr>
      <w:noProof/>
      <w:sz w:val="20"/>
    </w:rPr>
  </w:style>
  <w:style w:type="character" w:styleId="Hyperlink">
    <w:name w:val="Hyperlink"/>
    <w:rsid w:val="00757B61"/>
    <w:rPr>
      <w:color w:val="0000FF"/>
      <w:u w:val="single"/>
    </w:rPr>
  </w:style>
  <w:style w:type="character" w:styleId="FollowedHyperlink">
    <w:name w:val="FollowedHyperlink"/>
    <w:rsid w:val="00757B61"/>
    <w:rPr>
      <w:color w:val="800080"/>
      <w:u w:val="single"/>
    </w:rPr>
  </w:style>
  <w:style w:type="paragraph" w:customStyle="1" w:styleId="1Parties">
    <w:name w:val="(1) Parties"/>
    <w:basedOn w:val="Normal"/>
    <w:rsid w:val="00757B61"/>
    <w:pPr>
      <w:numPr>
        <w:numId w:val="2"/>
      </w:numPr>
      <w:spacing w:before="120" w:after="120"/>
    </w:pPr>
  </w:style>
  <w:style w:type="paragraph" w:customStyle="1" w:styleId="ABackground">
    <w:name w:val="(A) Background"/>
    <w:basedOn w:val="Normal"/>
    <w:rsid w:val="00757B61"/>
    <w:pPr>
      <w:numPr>
        <w:numId w:val="3"/>
      </w:numPr>
      <w:spacing w:before="120" w:after="120"/>
    </w:pPr>
  </w:style>
  <w:style w:type="character" w:customStyle="1" w:styleId="Def">
    <w:name w:val="Def"/>
    <w:rsid w:val="00757B61"/>
    <w:rPr>
      <w:b/>
      <w:color w:val="000000"/>
      <w:sz w:val="22"/>
    </w:rPr>
  </w:style>
  <w:style w:type="paragraph" w:customStyle="1" w:styleId="1stIntroHeadings">
    <w:name w:val="1stIntroHeadings"/>
    <w:basedOn w:val="Normal"/>
    <w:next w:val="Normal"/>
    <w:rsid w:val="00757B61"/>
    <w:pPr>
      <w:tabs>
        <w:tab w:val="left" w:pos="709"/>
      </w:tabs>
      <w:spacing w:before="120" w:after="120"/>
    </w:pPr>
    <w:rPr>
      <w:b/>
      <w:smallCaps/>
      <w:sz w:val="24"/>
    </w:rPr>
  </w:style>
  <w:style w:type="paragraph" w:customStyle="1" w:styleId="Scha">
    <w:name w:val="Sch a)"/>
    <w:basedOn w:val="Normal"/>
    <w:rsid w:val="00757B61"/>
    <w:pPr>
      <w:numPr>
        <w:ilvl w:val="1"/>
        <w:numId w:val="2"/>
      </w:numPr>
    </w:pPr>
  </w:style>
  <w:style w:type="paragraph" w:customStyle="1" w:styleId="XExecution">
    <w:name w:val="X Execution"/>
    <w:basedOn w:val="Normal"/>
    <w:rsid w:val="00757B61"/>
    <w:pPr>
      <w:tabs>
        <w:tab w:val="left" w:pos="0"/>
        <w:tab w:val="left" w:pos="3544"/>
      </w:tabs>
      <w:ind w:right="459"/>
      <w:jc w:val="left"/>
    </w:pPr>
    <w:rPr>
      <w:color w:val="000000"/>
    </w:rPr>
  </w:style>
  <w:style w:type="paragraph" w:customStyle="1" w:styleId="Comments">
    <w:name w:val="Comments"/>
    <w:basedOn w:val="Normal"/>
    <w:rsid w:val="00757B61"/>
    <w:pPr>
      <w:spacing w:after="120"/>
      <w:ind w:left="284"/>
      <w:jc w:val="left"/>
    </w:pPr>
    <w:rPr>
      <w:i/>
    </w:rPr>
  </w:style>
  <w:style w:type="paragraph" w:customStyle="1" w:styleId="CoversheetTitle">
    <w:name w:val="Coversheet Title"/>
    <w:basedOn w:val="Normal"/>
    <w:autoRedefine/>
    <w:rsid w:val="00757B61"/>
    <w:pPr>
      <w:spacing w:before="480" w:after="480"/>
      <w:jc w:val="center"/>
    </w:pPr>
    <w:rPr>
      <w:b/>
      <w:smallCaps/>
    </w:rPr>
  </w:style>
  <w:style w:type="paragraph" w:customStyle="1" w:styleId="CoversheetParagraph">
    <w:name w:val="Coversheet Paragraph"/>
    <w:basedOn w:val="Normal"/>
    <w:autoRedefine/>
    <w:rsid w:val="00757B61"/>
    <w:pPr>
      <w:jc w:val="center"/>
    </w:pPr>
  </w:style>
  <w:style w:type="character" w:customStyle="1" w:styleId="Defterm">
    <w:name w:val="Defterm"/>
    <w:rsid w:val="00757B61"/>
    <w:rPr>
      <w:b/>
      <w:color w:val="000000"/>
      <w:sz w:val="22"/>
    </w:rPr>
  </w:style>
  <w:style w:type="paragraph" w:customStyle="1" w:styleId="NewPage">
    <w:name w:val="New Page"/>
    <w:basedOn w:val="Normal"/>
    <w:autoRedefine/>
    <w:rsid w:val="00757B61"/>
    <w:pPr>
      <w:pageBreakBefore/>
    </w:pPr>
  </w:style>
  <w:style w:type="paragraph" w:customStyle="1" w:styleId="FrontInformation">
    <w:name w:val="FrontInformation"/>
    <w:autoRedefine/>
    <w:rsid w:val="00757B61"/>
    <w:pPr>
      <w:spacing w:line="300" w:lineRule="atLeast"/>
    </w:pPr>
    <w:rPr>
      <w:rFonts w:ascii="Arial" w:hAnsi="Arial"/>
      <w:color w:val="000000"/>
      <w:lang w:eastAsia="en-US"/>
    </w:rPr>
  </w:style>
  <w:style w:type="character" w:customStyle="1" w:styleId="defitem">
    <w:name w:val="defitem"/>
    <w:basedOn w:val="DefaultParagraphFont"/>
    <w:rsid w:val="00757B61"/>
  </w:style>
  <w:style w:type="character" w:customStyle="1" w:styleId="smallcaps">
    <w:name w:val="smallcaps"/>
    <w:rsid w:val="00757B61"/>
    <w:rPr>
      <w:b/>
      <w:smallCaps/>
    </w:rPr>
  </w:style>
  <w:style w:type="paragraph" w:customStyle="1" w:styleId="Schmainheadinc">
    <w:name w:val="Sch   main head inc"/>
    <w:basedOn w:val="Normal"/>
    <w:rsid w:val="00757B61"/>
    <w:pPr>
      <w:numPr>
        <w:numId w:val="11"/>
      </w:numPr>
      <w:spacing w:before="360" w:after="360"/>
    </w:pPr>
    <w:rPr>
      <w:b/>
    </w:rPr>
  </w:style>
  <w:style w:type="paragraph" w:customStyle="1" w:styleId="Schmainheadsingle">
    <w:name w:val="Sch main head single"/>
    <w:basedOn w:val="Normal"/>
    <w:next w:val="Normal"/>
    <w:rsid w:val="00757B61"/>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757B61"/>
    <w:pPr>
      <w:numPr>
        <w:numId w:val="10"/>
      </w:numPr>
      <w:spacing w:before="240" w:after="360"/>
    </w:pPr>
    <w:rPr>
      <w:b/>
      <w:kern w:val="28"/>
    </w:rPr>
  </w:style>
  <w:style w:type="paragraph" w:customStyle="1" w:styleId="Testimonium">
    <w:name w:val="Testimonium"/>
    <w:basedOn w:val="Normal"/>
    <w:rsid w:val="00757B61"/>
    <w:pPr>
      <w:spacing w:before="360" w:after="360"/>
    </w:pPr>
  </w:style>
  <w:style w:type="paragraph" w:customStyle="1" w:styleId="Appmainheadsingle">
    <w:name w:val="App main head single"/>
    <w:basedOn w:val="Normal"/>
    <w:next w:val="Normal"/>
    <w:rsid w:val="00757B61"/>
    <w:pPr>
      <w:pageBreakBefore/>
      <w:numPr>
        <w:numId w:val="12"/>
      </w:numPr>
      <w:spacing w:before="240" w:after="360"/>
      <w:jc w:val="center"/>
    </w:pPr>
    <w:rPr>
      <w:b/>
    </w:rPr>
  </w:style>
  <w:style w:type="paragraph" w:customStyle="1" w:styleId="Appmainhead">
    <w:name w:val="App   main head"/>
    <w:basedOn w:val="Normal"/>
    <w:next w:val="Normal"/>
    <w:rsid w:val="00757B61"/>
    <w:pPr>
      <w:pageBreakBefore/>
      <w:numPr>
        <w:numId w:val="13"/>
      </w:numPr>
      <w:spacing w:before="240" w:after="360"/>
      <w:jc w:val="center"/>
    </w:pPr>
    <w:rPr>
      <w:b/>
    </w:rPr>
  </w:style>
  <w:style w:type="paragraph" w:styleId="CommentText">
    <w:name w:val="annotation text"/>
    <w:basedOn w:val="Normal"/>
    <w:link w:val="CommentTextChar"/>
    <w:rsid w:val="00757B61"/>
    <w:pPr>
      <w:spacing w:line="200" w:lineRule="atLeast"/>
      <w:jc w:val="left"/>
    </w:pPr>
    <w:rPr>
      <w:sz w:val="20"/>
    </w:rPr>
  </w:style>
  <w:style w:type="paragraph" w:customStyle="1" w:styleId="CoversheetTitle2">
    <w:name w:val="Coversheet Title2"/>
    <w:basedOn w:val="CoversheetTitle"/>
    <w:rsid w:val="00757B61"/>
    <w:rPr>
      <w:sz w:val="28"/>
    </w:rPr>
  </w:style>
  <w:style w:type="paragraph" w:customStyle="1" w:styleId="Headingreg">
    <w:name w:val="Heading reg"/>
    <w:basedOn w:val="Heading1"/>
    <w:next w:val="Normal"/>
    <w:rsid w:val="00757B61"/>
    <w:pPr>
      <w:keepNext w:val="0"/>
      <w:spacing w:after="240"/>
    </w:pPr>
    <w:rPr>
      <w:b w:val="0"/>
      <w:smallCaps w:val="0"/>
    </w:rPr>
  </w:style>
  <w:style w:type="paragraph" w:customStyle="1" w:styleId="HeadingTitle">
    <w:name w:val="HeadingTitle"/>
    <w:basedOn w:val="Normal"/>
    <w:rsid w:val="00757B61"/>
    <w:pPr>
      <w:spacing w:before="240" w:after="240"/>
    </w:pPr>
    <w:rPr>
      <w:b/>
      <w:sz w:val="24"/>
    </w:rPr>
  </w:style>
  <w:style w:type="paragraph" w:customStyle="1" w:styleId="BackSubClause">
    <w:name w:val="BackSubClause"/>
    <w:basedOn w:val="Normal"/>
    <w:rsid w:val="00757B61"/>
    <w:pPr>
      <w:numPr>
        <w:ilvl w:val="1"/>
        <w:numId w:val="3"/>
      </w:numPr>
    </w:pPr>
  </w:style>
  <w:style w:type="paragraph" w:customStyle="1" w:styleId="NormalSpaced">
    <w:name w:val="NormalSpaced"/>
    <w:basedOn w:val="Normal"/>
    <w:next w:val="Normal"/>
    <w:rsid w:val="00757B61"/>
    <w:pPr>
      <w:spacing w:after="240"/>
    </w:pPr>
  </w:style>
  <w:style w:type="paragraph" w:customStyle="1" w:styleId="Bullet">
    <w:name w:val="Bullet"/>
    <w:basedOn w:val="Normal"/>
    <w:rsid w:val="00757B61"/>
    <w:pPr>
      <w:numPr>
        <w:numId w:val="20"/>
      </w:numPr>
      <w:spacing w:after="240"/>
    </w:pPr>
  </w:style>
  <w:style w:type="paragraph" w:customStyle="1" w:styleId="Bullet2">
    <w:name w:val="Bullet2"/>
    <w:basedOn w:val="Normal"/>
    <w:rsid w:val="00757B61"/>
    <w:pPr>
      <w:numPr>
        <w:numId w:val="14"/>
      </w:numPr>
      <w:spacing w:after="240" w:line="240" w:lineRule="auto"/>
    </w:pPr>
  </w:style>
  <w:style w:type="paragraph" w:customStyle="1" w:styleId="Bullet3">
    <w:name w:val="Bullet3"/>
    <w:basedOn w:val="Normal"/>
    <w:rsid w:val="00757B61"/>
    <w:pPr>
      <w:numPr>
        <w:numId w:val="15"/>
      </w:numPr>
      <w:spacing w:after="240" w:line="240" w:lineRule="auto"/>
    </w:pPr>
  </w:style>
  <w:style w:type="paragraph" w:customStyle="1" w:styleId="NormalCell">
    <w:name w:val="NormalCell"/>
    <w:basedOn w:val="Normal"/>
    <w:rsid w:val="00757B61"/>
    <w:pPr>
      <w:spacing w:before="120" w:after="120"/>
      <w:jc w:val="left"/>
    </w:pPr>
  </w:style>
  <w:style w:type="paragraph" w:customStyle="1" w:styleId="NormalSmall">
    <w:name w:val="NormalSmall"/>
    <w:basedOn w:val="NormalCell"/>
    <w:rsid w:val="00757B61"/>
    <w:rPr>
      <w:sz w:val="18"/>
    </w:rPr>
  </w:style>
  <w:style w:type="paragraph" w:customStyle="1" w:styleId="BulletSmall">
    <w:name w:val="Bullet Small"/>
    <w:basedOn w:val="Bullet"/>
    <w:rsid w:val="00757B61"/>
    <w:rPr>
      <w:sz w:val="18"/>
    </w:rPr>
  </w:style>
  <w:style w:type="paragraph" w:customStyle="1" w:styleId="Bullet4">
    <w:name w:val="Bullet4"/>
    <w:basedOn w:val="Normal"/>
    <w:rsid w:val="00757B61"/>
    <w:pPr>
      <w:numPr>
        <w:numId w:val="16"/>
      </w:numPr>
      <w:spacing w:after="240" w:line="240" w:lineRule="auto"/>
    </w:pPr>
  </w:style>
  <w:style w:type="paragraph" w:customStyle="1" w:styleId="Bullet5">
    <w:name w:val="Bullet5"/>
    <w:basedOn w:val="Normal"/>
    <w:rsid w:val="00757B61"/>
    <w:pPr>
      <w:numPr>
        <w:numId w:val="18"/>
      </w:numPr>
      <w:spacing w:after="240"/>
    </w:pPr>
  </w:style>
  <w:style w:type="paragraph" w:customStyle="1" w:styleId="Bodysubpara2">
    <w:name w:val="Body sub para2"/>
    <w:basedOn w:val="Bodysubpara"/>
    <w:rsid w:val="00757B61"/>
    <w:pPr>
      <w:spacing w:after="240"/>
      <w:ind w:left="3028"/>
    </w:pPr>
  </w:style>
  <w:style w:type="paragraph" w:customStyle="1" w:styleId="Bullet1">
    <w:name w:val="Bullet1"/>
    <w:basedOn w:val="Normal"/>
    <w:rsid w:val="00757B61"/>
    <w:pPr>
      <w:numPr>
        <w:numId w:val="19"/>
      </w:numPr>
      <w:spacing w:after="240"/>
    </w:pPr>
  </w:style>
  <w:style w:type="paragraph" w:customStyle="1" w:styleId="Bullet1continued">
    <w:name w:val="Bullet1continued"/>
    <w:basedOn w:val="Bullet1"/>
    <w:rsid w:val="00757B61"/>
    <w:pPr>
      <w:numPr>
        <w:numId w:val="0"/>
      </w:numPr>
      <w:ind w:left="357"/>
    </w:pPr>
  </w:style>
  <w:style w:type="paragraph" w:customStyle="1" w:styleId="Bullet2continued">
    <w:name w:val="Bullet2continued"/>
    <w:basedOn w:val="Bullet2"/>
    <w:rsid w:val="00757B61"/>
    <w:pPr>
      <w:numPr>
        <w:numId w:val="0"/>
      </w:numPr>
      <w:ind w:left="1077"/>
    </w:pPr>
  </w:style>
  <w:style w:type="paragraph" w:customStyle="1" w:styleId="Bullet3continued">
    <w:name w:val="Bullet3continued"/>
    <w:basedOn w:val="Bullet3"/>
    <w:rsid w:val="00757B61"/>
    <w:pPr>
      <w:numPr>
        <w:numId w:val="0"/>
      </w:numPr>
      <w:ind w:left="1945"/>
    </w:pPr>
  </w:style>
  <w:style w:type="paragraph" w:customStyle="1" w:styleId="Bullet4continued">
    <w:name w:val="Bullet4continued"/>
    <w:basedOn w:val="Bullet4"/>
    <w:rsid w:val="00757B61"/>
    <w:pPr>
      <w:numPr>
        <w:numId w:val="0"/>
      </w:numPr>
      <w:ind w:left="2676"/>
    </w:pPr>
  </w:style>
  <w:style w:type="paragraph" w:customStyle="1" w:styleId="Bullet5continued">
    <w:name w:val="Bullet5continued"/>
    <w:basedOn w:val="Bullet5"/>
    <w:rsid w:val="00757B61"/>
    <w:pPr>
      <w:numPr>
        <w:numId w:val="0"/>
      </w:numPr>
      <w:ind w:left="3385"/>
    </w:pPr>
  </w:style>
  <w:style w:type="table" w:styleId="TableGrid">
    <w:name w:val="Table Grid"/>
    <w:basedOn w:val="TableNormal"/>
    <w:rsid w:val="00DD6618"/>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07A7"/>
    <w:rPr>
      <w:rFonts w:ascii="Tahoma" w:hAnsi="Tahoma" w:cs="Tahoma"/>
      <w:sz w:val="16"/>
      <w:szCs w:val="16"/>
    </w:rPr>
  </w:style>
  <w:style w:type="paragraph" w:styleId="Revision">
    <w:name w:val="Revision"/>
    <w:hidden/>
    <w:uiPriority w:val="99"/>
    <w:semiHidden/>
    <w:rsid w:val="00801487"/>
    <w:rPr>
      <w:sz w:val="22"/>
      <w:lang w:eastAsia="en-US"/>
    </w:rPr>
  </w:style>
  <w:style w:type="character" w:styleId="CommentReference">
    <w:name w:val="annotation reference"/>
    <w:basedOn w:val="DefaultParagraphFont"/>
    <w:rsid w:val="007006A5"/>
    <w:rPr>
      <w:sz w:val="16"/>
      <w:szCs w:val="16"/>
    </w:rPr>
  </w:style>
  <w:style w:type="paragraph" w:styleId="CommentSubject">
    <w:name w:val="annotation subject"/>
    <w:basedOn w:val="CommentText"/>
    <w:next w:val="CommentText"/>
    <w:link w:val="CommentSubjectChar"/>
    <w:rsid w:val="007006A5"/>
    <w:pPr>
      <w:spacing w:line="240" w:lineRule="auto"/>
      <w:jc w:val="both"/>
    </w:pPr>
    <w:rPr>
      <w:b/>
      <w:bCs/>
    </w:rPr>
  </w:style>
  <w:style w:type="character" w:customStyle="1" w:styleId="CommentTextChar">
    <w:name w:val="Comment Text Char"/>
    <w:basedOn w:val="DefaultParagraphFont"/>
    <w:link w:val="CommentText"/>
    <w:rsid w:val="007006A5"/>
    <w:rPr>
      <w:lang w:eastAsia="en-US"/>
    </w:rPr>
  </w:style>
  <w:style w:type="character" w:customStyle="1" w:styleId="CommentSubjectChar">
    <w:name w:val="Comment Subject Char"/>
    <w:basedOn w:val="CommentTextChar"/>
    <w:link w:val="CommentSubject"/>
    <w:rsid w:val="007006A5"/>
    <w:rPr>
      <w:b/>
      <w:bCs/>
      <w:lang w:eastAsia="en-US"/>
    </w:rPr>
  </w:style>
  <w:style w:type="character" w:customStyle="1" w:styleId="Heading3Char">
    <w:name w:val="Heading 3 Char"/>
    <w:basedOn w:val="DefaultParagraphFont"/>
    <w:link w:val="Heading3"/>
    <w:rsid w:val="00826DB8"/>
    <w:rPr>
      <w:sz w:val="22"/>
      <w:lang w:eastAsia="en-US"/>
    </w:rPr>
  </w:style>
  <w:style w:type="character" w:customStyle="1" w:styleId="st1">
    <w:name w:val="st1"/>
    <w:basedOn w:val="DefaultParagraphFont"/>
    <w:rsid w:val="009E15A6"/>
  </w:style>
  <w:style w:type="paragraph" w:styleId="NoSpacing">
    <w:name w:val="No Spacing"/>
    <w:uiPriority w:val="1"/>
    <w:qFormat/>
    <w:rsid w:val="006612F7"/>
    <w:pPr>
      <w:jc w:val="both"/>
    </w:pPr>
    <w:rPr>
      <w:rFonts w:ascii="Arial" w:eastAsia="Calibri" w:hAnsi="Arial" w:cs="Arial"/>
      <w:sz w:val="22"/>
      <w:szCs w:val="22"/>
      <w:lang w:eastAsia="en-US"/>
    </w:rPr>
  </w:style>
  <w:style w:type="paragraph" w:styleId="ListParagraph">
    <w:name w:val="List Paragraph"/>
    <w:basedOn w:val="Normal"/>
    <w:uiPriority w:val="34"/>
    <w:qFormat/>
    <w:rsid w:val="002942F7"/>
    <w:pPr>
      <w:ind w:left="720"/>
      <w:contextualSpacing/>
    </w:pPr>
  </w:style>
  <w:style w:type="character" w:customStyle="1" w:styleId="HeaderChar">
    <w:name w:val="Header Char"/>
    <w:basedOn w:val="DefaultParagraphFont"/>
    <w:link w:val="Header"/>
    <w:uiPriority w:val="99"/>
    <w:rsid w:val="004D180A"/>
    <w:rPr>
      <w:sz w:val="22"/>
      <w:lang w:eastAsia="en-US"/>
    </w:rPr>
  </w:style>
  <w:style w:type="character" w:customStyle="1" w:styleId="FooterChar">
    <w:name w:val="Footer Char"/>
    <w:basedOn w:val="DefaultParagraphFont"/>
    <w:link w:val="Footer"/>
    <w:uiPriority w:val="99"/>
    <w:rsid w:val="004D180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6934">
      <w:bodyDiv w:val="1"/>
      <w:marLeft w:val="0"/>
      <w:marRight w:val="0"/>
      <w:marTop w:val="0"/>
      <w:marBottom w:val="0"/>
      <w:divBdr>
        <w:top w:val="none" w:sz="0" w:space="0" w:color="auto"/>
        <w:left w:val="none" w:sz="0" w:space="0" w:color="auto"/>
        <w:bottom w:val="none" w:sz="0" w:space="0" w:color="auto"/>
        <w:right w:val="none" w:sz="0" w:space="0" w:color="auto"/>
      </w:divBdr>
    </w:div>
    <w:div w:id="1590121446">
      <w:bodyDiv w:val="1"/>
      <w:marLeft w:val="0"/>
      <w:marRight w:val="0"/>
      <w:marTop w:val="0"/>
      <w:marBottom w:val="0"/>
      <w:divBdr>
        <w:top w:val="none" w:sz="0" w:space="0" w:color="auto"/>
        <w:left w:val="none" w:sz="0" w:space="0" w:color="auto"/>
        <w:bottom w:val="none" w:sz="0" w:space="0" w:color="auto"/>
        <w:right w:val="none" w:sz="0" w:space="0" w:color="auto"/>
      </w:divBdr>
    </w:div>
    <w:div w:id="21416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690C8794-A84F-4982-AB1C-D0E3E822B1A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2336</Words>
  <Characters>12613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Confidentiality agreement (pro-discloser)</vt:lpstr>
    </vt:vector>
  </TitlesOfParts>
  <Company>Practical Law Company Ltd</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 (pro-discloser)</dc:title>
  <dc:creator>Practical Law Company</dc:creator>
  <cp:lastModifiedBy>Jackie Ferguson</cp:lastModifiedBy>
  <cp:revision>2</cp:revision>
  <cp:lastPrinted>2017-06-30T12:27:00Z</cp:lastPrinted>
  <dcterms:created xsi:type="dcterms:W3CDTF">2017-06-30T12:36:00Z</dcterms:created>
  <dcterms:modified xsi:type="dcterms:W3CDTF">2017-06-30T12:36:00Z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d3a74154-7ec2-4241-9585-1a79fd482aa2</vt:lpwstr>
  </property>
  <property fmtid="{D5CDD505-2E9C-101B-9397-08002B2CF9AE}" pid="3" name="bjSaver">
    <vt:lpwstr>iFKAwY9vrRQJGfmw3we2QNcWbjz3XYz5</vt:lpwstr>
  </property>
  <property fmtid="{D5CDD505-2E9C-101B-9397-08002B2CF9AE}" pid="4" name="bjDocumentSecurityLabel">
    <vt:lpwstr>No Marking</vt:lpwstr>
  </property>
</Properties>
</file>