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CD6E8" w14:textId="77777777" w:rsidR="00057993" w:rsidRDefault="00057993" w:rsidP="00D266DD">
      <w:pPr>
        <w:widowControl w:val="0"/>
        <w:spacing w:after="0" w:line="240" w:lineRule="auto"/>
        <w:jc w:val="center"/>
        <w:rPr>
          <w:rFonts w:ascii="Arial" w:eastAsia="Times New Roman" w:hAnsi="Arial" w:cs="Times New Roman"/>
          <w:b/>
          <w:sz w:val="36"/>
          <w:szCs w:val="20"/>
          <w:lang w:eastAsia="en-GB"/>
        </w:rPr>
      </w:pPr>
    </w:p>
    <w:p w14:paraId="2E5D6783" w14:textId="77777777" w:rsidR="00057993" w:rsidRDefault="00057993" w:rsidP="00D266DD">
      <w:pPr>
        <w:widowControl w:val="0"/>
        <w:spacing w:after="0" w:line="240" w:lineRule="auto"/>
        <w:jc w:val="center"/>
        <w:rPr>
          <w:rFonts w:ascii="Arial" w:eastAsia="Times New Roman" w:hAnsi="Arial" w:cs="Times New Roman"/>
          <w:b/>
          <w:sz w:val="36"/>
          <w:szCs w:val="20"/>
          <w:lang w:eastAsia="en-GB"/>
        </w:rPr>
      </w:pPr>
    </w:p>
    <w:p w14:paraId="1FB7EDE5" w14:textId="77777777" w:rsidR="00D266DD" w:rsidRPr="00D266DD" w:rsidRDefault="00D266DD" w:rsidP="00D266DD">
      <w:pPr>
        <w:widowControl w:val="0"/>
        <w:spacing w:after="0" w:line="240" w:lineRule="auto"/>
        <w:jc w:val="center"/>
        <w:rPr>
          <w:rFonts w:ascii="Arial" w:eastAsia="Times New Roman" w:hAnsi="Arial" w:cs="Times New Roman"/>
          <w:b/>
          <w:sz w:val="36"/>
          <w:szCs w:val="20"/>
          <w:lang w:eastAsia="en-GB"/>
        </w:rPr>
      </w:pPr>
      <w:r w:rsidRPr="00D266DD">
        <w:rPr>
          <w:rFonts w:ascii="Arial" w:eastAsia="Times New Roman" w:hAnsi="Arial" w:cs="Times New Roman"/>
          <w:b/>
          <w:sz w:val="36"/>
          <w:szCs w:val="20"/>
          <w:lang w:eastAsia="en-GB"/>
        </w:rPr>
        <w:t>CONTRACT DATA REQUIREMENTS LIST (CDRL)</w:t>
      </w:r>
    </w:p>
    <w:p w14:paraId="1FB7EDE6" w14:textId="77777777" w:rsidR="00D266DD" w:rsidRPr="00D266DD" w:rsidRDefault="00D266DD" w:rsidP="00D266DD">
      <w:pPr>
        <w:widowControl w:val="0"/>
        <w:spacing w:after="0" w:line="240" w:lineRule="auto"/>
        <w:jc w:val="center"/>
        <w:rPr>
          <w:rFonts w:ascii="Arial" w:eastAsia="Times New Roman" w:hAnsi="Arial" w:cs="Times New Roman"/>
          <w:b/>
          <w:sz w:val="16"/>
          <w:szCs w:val="16"/>
          <w:lang w:eastAsia="en-GB"/>
        </w:rPr>
      </w:pPr>
    </w:p>
    <w:p w14:paraId="1FB7EDE7" w14:textId="77777777" w:rsidR="00D266DD" w:rsidRPr="00D266DD" w:rsidRDefault="00D266DD" w:rsidP="00D266DD">
      <w:pPr>
        <w:widowControl w:val="0"/>
        <w:spacing w:after="0" w:line="240" w:lineRule="auto"/>
        <w:jc w:val="center"/>
        <w:rPr>
          <w:rFonts w:ascii="Arial" w:eastAsia="Times New Roman" w:hAnsi="Arial" w:cs="Times New Roman"/>
          <w:b/>
          <w:sz w:val="24"/>
          <w:szCs w:val="24"/>
          <w:lang w:eastAsia="en-GB"/>
        </w:rPr>
      </w:pPr>
      <w:r w:rsidRPr="00D266DD">
        <w:rPr>
          <w:rFonts w:ascii="Arial" w:eastAsia="Times New Roman" w:hAnsi="Arial" w:cs="Times New Roman"/>
          <w:b/>
          <w:sz w:val="24"/>
          <w:szCs w:val="24"/>
          <w:lang w:eastAsia="en-GB"/>
        </w:rPr>
        <w:t xml:space="preserve">FOR </w:t>
      </w:r>
    </w:p>
    <w:p w14:paraId="33B5D4C3" w14:textId="0EBC857C" w:rsidR="00D266DD" w:rsidRDefault="00E42CB8" w:rsidP="00D266DD">
      <w:pPr>
        <w:widowControl w:val="0"/>
        <w:spacing w:after="0" w:line="240" w:lineRule="auto"/>
        <w:jc w:val="center"/>
        <w:rPr>
          <w:rFonts w:ascii="Arial" w:eastAsia="Times New Roman" w:hAnsi="Arial" w:cs="Times New Roman"/>
          <w:b/>
          <w:sz w:val="36"/>
          <w:szCs w:val="20"/>
          <w:lang w:eastAsia="en-GB"/>
        </w:rPr>
      </w:pPr>
      <w:r>
        <w:rPr>
          <w:rFonts w:ascii="Arial" w:eastAsia="Times New Roman" w:hAnsi="Arial" w:cs="Times New Roman"/>
          <w:b/>
          <w:sz w:val="36"/>
          <w:szCs w:val="20"/>
          <w:lang w:eastAsia="en-GB"/>
        </w:rPr>
        <w:t>SSP/00187</w:t>
      </w:r>
    </w:p>
    <w:p w14:paraId="1FB7EDEA" w14:textId="45C4B472" w:rsidR="00D266DD" w:rsidRDefault="00B810D0" w:rsidP="00E47BC8">
      <w:pPr>
        <w:widowControl w:val="0"/>
        <w:spacing w:after="0" w:line="240" w:lineRule="auto"/>
        <w:jc w:val="center"/>
        <w:rPr>
          <w:rFonts w:ascii="Arial" w:eastAsia="Times New Roman" w:hAnsi="Arial" w:cs="Times New Roman"/>
          <w:b/>
          <w:sz w:val="36"/>
          <w:szCs w:val="20"/>
          <w:lang w:eastAsia="en-GB"/>
        </w:rPr>
      </w:pPr>
      <w:r>
        <w:rPr>
          <w:rFonts w:ascii="Arial" w:eastAsia="Times New Roman" w:hAnsi="Arial" w:cs="Times New Roman"/>
          <w:b/>
          <w:sz w:val="36"/>
          <w:szCs w:val="20"/>
          <w:lang w:eastAsia="en-GB"/>
        </w:rPr>
        <w:t>VIRTUS Pulse 2</w:t>
      </w:r>
    </w:p>
    <w:p w14:paraId="6BFA93EB" w14:textId="77777777" w:rsidR="00E47BC8" w:rsidRPr="00E47BC8" w:rsidRDefault="00E47BC8" w:rsidP="00E47BC8">
      <w:pPr>
        <w:widowControl w:val="0"/>
        <w:spacing w:after="0" w:line="240" w:lineRule="auto"/>
        <w:jc w:val="center"/>
        <w:rPr>
          <w:rFonts w:ascii="Arial" w:eastAsia="Times New Roman" w:hAnsi="Arial" w:cs="Times New Roman"/>
          <w:b/>
          <w:sz w:val="36"/>
          <w:szCs w:val="20"/>
          <w:lang w:eastAsia="en-GB"/>
        </w:rPr>
      </w:pPr>
    </w:p>
    <w:p w14:paraId="1FB7EDEB" w14:textId="31F6BF99" w:rsidR="00D266DD" w:rsidRPr="00D266DD" w:rsidRDefault="00EE4BB8" w:rsidP="00D266DD">
      <w:pPr>
        <w:widowControl w:val="0"/>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1.    These</w:t>
      </w:r>
      <w:r w:rsidR="00D266DD" w:rsidRPr="00D266DD">
        <w:rPr>
          <w:rFonts w:ascii="Arial" w:eastAsia="Times New Roman" w:hAnsi="Arial" w:cs="Arial"/>
          <w:lang w:eastAsia="en-GB"/>
        </w:rPr>
        <w:t xml:space="preserve"> CDRL</w:t>
      </w:r>
      <w:r>
        <w:rPr>
          <w:rFonts w:ascii="Arial" w:eastAsia="Times New Roman" w:hAnsi="Arial" w:cs="Arial"/>
          <w:lang w:eastAsia="en-GB"/>
        </w:rPr>
        <w:t>s</w:t>
      </w:r>
      <w:r w:rsidR="00D266DD" w:rsidRPr="00D266DD">
        <w:rPr>
          <w:rFonts w:ascii="Arial" w:eastAsia="Times New Roman" w:hAnsi="Arial" w:cs="Arial"/>
          <w:lang w:eastAsia="en-GB"/>
        </w:rPr>
        <w:t xml:space="preserve"> detail the data deliverables that are required </w:t>
      </w:r>
      <w:r w:rsidR="00AC7A9F">
        <w:rPr>
          <w:rFonts w:ascii="Arial" w:eastAsia="Times New Roman" w:hAnsi="Arial" w:cs="Arial"/>
          <w:lang w:eastAsia="en-GB"/>
        </w:rPr>
        <w:t xml:space="preserve">as part of </w:t>
      </w:r>
      <w:r w:rsidR="00B810D0">
        <w:rPr>
          <w:rFonts w:ascii="Arial" w:hAnsi="Arial" w:cs="Arial"/>
        </w:rPr>
        <w:t xml:space="preserve">VIRTUS Pulse </w:t>
      </w:r>
      <w:proofErr w:type="gramStart"/>
      <w:r w:rsidR="00B810D0">
        <w:rPr>
          <w:rFonts w:ascii="Arial" w:hAnsi="Arial" w:cs="Arial"/>
        </w:rPr>
        <w:t>2</w:t>
      </w:r>
      <w:r w:rsidR="00E47BC8">
        <w:rPr>
          <w:rFonts w:ascii="Arial" w:hAnsi="Arial" w:cs="Arial"/>
        </w:rPr>
        <w:t xml:space="preserve"> </w:t>
      </w:r>
      <w:r w:rsidR="00AC7A9F">
        <w:rPr>
          <w:rFonts w:ascii="Arial" w:eastAsia="Times New Roman" w:hAnsi="Arial" w:cs="Arial"/>
          <w:lang w:eastAsia="en-GB"/>
        </w:rPr>
        <w:t xml:space="preserve"> Contract</w:t>
      </w:r>
      <w:proofErr w:type="gramEnd"/>
      <w:r w:rsidR="00AC7A9F">
        <w:rPr>
          <w:rFonts w:ascii="Arial" w:eastAsia="Times New Roman" w:hAnsi="Arial" w:cs="Arial"/>
          <w:lang w:eastAsia="en-GB"/>
        </w:rPr>
        <w:t xml:space="preserve"> </w:t>
      </w:r>
      <w:r w:rsidR="00E42CB8">
        <w:rPr>
          <w:rFonts w:ascii="Arial" w:eastAsia="Times New Roman" w:hAnsi="Arial" w:cs="Arial"/>
          <w:lang w:eastAsia="en-GB"/>
        </w:rPr>
        <w:t>SSP/00187</w:t>
      </w:r>
      <w:r w:rsidR="00D266DD" w:rsidRPr="00D266DD">
        <w:rPr>
          <w:rFonts w:ascii="Arial" w:eastAsia="Times New Roman" w:hAnsi="Arial" w:cs="Arial"/>
          <w:lang w:eastAsia="en-GB"/>
        </w:rPr>
        <w:t xml:space="preserve">.  It shall be read in conjunction with the </w:t>
      </w:r>
      <w:r>
        <w:rPr>
          <w:rFonts w:ascii="Arial" w:eastAsia="Times New Roman" w:hAnsi="Arial" w:cs="Arial"/>
          <w:lang w:eastAsia="en-GB"/>
        </w:rPr>
        <w:t>Statement of Requirement</w:t>
      </w:r>
      <w:r w:rsidR="00D266DD" w:rsidRPr="00D266DD">
        <w:rPr>
          <w:rFonts w:ascii="Arial" w:eastAsia="Times New Roman" w:hAnsi="Arial" w:cs="Arial"/>
          <w:lang w:eastAsia="en-GB"/>
        </w:rPr>
        <w:t>.</w:t>
      </w:r>
      <w:r w:rsidR="00D266DD" w:rsidRPr="00D266DD">
        <w:rPr>
          <w:rFonts w:ascii="Arial" w:eastAsia="Times New Roman" w:hAnsi="Arial" w:cs="Arial"/>
          <w:lang w:eastAsia="en-GB"/>
        </w:rPr>
        <w:br/>
      </w:r>
    </w:p>
    <w:p w14:paraId="524A1645" w14:textId="77777777" w:rsidR="00234159" w:rsidRDefault="00234159" w:rsidP="00D266DD">
      <w:pPr>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1FB7EDEC" w14:textId="4984804A" w:rsidR="00D266DD" w:rsidRPr="00D266DD" w:rsidRDefault="00D266DD" w:rsidP="00D266DD">
      <w:pPr>
        <w:widowControl w:val="0"/>
        <w:overflowPunct w:val="0"/>
        <w:autoSpaceDE w:val="0"/>
        <w:autoSpaceDN w:val="0"/>
        <w:adjustRightInd w:val="0"/>
        <w:spacing w:after="0" w:line="240" w:lineRule="auto"/>
        <w:textAlignment w:val="baseline"/>
        <w:rPr>
          <w:rFonts w:ascii="Arial" w:eastAsia="Times New Roman" w:hAnsi="Arial" w:cs="Arial"/>
          <w:lang w:eastAsia="en-GB"/>
        </w:rPr>
      </w:pPr>
      <w:r w:rsidRPr="00D266DD">
        <w:rPr>
          <w:rFonts w:ascii="Arial" w:eastAsia="Times New Roman" w:hAnsi="Arial" w:cs="Arial"/>
          <w:lang w:eastAsia="en-GB"/>
        </w:rPr>
        <w:t>2.  All deliverable data shall be supplied in soft copy CD ROM format, readable using Microsoft Office Sof</w:t>
      </w:r>
      <w:r w:rsidR="00EE4BB8">
        <w:rPr>
          <w:rFonts w:ascii="Arial" w:eastAsia="Times New Roman" w:hAnsi="Arial" w:cs="Arial"/>
          <w:lang w:eastAsia="en-GB"/>
        </w:rPr>
        <w:t xml:space="preserve">tware (as specified in these </w:t>
      </w:r>
      <w:r w:rsidRPr="00D266DD">
        <w:rPr>
          <w:rFonts w:ascii="Arial" w:eastAsia="Times New Roman" w:hAnsi="Arial" w:cs="Arial"/>
          <w:lang w:eastAsia="en-GB"/>
        </w:rPr>
        <w:t>CDRL</w:t>
      </w:r>
      <w:r w:rsidR="00EE4BB8">
        <w:rPr>
          <w:rFonts w:ascii="Arial" w:eastAsia="Times New Roman" w:hAnsi="Arial" w:cs="Arial"/>
          <w:lang w:eastAsia="en-GB"/>
        </w:rPr>
        <w:t>s</w:t>
      </w:r>
      <w:r w:rsidRPr="00D266DD">
        <w:rPr>
          <w:rFonts w:ascii="Arial" w:eastAsia="Times New Roman" w:hAnsi="Arial" w:cs="Arial"/>
          <w:lang w:eastAsia="en-GB"/>
        </w:rPr>
        <w:t xml:space="preserve"> and agreed with the Authority).  </w:t>
      </w:r>
    </w:p>
    <w:p w14:paraId="7D2E9600" w14:textId="60B8EBBD" w:rsidR="00AC7A9F" w:rsidRDefault="00AC7A9F" w:rsidP="00D266DD">
      <w:pPr>
        <w:spacing w:after="0" w:line="240" w:lineRule="auto"/>
        <w:rPr>
          <w:rFonts w:ascii="Arial" w:eastAsia="Times New Roman" w:hAnsi="Arial" w:cs="Arial"/>
          <w:b/>
          <w:caps/>
          <w:sz w:val="20"/>
          <w:szCs w:val="20"/>
          <w:lang w:eastAsia="en-GB"/>
        </w:rPr>
      </w:pPr>
    </w:p>
    <w:tbl>
      <w:tblPr>
        <w:tblpPr w:leftFromText="180" w:rightFromText="180" w:vertAnchor="page" w:horzAnchor="margin" w:tblpXSpec="center" w:tblpY="5581"/>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8177"/>
      </w:tblGrid>
      <w:tr w:rsidR="00325CAD" w:rsidRPr="00D266DD" w14:paraId="7E72DCFF" w14:textId="77777777" w:rsidTr="00325CAD">
        <w:trPr>
          <w:trHeight w:val="413"/>
        </w:trPr>
        <w:tc>
          <w:tcPr>
            <w:tcW w:w="1745" w:type="dxa"/>
            <w:shd w:val="clear" w:color="auto" w:fill="auto"/>
            <w:vAlign w:val="center"/>
          </w:tcPr>
          <w:p w14:paraId="2FA9A6CF" w14:textId="77777777" w:rsidR="00325CAD" w:rsidRPr="00D266DD" w:rsidRDefault="00325CAD" w:rsidP="00325CAD">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en-GB"/>
              </w:rPr>
            </w:pPr>
            <w:r w:rsidRPr="00D266DD">
              <w:rPr>
                <w:rFonts w:ascii="Arial" w:eastAsia="Times New Roman" w:hAnsi="Arial" w:cs="Arial"/>
                <w:b/>
                <w:sz w:val="20"/>
                <w:szCs w:val="20"/>
                <w:lang w:eastAsia="en-GB"/>
              </w:rPr>
              <w:t>CDRL No</w:t>
            </w:r>
          </w:p>
        </w:tc>
        <w:tc>
          <w:tcPr>
            <w:tcW w:w="8177" w:type="dxa"/>
            <w:shd w:val="clear" w:color="auto" w:fill="auto"/>
            <w:vAlign w:val="center"/>
          </w:tcPr>
          <w:p w14:paraId="1A710FAB" w14:textId="77777777" w:rsidR="00325CAD" w:rsidRPr="00A87CEB" w:rsidRDefault="00325CAD" w:rsidP="00325CAD">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en-GB"/>
              </w:rPr>
            </w:pPr>
            <w:r w:rsidRPr="00A87CEB">
              <w:rPr>
                <w:rFonts w:ascii="Arial" w:eastAsia="Times New Roman" w:hAnsi="Arial" w:cs="Arial"/>
                <w:b/>
                <w:sz w:val="20"/>
                <w:szCs w:val="20"/>
                <w:lang w:eastAsia="en-GB"/>
              </w:rPr>
              <w:t>DATA CATEGORY</w:t>
            </w:r>
          </w:p>
        </w:tc>
      </w:tr>
      <w:tr w:rsidR="00AD4E59" w:rsidRPr="00D266DD" w14:paraId="08D4CD16" w14:textId="77777777" w:rsidTr="00325CAD">
        <w:trPr>
          <w:trHeight w:val="413"/>
        </w:trPr>
        <w:tc>
          <w:tcPr>
            <w:tcW w:w="1745" w:type="dxa"/>
            <w:shd w:val="clear" w:color="auto" w:fill="auto"/>
            <w:vAlign w:val="center"/>
          </w:tcPr>
          <w:p w14:paraId="24056668" w14:textId="0F12D736" w:rsidR="00AD4E59" w:rsidRPr="00A41009" w:rsidRDefault="00E34B39" w:rsidP="00A41009">
            <w:pPr>
              <w:overflowPunct w:val="0"/>
              <w:autoSpaceDE w:val="0"/>
              <w:autoSpaceDN w:val="0"/>
              <w:adjustRightInd w:val="0"/>
              <w:spacing w:after="0" w:line="240" w:lineRule="auto"/>
              <w:jc w:val="center"/>
              <w:textAlignment w:val="baseline"/>
              <w:rPr>
                <w:rFonts w:ascii="Arial" w:hAnsi="Arial" w:cs="Arial"/>
              </w:rPr>
            </w:pPr>
            <w:r>
              <w:rPr>
                <w:rFonts w:ascii="Arial" w:hAnsi="Arial" w:cs="Arial"/>
              </w:rPr>
              <w:t>1</w:t>
            </w:r>
          </w:p>
        </w:tc>
        <w:tc>
          <w:tcPr>
            <w:tcW w:w="8177" w:type="dxa"/>
            <w:shd w:val="clear" w:color="auto" w:fill="auto"/>
            <w:vAlign w:val="center"/>
          </w:tcPr>
          <w:p w14:paraId="7E366BDC" w14:textId="17C6B5A2" w:rsidR="00AD4E59" w:rsidRPr="00A56EF1" w:rsidRDefault="00A56EF1" w:rsidP="00A56EF1">
            <w:pPr>
              <w:overflowPunct w:val="0"/>
              <w:autoSpaceDE w:val="0"/>
              <w:autoSpaceDN w:val="0"/>
              <w:adjustRightInd w:val="0"/>
              <w:spacing w:after="0" w:line="240" w:lineRule="auto"/>
              <w:textAlignment w:val="baseline"/>
            </w:pPr>
            <w:r w:rsidRPr="00A56EF1">
              <w:rPr>
                <w:rFonts w:ascii="Arial" w:hAnsi="Arial" w:cs="Arial"/>
              </w:rPr>
              <w:t>Manufacture (Configuration Status Record)</w:t>
            </w:r>
          </w:p>
        </w:tc>
      </w:tr>
      <w:tr w:rsidR="00AD4E59" w:rsidRPr="00D266DD" w14:paraId="4E1ADDF2" w14:textId="77777777" w:rsidTr="00325CAD">
        <w:trPr>
          <w:trHeight w:val="406"/>
        </w:trPr>
        <w:tc>
          <w:tcPr>
            <w:tcW w:w="1745" w:type="dxa"/>
            <w:shd w:val="clear" w:color="auto" w:fill="auto"/>
            <w:vAlign w:val="center"/>
          </w:tcPr>
          <w:p w14:paraId="66CC89B3" w14:textId="1B5B959C" w:rsidR="00AD4E59" w:rsidRPr="00A41009" w:rsidRDefault="00E34B39" w:rsidP="00A41009">
            <w:pPr>
              <w:overflowPunct w:val="0"/>
              <w:autoSpaceDE w:val="0"/>
              <w:autoSpaceDN w:val="0"/>
              <w:adjustRightInd w:val="0"/>
              <w:spacing w:after="0" w:line="240" w:lineRule="auto"/>
              <w:jc w:val="center"/>
              <w:textAlignment w:val="baseline"/>
              <w:rPr>
                <w:rFonts w:ascii="Arial" w:hAnsi="Arial" w:cs="Arial"/>
              </w:rPr>
            </w:pPr>
            <w:r>
              <w:rPr>
                <w:rFonts w:ascii="Arial" w:hAnsi="Arial" w:cs="Arial"/>
              </w:rPr>
              <w:t>2</w:t>
            </w:r>
          </w:p>
        </w:tc>
        <w:tc>
          <w:tcPr>
            <w:tcW w:w="8177" w:type="dxa"/>
            <w:shd w:val="clear" w:color="auto" w:fill="auto"/>
            <w:vAlign w:val="center"/>
          </w:tcPr>
          <w:p w14:paraId="4FCB8785" w14:textId="4A13493A" w:rsidR="00AD4E59" w:rsidRPr="00A41009" w:rsidRDefault="00E34B39" w:rsidP="00A41009">
            <w:pPr>
              <w:overflowPunct w:val="0"/>
              <w:autoSpaceDE w:val="0"/>
              <w:autoSpaceDN w:val="0"/>
              <w:adjustRightInd w:val="0"/>
              <w:spacing w:after="0" w:line="240" w:lineRule="auto"/>
              <w:textAlignment w:val="baseline"/>
              <w:rPr>
                <w:rFonts w:ascii="Arial" w:hAnsi="Arial" w:cs="Arial"/>
              </w:rPr>
            </w:pPr>
            <w:r w:rsidRPr="00A41009">
              <w:rPr>
                <w:rFonts w:ascii="Arial" w:hAnsi="Arial" w:cs="Arial"/>
              </w:rPr>
              <w:t>Technical Documentation</w:t>
            </w:r>
            <w:r>
              <w:rPr>
                <w:rFonts w:ascii="Arial" w:hAnsi="Arial" w:cs="Arial"/>
              </w:rPr>
              <w:t xml:space="preserve">  </w:t>
            </w:r>
          </w:p>
        </w:tc>
      </w:tr>
    </w:tbl>
    <w:p w14:paraId="7CF6E172" w14:textId="77777777" w:rsidR="008D1E13" w:rsidRDefault="008D1E13" w:rsidP="00A4312B">
      <w:pPr>
        <w:widowControl w:val="0"/>
        <w:tabs>
          <w:tab w:val="left" w:pos="3691"/>
        </w:tabs>
        <w:spacing w:after="0" w:line="240" w:lineRule="auto"/>
        <w:rPr>
          <w:rFonts w:ascii="Arial" w:eastAsia="Times New Roman" w:hAnsi="Arial" w:cs="Arial"/>
          <w:b/>
          <w:sz w:val="20"/>
          <w:szCs w:val="20"/>
          <w:lang w:eastAsia="en-GB"/>
        </w:rPr>
      </w:pPr>
    </w:p>
    <w:p w14:paraId="2633CF06" w14:textId="77777777" w:rsidR="008D1E13" w:rsidRDefault="008D1E13" w:rsidP="00A4312B">
      <w:pPr>
        <w:widowControl w:val="0"/>
        <w:tabs>
          <w:tab w:val="left" w:pos="3691"/>
        </w:tabs>
        <w:spacing w:after="0" w:line="240" w:lineRule="auto"/>
        <w:rPr>
          <w:rFonts w:ascii="Arial" w:eastAsia="Times New Roman" w:hAnsi="Arial" w:cs="Arial"/>
          <w:b/>
          <w:sz w:val="20"/>
          <w:szCs w:val="20"/>
          <w:lang w:eastAsia="en-GB"/>
        </w:rPr>
      </w:pPr>
    </w:p>
    <w:p w14:paraId="2C99CF5B" w14:textId="77777777" w:rsidR="008D1E13" w:rsidRDefault="008D1E13" w:rsidP="00A4312B">
      <w:pPr>
        <w:widowControl w:val="0"/>
        <w:tabs>
          <w:tab w:val="left" w:pos="3691"/>
        </w:tabs>
        <w:spacing w:after="0" w:line="240" w:lineRule="auto"/>
        <w:rPr>
          <w:rFonts w:ascii="Arial" w:eastAsia="Times New Roman" w:hAnsi="Arial" w:cs="Arial"/>
          <w:b/>
          <w:sz w:val="20"/>
          <w:szCs w:val="20"/>
          <w:lang w:eastAsia="en-GB"/>
        </w:rPr>
      </w:pPr>
    </w:p>
    <w:p w14:paraId="23B4960D" w14:textId="77777777" w:rsidR="008D1E13" w:rsidRDefault="008D1E13" w:rsidP="00A4312B">
      <w:pPr>
        <w:widowControl w:val="0"/>
        <w:tabs>
          <w:tab w:val="left" w:pos="3691"/>
        </w:tabs>
        <w:spacing w:after="0" w:line="240" w:lineRule="auto"/>
        <w:rPr>
          <w:rFonts w:ascii="Arial" w:eastAsia="Times New Roman" w:hAnsi="Arial" w:cs="Arial"/>
          <w:b/>
          <w:sz w:val="20"/>
          <w:szCs w:val="20"/>
          <w:lang w:eastAsia="en-GB"/>
        </w:rPr>
      </w:pPr>
    </w:p>
    <w:p w14:paraId="3ABA22F3" w14:textId="47B34F20"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0F86F6B6"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63FDE918"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2635182D"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0D793D90"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2EE729D2"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6BE91040"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43C636D4"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3898D0FE"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531E8A42"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3DCFA530"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0C44B83B"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5EF7E59B"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7F014708"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76466F93"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69D504B7"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25A8576D"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6EEE1D88"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bookmarkStart w:id="0" w:name="_GoBack"/>
      <w:bookmarkEnd w:id="0"/>
    </w:p>
    <w:p w14:paraId="2383F43D"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65010E94" w14:textId="77777777" w:rsidR="00E34B39" w:rsidRDefault="00E34B39" w:rsidP="00A4312B">
      <w:pPr>
        <w:widowControl w:val="0"/>
        <w:tabs>
          <w:tab w:val="left" w:pos="3691"/>
        </w:tabs>
        <w:spacing w:after="0" w:line="240" w:lineRule="auto"/>
        <w:rPr>
          <w:rFonts w:ascii="Arial" w:eastAsia="Times New Roman" w:hAnsi="Arial" w:cs="Arial"/>
          <w:b/>
          <w:sz w:val="20"/>
          <w:szCs w:val="20"/>
          <w:lang w:eastAsia="en-GB"/>
        </w:rPr>
      </w:pPr>
    </w:p>
    <w:p w14:paraId="61ED28D8" w14:textId="77777777" w:rsidR="008D1E13" w:rsidRDefault="008D1E13" w:rsidP="00A4312B">
      <w:pPr>
        <w:widowControl w:val="0"/>
        <w:tabs>
          <w:tab w:val="left" w:pos="3691"/>
        </w:tabs>
        <w:spacing w:after="0" w:line="240" w:lineRule="auto"/>
        <w:rPr>
          <w:rFonts w:ascii="Arial" w:eastAsia="Times New Roman" w:hAnsi="Arial" w:cs="Arial"/>
          <w:b/>
          <w:sz w:val="20"/>
          <w:szCs w:val="20"/>
          <w:lang w:eastAsia="en-GB"/>
        </w:rPr>
      </w:pPr>
    </w:p>
    <w:p w14:paraId="6A60C58D" w14:textId="77777777" w:rsidR="00A41009" w:rsidRDefault="00A41009" w:rsidP="00A41009">
      <w:pPr>
        <w:spacing w:after="0" w:line="240" w:lineRule="auto"/>
        <w:rPr>
          <w:rFonts w:ascii="Arial" w:eastAsia="Times New Roman" w:hAnsi="Arial" w:cs="Arial"/>
          <w:b/>
          <w:caps/>
          <w:lang w:eastAsia="en-GB"/>
        </w:rPr>
      </w:pPr>
    </w:p>
    <w:p w14:paraId="6BC9461B" w14:textId="77777777" w:rsidR="00E34B39" w:rsidRDefault="00E34B39" w:rsidP="00A41009">
      <w:pPr>
        <w:spacing w:after="0" w:line="240" w:lineRule="auto"/>
        <w:rPr>
          <w:rFonts w:ascii="Arial" w:eastAsia="Times New Roman" w:hAnsi="Arial" w:cs="Arial"/>
          <w:b/>
          <w:caps/>
          <w:lang w:eastAsia="en-GB"/>
        </w:rPr>
      </w:pPr>
    </w:p>
    <w:p w14:paraId="64CD161C" w14:textId="77777777" w:rsidR="00E34B39" w:rsidRDefault="00E34B39" w:rsidP="00A41009">
      <w:pPr>
        <w:spacing w:after="0" w:line="240" w:lineRule="auto"/>
        <w:rPr>
          <w:rFonts w:ascii="Arial" w:eastAsia="Times New Roman" w:hAnsi="Arial" w:cs="Arial"/>
          <w:b/>
          <w:caps/>
          <w:lang w:eastAsia="en-GB"/>
        </w:rPr>
      </w:pPr>
    </w:p>
    <w:p w14:paraId="2DAB78A4" w14:textId="77777777" w:rsidR="00E34B39" w:rsidRDefault="00E34B39" w:rsidP="00A41009">
      <w:pPr>
        <w:spacing w:after="0" w:line="240" w:lineRule="auto"/>
        <w:rPr>
          <w:rFonts w:ascii="Arial" w:eastAsia="Times New Roman" w:hAnsi="Arial" w:cs="Arial"/>
          <w:b/>
          <w:caps/>
          <w:lang w:eastAsia="en-GB"/>
        </w:rPr>
      </w:pPr>
    </w:p>
    <w:p w14:paraId="2E858BC2" w14:textId="77777777" w:rsidR="00E34B39" w:rsidRDefault="00E34B39" w:rsidP="00A41009">
      <w:pPr>
        <w:spacing w:after="0" w:line="240" w:lineRule="auto"/>
        <w:rPr>
          <w:rFonts w:ascii="Arial" w:eastAsia="Times New Roman" w:hAnsi="Arial" w:cs="Arial"/>
          <w:b/>
          <w:caps/>
          <w:lang w:eastAsia="en-GB"/>
        </w:rPr>
      </w:pPr>
    </w:p>
    <w:p w14:paraId="1C486BAE" w14:textId="77777777" w:rsidR="00E34B39" w:rsidRDefault="00E34B39" w:rsidP="00A41009">
      <w:pPr>
        <w:spacing w:after="0" w:line="240" w:lineRule="auto"/>
        <w:rPr>
          <w:rFonts w:ascii="Arial" w:eastAsia="Times New Roman" w:hAnsi="Arial" w:cs="Arial"/>
          <w:b/>
          <w:caps/>
          <w:lang w:eastAsia="en-GB"/>
        </w:rPr>
      </w:pPr>
    </w:p>
    <w:p w14:paraId="32921B6B" w14:textId="77777777" w:rsidR="00E34B39" w:rsidRDefault="00E34B39" w:rsidP="00A41009">
      <w:pPr>
        <w:spacing w:after="0" w:line="240" w:lineRule="auto"/>
        <w:rPr>
          <w:rFonts w:ascii="Arial" w:eastAsia="Times New Roman" w:hAnsi="Arial" w:cs="Arial"/>
          <w:b/>
          <w:caps/>
          <w:lang w:eastAsia="en-GB"/>
        </w:rPr>
      </w:pPr>
    </w:p>
    <w:p w14:paraId="62BBD5BF" w14:textId="77777777" w:rsidR="00E34B39" w:rsidRDefault="00E34B39" w:rsidP="00A41009">
      <w:pPr>
        <w:spacing w:after="0" w:line="240" w:lineRule="auto"/>
        <w:rPr>
          <w:rFonts w:ascii="Arial" w:eastAsia="Times New Roman" w:hAnsi="Arial" w:cs="Arial"/>
          <w:b/>
          <w:caps/>
          <w:lang w:eastAsia="en-GB"/>
        </w:rPr>
      </w:pPr>
    </w:p>
    <w:p w14:paraId="36A4E04A" w14:textId="77777777" w:rsidR="00E34B39" w:rsidRDefault="00E34B39" w:rsidP="00A41009">
      <w:pPr>
        <w:spacing w:after="0" w:line="240" w:lineRule="auto"/>
        <w:rPr>
          <w:rFonts w:ascii="Arial" w:eastAsia="Times New Roman" w:hAnsi="Arial" w:cs="Arial"/>
          <w:b/>
          <w:caps/>
          <w:lang w:eastAsia="en-GB"/>
        </w:rPr>
      </w:pPr>
    </w:p>
    <w:p w14:paraId="57FA3789" w14:textId="77777777" w:rsidR="00E34B39" w:rsidRDefault="00E34B39" w:rsidP="00A41009">
      <w:pPr>
        <w:spacing w:after="0" w:line="240" w:lineRule="auto"/>
        <w:rPr>
          <w:rFonts w:ascii="Arial" w:eastAsia="Times New Roman" w:hAnsi="Arial" w:cs="Arial"/>
          <w:b/>
          <w:caps/>
          <w:lang w:eastAsia="en-GB"/>
        </w:rPr>
      </w:pPr>
    </w:p>
    <w:p w14:paraId="366C29DB" w14:textId="77777777" w:rsidR="00A41009" w:rsidRPr="002824F7" w:rsidRDefault="00A41009" w:rsidP="00A41009">
      <w:pPr>
        <w:spacing w:after="0" w:line="240" w:lineRule="auto"/>
        <w:rPr>
          <w:rFonts w:ascii="Arial" w:eastAsia="Times New Roman" w:hAnsi="Arial" w:cs="Arial"/>
          <w:b/>
          <w:caps/>
          <w:lang w:eastAsia="en-GB"/>
        </w:rPr>
      </w:pPr>
      <w:r w:rsidRPr="002824F7">
        <w:rPr>
          <w:rFonts w:ascii="Arial" w:eastAsia="Times New Roman" w:hAnsi="Arial" w:cs="Arial"/>
          <w:b/>
          <w:caps/>
          <w:lang w:eastAsia="en-GB"/>
        </w:rPr>
        <w:t xml:space="preserve">CONTRACT DATA REQUIREMENT – NUMBER </w:t>
      </w:r>
    </w:p>
    <w:p w14:paraId="6E8E7978" w14:textId="77777777" w:rsidR="00A41009" w:rsidRPr="00D266DD" w:rsidDel="00FE3FFC" w:rsidRDefault="00A41009" w:rsidP="00A41009">
      <w:pPr>
        <w:spacing w:after="0" w:line="240" w:lineRule="auto"/>
        <w:rPr>
          <w:del w:id="1" w:author="MercerK360" w:date="2015-12-30T11:28:00Z"/>
          <w:rFonts w:ascii="Arial" w:eastAsia="Times New Roman" w:hAnsi="Arial" w:cs="Arial"/>
          <w:sz w:val="20"/>
          <w:szCs w:val="20"/>
          <w:lang w:eastAsia="en-GB"/>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517"/>
        <w:gridCol w:w="177"/>
        <w:gridCol w:w="1834"/>
        <w:gridCol w:w="2384"/>
      </w:tblGrid>
      <w:tr w:rsidR="00A41009" w:rsidRPr="00D266DD" w14:paraId="7E3E3F2E" w14:textId="77777777" w:rsidTr="779094DC">
        <w:tc>
          <w:tcPr>
            <w:tcW w:w="2694" w:type="dxa"/>
          </w:tcPr>
          <w:p w14:paraId="6AD6D24C" w14:textId="77777777" w:rsidR="00A41009" w:rsidRPr="00D266DD" w:rsidRDefault="00A41009" w:rsidP="00A41009">
            <w:pPr>
              <w:spacing w:after="0" w:line="240" w:lineRule="auto"/>
              <w:rPr>
                <w:rFonts w:ascii="Arial" w:eastAsia="Times New Roman" w:hAnsi="Arial" w:cs="Arial"/>
                <w:color w:val="000000"/>
                <w:sz w:val="20"/>
                <w:szCs w:val="20"/>
                <w:lang w:eastAsia="en-GB"/>
              </w:rPr>
            </w:pPr>
            <w:r w:rsidRPr="00D266DD">
              <w:rPr>
                <w:rFonts w:ascii="Arial" w:eastAsia="Times New Roman" w:hAnsi="Arial" w:cs="Arial"/>
                <w:color w:val="000000"/>
                <w:sz w:val="20"/>
                <w:szCs w:val="20"/>
                <w:lang w:eastAsia="en-GB"/>
              </w:rPr>
              <w:t>1.  Contract Number:</w:t>
            </w:r>
          </w:p>
          <w:p w14:paraId="4E4EA86B" w14:textId="77777777" w:rsidR="00A41009" w:rsidRPr="00D266DD" w:rsidRDefault="00A41009" w:rsidP="00A41009">
            <w:pPr>
              <w:spacing w:after="0" w:line="240" w:lineRule="auto"/>
              <w:rPr>
                <w:rFonts w:ascii="Arial" w:eastAsia="Times New Roman" w:hAnsi="Arial" w:cs="Arial"/>
                <w:color w:val="000000"/>
                <w:sz w:val="20"/>
                <w:szCs w:val="20"/>
                <w:lang w:eastAsia="en-GB"/>
              </w:rPr>
            </w:pPr>
          </w:p>
          <w:p w14:paraId="3A9FDF9F" w14:textId="77777777" w:rsidR="00A41009" w:rsidRPr="001741EF" w:rsidRDefault="00A41009" w:rsidP="00A41009">
            <w:pPr>
              <w:spacing w:after="0" w:line="240" w:lineRule="auto"/>
              <w:rPr>
                <w:rFonts w:ascii="Arial" w:eastAsia="Times New Roman" w:hAnsi="Arial" w:cs="Arial"/>
                <w:color w:val="000000"/>
                <w:sz w:val="20"/>
                <w:szCs w:val="20"/>
                <w:lang w:eastAsia="en-GB"/>
              </w:rPr>
            </w:pPr>
            <w:r w:rsidRPr="001741EF">
              <w:rPr>
                <w:rFonts w:ascii="Arial" w:eastAsia="Times New Roman" w:hAnsi="Arial" w:cs="Arial"/>
                <w:color w:val="000000"/>
                <w:sz w:val="20"/>
                <w:szCs w:val="20"/>
                <w:lang w:eastAsia="en-GB"/>
              </w:rPr>
              <w:t>SSP/00187</w:t>
            </w:r>
          </w:p>
        </w:tc>
        <w:tc>
          <w:tcPr>
            <w:tcW w:w="2517" w:type="dxa"/>
          </w:tcPr>
          <w:p w14:paraId="2252ACEE" w14:textId="77777777" w:rsidR="00A41009" w:rsidRPr="00D266DD" w:rsidRDefault="00A41009" w:rsidP="00A41009">
            <w:pPr>
              <w:spacing w:after="0" w:line="240" w:lineRule="auto"/>
              <w:rPr>
                <w:rFonts w:ascii="Arial" w:eastAsia="Times New Roman" w:hAnsi="Arial" w:cs="Arial"/>
                <w:color w:val="000000"/>
                <w:sz w:val="20"/>
                <w:szCs w:val="20"/>
                <w:lang w:eastAsia="en-GB"/>
              </w:rPr>
            </w:pPr>
            <w:r w:rsidRPr="00D266DD">
              <w:rPr>
                <w:rFonts w:ascii="Arial" w:eastAsia="Times New Roman" w:hAnsi="Arial" w:cs="Arial"/>
                <w:color w:val="000000"/>
                <w:sz w:val="20"/>
                <w:szCs w:val="20"/>
                <w:lang w:eastAsia="en-GB"/>
              </w:rPr>
              <w:t>2.  CDR Number:</w:t>
            </w:r>
          </w:p>
          <w:p w14:paraId="58C0FBF4" w14:textId="77777777" w:rsidR="00A41009" w:rsidRPr="00D266DD" w:rsidRDefault="00A41009" w:rsidP="00A41009">
            <w:pPr>
              <w:spacing w:after="0" w:line="240" w:lineRule="auto"/>
              <w:rPr>
                <w:rFonts w:ascii="Arial" w:eastAsia="Times New Roman" w:hAnsi="Arial" w:cs="Arial"/>
                <w:color w:val="000000"/>
                <w:sz w:val="20"/>
                <w:szCs w:val="20"/>
                <w:lang w:eastAsia="en-GB"/>
              </w:rPr>
            </w:pPr>
          </w:p>
          <w:p w14:paraId="7E8EA324" w14:textId="60856D47" w:rsidR="00A41009" w:rsidRPr="00D266DD" w:rsidRDefault="00E34B39" w:rsidP="001741EF">
            <w:pPr>
              <w:spacing w:after="0" w:line="240" w:lineRule="auto"/>
              <w:jc w:val="center"/>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1</w:t>
            </w:r>
          </w:p>
        </w:tc>
        <w:tc>
          <w:tcPr>
            <w:tcW w:w="2011" w:type="dxa"/>
            <w:gridSpan w:val="2"/>
          </w:tcPr>
          <w:p w14:paraId="4115A4AC"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3.  Data Category:</w:t>
            </w:r>
          </w:p>
          <w:p w14:paraId="765B396A" w14:textId="77777777" w:rsidR="00A41009" w:rsidRPr="00D266DD" w:rsidRDefault="00A41009" w:rsidP="00A41009">
            <w:pPr>
              <w:spacing w:after="0" w:line="240" w:lineRule="auto"/>
              <w:rPr>
                <w:rFonts w:ascii="Arial" w:eastAsia="Times New Roman" w:hAnsi="Arial" w:cs="Arial"/>
                <w:sz w:val="20"/>
                <w:szCs w:val="20"/>
                <w:lang w:eastAsia="en-GB"/>
              </w:rPr>
            </w:pPr>
          </w:p>
          <w:p w14:paraId="7063865B" w14:textId="2F9BB256" w:rsidR="00AF274B" w:rsidRDefault="00AF274B" w:rsidP="00AF274B">
            <w:r>
              <w:t>Manufacture</w:t>
            </w:r>
            <w:r w:rsidR="00E45CDB">
              <w:t xml:space="preserve"> (</w:t>
            </w:r>
            <w:r w:rsidR="00E45CDB" w:rsidRPr="00AF274B">
              <w:rPr>
                <w:rFonts w:ascii="Arial" w:eastAsia="Times New Roman" w:hAnsi="Arial" w:cs="Arial"/>
                <w:sz w:val="20"/>
                <w:szCs w:val="20"/>
                <w:lang w:eastAsia="en-GB"/>
              </w:rPr>
              <w:t>Configuration Status Record</w:t>
            </w:r>
            <w:r w:rsidR="00E45CDB">
              <w:rPr>
                <w:rFonts w:ascii="Arial" w:eastAsia="Times New Roman" w:hAnsi="Arial" w:cs="Arial"/>
                <w:sz w:val="20"/>
                <w:szCs w:val="20"/>
                <w:lang w:eastAsia="en-GB"/>
              </w:rPr>
              <w:t>)</w:t>
            </w:r>
          </w:p>
          <w:p w14:paraId="24B69D08" w14:textId="637A92ED" w:rsidR="00A41009" w:rsidRPr="001741EF" w:rsidRDefault="00A41009" w:rsidP="00AF274B">
            <w:pPr>
              <w:spacing w:after="0" w:line="240" w:lineRule="auto"/>
              <w:rPr>
                <w:rFonts w:ascii="Arial" w:eastAsia="Times New Roman" w:hAnsi="Arial" w:cs="Arial"/>
                <w:sz w:val="20"/>
                <w:szCs w:val="20"/>
                <w:lang w:eastAsia="en-GB"/>
              </w:rPr>
            </w:pPr>
          </w:p>
        </w:tc>
        <w:tc>
          <w:tcPr>
            <w:tcW w:w="2384" w:type="dxa"/>
          </w:tcPr>
          <w:p w14:paraId="0CB309C3"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4.  Contract Delivery Date:</w:t>
            </w:r>
          </w:p>
          <w:p w14:paraId="4B8A26C0" w14:textId="77777777" w:rsidR="00A41009" w:rsidRPr="00D266DD" w:rsidRDefault="00A41009" w:rsidP="00A41009">
            <w:pPr>
              <w:spacing w:after="0" w:line="240" w:lineRule="auto"/>
              <w:rPr>
                <w:rFonts w:ascii="Arial" w:eastAsia="Times New Roman" w:hAnsi="Arial" w:cs="Arial"/>
                <w:sz w:val="20"/>
                <w:szCs w:val="20"/>
                <w:lang w:eastAsia="en-GB"/>
              </w:rPr>
            </w:pPr>
          </w:p>
          <w:p w14:paraId="0DFD7456" w14:textId="77777777" w:rsidR="00A41009" w:rsidRPr="00D266DD" w:rsidRDefault="00A41009" w:rsidP="00A4100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Issue 1 - outline plan and submit</w:t>
            </w:r>
            <w:r w:rsidRPr="00D266DD">
              <w:rPr>
                <w:rFonts w:ascii="Arial" w:eastAsia="Times New Roman" w:hAnsi="Arial" w:cs="Arial"/>
                <w:sz w:val="20"/>
                <w:szCs w:val="20"/>
                <w:lang w:eastAsia="en-GB"/>
              </w:rPr>
              <w:t xml:space="preserve"> as part of the Tender Response </w:t>
            </w:r>
          </w:p>
          <w:p w14:paraId="4F64BFE3" w14:textId="77777777" w:rsidR="00A41009" w:rsidRPr="00D266DD" w:rsidRDefault="00A41009" w:rsidP="00A41009">
            <w:pPr>
              <w:spacing w:after="0" w:line="240" w:lineRule="auto"/>
              <w:rPr>
                <w:rFonts w:ascii="Arial" w:eastAsia="Times New Roman" w:hAnsi="Arial" w:cs="Arial"/>
                <w:sz w:val="20"/>
                <w:szCs w:val="20"/>
                <w:lang w:eastAsia="en-GB"/>
              </w:rPr>
            </w:pPr>
          </w:p>
          <w:p w14:paraId="67224D97" w14:textId="3DDC8B6A" w:rsidR="00A41009" w:rsidRPr="00D266DD" w:rsidRDefault="779094DC" w:rsidP="779094DC">
            <w:pPr>
              <w:spacing w:after="0" w:line="240" w:lineRule="auto"/>
              <w:rPr>
                <w:rFonts w:ascii="Arial" w:eastAsia="Times New Roman" w:hAnsi="Arial" w:cs="Arial"/>
                <w:sz w:val="20"/>
                <w:szCs w:val="20"/>
                <w:lang w:eastAsia="en-GB"/>
              </w:rPr>
            </w:pPr>
            <w:r w:rsidRPr="779094DC">
              <w:rPr>
                <w:rFonts w:ascii="Arial" w:eastAsia="Times New Roman" w:hAnsi="Arial" w:cs="Arial"/>
                <w:sz w:val="20"/>
                <w:szCs w:val="20"/>
                <w:lang w:eastAsia="en-GB"/>
              </w:rPr>
              <w:t xml:space="preserve">Issue 2 - Within 30 working days post </w:t>
            </w:r>
            <w:r w:rsidR="00CE3B71">
              <w:rPr>
                <w:rFonts w:ascii="Arial" w:eastAsia="Times New Roman" w:hAnsi="Arial" w:cs="Arial"/>
                <w:sz w:val="20"/>
                <w:szCs w:val="20"/>
                <w:lang w:eastAsia="en-GB"/>
              </w:rPr>
              <w:t>contract award</w:t>
            </w:r>
            <w:r w:rsidRPr="779094DC">
              <w:rPr>
                <w:rFonts w:ascii="Arial" w:eastAsia="Times New Roman" w:hAnsi="Arial" w:cs="Arial"/>
                <w:sz w:val="20"/>
                <w:szCs w:val="20"/>
                <w:lang w:eastAsia="en-GB"/>
              </w:rPr>
              <w:t>.</w:t>
            </w:r>
          </w:p>
          <w:p w14:paraId="2A0789CD" w14:textId="77777777" w:rsidR="00A41009" w:rsidRPr="00D266DD" w:rsidRDefault="00A41009" w:rsidP="00A41009">
            <w:pPr>
              <w:spacing w:after="0" w:line="240" w:lineRule="auto"/>
              <w:rPr>
                <w:rFonts w:ascii="Arial" w:eastAsia="Times New Roman" w:hAnsi="Arial" w:cs="Arial"/>
                <w:sz w:val="20"/>
                <w:szCs w:val="20"/>
                <w:lang w:eastAsia="en-GB"/>
              </w:rPr>
            </w:pPr>
          </w:p>
        </w:tc>
      </w:tr>
      <w:tr w:rsidR="00A41009" w:rsidRPr="00D266DD" w14:paraId="639649DE" w14:textId="77777777" w:rsidTr="779094DC">
        <w:tc>
          <w:tcPr>
            <w:tcW w:w="5211" w:type="dxa"/>
            <w:gridSpan w:val="2"/>
          </w:tcPr>
          <w:p w14:paraId="350AD361" w14:textId="77777777" w:rsidR="00A41009" w:rsidRPr="00D266DD" w:rsidRDefault="00A41009" w:rsidP="00A41009">
            <w:pPr>
              <w:spacing w:after="0" w:line="240" w:lineRule="auto"/>
              <w:rPr>
                <w:rFonts w:ascii="Arial" w:eastAsia="Times New Roman" w:hAnsi="Arial" w:cs="Arial"/>
                <w:color w:val="000000"/>
                <w:sz w:val="20"/>
                <w:szCs w:val="20"/>
                <w:lang w:eastAsia="en-GB"/>
              </w:rPr>
            </w:pPr>
            <w:r w:rsidRPr="00D266DD">
              <w:rPr>
                <w:rFonts w:ascii="Arial" w:eastAsia="Times New Roman" w:hAnsi="Arial" w:cs="Arial"/>
                <w:color w:val="000000"/>
                <w:sz w:val="20"/>
                <w:szCs w:val="20"/>
                <w:lang w:eastAsia="en-GB"/>
              </w:rPr>
              <w:t>5.  Equipment/Equipment Subsystem Description:</w:t>
            </w:r>
          </w:p>
          <w:p w14:paraId="7B5BF9E4" w14:textId="77777777" w:rsidR="00A41009" w:rsidRPr="00D266DD" w:rsidRDefault="00A41009" w:rsidP="00A41009">
            <w:pPr>
              <w:spacing w:after="0" w:line="240" w:lineRule="auto"/>
              <w:rPr>
                <w:rFonts w:ascii="Arial" w:eastAsia="Times New Roman" w:hAnsi="Arial" w:cs="Arial"/>
                <w:color w:val="000000"/>
                <w:sz w:val="20"/>
                <w:szCs w:val="20"/>
                <w:lang w:eastAsia="en-GB"/>
              </w:rPr>
            </w:pPr>
          </w:p>
          <w:p w14:paraId="128E8EE0" w14:textId="585A480E" w:rsidR="00A41009" w:rsidRPr="00D266DD" w:rsidRDefault="00B810D0" w:rsidP="00A4100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VIRTUS Pulse 2</w:t>
            </w:r>
          </w:p>
        </w:tc>
        <w:tc>
          <w:tcPr>
            <w:tcW w:w="4395" w:type="dxa"/>
            <w:gridSpan w:val="3"/>
          </w:tcPr>
          <w:p w14:paraId="020BE259"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6.  General Description of Data Deliverable:</w:t>
            </w:r>
          </w:p>
          <w:p w14:paraId="3F33BC45" w14:textId="77777777" w:rsidR="00AF274B" w:rsidRDefault="00AF274B" w:rsidP="00AF274B"/>
          <w:p w14:paraId="60F84CA5" w14:textId="1DEDB9F8" w:rsidR="00E45CDB" w:rsidRDefault="00AF274B" w:rsidP="00AF274B">
            <w:pPr>
              <w:spacing w:after="0" w:line="240" w:lineRule="auto"/>
              <w:rPr>
                <w:rFonts w:ascii="Arial" w:eastAsia="Times New Roman" w:hAnsi="Arial" w:cs="Arial"/>
                <w:sz w:val="20"/>
                <w:szCs w:val="20"/>
                <w:lang w:eastAsia="en-GB"/>
              </w:rPr>
            </w:pPr>
            <w:r w:rsidRPr="00AF274B">
              <w:rPr>
                <w:rFonts w:ascii="Arial" w:eastAsia="Times New Roman" w:hAnsi="Arial" w:cs="Arial"/>
                <w:sz w:val="20"/>
                <w:szCs w:val="20"/>
                <w:lang w:eastAsia="en-GB"/>
              </w:rPr>
              <w:t>Configuration Status Record for the Product Baseline as defined in Def Stan 05-57</w:t>
            </w:r>
            <w:r w:rsidR="00E45CDB">
              <w:rPr>
                <w:rFonts w:ascii="Arial" w:eastAsia="Times New Roman" w:hAnsi="Arial" w:cs="Arial"/>
                <w:sz w:val="20"/>
                <w:szCs w:val="20"/>
                <w:lang w:eastAsia="en-GB"/>
              </w:rPr>
              <w:t xml:space="preserve"> paragraph 10.</w:t>
            </w:r>
          </w:p>
          <w:p w14:paraId="1CF721F0" w14:textId="77777777" w:rsidR="00A41009" w:rsidRPr="00D266DD" w:rsidRDefault="00A41009" w:rsidP="00A41009">
            <w:pPr>
              <w:spacing w:after="0" w:line="240" w:lineRule="auto"/>
              <w:rPr>
                <w:rFonts w:ascii="Arial" w:eastAsia="Times New Roman" w:hAnsi="Arial" w:cs="Arial"/>
                <w:sz w:val="20"/>
                <w:szCs w:val="20"/>
                <w:lang w:eastAsia="en-GB"/>
              </w:rPr>
            </w:pPr>
          </w:p>
          <w:p w14:paraId="06E03D24" w14:textId="77777777" w:rsidR="00A41009" w:rsidRPr="00D266DD" w:rsidRDefault="00A41009" w:rsidP="00E34B39">
            <w:pPr>
              <w:spacing w:after="0" w:line="240" w:lineRule="auto"/>
              <w:rPr>
                <w:rFonts w:ascii="Arial" w:eastAsia="Times New Roman" w:hAnsi="Arial" w:cs="Arial"/>
                <w:sz w:val="20"/>
                <w:szCs w:val="20"/>
                <w:lang w:eastAsia="en-GB"/>
              </w:rPr>
            </w:pPr>
          </w:p>
        </w:tc>
      </w:tr>
      <w:tr w:rsidR="00A41009" w:rsidRPr="00D266DD" w14:paraId="71DD9DF8" w14:textId="77777777" w:rsidTr="779094DC">
        <w:tc>
          <w:tcPr>
            <w:tcW w:w="5211" w:type="dxa"/>
            <w:gridSpan w:val="2"/>
          </w:tcPr>
          <w:p w14:paraId="179CC7E8" w14:textId="30A14E94"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7.  Purpose for which data is required:</w:t>
            </w:r>
          </w:p>
          <w:p w14:paraId="74ADC53A" w14:textId="77777777" w:rsidR="00A41009" w:rsidRPr="00D266DD" w:rsidRDefault="00A41009" w:rsidP="00A41009">
            <w:pPr>
              <w:spacing w:after="0" w:line="240" w:lineRule="auto"/>
              <w:rPr>
                <w:rFonts w:ascii="Arial" w:eastAsia="Times New Roman" w:hAnsi="Arial" w:cs="Arial"/>
                <w:sz w:val="20"/>
                <w:szCs w:val="20"/>
                <w:lang w:eastAsia="en-GB"/>
              </w:rPr>
            </w:pPr>
          </w:p>
          <w:p w14:paraId="64059F7E" w14:textId="6AD700F7" w:rsidR="00E34B39" w:rsidRDefault="00E34B39" w:rsidP="00A41009">
            <w:pPr>
              <w:spacing w:after="0" w:line="240" w:lineRule="auto"/>
              <w:rPr>
                <w:rFonts w:ascii="Arial" w:eastAsia="Times New Roman" w:hAnsi="Arial" w:cs="Arial"/>
                <w:sz w:val="20"/>
                <w:szCs w:val="20"/>
                <w:lang w:eastAsia="en-GB"/>
              </w:rPr>
            </w:pPr>
          </w:p>
          <w:p w14:paraId="13244ACA" w14:textId="77777777" w:rsidR="00AF274B" w:rsidRPr="00E45CDB" w:rsidRDefault="00AF274B" w:rsidP="00E45CDB">
            <w:pPr>
              <w:spacing w:after="0" w:line="240" w:lineRule="auto"/>
              <w:rPr>
                <w:rFonts w:ascii="Arial" w:eastAsia="Times New Roman" w:hAnsi="Arial" w:cs="Arial"/>
                <w:color w:val="000000"/>
                <w:sz w:val="20"/>
                <w:szCs w:val="20"/>
                <w:lang w:eastAsia="en-GB"/>
              </w:rPr>
            </w:pPr>
            <w:r w:rsidRPr="00E45CDB">
              <w:rPr>
                <w:rFonts w:ascii="Arial" w:eastAsia="Times New Roman" w:hAnsi="Arial" w:cs="Arial"/>
                <w:color w:val="000000"/>
                <w:sz w:val="20"/>
                <w:szCs w:val="20"/>
                <w:lang w:eastAsia="en-GB"/>
              </w:rPr>
              <w:t>Competitive Procurement</w:t>
            </w:r>
          </w:p>
          <w:p w14:paraId="0ADD57AA" w14:textId="77777777" w:rsidR="00A41009" w:rsidRPr="00D266DD" w:rsidRDefault="00A41009" w:rsidP="00AF274B">
            <w:pPr>
              <w:rPr>
                <w:rFonts w:ascii="Arial" w:eastAsia="Times New Roman" w:hAnsi="Arial" w:cs="Arial"/>
                <w:sz w:val="20"/>
                <w:szCs w:val="20"/>
                <w:lang w:eastAsia="en-GB"/>
              </w:rPr>
            </w:pPr>
          </w:p>
        </w:tc>
        <w:tc>
          <w:tcPr>
            <w:tcW w:w="4395" w:type="dxa"/>
            <w:gridSpan w:val="3"/>
          </w:tcPr>
          <w:p w14:paraId="6878CFF3"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8.  Intellectual Property Rights:</w:t>
            </w:r>
          </w:p>
          <w:p w14:paraId="7DCE8A25" w14:textId="77777777" w:rsidR="00A41009" w:rsidRPr="00D266DD" w:rsidRDefault="00A41009" w:rsidP="00A41009">
            <w:pPr>
              <w:spacing w:after="0" w:line="240" w:lineRule="auto"/>
              <w:rPr>
                <w:rFonts w:ascii="Arial" w:eastAsia="Times New Roman" w:hAnsi="Arial" w:cs="Arial"/>
                <w:color w:val="000000"/>
                <w:sz w:val="20"/>
                <w:szCs w:val="20"/>
                <w:lang w:eastAsia="en-GB"/>
              </w:rPr>
            </w:pPr>
          </w:p>
          <w:p w14:paraId="7796AAB8" w14:textId="77777777" w:rsidR="00A41009" w:rsidRPr="00773B65" w:rsidRDefault="00A41009" w:rsidP="00A41009">
            <w:pPr>
              <w:spacing w:after="0" w:line="240" w:lineRule="auto"/>
              <w:rPr>
                <w:rFonts w:ascii="Arial" w:eastAsia="Times New Roman" w:hAnsi="Arial" w:cs="Arial"/>
                <w:color w:val="000000"/>
                <w:sz w:val="20"/>
                <w:szCs w:val="20"/>
                <w:lang w:eastAsia="en-GB"/>
              </w:rPr>
            </w:pPr>
            <w:r w:rsidRPr="00773B65">
              <w:rPr>
                <w:rFonts w:ascii="Arial" w:eastAsia="Times New Roman" w:hAnsi="Arial" w:cs="Arial"/>
                <w:color w:val="000000"/>
                <w:sz w:val="20"/>
                <w:szCs w:val="20"/>
                <w:lang w:eastAsia="en-GB"/>
              </w:rPr>
              <w:t>a. Applicable DEFCONs:</w:t>
            </w:r>
          </w:p>
          <w:p w14:paraId="6A2049A8" w14:textId="77777777" w:rsidR="00A41009" w:rsidRPr="00773B65" w:rsidRDefault="00A41009" w:rsidP="00A41009">
            <w:pPr>
              <w:spacing w:after="0" w:line="240" w:lineRule="auto"/>
              <w:rPr>
                <w:rFonts w:ascii="Arial" w:eastAsia="Times New Roman" w:hAnsi="Arial" w:cs="Arial"/>
                <w:color w:val="000000"/>
                <w:sz w:val="20"/>
                <w:szCs w:val="20"/>
                <w:lang w:eastAsia="en-GB"/>
              </w:rPr>
            </w:pPr>
          </w:p>
          <w:p w14:paraId="19807FBF" w14:textId="77777777" w:rsidR="00052C72" w:rsidRDefault="00E34B39" w:rsidP="00A4100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DEFCON15</w:t>
            </w:r>
            <w:r w:rsidR="00A41009" w:rsidRPr="00773B65">
              <w:rPr>
                <w:rFonts w:ascii="Arial" w:eastAsia="Times New Roman" w:hAnsi="Arial" w:cs="Arial"/>
                <w:color w:val="000000"/>
                <w:sz w:val="20"/>
                <w:szCs w:val="20"/>
                <w:lang w:eastAsia="en-GB"/>
              </w:rPr>
              <w:t xml:space="preserve"> (Edn.10/04) - </w:t>
            </w:r>
            <w:r w:rsidR="00052C72" w:rsidRPr="00052C72">
              <w:rPr>
                <w:rFonts w:ascii="Arial" w:eastAsia="Times New Roman" w:hAnsi="Arial" w:cs="Arial"/>
                <w:color w:val="000000"/>
                <w:sz w:val="20"/>
                <w:szCs w:val="20"/>
                <w:lang w:eastAsia="en-GB"/>
              </w:rPr>
              <w:t>Design Rights And Rights To Use</w:t>
            </w:r>
          </w:p>
          <w:p w14:paraId="3E292FC9" w14:textId="71B176D5" w:rsidR="00A41009" w:rsidRPr="00773B65" w:rsidRDefault="00A41009" w:rsidP="00A41009">
            <w:pPr>
              <w:spacing w:after="0" w:line="240" w:lineRule="auto"/>
              <w:rPr>
                <w:rFonts w:ascii="Arial" w:eastAsia="Times New Roman" w:hAnsi="Arial" w:cs="Arial"/>
                <w:color w:val="000000"/>
                <w:sz w:val="20"/>
                <w:szCs w:val="20"/>
                <w:lang w:eastAsia="en-GB"/>
              </w:rPr>
            </w:pPr>
            <w:r w:rsidRPr="00773B65">
              <w:rPr>
                <w:rFonts w:ascii="Arial" w:eastAsia="Times New Roman" w:hAnsi="Arial" w:cs="Arial"/>
                <w:color w:val="000000"/>
                <w:sz w:val="20"/>
                <w:szCs w:val="20"/>
                <w:lang w:eastAsia="en-GB"/>
              </w:rPr>
              <w:t>DEFCON21 (Edn.10/04) - Retention of Records</w:t>
            </w:r>
          </w:p>
          <w:p w14:paraId="2243C15B" w14:textId="77777777" w:rsidR="00A41009" w:rsidRPr="00773B65" w:rsidRDefault="00A41009" w:rsidP="00A41009">
            <w:pPr>
              <w:spacing w:after="0" w:line="240" w:lineRule="auto"/>
              <w:rPr>
                <w:rFonts w:ascii="Arial" w:eastAsia="Times New Roman" w:hAnsi="Arial" w:cs="Arial"/>
                <w:color w:val="000000"/>
                <w:sz w:val="20"/>
                <w:szCs w:val="20"/>
                <w:lang w:eastAsia="en-GB"/>
              </w:rPr>
            </w:pPr>
          </w:p>
          <w:p w14:paraId="1C5D727D" w14:textId="77777777" w:rsidR="00A41009" w:rsidRPr="00D266DD" w:rsidRDefault="00A41009" w:rsidP="00A41009">
            <w:pPr>
              <w:spacing w:after="0" w:line="240" w:lineRule="auto"/>
              <w:rPr>
                <w:rFonts w:ascii="Arial" w:eastAsia="Times New Roman" w:hAnsi="Arial" w:cs="Arial"/>
                <w:color w:val="000000"/>
                <w:sz w:val="20"/>
                <w:szCs w:val="20"/>
                <w:lang w:eastAsia="en-GB"/>
              </w:rPr>
            </w:pPr>
            <w:r w:rsidRPr="00773B65">
              <w:rPr>
                <w:rFonts w:ascii="Arial" w:eastAsia="Times New Roman" w:hAnsi="Arial" w:cs="Arial"/>
                <w:color w:val="000000"/>
                <w:sz w:val="20"/>
                <w:szCs w:val="20"/>
                <w:lang w:eastAsia="en-GB"/>
              </w:rPr>
              <w:t>b. Special IP Conditions - None.</w:t>
            </w:r>
          </w:p>
          <w:p w14:paraId="47FDE240" w14:textId="77777777" w:rsidR="00A41009" w:rsidRPr="00D266DD" w:rsidRDefault="00A41009" w:rsidP="00A41009">
            <w:pPr>
              <w:spacing w:after="0" w:line="240" w:lineRule="auto"/>
              <w:rPr>
                <w:rFonts w:ascii="Arial" w:eastAsia="Times New Roman" w:hAnsi="Arial" w:cs="Arial"/>
                <w:sz w:val="20"/>
                <w:szCs w:val="20"/>
                <w:lang w:eastAsia="en-GB"/>
              </w:rPr>
            </w:pPr>
          </w:p>
        </w:tc>
      </w:tr>
      <w:tr w:rsidR="00A41009" w:rsidRPr="00D266DD" w14:paraId="3D4526C9" w14:textId="77777777" w:rsidTr="779094DC">
        <w:tc>
          <w:tcPr>
            <w:tcW w:w="9606" w:type="dxa"/>
            <w:gridSpan w:val="5"/>
          </w:tcPr>
          <w:p w14:paraId="5E022270"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9.  Update / Further Submission Requirements:</w:t>
            </w:r>
          </w:p>
          <w:p w14:paraId="0EA19640" w14:textId="77777777" w:rsidR="00A41009" w:rsidRDefault="00A41009" w:rsidP="00052C72">
            <w:pPr>
              <w:pStyle w:val="ListParagraph"/>
              <w:spacing w:after="0" w:line="240" w:lineRule="auto"/>
              <w:rPr>
                <w:rFonts w:ascii="Arial" w:eastAsia="Times New Roman" w:hAnsi="Arial" w:cs="Arial"/>
                <w:sz w:val="20"/>
                <w:szCs w:val="20"/>
                <w:lang w:eastAsia="en-GB"/>
              </w:rPr>
            </w:pPr>
          </w:p>
          <w:p w14:paraId="680DC3C7" w14:textId="731CA1C6" w:rsidR="00CE3B71" w:rsidRDefault="00CE3B71" w:rsidP="00052C72">
            <w:pPr>
              <w:pStyle w:val="ListParagraph"/>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None</w:t>
            </w:r>
          </w:p>
          <w:p w14:paraId="6458C9DE" w14:textId="77777777" w:rsidR="00CE3B71" w:rsidRPr="00D266DD" w:rsidRDefault="00CE3B71" w:rsidP="00052C72">
            <w:pPr>
              <w:pStyle w:val="ListParagraph"/>
              <w:spacing w:after="0" w:line="240" w:lineRule="auto"/>
              <w:rPr>
                <w:rFonts w:ascii="Arial" w:eastAsia="Times New Roman" w:hAnsi="Arial" w:cs="Arial"/>
                <w:sz w:val="20"/>
                <w:szCs w:val="20"/>
                <w:lang w:eastAsia="en-GB"/>
              </w:rPr>
            </w:pPr>
          </w:p>
        </w:tc>
      </w:tr>
      <w:tr w:rsidR="00A41009" w:rsidRPr="00D266DD" w14:paraId="4B76BD76" w14:textId="77777777" w:rsidTr="779094DC">
        <w:tc>
          <w:tcPr>
            <w:tcW w:w="5388" w:type="dxa"/>
            <w:gridSpan w:val="3"/>
          </w:tcPr>
          <w:p w14:paraId="20EDBE65"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10. Medium of Delivery:</w:t>
            </w:r>
          </w:p>
          <w:p w14:paraId="5BADE635" w14:textId="77777777" w:rsidR="00A41009" w:rsidRPr="00D266DD" w:rsidRDefault="00A41009" w:rsidP="00A41009">
            <w:pPr>
              <w:spacing w:after="0" w:line="240" w:lineRule="auto"/>
              <w:rPr>
                <w:rFonts w:ascii="Arial" w:eastAsia="Times New Roman" w:hAnsi="Arial" w:cs="Arial"/>
                <w:sz w:val="20"/>
                <w:szCs w:val="20"/>
                <w:lang w:eastAsia="en-GB"/>
              </w:rPr>
            </w:pPr>
          </w:p>
          <w:p w14:paraId="39655DF7"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All Documentation shall:</w:t>
            </w:r>
          </w:p>
          <w:p w14:paraId="00D296FD" w14:textId="77777777" w:rsidR="00A41009" w:rsidRPr="00D266DD" w:rsidRDefault="00A41009" w:rsidP="00A41009">
            <w:pPr>
              <w:widowControl w:val="0"/>
              <w:numPr>
                <w:ilvl w:val="0"/>
                <w:numId w:val="1"/>
              </w:numPr>
              <w:spacing w:after="0" w:line="240" w:lineRule="auto"/>
              <w:jc w:val="both"/>
              <w:rPr>
                <w:rFonts w:ascii="Arial" w:eastAsia="Times New Roman" w:hAnsi="Arial" w:cs="Arial"/>
                <w:sz w:val="20"/>
                <w:szCs w:val="20"/>
                <w:lang w:eastAsia="en-GB"/>
              </w:rPr>
            </w:pPr>
            <w:r w:rsidRPr="00D266DD">
              <w:rPr>
                <w:rFonts w:ascii="Arial" w:eastAsia="Times New Roman" w:hAnsi="Arial" w:cs="Arial"/>
                <w:sz w:val="20"/>
                <w:szCs w:val="20"/>
                <w:lang w:eastAsia="en-GB"/>
              </w:rPr>
              <w:t xml:space="preserve">Be delivered in electronic format; </w:t>
            </w:r>
          </w:p>
          <w:p w14:paraId="29F71B9D" w14:textId="77777777" w:rsidR="00A41009" w:rsidRPr="00D266DD" w:rsidRDefault="00A41009" w:rsidP="00A41009">
            <w:pPr>
              <w:widowControl w:val="0"/>
              <w:numPr>
                <w:ilvl w:val="0"/>
                <w:numId w:val="1"/>
              </w:numPr>
              <w:spacing w:after="0" w:line="240" w:lineRule="auto"/>
              <w:jc w:val="both"/>
              <w:rPr>
                <w:rFonts w:ascii="Arial" w:eastAsia="Times New Roman" w:hAnsi="Arial" w:cs="Arial"/>
                <w:sz w:val="20"/>
                <w:szCs w:val="20"/>
                <w:lang w:eastAsia="en-GB"/>
              </w:rPr>
            </w:pPr>
            <w:r w:rsidRPr="00D266DD">
              <w:rPr>
                <w:rFonts w:ascii="Arial" w:eastAsia="Times New Roman" w:hAnsi="Arial" w:cs="Arial"/>
                <w:sz w:val="20"/>
                <w:szCs w:val="20"/>
                <w:lang w:eastAsia="en-GB"/>
              </w:rPr>
              <w:t>Be compatible with Microsoft Office 2010;</w:t>
            </w:r>
          </w:p>
          <w:p w14:paraId="07EB1641" w14:textId="4B177A2E" w:rsidR="00A41009" w:rsidRPr="00D266DD" w:rsidRDefault="001741EF" w:rsidP="00A41009">
            <w:pPr>
              <w:widowControl w:val="0"/>
              <w:numPr>
                <w:ilvl w:val="0"/>
                <w:numId w:val="1"/>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In</w:t>
            </w:r>
            <w:r w:rsidR="00A41009" w:rsidRPr="00D266DD">
              <w:rPr>
                <w:rFonts w:ascii="Arial" w:eastAsia="Times New Roman" w:hAnsi="Arial" w:cs="Arial"/>
                <w:sz w:val="20"/>
                <w:szCs w:val="20"/>
                <w:lang w:eastAsia="en-GB"/>
              </w:rPr>
              <w:t xml:space="preserve"> UK English;</w:t>
            </w:r>
          </w:p>
          <w:p w14:paraId="60C16DC7" w14:textId="77777777" w:rsidR="00A41009" w:rsidRPr="009A249D" w:rsidRDefault="00A41009" w:rsidP="00A41009">
            <w:pPr>
              <w:widowControl w:val="0"/>
              <w:numPr>
                <w:ilvl w:val="0"/>
                <w:numId w:val="1"/>
              </w:numPr>
              <w:spacing w:after="0" w:line="240" w:lineRule="auto"/>
              <w:jc w:val="both"/>
              <w:rPr>
                <w:rFonts w:ascii="Arial" w:eastAsia="Times New Roman" w:hAnsi="Arial" w:cs="Arial"/>
                <w:sz w:val="20"/>
                <w:szCs w:val="20"/>
                <w:lang w:eastAsia="en-GB"/>
              </w:rPr>
            </w:pPr>
            <w:r w:rsidRPr="00D266DD">
              <w:rPr>
                <w:rFonts w:ascii="Arial" w:eastAsia="Times New Roman" w:hAnsi="Arial" w:cs="Arial"/>
                <w:sz w:val="20"/>
                <w:szCs w:val="20"/>
                <w:lang w:eastAsia="en-GB"/>
              </w:rPr>
              <w:t>Not be encrypted.</w:t>
            </w:r>
          </w:p>
        </w:tc>
        <w:tc>
          <w:tcPr>
            <w:tcW w:w="4218" w:type="dxa"/>
            <w:gridSpan w:val="2"/>
          </w:tcPr>
          <w:p w14:paraId="779D494A"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11.  Number of Copies:</w:t>
            </w:r>
          </w:p>
          <w:p w14:paraId="681183E2" w14:textId="77777777" w:rsidR="00A41009" w:rsidRPr="00D266DD" w:rsidRDefault="00A41009" w:rsidP="00A41009">
            <w:pPr>
              <w:spacing w:after="0" w:line="240" w:lineRule="auto"/>
              <w:rPr>
                <w:rFonts w:ascii="Arial" w:eastAsia="Times New Roman" w:hAnsi="Arial" w:cs="Arial"/>
                <w:sz w:val="20"/>
                <w:szCs w:val="20"/>
                <w:lang w:eastAsia="en-GB"/>
              </w:rPr>
            </w:pPr>
          </w:p>
          <w:p w14:paraId="02FD5371" w14:textId="77777777" w:rsidR="00A41009" w:rsidRPr="00D266DD" w:rsidRDefault="00A41009" w:rsidP="00A41009">
            <w:pPr>
              <w:spacing w:after="0" w:line="240" w:lineRule="auto"/>
              <w:rPr>
                <w:rFonts w:ascii="Arial" w:eastAsia="Times New Roman" w:hAnsi="Arial" w:cs="Arial"/>
                <w:sz w:val="20"/>
                <w:szCs w:val="20"/>
                <w:lang w:eastAsia="en-GB"/>
              </w:rPr>
            </w:pPr>
            <w:r w:rsidRPr="0090223F">
              <w:rPr>
                <w:rFonts w:ascii="Arial" w:eastAsia="Times New Roman" w:hAnsi="Arial" w:cs="Arial"/>
                <w:sz w:val="20"/>
                <w:szCs w:val="20"/>
                <w:lang w:eastAsia="en-GB"/>
              </w:rPr>
              <w:t>One electronic copy</w:t>
            </w:r>
          </w:p>
        </w:tc>
      </w:tr>
    </w:tbl>
    <w:p w14:paraId="74A7ACE3" w14:textId="77777777" w:rsidR="00A41009" w:rsidRDefault="00A41009" w:rsidP="00A41009">
      <w:pPr>
        <w:rPr>
          <w:rFonts w:ascii="Arial" w:eastAsia="Times New Roman" w:hAnsi="Arial" w:cs="Arial"/>
          <w:b/>
          <w:lang w:eastAsia="en-GB"/>
        </w:rPr>
      </w:pPr>
    </w:p>
    <w:p w14:paraId="212F629F" w14:textId="77777777" w:rsidR="00E34B39" w:rsidRDefault="00E34B39" w:rsidP="00A41009">
      <w:pPr>
        <w:rPr>
          <w:rFonts w:ascii="Arial" w:eastAsia="Times New Roman" w:hAnsi="Arial" w:cs="Arial"/>
          <w:b/>
          <w:lang w:eastAsia="en-GB"/>
        </w:rPr>
      </w:pPr>
    </w:p>
    <w:p w14:paraId="3B012A1D" w14:textId="77777777" w:rsidR="00E34B39" w:rsidRDefault="00E34B39" w:rsidP="00A41009">
      <w:pPr>
        <w:rPr>
          <w:rFonts w:ascii="Arial" w:eastAsia="Times New Roman" w:hAnsi="Arial" w:cs="Arial"/>
          <w:b/>
          <w:lang w:eastAsia="en-GB"/>
        </w:rPr>
      </w:pPr>
    </w:p>
    <w:p w14:paraId="139A17EB" w14:textId="77777777" w:rsidR="00E34B39" w:rsidRDefault="00E34B39" w:rsidP="00A41009">
      <w:pPr>
        <w:rPr>
          <w:rFonts w:ascii="Arial" w:eastAsia="Times New Roman" w:hAnsi="Arial" w:cs="Arial"/>
          <w:b/>
          <w:lang w:eastAsia="en-GB"/>
        </w:rPr>
      </w:pPr>
    </w:p>
    <w:p w14:paraId="1E7B3A5E" w14:textId="77777777" w:rsidR="0021785F" w:rsidRDefault="0021785F" w:rsidP="00A41009">
      <w:pPr>
        <w:rPr>
          <w:rFonts w:ascii="Arial" w:eastAsia="Times New Roman" w:hAnsi="Arial" w:cs="Arial"/>
          <w:b/>
          <w:lang w:eastAsia="en-GB"/>
        </w:rPr>
      </w:pPr>
    </w:p>
    <w:p w14:paraId="6A566A22" w14:textId="77777777" w:rsidR="007768AA" w:rsidRDefault="007768AA" w:rsidP="00A41009">
      <w:pPr>
        <w:rPr>
          <w:rFonts w:ascii="Arial" w:eastAsia="Times New Roman" w:hAnsi="Arial" w:cs="Arial"/>
          <w:b/>
          <w:lang w:eastAsia="en-GB"/>
        </w:rPr>
      </w:pPr>
    </w:p>
    <w:p w14:paraId="10328F65" w14:textId="77777777" w:rsidR="007768AA" w:rsidRDefault="007768AA" w:rsidP="00A41009">
      <w:pPr>
        <w:rPr>
          <w:rFonts w:ascii="Arial" w:eastAsia="Times New Roman" w:hAnsi="Arial" w:cs="Arial"/>
          <w:b/>
          <w:lang w:eastAsia="en-GB"/>
        </w:rPr>
      </w:pPr>
    </w:p>
    <w:p w14:paraId="7EB3BE86" w14:textId="77777777" w:rsidR="007768AA" w:rsidRDefault="007768AA" w:rsidP="00A41009">
      <w:pPr>
        <w:rPr>
          <w:rFonts w:ascii="Arial" w:eastAsia="Times New Roman" w:hAnsi="Arial" w:cs="Arial"/>
          <w:b/>
          <w:lang w:eastAsia="en-GB"/>
        </w:rPr>
      </w:pPr>
    </w:p>
    <w:p w14:paraId="50A11AA8" w14:textId="77777777" w:rsidR="007768AA" w:rsidRDefault="007768AA" w:rsidP="00A41009">
      <w:pPr>
        <w:rPr>
          <w:rFonts w:ascii="Arial" w:eastAsia="Times New Roman" w:hAnsi="Arial" w:cs="Arial"/>
          <w:b/>
          <w:lang w:eastAsia="en-GB"/>
        </w:rPr>
      </w:pPr>
    </w:p>
    <w:p w14:paraId="254F468A" w14:textId="77777777" w:rsidR="00A41009" w:rsidRPr="002824F7" w:rsidRDefault="00A41009" w:rsidP="00A41009">
      <w:pPr>
        <w:rPr>
          <w:rFonts w:ascii="Arial" w:eastAsia="Times New Roman" w:hAnsi="Arial" w:cs="Arial"/>
          <w:b/>
          <w:caps/>
          <w:u w:val="single"/>
          <w:lang w:eastAsia="en-GB"/>
        </w:rPr>
      </w:pPr>
      <w:r w:rsidRPr="002824F7">
        <w:rPr>
          <w:rFonts w:ascii="Arial" w:eastAsia="Times New Roman" w:hAnsi="Arial" w:cs="Arial"/>
          <w:b/>
          <w:lang w:eastAsia="en-GB"/>
        </w:rPr>
        <w:lastRenderedPageBreak/>
        <w:t xml:space="preserve">CONTRACT DATA REQUIREMENT – NUMBER </w:t>
      </w:r>
    </w:p>
    <w:tbl>
      <w:tblPr>
        <w:tblpPr w:leftFromText="180" w:rightFromText="180" w:vertAnchor="text" w:horzAnchor="margin" w:tblpXSpec="center" w:tblpY="111"/>
        <w:tblW w:w="102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517"/>
        <w:gridCol w:w="177"/>
        <w:gridCol w:w="2409"/>
        <w:gridCol w:w="2410"/>
      </w:tblGrid>
      <w:tr w:rsidR="00A41009" w:rsidRPr="00D266DD" w14:paraId="5263F25D" w14:textId="77777777" w:rsidTr="00A41009">
        <w:tc>
          <w:tcPr>
            <w:tcW w:w="2694" w:type="dxa"/>
          </w:tcPr>
          <w:p w14:paraId="6D51F179" w14:textId="77777777" w:rsidR="00A41009" w:rsidRPr="00D266DD" w:rsidRDefault="00A41009" w:rsidP="00A41009">
            <w:pPr>
              <w:spacing w:after="0" w:line="240" w:lineRule="auto"/>
              <w:rPr>
                <w:rFonts w:ascii="Arial" w:eastAsia="Times New Roman" w:hAnsi="Arial" w:cs="Arial"/>
                <w:color w:val="000000"/>
                <w:sz w:val="20"/>
                <w:szCs w:val="20"/>
                <w:lang w:eastAsia="en-GB"/>
              </w:rPr>
            </w:pPr>
            <w:r w:rsidRPr="00D266DD">
              <w:rPr>
                <w:rFonts w:ascii="Arial" w:eastAsia="Times New Roman" w:hAnsi="Arial" w:cs="Arial"/>
                <w:color w:val="000000"/>
                <w:sz w:val="20"/>
                <w:szCs w:val="20"/>
                <w:lang w:eastAsia="en-GB"/>
              </w:rPr>
              <w:t>1.  Contract Number:</w:t>
            </w:r>
          </w:p>
          <w:p w14:paraId="7BA9AAE3" w14:textId="77777777" w:rsidR="00A41009" w:rsidRPr="001741EF" w:rsidRDefault="00A41009" w:rsidP="00A41009">
            <w:pPr>
              <w:spacing w:after="0" w:line="240" w:lineRule="auto"/>
              <w:rPr>
                <w:rFonts w:ascii="Arial" w:eastAsia="Times New Roman" w:hAnsi="Arial" w:cs="Arial"/>
                <w:color w:val="000000"/>
                <w:sz w:val="20"/>
                <w:szCs w:val="20"/>
                <w:lang w:eastAsia="en-GB"/>
              </w:rPr>
            </w:pPr>
          </w:p>
          <w:p w14:paraId="370DB117" w14:textId="77777777" w:rsidR="00A41009" w:rsidRPr="00D266DD" w:rsidRDefault="00A41009" w:rsidP="00A41009">
            <w:pPr>
              <w:spacing w:after="0" w:line="240" w:lineRule="auto"/>
              <w:rPr>
                <w:rFonts w:ascii="Arial" w:eastAsia="Times New Roman" w:hAnsi="Arial" w:cs="Arial"/>
                <w:color w:val="000000"/>
                <w:sz w:val="20"/>
                <w:szCs w:val="20"/>
                <w:lang w:eastAsia="en-GB"/>
              </w:rPr>
            </w:pPr>
            <w:r w:rsidRPr="001741EF">
              <w:rPr>
                <w:rFonts w:ascii="Arial" w:eastAsia="Times New Roman" w:hAnsi="Arial" w:cs="Arial"/>
                <w:color w:val="000000"/>
                <w:sz w:val="20"/>
                <w:szCs w:val="20"/>
                <w:lang w:eastAsia="en-GB"/>
              </w:rPr>
              <w:t>SSP/00187</w:t>
            </w:r>
          </w:p>
        </w:tc>
        <w:tc>
          <w:tcPr>
            <w:tcW w:w="2517" w:type="dxa"/>
          </w:tcPr>
          <w:p w14:paraId="234F851E" w14:textId="77777777" w:rsidR="00A41009" w:rsidRPr="00D266DD" w:rsidRDefault="00A41009" w:rsidP="00A41009">
            <w:pPr>
              <w:spacing w:after="0" w:line="240" w:lineRule="auto"/>
              <w:rPr>
                <w:rFonts w:ascii="Arial" w:eastAsia="Times New Roman" w:hAnsi="Arial" w:cs="Arial"/>
                <w:color w:val="000000"/>
                <w:sz w:val="20"/>
                <w:szCs w:val="20"/>
                <w:lang w:eastAsia="en-GB"/>
              </w:rPr>
            </w:pPr>
            <w:r w:rsidRPr="00D266DD">
              <w:rPr>
                <w:rFonts w:ascii="Arial" w:eastAsia="Times New Roman" w:hAnsi="Arial" w:cs="Arial"/>
                <w:color w:val="000000"/>
                <w:sz w:val="20"/>
                <w:szCs w:val="20"/>
                <w:lang w:eastAsia="en-GB"/>
              </w:rPr>
              <w:t>2.  CDR Number:</w:t>
            </w:r>
          </w:p>
          <w:p w14:paraId="3CB2877F" w14:textId="77777777" w:rsidR="00A41009" w:rsidRPr="00D266DD" w:rsidRDefault="00A41009" w:rsidP="00A41009">
            <w:pPr>
              <w:spacing w:after="0" w:line="240" w:lineRule="auto"/>
              <w:rPr>
                <w:rFonts w:ascii="Arial" w:eastAsia="Times New Roman" w:hAnsi="Arial" w:cs="Arial"/>
                <w:color w:val="000000"/>
                <w:sz w:val="20"/>
                <w:szCs w:val="20"/>
                <w:lang w:eastAsia="en-GB"/>
              </w:rPr>
            </w:pPr>
          </w:p>
          <w:p w14:paraId="2804E470" w14:textId="272633CB" w:rsidR="00A41009" w:rsidRPr="00D266DD" w:rsidRDefault="00E34B39" w:rsidP="001741EF">
            <w:pPr>
              <w:spacing w:after="0" w:line="240" w:lineRule="auto"/>
              <w:jc w:val="center"/>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2</w:t>
            </w:r>
          </w:p>
        </w:tc>
        <w:tc>
          <w:tcPr>
            <w:tcW w:w="2586" w:type="dxa"/>
            <w:gridSpan w:val="2"/>
          </w:tcPr>
          <w:p w14:paraId="5EBC533C"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3.  Data Category:</w:t>
            </w:r>
          </w:p>
          <w:p w14:paraId="79D207A0" w14:textId="77777777" w:rsidR="00A41009" w:rsidRPr="001741EF" w:rsidRDefault="00A41009" w:rsidP="00A41009">
            <w:pPr>
              <w:spacing w:after="0" w:line="240" w:lineRule="auto"/>
              <w:rPr>
                <w:rFonts w:ascii="Arial" w:eastAsia="Times New Roman" w:hAnsi="Arial" w:cs="Arial"/>
                <w:sz w:val="20"/>
                <w:szCs w:val="20"/>
                <w:lang w:eastAsia="en-GB"/>
              </w:rPr>
            </w:pPr>
          </w:p>
          <w:p w14:paraId="097B755F" w14:textId="023C7CE1" w:rsidR="00A41009" w:rsidRPr="00D266DD" w:rsidRDefault="00A41009" w:rsidP="00A41009">
            <w:pPr>
              <w:spacing w:after="0" w:line="240" w:lineRule="auto"/>
              <w:rPr>
                <w:rFonts w:ascii="Arial" w:eastAsia="Times New Roman" w:hAnsi="Arial" w:cs="Arial"/>
                <w:b/>
                <w:sz w:val="20"/>
                <w:szCs w:val="20"/>
                <w:lang w:eastAsia="en-GB"/>
              </w:rPr>
            </w:pPr>
            <w:r w:rsidRPr="001741EF">
              <w:rPr>
                <w:rFonts w:ascii="Arial" w:eastAsia="Times New Roman" w:hAnsi="Arial" w:cs="Arial"/>
                <w:sz w:val="20"/>
                <w:szCs w:val="20"/>
                <w:lang w:eastAsia="en-GB"/>
              </w:rPr>
              <w:t>Technical Documentation</w:t>
            </w:r>
            <w:r w:rsidR="00701888">
              <w:rPr>
                <w:rFonts w:ascii="Arial" w:eastAsia="Times New Roman" w:hAnsi="Arial" w:cs="Arial"/>
                <w:sz w:val="20"/>
                <w:szCs w:val="20"/>
                <w:lang w:eastAsia="en-GB"/>
              </w:rPr>
              <w:t xml:space="preserve"> Plan </w:t>
            </w:r>
            <w:r w:rsidR="00AD7302">
              <w:rPr>
                <w:rFonts w:ascii="Arial" w:eastAsia="Times New Roman" w:hAnsi="Arial" w:cs="Arial"/>
                <w:sz w:val="20"/>
                <w:szCs w:val="20"/>
                <w:lang w:eastAsia="en-GB"/>
              </w:rPr>
              <w:t xml:space="preserve"> (TD</w:t>
            </w:r>
            <w:r w:rsidR="00701888">
              <w:rPr>
                <w:rFonts w:ascii="Arial" w:eastAsia="Times New Roman" w:hAnsi="Arial" w:cs="Arial"/>
                <w:sz w:val="20"/>
                <w:szCs w:val="20"/>
                <w:lang w:eastAsia="en-GB"/>
              </w:rPr>
              <w:t>P</w:t>
            </w:r>
            <w:r w:rsidR="00AD7302">
              <w:rPr>
                <w:rFonts w:ascii="Arial" w:eastAsia="Times New Roman" w:hAnsi="Arial" w:cs="Arial"/>
                <w:sz w:val="20"/>
                <w:szCs w:val="20"/>
                <w:lang w:eastAsia="en-GB"/>
              </w:rPr>
              <w:t>)</w:t>
            </w:r>
          </w:p>
        </w:tc>
        <w:tc>
          <w:tcPr>
            <w:tcW w:w="2410" w:type="dxa"/>
          </w:tcPr>
          <w:p w14:paraId="605274E2"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4.  Contract Delivery Date:</w:t>
            </w:r>
          </w:p>
          <w:p w14:paraId="565AE4DB" w14:textId="77777777" w:rsidR="00A41009" w:rsidRPr="00D266DD" w:rsidRDefault="00A41009" w:rsidP="00A41009">
            <w:pPr>
              <w:spacing w:after="0" w:line="240" w:lineRule="auto"/>
              <w:rPr>
                <w:rFonts w:ascii="Arial" w:eastAsia="Times New Roman" w:hAnsi="Arial" w:cs="Arial"/>
                <w:sz w:val="20"/>
                <w:szCs w:val="20"/>
                <w:lang w:eastAsia="en-GB"/>
              </w:rPr>
            </w:pPr>
          </w:p>
          <w:p w14:paraId="780A8ED4" w14:textId="3853688E" w:rsidR="00A41009" w:rsidRDefault="00AD7302" w:rsidP="00A4100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TDP </w:t>
            </w:r>
            <w:r w:rsidR="00A41009">
              <w:rPr>
                <w:rFonts w:ascii="Arial" w:eastAsia="Times New Roman" w:hAnsi="Arial" w:cs="Arial"/>
                <w:sz w:val="20"/>
                <w:szCs w:val="20"/>
                <w:lang w:eastAsia="en-GB"/>
              </w:rPr>
              <w:t>Issue 1 - outline plan and submit</w:t>
            </w:r>
            <w:r w:rsidR="00A41009" w:rsidRPr="00D266DD">
              <w:rPr>
                <w:rFonts w:ascii="Arial" w:eastAsia="Times New Roman" w:hAnsi="Arial" w:cs="Arial"/>
                <w:sz w:val="20"/>
                <w:szCs w:val="20"/>
                <w:lang w:eastAsia="en-GB"/>
              </w:rPr>
              <w:t xml:space="preserve"> as part of the Tender Response </w:t>
            </w:r>
          </w:p>
          <w:p w14:paraId="1EE6B68B" w14:textId="77777777" w:rsidR="00AD7302" w:rsidRDefault="00AD7302" w:rsidP="00A41009">
            <w:pPr>
              <w:spacing w:after="0" w:line="240" w:lineRule="auto"/>
              <w:rPr>
                <w:rFonts w:ascii="Arial" w:eastAsia="Times New Roman" w:hAnsi="Arial" w:cs="Arial"/>
                <w:sz w:val="20"/>
                <w:szCs w:val="20"/>
                <w:lang w:eastAsia="en-GB"/>
              </w:rPr>
            </w:pPr>
          </w:p>
          <w:p w14:paraId="7962C561" w14:textId="77777777" w:rsidR="00A41009" w:rsidRDefault="00AD7302" w:rsidP="00A4100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TDP Issue 2 – within 30 working days post Contract Award date</w:t>
            </w:r>
          </w:p>
          <w:p w14:paraId="1DE41770" w14:textId="5D3B2142" w:rsidR="00E34B39" w:rsidRPr="00D266DD" w:rsidRDefault="00E34B39" w:rsidP="00A41009">
            <w:pPr>
              <w:spacing w:after="0" w:line="240" w:lineRule="auto"/>
              <w:rPr>
                <w:rFonts w:ascii="Arial" w:eastAsia="Times New Roman" w:hAnsi="Arial" w:cs="Arial"/>
                <w:sz w:val="20"/>
                <w:szCs w:val="20"/>
                <w:lang w:eastAsia="en-GB"/>
              </w:rPr>
            </w:pPr>
          </w:p>
        </w:tc>
      </w:tr>
      <w:tr w:rsidR="00A41009" w:rsidRPr="00D266DD" w14:paraId="0D0DA16F" w14:textId="77777777" w:rsidTr="00A41009">
        <w:tc>
          <w:tcPr>
            <w:tcW w:w="5211" w:type="dxa"/>
            <w:gridSpan w:val="2"/>
          </w:tcPr>
          <w:p w14:paraId="5F55A8FC" w14:textId="44061A40" w:rsidR="00A41009" w:rsidRPr="00B810D0" w:rsidRDefault="00A41009" w:rsidP="00A41009">
            <w:pPr>
              <w:spacing w:after="0" w:line="240" w:lineRule="auto"/>
              <w:rPr>
                <w:rFonts w:ascii="Arial" w:eastAsia="Times New Roman" w:hAnsi="Arial" w:cs="Arial"/>
                <w:sz w:val="20"/>
                <w:szCs w:val="20"/>
                <w:lang w:eastAsia="en-GB"/>
              </w:rPr>
            </w:pPr>
            <w:r w:rsidRPr="00B810D0">
              <w:rPr>
                <w:rFonts w:ascii="Arial" w:eastAsia="Times New Roman" w:hAnsi="Arial" w:cs="Arial"/>
                <w:sz w:val="20"/>
                <w:szCs w:val="20"/>
                <w:lang w:eastAsia="en-GB"/>
              </w:rPr>
              <w:t>5.  Equipment/Equipment Subsystem Description:</w:t>
            </w:r>
          </w:p>
          <w:p w14:paraId="7440A529" w14:textId="77777777" w:rsidR="00A41009" w:rsidRPr="00B810D0" w:rsidRDefault="00A41009" w:rsidP="00A41009">
            <w:pPr>
              <w:spacing w:after="0" w:line="240" w:lineRule="auto"/>
              <w:rPr>
                <w:rFonts w:ascii="Arial" w:eastAsia="Times New Roman" w:hAnsi="Arial" w:cs="Arial"/>
                <w:sz w:val="20"/>
                <w:szCs w:val="20"/>
                <w:lang w:eastAsia="en-GB"/>
              </w:rPr>
            </w:pPr>
          </w:p>
          <w:p w14:paraId="6F0CF906" w14:textId="51A1FD1F" w:rsidR="00A41009" w:rsidRPr="00D266DD" w:rsidRDefault="00B810D0" w:rsidP="00A41009">
            <w:pPr>
              <w:spacing w:after="0" w:line="240" w:lineRule="auto"/>
              <w:rPr>
                <w:rFonts w:ascii="Arial" w:eastAsia="Times New Roman" w:hAnsi="Arial" w:cs="Arial"/>
                <w:sz w:val="20"/>
                <w:szCs w:val="20"/>
                <w:lang w:eastAsia="en-GB"/>
              </w:rPr>
            </w:pPr>
            <w:r w:rsidRPr="00B810D0">
              <w:rPr>
                <w:rFonts w:ascii="Arial" w:eastAsia="Times New Roman" w:hAnsi="Arial" w:cs="Arial"/>
                <w:sz w:val="20"/>
                <w:szCs w:val="20"/>
                <w:lang w:eastAsia="en-GB"/>
              </w:rPr>
              <w:t>VIRTUS Pulse 2</w:t>
            </w:r>
          </w:p>
        </w:tc>
        <w:tc>
          <w:tcPr>
            <w:tcW w:w="4996" w:type="dxa"/>
            <w:gridSpan w:val="3"/>
          </w:tcPr>
          <w:p w14:paraId="5FBA4101"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6.  General Description of Data Deliverable:</w:t>
            </w:r>
          </w:p>
          <w:p w14:paraId="075CBDE0" w14:textId="77777777" w:rsidR="00A41009" w:rsidRPr="00D266DD" w:rsidRDefault="00A41009" w:rsidP="00A41009">
            <w:pPr>
              <w:spacing w:after="0" w:line="240" w:lineRule="auto"/>
              <w:rPr>
                <w:rFonts w:ascii="Arial" w:eastAsia="Times New Roman" w:hAnsi="Arial" w:cs="Arial"/>
                <w:sz w:val="20"/>
                <w:szCs w:val="20"/>
                <w:lang w:eastAsia="en-GB"/>
              </w:rPr>
            </w:pPr>
          </w:p>
          <w:p w14:paraId="0BECED2E"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The Contractor shall produce and issue the following Operational and Maintenance technical documents in the recognised UK MoD format:</w:t>
            </w:r>
          </w:p>
          <w:p w14:paraId="1B53B709" w14:textId="77777777" w:rsidR="00A41009" w:rsidRPr="00D266DD" w:rsidRDefault="00A41009" w:rsidP="00A41009">
            <w:pPr>
              <w:widowControl w:val="0"/>
              <w:numPr>
                <w:ilvl w:val="0"/>
                <w:numId w:val="5"/>
              </w:num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User/Operator handbook (AESP 201);</w:t>
            </w:r>
          </w:p>
          <w:p w14:paraId="75A18605" w14:textId="77777777" w:rsidR="00A41009" w:rsidRPr="00D266DD" w:rsidRDefault="00A41009" w:rsidP="00A41009">
            <w:pPr>
              <w:widowControl w:val="0"/>
              <w:numPr>
                <w:ilvl w:val="0"/>
                <w:numId w:val="5"/>
              </w:numPr>
              <w:spacing w:after="0" w:line="240" w:lineRule="auto"/>
              <w:rPr>
                <w:rFonts w:ascii="Arial" w:eastAsia="Times New Roman" w:hAnsi="Arial" w:cs="Arial"/>
                <w:sz w:val="20"/>
                <w:szCs w:val="20"/>
                <w:lang w:eastAsia="en-GB"/>
              </w:rPr>
            </w:pPr>
            <w:bookmarkStart w:id="2" w:name="OLE_LINK8"/>
            <w:r w:rsidRPr="00D266DD">
              <w:rPr>
                <w:rFonts w:ascii="Arial" w:eastAsia="Times New Roman" w:hAnsi="Arial" w:cs="Arial"/>
                <w:sz w:val="20"/>
                <w:szCs w:val="20"/>
                <w:lang w:eastAsia="en-GB"/>
              </w:rPr>
              <w:t>Quick Reference User Guide (As a part of or separate to an Aide Memoire).</w:t>
            </w:r>
          </w:p>
          <w:bookmarkEnd w:id="2"/>
          <w:p w14:paraId="509F5F08" w14:textId="77777777" w:rsidR="00A41009" w:rsidRPr="00D266DD" w:rsidRDefault="00A41009" w:rsidP="00A41009">
            <w:pPr>
              <w:spacing w:after="0" w:line="240" w:lineRule="auto"/>
              <w:ind w:left="360"/>
              <w:rPr>
                <w:rFonts w:ascii="Arial" w:eastAsia="Times New Roman" w:hAnsi="Arial" w:cs="Arial"/>
                <w:sz w:val="20"/>
                <w:szCs w:val="20"/>
                <w:lang w:eastAsia="en-GB"/>
              </w:rPr>
            </w:pPr>
          </w:p>
        </w:tc>
      </w:tr>
      <w:tr w:rsidR="00A41009" w:rsidRPr="00D266DD" w14:paraId="46A6F6B7" w14:textId="77777777" w:rsidTr="00A41009">
        <w:tc>
          <w:tcPr>
            <w:tcW w:w="5211" w:type="dxa"/>
            <w:gridSpan w:val="2"/>
          </w:tcPr>
          <w:p w14:paraId="5EF6C589"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7.  Purpose for which data is required:</w:t>
            </w:r>
          </w:p>
          <w:p w14:paraId="3C050B09" w14:textId="77777777" w:rsidR="00A41009" w:rsidRPr="00D266DD" w:rsidRDefault="00A41009" w:rsidP="00A41009">
            <w:pPr>
              <w:spacing w:after="0" w:line="240" w:lineRule="auto"/>
              <w:rPr>
                <w:rFonts w:ascii="Arial" w:eastAsia="Times New Roman" w:hAnsi="Arial" w:cs="Arial"/>
                <w:sz w:val="20"/>
                <w:szCs w:val="20"/>
                <w:lang w:eastAsia="en-GB"/>
              </w:rPr>
            </w:pPr>
          </w:p>
          <w:p w14:paraId="2885322F" w14:textId="7D6C5189"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 xml:space="preserve">The Authority requires to be able to provide the User and Maintainer of the </w:t>
            </w:r>
            <w:r w:rsidR="00B810D0" w:rsidRPr="00B810D0">
              <w:rPr>
                <w:rFonts w:ascii="Arial" w:eastAsia="Times New Roman" w:hAnsi="Arial" w:cs="Arial"/>
                <w:sz w:val="20"/>
                <w:szCs w:val="20"/>
                <w:lang w:eastAsia="en-GB"/>
              </w:rPr>
              <w:t>VIRTUS Pulse 2</w:t>
            </w:r>
            <w:r w:rsidR="00B31BC7" w:rsidRPr="00B810D0">
              <w:rPr>
                <w:rFonts w:ascii="Arial" w:eastAsia="Times New Roman" w:hAnsi="Arial" w:cs="Arial"/>
                <w:sz w:val="20"/>
                <w:szCs w:val="20"/>
                <w:lang w:eastAsia="en-GB"/>
              </w:rPr>
              <w:t xml:space="preserve"> </w:t>
            </w:r>
            <w:r w:rsidRPr="00D266DD">
              <w:rPr>
                <w:rFonts w:ascii="Arial" w:eastAsia="Times New Roman" w:hAnsi="Arial" w:cs="Arial"/>
                <w:sz w:val="20"/>
                <w:szCs w:val="20"/>
                <w:lang w:eastAsia="en-GB"/>
              </w:rPr>
              <w:t>System with all the necessary information on how to safely use and maintain the equipment correctly. The Technical Documentation will form the primary source of information in conjunction with the Training Package.</w:t>
            </w:r>
          </w:p>
        </w:tc>
        <w:tc>
          <w:tcPr>
            <w:tcW w:w="4996" w:type="dxa"/>
            <w:gridSpan w:val="3"/>
          </w:tcPr>
          <w:p w14:paraId="18E30DB8" w14:textId="77777777" w:rsidR="00A41009" w:rsidRPr="00773B65" w:rsidRDefault="00A41009" w:rsidP="00A41009">
            <w:pPr>
              <w:spacing w:after="0" w:line="240" w:lineRule="auto"/>
              <w:rPr>
                <w:rFonts w:ascii="Arial" w:eastAsia="Times New Roman" w:hAnsi="Arial" w:cs="Arial"/>
                <w:sz w:val="20"/>
                <w:szCs w:val="20"/>
                <w:lang w:eastAsia="en-GB"/>
              </w:rPr>
            </w:pPr>
            <w:r w:rsidRPr="00773B65">
              <w:rPr>
                <w:rFonts w:ascii="Arial" w:eastAsia="Times New Roman" w:hAnsi="Arial" w:cs="Arial"/>
                <w:sz w:val="20"/>
                <w:szCs w:val="20"/>
                <w:lang w:eastAsia="en-GB"/>
              </w:rPr>
              <w:t>8.  Intellectual Property Rights:</w:t>
            </w:r>
          </w:p>
          <w:p w14:paraId="5991FABF" w14:textId="77777777" w:rsidR="00A41009" w:rsidRPr="00773B65" w:rsidRDefault="00A41009" w:rsidP="00A41009">
            <w:pPr>
              <w:spacing w:after="0" w:line="240" w:lineRule="auto"/>
              <w:rPr>
                <w:rFonts w:ascii="Arial" w:eastAsia="Times New Roman" w:hAnsi="Arial" w:cs="Arial"/>
                <w:color w:val="000000"/>
                <w:sz w:val="20"/>
                <w:szCs w:val="20"/>
                <w:lang w:eastAsia="en-GB"/>
              </w:rPr>
            </w:pPr>
          </w:p>
          <w:p w14:paraId="504D6659" w14:textId="77777777" w:rsidR="00A41009" w:rsidRPr="00773B65" w:rsidRDefault="00A41009" w:rsidP="00A41009">
            <w:pPr>
              <w:spacing w:after="0" w:line="240" w:lineRule="auto"/>
              <w:rPr>
                <w:rFonts w:ascii="Arial" w:eastAsia="Times New Roman" w:hAnsi="Arial" w:cs="Arial"/>
                <w:color w:val="000000"/>
                <w:sz w:val="20"/>
                <w:szCs w:val="20"/>
                <w:lang w:eastAsia="en-GB"/>
              </w:rPr>
            </w:pPr>
            <w:r w:rsidRPr="00773B65">
              <w:rPr>
                <w:rFonts w:ascii="Arial" w:eastAsia="Times New Roman" w:hAnsi="Arial" w:cs="Arial"/>
                <w:color w:val="000000"/>
                <w:sz w:val="20"/>
                <w:szCs w:val="20"/>
                <w:lang w:eastAsia="en-GB"/>
              </w:rPr>
              <w:t>a. Applicable DEFCONs:</w:t>
            </w:r>
          </w:p>
          <w:p w14:paraId="445C52ED" w14:textId="77777777" w:rsidR="00A41009" w:rsidRPr="00773B65" w:rsidRDefault="00A41009" w:rsidP="00A41009">
            <w:pPr>
              <w:spacing w:after="0" w:line="240" w:lineRule="auto"/>
              <w:rPr>
                <w:rFonts w:ascii="Arial" w:eastAsia="Times New Roman" w:hAnsi="Arial" w:cs="Arial"/>
                <w:color w:val="000000"/>
                <w:sz w:val="20"/>
                <w:szCs w:val="20"/>
                <w:lang w:eastAsia="en-GB"/>
              </w:rPr>
            </w:pPr>
          </w:p>
          <w:p w14:paraId="24E62BD6" w14:textId="77777777" w:rsidR="00A41009" w:rsidRPr="00773B65" w:rsidRDefault="00A41009" w:rsidP="00A41009">
            <w:pPr>
              <w:spacing w:after="0" w:line="240" w:lineRule="auto"/>
              <w:rPr>
                <w:rFonts w:ascii="Arial" w:eastAsia="Times New Roman" w:hAnsi="Arial" w:cs="Arial"/>
                <w:color w:val="000000"/>
                <w:sz w:val="20"/>
                <w:szCs w:val="20"/>
                <w:lang w:eastAsia="en-GB"/>
              </w:rPr>
            </w:pPr>
            <w:r w:rsidRPr="00773B65">
              <w:rPr>
                <w:rFonts w:ascii="Arial" w:eastAsia="Times New Roman" w:hAnsi="Arial" w:cs="Arial"/>
                <w:color w:val="000000"/>
                <w:sz w:val="20"/>
                <w:szCs w:val="20"/>
                <w:lang w:eastAsia="en-GB"/>
              </w:rPr>
              <w:t>DEFCON16 (Edn.10/04) - Repair and Maintenance</w:t>
            </w:r>
          </w:p>
          <w:p w14:paraId="2D2C6D23" w14:textId="77777777" w:rsidR="00A41009" w:rsidRPr="00773B65" w:rsidRDefault="00A41009" w:rsidP="00A41009">
            <w:pPr>
              <w:spacing w:after="0" w:line="240" w:lineRule="auto"/>
              <w:rPr>
                <w:rFonts w:ascii="Arial" w:eastAsia="Times New Roman" w:hAnsi="Arial" w:cs="Arial"/>
                <w:color w:val="000000"/>
                <w:sz w:val="20"/>
                <w:szCs w:val="20"/>
                <w:lang w:eastAsia="en-GB"/>
              </w:rPr>
            </w:pPr>
            <w:r w:rsidRPr="00773B65">
              <w:rPr>
                <w:rFonts w:ascii="Arial" w:eastAsia="Times New Roman" w:hAnsi="Arial" w:cs="Arial"/>
                <w:color w:val="000000"/>
                <w:sz w:val="20"/>
                <w:szCs w:val="20"/>
                <w:lang w:eastAsia="en-GB"/>
              </w:rPr>
              <w:t>DEFCON21 (Edn.10/04) - Retention of Records</w:t>
            </w:r>
          </w:p>
          <w:p w14:paraId="342FCDD5" w14:textId="77777777" w:rsidR="00A41009" w:rsidRPr="00773B65" w:rsidRDefault="00A41009" w:rsidP="00A41009">
            <w:pPr>
              <w:spacing w:after="0" w:line="240" w:lineRule="auto"/>
              <w:rPr>
                <w:rFonts w:ascii="Arial" w:eastAsia="Times New Roman" w:hAnsi="Arial" w:cs="Arial"/>
                <w:color w:val="000000"/>
                <w:sz w:val="20"/>
                <w:szCs w:val="20"/>
                <w:lang w:eastAsia="en-GB"/>
              </w:rPr>
            </w:pPr>
          </w:p>
          <w:p w14:paraId="28F838D3" w14:textId="77777777" w:rsidR="00A41009" w:rsidRPr="00773B65" w:rsidRDefault="00A41009" w:rsidP="00A41009">
            <w:pPr>
              <w:spacing w:after="0" w:line="240" w:lineRule="auto"/>
              <w:rPr>
                <w:rFonts w:ascii="Arial" w:eastAsia="Times New Roman" w:hAnsi="Arial" w:cs="Arial"/>
                <w:color w:val="000000"/>
                <w:sz w:val="20"/>
                <w:szCs w:val="20"/>
                <w:lang w:eastAsia="en-GB"/>
              </w:rPr>
            </w:pPr>
            <w:r w:rsidRPr="00773B65">
              <w:rPr>
                <w:rFonts w:ascii="Arial" w:eastAsia="Times New Roman" w:hAnsi="Arial" w:cs="Arial"/>
                <w:color w:val="000000"/>
                <w:sz w:val="20"/>
                <w:szCs w:val="20"/>
                <w:lang w:eastAsia="en-GB"/>
              </w:rPr>
              <w:t>b. Special IP Conditions - None.</w:t>
            </w:r>
          </w:p>
          <w:p w14:paraId="55A8C553" w14:textId="77777777" w:rsidR="00A41009" w:rsidRPr="00D266DD" w:rsidRDefault="00A41009" w:rsidP="00A41009">
            <w:pPr>
              <w:spacing w:after="0" w:line="240" w:lineRule="auto"/>
              <w:rPr>
                <w:rFonts w:ascii="Arial" w:eastAsia="Times New Roman" w:hAnsi="Arial" w:cs="Arial"/>
                <w:sz w:val="20"/>
                <w:szCs w:val="20"/>
                <w:highlight w:val="yellow"/>
                <w:lang w:eastAsia="en-GB"/>
              </w:rPr>
            </w:pPr>
          </w:p>
        </w:tc>
      </w:tr>
      <w:tr w:rsidR="00A41009" w:rsidRPr="00D266DD" w14:paraId="36008433" w14:textId="77777777" w:rsidTr="00A41009">
        <w:tc>
          <w:tcPr>
            <w:tcW w:w="10207" w:type="dxa"/>
            <w:gridSpan w:val="5"/>
          </w:tcPr>
          <w:p w14:paraId="0E53A419"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9.  Update / Further Submission Requirements:</w:t>
            </w:r>
          </w:p>
          <w:p w14:paraId="39CB0FD9" w14:textId="77777777" w:rsidR="00A41009" w:rsidRPr="00D266DD" w:rsidRDefault="00A41009" w:rsidP="00A41009">
            <w:pPr>
              <w:spacing w:after="0" w:line="240" w:lineRule="auto"/>
              <w:rPr>
                <w:rFonts w:ascii="Arial" w:eastAsia="Times New Roman" w:hAnsi="Arial" w:cs="Arial"/>
                <w:sz w:val="20"/>
                <w:szCs w:val="20"/>
                <w:lang w:eastAsia="en-GB"/>
              </w:rPr>
            </w:pPr>
          </w:p>
          <w:p w14:paraId="26EFCB8A" w14:textId="77777777" w:rsidR="00701888" w:rsidRPr="00D266DD" w:rsidRDefault="00701888" w:rsidP="0070188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Contractor shall produce a User Manual and an initial TDP within the Tender Response. </w:t>
            </w:r>
          </w:p>
          <w:p w14:paraId="586042ED" w14:textId="77777777" w:rsidR="00701888" w:rsidRDefault="00701888" w:rsidP="00701888">
            <w:pPr>
              <w:spacing w:after="0" w:line="240" w:lineRule="auto"/>
              <w:rPr>
                <w:rFonts w:ascii="Arial" w:eastAsia="Times New Roman" w:hAnsi="Arial" w:cs="Arial"/>
                <w:sz w:val="20"/>
                <w:szCs w:val="20"/>
                <w:lang w:eastAsia="en-GB"/>
              </w:rPr>
            </w:pPr>
          </w:p>
          <w:p w14:paraId="33E09098" w14:textId="5BBEC548" w:rsidR="00A41009" w:rsidRPr="00D266DD" w:rsidRDefault="00701888" w:rsidP="00701888">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 xml:space="preserve">Following the strategy outlined in the </w:t>
            </w:r>
            <w:r>
              <w:rPr>
                <w:rFonts w:ascii="Arial" w:eastAsia="Times New Roman" w:hAnsi="Arial" w:cs="Arial"/>
                <w:sz w:val="20"/>
                <w:szCs w:val="20"/>
                <w:lang w:eastAsia="en-GB"/>
              </w:rPr>
              <w:t>Technical Documentation Plan (</w:t>
            </w:r>
            <w:r w:rsidRPr="00D266DD">
              <w:rPr>
                <w:rFonts w:ascii="Arial" w:eastAsia="Times New Roman" w:hAnsi="Arial" w:cs="Arial"/>
                <w:sz w:val="20"/>
                <w:szCs w:val="20"/>
                <w:lang w:eastAsia="en-GB"/>
              </w:rPr>
              <w:t>TDP</w:t>
            </w:r>
            <w:r>
              <w:rPr>
                <w:rFonts w:ascii="Arial" w:eastAsia="Times New Roman" w:hAnsi="Arial" w:cs="Arial"/>
                <w:sz w:val="20"/>
                <w:szCs w:val="20"/>
                <w:lang w:eastAsia="en-GB"/>
              </w:rPr>
              <w:t>)</w:t>
            </w:r>
            <w:r w:rsidRPr="00D266DD">
              <w:rPr>
                <w:rFonts w:ascii="Arial" w:eastAsia="Times New Roman" w:hAnsi="Arial" w:cs="Arial"/>
                <w:sz w:val="20"/>
                <w:szCs w:val="20"/>
                <w:lang w:eastAsia="en-GB"/>
              </w:rPr>
              <w:t xml:space="preserve"> the Contractor shall produce t</w:t>
            </w:r>
            <w:r>
              <w:rPr>
                <w:rFonts w:ascii="Arial" w:eastAsia="Times New Roman" w:hAnsi="Arial" w:cs="Arial"/>
                <w:sz w:val="20"/>
                <w:szCs w:val="20"/>
                <w:lang w:eastAsia="en-GB"/>
              </w:rPr>
              <w:t>he Operational and Maintenance Technical D</w:t>
            </w:r>
            <w:r w:rsidRPr="00D266DD">
              <w:rPr>
                <w:rFonts w:ascii="Arial" w:eastAsia="Times New Roman" w:hAnsi="Arial" w:cs="Arial"/>
                <w:sz w:val="20"/>
                <w:szCs w:val="20"/>
                <w:lang w:eastAsia="en-GB"/>
              </w:rPr>
              <w:t>ocuments in the recognised UK MoD fo</w:t>
            </w:r>
            <w:r>
              <w:rPr>
                <w:rFonts w:ascii="Arial" w:eastAsia="Times New Roman" w:hAnsi="Arial" w:cs="Arial"/>
                <w:sz w:val="20"/>
                <w:szCs w:val="20"/>
                <w:lang w:eastAsia="en-GB"/>
              </w:rPr>
              <w:t xml:space="preserve">rmat as outlined within the SOW, within 45 working days post Contract Award Date. </w:t>
            </w:r>
          </w:p>
          <w:p w14:paraId="4917ED89" w14:textId="77777777" w:rsidR="00A41009" w:rsidRPr="00D266DD" w:rsidRDefault="00A41009" w:rsidP="00A41009">
            <w:pPr>
              <w:spacing w:after="0" w:line="240" w:lineRule="auto"/>
              <w:rPr>
                <w:rFonts w:ascii="Arial" w:eastAsia="Times New Roman" w:hAnsi="Arial" w:cs="Arial"/>
                <w:sz w:val="20"/>
                <w:szCs w:val="20"/>
                <w:lang w:eastAsia="en-GB"/>
              </w:rPr>
            </w:pPr>
          </w:p>
        </w:tc>
      </w:tr>
      <w:tr w:rsidR="00A41009" w:rsidRPr="00D266DD" w14:paraId="04A5BE6D" w14:textId="77777777" w:rsidTr="00A41009">
        <w:tc>
          <w:tcPr>
            <w:tcW w:w="5388" w:type="dxa"/>
            <w:gridSpan w:val="3"/>
          </w:tcPr>
          <w:p w14:paraId="4CDC73CA"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10. Medium of Delivery:</w:t>
            </w:r>
          </w:p>
          <w:p w14:paraId="4052EF5D" w14:textId="77777777" w:rsidR="00A41009" w:rsidRPr="00D266DD" w:rsidRDefault="00A41009" w:rsidP="00A41009">
            <w:pPr>
              <w:spacing w:after="0" w:line="240" w:lineRule="auto"/>
              <w:rPr>
                <w:rFonts w:ascii="Arial" w:eastAsia="Times New Roman" w:hAnsi="Arial" w:cs="Arial"/>
                <w:sz w:val="20"/>
                <w:szCs w:val="20"/>
                <w:lang w:eastAsia="en-GB"/>
              </w:rPr>
            </w:pPr>
          </w:p>
          <w:p w14:paraId="48B59A9A"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All Documentation shall:</w:t>
            </w:r>
          </w:p>
          <w:p w14:paraId="79F8DB49" w14:textId="77777777" w:rsidR="00A41009" w:rsidRPr="00D266DD" w:rsidRDefault="00A41009" w:rsidP="00A41009">
            <w:pPr>
              <w:widowControl w:val="0"/>
              <w:numPr>
                <w:ilvl w:val="0"/>
                <w:numId w:val="2"/>
              </w:numPr>
              <w:spacing w:after="0" w:line="240" w:lineRule="auto"/>
              <w:jc w:val="both"/>
              <w:rPr>
                <w:rFonts w:ascii="Arial" w:eastAsia="Times New Roman" w:hAnsi="Arial" w:cs="Arial"/>
                <w:sz w:val="20"/>
                <w:szCs w:val="20"/>
                <w:lang w:eastAsia="en-GB"/>
              </w:rPr>
            </w:pPr>
            <w:r w:rsidRPr="00D266DD">
              <w:rPr>
                <w:rFonts w:ascii="Arial" w:eastAsia="Times New Roman" w:hAnsi="Arial" w:cs="Arial"/>
                <w:sz w:val="20"/>
                <w:szCs w:val="20"/>
                <w:lang w:eastAsia="en-GB"/>
              </w:rPr>
              <w:t xml:space="preserve">Be delivered in electronic format. </w:t>
            </w:r>
          </w:p>
          <w:p w14:paraId="5B017B73" w14:textId="77777777" w:rsidR="00A41009" w:rsidRPr="00D266DD" w:rsidRDefault="00A41009" w:rsidP="00A41009">
            <w:pPr>
              <w:widowControl w:val="0"/>
              <w:numPr>
                <w:ilvl w:val="0"/>
                <w:numId w:val="2"/>
              </w:numPr>
              <w:spacing w:after="0" w:line="240" w:lineRule="auto"/>
              <w:jc w:val="both"/>
              <w:rPr>
                <w:rFonts w:ascii="Arial" w:eastAsia="Times New Roman" w:hAnsi="Arial" w:cs="Arial"/>
                <w:sz w:val="20"/>
                <w:szCs w:val="20"/>
                <w:lang w:eastAsia="en-GB"/>
              </w:rPr>
            </w:pPr>
            <w:r w:rsidRPr="00D266DD">
              <w:rPr>
                <w:rFonts w:ascii="Arial" w:eastAsia="Times New Roman" w:hAnsi="Arial" w:cs="Arial"/>
                <w:sz w:val="20"/>
                <w:szCs w:val="20"/>
                <w:lang w:eastAsia="en-GB"/>
              </w:rPr>
              <w:t>Be compatible with Microsoft Office 2010.</w:t>
            </w:r>
          </w:p>
          <w:p w14:paraId="62E9D566" w14:textId="2FDD131A" w:rsidR="00A41009" w:rsidRPr="00D266DD" w:rsidRDefault="001741EF" w:rsidP="00A41009">
            <w:pPr>
              <w:widowControl w:val="0"/>
              <w:numPr>
                <w:ilvl w:val="0"/>
                <w:numId w:val="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In </w:t>
            </w:r>
            <w:r w:rsidR="00A41009" w:rsidRPr="00D266DD">
              <w:rPr>
                <w:rFonts w:ascii="Arial" w:eastAsia="Times New Roman" w:hAnsi="Arial" w:cs="Arial"/>
                <w:sz w:val="20"/>
                <w:szCs w:val="20"/>
                <w:lang w:eastAsia="en-GB"/>
              </w:rPr>
              <w:t>UK English.</w:t>
            </w:r>
          </w:p>
          <w:p w14:paraId="3FAC961A" w14:textId="77777777" w:rsidR="00A41009" w:rsidRPr="00D266DD" w:rsidRDefault="00A41009" w:rsidP="00A41009">
            <w:pPr>
              <w:widowControl w:val="0"/>
              <w:numPr>
                <w:ilvl w:val="0"/>
                <w:numId w:val="2"/>
              </w:numPr>
              <w:spacing w:after="0" w:line="240" w:lineRule="auto"/>
              <w:jc w:val="both"/>
              <w:rPr>
                <w:rFonts w:ascii="Arial" w:eastAsia="Times New Roman" w:hAnsi="Arial" w:cs="Arial"/>
                <w:sz w:val="20"/>
                <w:szCs w:val="20"/>
                <w:lang w:eastAsia="en-GB"/>
              </w:rPr>
            </w:pPr>
            <w:r w:rsidRPr="00D266DD">
              <w:rPr>
                <w:rFonts w:ascii="Arial" w:eastAsia="Times New Roman" w:hAnsi="Arial" w:cs="Arial"/>
                <w:sz w:val="20"/>
                <w:szCs w:val="20"/>
                <w:lang w:eastAsia="en-GB"/>
              </w:rPr>
              <w:t>Not be encrypted.</w:t>
            </w:r>
          </w:p>
          <w:p w14:paraId="5B073A70" w14:textId="77777777" w:rsidR="00A41009" w:rsidRPr="00D266DD" w:rsidRDefault="00A41009" w:rsidP="00A41009">
            <w:pPr>
              <w:spacing w:after="0" w:line="240" w:lineRule="auto"/>
              <w:rPr>
                <w:rFonts w:ascii="Arial" w:eastAsia="Times New Roman" w:hAnsi="Arial" w:cs="Arial"/>
                <w:sz w:val="20"/>
                <w:szCs w:val="20"/>
                <w:lang w:eastAsia="en-GB"/>
              </w:rPr>
            </w:pPr>
          </w:p>
        </w:tc>
        <w:tc>
          <w:tcPr>
            <w:tcW w:w="4819" w:type="dxa"/>
            <w:gridSpan w:val="2"/>
          </w:tcPr>
          <w:p w14:paraId="3F59B01B" w14:textId="77777777" w:rsidR="00A41009" w:rsidRPr="00D266DD" w:rsidRDefault="00A41009" w:rsidP="00A41009">
            <w:pPr>
              <w:spacing w:after="0" w:line="240" w:lineRule="auto"/>
              <w:rPr>
                <w:rFonts w:ascii="Arial" w:eastAsia="Times New Roman" w:hAnsi="Arial" w:cs="Arial"/>
                <w:sz w:val="20"/>
                <w:szCs w:val="20"/>
                <w:lang w:eastAsia="en-GB"/>
              </w:rPr>
            </w:pPr>
            <w:r w:rsidRPr="00D266DD">
              <w:rPr>
                <w:rFonts w:ascii="Arial" w:eastAsia="Times New Roman" w:hAnsi="Arial" w:cs="Arial"/>
                <w:sz w:val="20"/>
                <w:szCs w:val="20"/>
                <w:lang w:eastAsia="en-GB"/>
              </w:rPr>
              <w:t>11.  Number of Copies:</w:t>
            </w:r>
          </w:p>
          <w:p w14:paraId="6EC5D858" w14:textId="77777777" w:rsidR="00A41009" w:rsidRPr="00D266DD" w:rsidRDefault="00A41009" w:rsidP="00A41009">
            <w:pPr>
              <w:spacing w:after="0" w:line="240" w:lineRule="auto"/>
              <w:rPr>
                <w:rFonts w:ascii="Arial" w:eastAsia="Times New Roman" w:hAnsi="Arial" w:cs="Arial"/>
                <w:sz w:val="20"/>
                <w:szCs w:val="20"/>
                <w:lang w:eastAsia="en-GB"/>
              </w:rPr>
            </w:pPr>
          </w:p>
          <w:p w14:paraId="37098E52" w14:textId="77777777" w:rsidR="00A41009" w:rsidRPr="00D266DD" w:rsidRDefault="00A41009" w:rsidP="00A41009">
            <w:pPr>
              <w:spacing w:after="0" w:line="240" w:lineRule="auto"/>
              <w:rPr>
                <w:rFonts w:ascii="Arial" w:eastAsia="Times New Roman" w:hAnsi="Arial" w:cs="Arial"/>
                <w:sz w:val="20"/>
                <w:szCs w:val="20"/>
                <w:lang w:eastAsia="en-GB"/>
              </w:rPr>
            </w:pPr>
            <w:r w:rsidRPr="0090223F">
              <w:rPr>
                <w:rFonts w:ascii="Arial" w:eastAsia="Times New Roman" w:hAnsi="Arial" w:cs="Arial"/>
                <w:sz w:val="20"/>
                <w:szCs w:val="20"/>
                <w:lang w:eastAsia="en-GB"/>
              </w:rPr>
              <w:t>One electronic copy</w:t>
            </w:r>
          </w:p>
        </w:tc>
      </w:tr>
    </w:tbl>
    <w:p w14:paraId="65871EE2" w14:textId="77777777" w:rsidR="00A41009" w:rsidRPr="00D266DD" w:rsidRDefault="00A41009" w:rsidP="00A41009">
      <w:pPr>
        <w:spacing w:after="0" w:line="240" w:lineRule="auto"/>
        <w:rPr>
          <w:rFonts w:ascii="Arial" w:eastAsia="Times New Roman" w:hAnsi="Arial" w:cs="Arial"/>
          <w:b/>
          <w:caps/>
          <w:sz w:val="20"/>
          <w:szCs w:val="20"/>
          <w:lang w:eastAsia="en-GB"/>
        </w:rPr>
      </w:pPr>
    </w:p>
    <w:p w14:paraId="0BB8A24A" w14:textId="77777777" w:rsidR="00A41009" w:rsidRPr="00D266DD" w:rsidRDefault="00A41009" w:rsidP="00A41009">
      <w:pPr>
        <w:spacing w:after="0" w:line="240" w:lineRule="auto"/>
        <w:rPr>
          <w:rFonts w:ascii="Arial" w:eastAsia="Times New Roman" w:hAnsi="Arial" w:cs="Arial"/>
          <w:b/>
          <w:caps/>
          <w:sz w:val="20"/>
          <w:szCs w:val="20"/>
          <w:lang w:eastAsia="en-GB"/>
        </w:rPr>
      </w:pPr>
    </w:p>
    <w:sectPr w:rsidR="00A41009" w:rsidRPr="00D266DD" w:rsidSect="008D1E13">
      <w:headerReference w:type="default" r:id="rId11"/>
      <w:endnotePr>
        <w:numFmt w:val="decimal"/>
      </w:endnotePr>
      <w:pgSz w:w="11907" w:h="16840" w:code="9"/>
      <w:pgMar w:top="720" w:right="1440" w:bottom="720" w:left="1440"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02A5A" w14:textId="77777777" w:rsidR="00B07C05" w:rsidRDefault="00B07C05">
      <w:pPr>
        <w:spacing w:after="0" w:line="240" w:lineRule="auto"/>
      </w:pPr>
      <w:r>
        <w:separator/>
      </w:r>
    </w:p>
  </w:endnote>
  <w:endnote w:type="continuationSeparator" w:id="0">
    <w:p w14:paraId="61E2D8F1" w14:textId="77777777" w:rsidR="00B07C05" w:rsidRDefault="00B07C05">
      <w:pPr>
        <w:spacing w:after="0" w:line="240" w:lineRule="auto"/>
      </w:pPr>
      <w:r>
        <w:continuationSeparator/>
      </w:r>
    </w:p>
  </w:endnote>
  <w:endnote w:type="continuationNotice" w:id="1">
    <w:p w14:paraId="3E651284" w14:textId="77777777" w:rsidR="00B07C05" w:rsidRDefault="00B07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947E2" w14:textId="77777777" w:rsidR="00B07C05" w:rsidRDefault="00B07C05">
      <w:pPr>
        <w:spacing w:after="0" w:line="240" w:lineRule="auto"/>
      </w:pPr>
      <w:r>
        <w:separator/>
      </w:r>
    </w:p>
  </w:footnote>
  <w:footnote w:type="continuationSeparator" w:id="0">
    <w:p w14:paraId="348A349B" w14:textId="77777777" w:rsidR="00B07C05" w:rsidRDefault="00B07C05">
      <w:pPr>
        <w:spacing w:after="0" w:line="240" w:lineRule="auto"/>
      </w:pPr>
      <w:r>
        <w:continuationSeparator/>
      </w:r>
    </w:p>
  </w:footnote>
  <w:footnote w:type="continuationNotice" w:id="1">
    <w:p w14:paraId="63D68076" w14:textId="77777777" w:rsidR="00B07C05" w:rsidRDefault="00B07C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AAE1B" w14:textId="49657779" w:rsidR="00057993" w:rsidRDefault="008B3461" w:rsidP="00057993">
    <w:pPr>
      <w:pStyle w:val="Header"/>
      <w:jc w:val="center"/>
      <w:rPr>
        <w:rFonts w:ascii="Arial" w:hAnsi="Arial" w:cs="Arial"/>
        <w:b/>
        <w:sz w:val="20"/>
        <w:szCs w:val="20"/>
      </w:rPr>
    </w:pPr>
    <w:r>
      <w:rPr>
        <w:rFonts w:ascii="Arial" w:hAnsi="Arial" w:cs="Arial"/>
        <w:b/>
        <w:sz w:val="20"/>
        <w:szCs w:val="20"/>
      </w:rPr>
      <w:t>OFFICIAL</w:t>
    </w:r>
  </w:p>
  <w:p w14:paraId="73E5ED1D" w14:textId="7002DDC6" w:rsidR="00057993" w:rsidRDefault="00BB1646" w:rsidP="00057993">
    <w:pPr>
      <w:pStyle w:val="Header"/>
      <w:jc w:val="right"/>
      <w:rPr>
        <w:rFonts w:ascii="Arial" w:hAnsi="Arial" w:cs="Arial"/>
        <w:b/>
        <w:sz w:val="20"/>
        <w:szCs w:val="20"/>
      </w:rPr>
    </w:pPr>
    <w:r>
      <w:rPr>
        <w:rFonts w:ascii="Arial" w:hAnsi="Arial" w:cs="Arial"/>
        <w:b/>
        <w:sz w:val="20"/>
        <w:szCs w:val="20"/>
      </w:rPr>
      <w:t>Annex T</w:t>
    </w:r>
    <w:r w:rsidR="00057993">
      <w:rPr>
        <w:rFonts w:ascii="Arial" w:hAnsi="Arial" w:cs="Arial"/>
        <w:b/>
        <w:sz w:val="20"/>
        <w:szCs w:val="20"/>
      </w:rPr>
      <w:t xml:space="preserve"> to</w:t>
    </w:r>
  </w:p>
  <w:p w14:paraId="56C67149" w14:textId="77777777" w:rsidR="00057993" w:rsidRPr="0093167A" w:rsidRDefault="00057993" w:rsidP="00057993">
    <w:pPr>
      <w:pStyle w:val="Header"/>
      <w:jc w:val="right"/>
      <w:rPr>
        <w:rFonts w:ascii="Arial" w:hAnsi="Arial" w:cs="Arial"/>
        <w:b/>
        <w:sz w:val="20"/>
        <w:szCs w:val="20"/>
      </w:rPr>
    </w:pPr>
    <w:r>
      <w:rPr>
        <w:rFonts w:ascii="Arial" w:hAnsi="Arial" w:cs="Arial"/>
        <w:b/>
        <w:sz w:val="20"/>
        <w:szCs w:val="20"/>
      </w:rPr>
      <w:t>ITT No. SSP/00187</w:t>
    </w:r>
  </w:p>
  <w:p w14:paraId="1FB7F0BD" w14:textId="652CFB1F" w:rsidR="008A76C3" w:rsidRPr="00057993" w:rsidRDefault="008A76C3" w:rsidP="00057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51F3"/>
    <w:multiLevelType w:val="hybridMultilevel"/>
    <w:tmpl w:val="21005982"/>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AA1E66"/>
    <w:multiLevelType w:val="hybridMultilevel"/>
    <w:tmpl w:val="C46C06AC"/>
    <w:lvl w:ilvl="0" w:tplc="55225D94">
      <w:start w:val="1"/>
      <w:numFmt w:val="decimal"/>
      <w:lvlText w:val="(%1)"/>
      <w:lvlJc w:val="righ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A41E6F"/>
    <w:multiLevelType w:val="hybridMultilevel"/>
    <w:tmpl w:val="80445172"/>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F542C1"/>
    <w:multiLevelType w:val="hybridMultilevel"/>
    <w:tmpl w:val="6FD82AE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F273BD"/>
    <w:multiLevelType w:val="hybridMultilevel"/>
    <w:tmpl w:val="B3C8969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AFA68F3"/>
    <w:multiLevelType w:val="hybridMultilevel"/>
    <w:tmpl w:val="ECFAD57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C636DDC"/>
    <w:multiLevelType w:val="hybridMultilevel"/>
    <w:tmpl w:val="B746B1B0"/>
    <w:lvl w:ilvl="0" w:tplc="E488DB18">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E685D25"/>
    <w:multiLevelType w:val="hybridMultilevel"/>
    <w:tmpl w:val="2C38CB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FD05122"/>
    <w:multiLevelType w:val="hybridMultilevel"/>
    <w:tmpl w:val="AC34F41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104309"/>
    <w:multiLevelType w:val="hybridMultilevel"/>
    <w:tmpl w:val="DDFCC37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AF016CC"/>
    <w:multiLevelType w:val="hybridMultilevel"/>
    <w:tmpl w:val="2A7AFA4E"/>
    <w:lvl w:ilvl="0" w:tplc="08090019">
      <w:start w:val="1"/>
      <w:numFmt w:val="lowerLetter"/>
      <w:lvlText w:val="%1."/>
      <w:lvlJc w:val="left"/>
      <w:pPr>
        <w:tabs>
          <w:tab w:val="num" w:pos="787"/>
        </w:tabs>
        <w:ind w:left="787" w:hanging="360"/>
      </w:pPr>
    </w:lvl>
    <w:lvl w:ilvl="1" w:tplc="08090019" w:tentative="1">
      <w:start w:val="1"/>
      <w:numFmt w:val="lowerLetter"/>
      <w:lvlText w:val="%2."/>
      <w:lvlJc w:val="left"/>
      <w:pPr>
        <w:tabs>
          <w:tab w:val="num" w:pos="1507"/>
        </w:tabs>
        <w:ind w:left="1507" w:hanging="360"/>
      </w:pPr>
    </w:lvl>
    <w:lvl w:ilvl="2" w:tplc="0809001B" w:tentative="1">
      <w:start w:val="1"/>
      <w:numFmt w:val="lowerRoman"/>
      <w:lvlText w:val="%3."/>
      <w:lvlJc w:val="right"/>
      <w:pPr>
        <w:tabs>
          <w:tab w:val="num" w:pos="2227"/>
        </w:tabs>
        <w:ind w:left="2227" w:hanging="180"/>
      </w:pPr>
    </w:lvl>
    <w:lvl w:ilvl="3" w:tplc="0809000F" w:tentative="1">
      <w:start w:val="1"/>
      <w:numFmt w:val="decimal"/>
      <w:lvlText w:val="%4."/>
      <w:lvlJc w:val="left"/>
      <w:pPr>
        <w:tabs>
          <w:tab w:val="num" w:pos="2947"/>
        </w:tabs>
        <w:ind w:left="2947" w:hanging="360"/>
      </w:pPr>
    </w:lvl>
    <w:lvl w:ilvl="4" w:tplc="08090019" w:tentative="1">
      <w:start w:val="1"/>
      <w:numFmt w:val="lowerLetter"/>
      <w:lvlText w:val="%5."/>
      <w:lvlJc w:val="left"/>
      <w:pPr>
        <w:tabs>
          <w:tab w:val="num" w:pos="3667"/>
        </w:tabs>
        <w:ind w:left="3667" w:hanging="360"/>
      </w:pPr>
    </w:lvl>
    <w:lvl w:ilvl="5" w:tplc="0809001B" w:tentative="1">
      <w:start w:val="1"/>
      <w:numFmt w:val="lowerRoman"/>
      <w:lvlText w:val="%6."/>
      <w:lvlJc w:val="right"/>
      <w:pPr>
        <w:tabs>
          <w:tab w:val="num" w:pos="4387"/>
        </w:tabs>
        <w:ind w:left="4387" w:hanging="180"/>
      </w:pPr>
    </w:lvl>
    <w:lvl w:ilvl="6" w:tplc="0809000F" w:tentative="1">
      <w:start w:val="1"/>
      <w:numFmt w:val="decimal"/>
      <w:lvlText w:val="%7."/>
      <w:lvlJc w:val="left"/>
      <w:pPr>
        <w:tabs>
          <w:tab w:val="num" w:pos="5107"/>
        </w:tabs>
        <w:ind w:left="5107" w:hanging="360"/>
      </w:pPr>
    </w:lvl>
    <w:lvl w:ilvl="7" w:tplc="08090019" w:tentative="1">
      <w:start w:val="1"/>
      <w:numFmt w:val="lowerLetter"/>
      <w:lvlText w:val="%8."/>
      <w:lvlJc w:val="left"/>
      <w:pPr>
        <w:tabs>
          <w:tab w:val="num" w:pos="5827"/>
        </w:tabs>
        <w:ind w:left="5827" w:hanging="360"/>
      </w:pPr>
    </w:lvl>
    <w:lvl w:ilvl="8" w:tplc="0809001B" w:tentative="1">
      <w:start w:val="1"/>
      <w:numFmt w:val="lowerRoman"/>
      <w:lvlText w:val="%9."/>
      <w:lvlJc w:val="right"/>
      <w:pPr>
        <w:tabs>
          <w:tab w:val="num" w:pos="6547"/>
        </w:tabs>
        <w:ind w:left="6547" w:hanging="180"/>
      </w:pPr>
    </w:lvl>
  </w:abstractNum>
  <w:abstractNum w:abstractNumId="11" w15:restartNumberingAfterBreak="0">
    <w:nsid w:val="552F367F"/>
    <w:multiLevelType w:val="multilevel"/>
    <w:tmpl w:val="A06246D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55B53D21"/>
    <w:multiLevelType w:val="hybridMultilevel"/>
    <w:tmpl w:val="9E78C8A6"/>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932F83"/>
    <w:multiLevelType w:val="hybridMultilevel"/>
    <w:tmpl w:val="49940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C4301B"/>
    <w:multiLevelType w:val="hybridMultilevel"/>
    <w:tmpl w:val="7578FEC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2814300"/>
    <w:multiLevelType w:val="hybridMultilevel"/>
    <w:tmpl w:val="3684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D14CF"/>
    <w:multiLevelType w:val="hybridMultilevel"/>
    <w:tmpl w:val="D6143D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214C0"/>
    <w:multiLevelType w:val="hybridMultilevel"/>
    <w:tmpl w:val="6D1C4744"/>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525007D"/>
    <w:multiLevelType w:val="hybridMultilevel"/>
    <w:tmpl w:val="D93EB8F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C3A4B2D"/>
    <w:multiLevelType w:val="hybridMultilevel"/>
    <w:tmpl w:val="2A7AFA4E"/>
    <w:lvl w:ilvl="0" w:tplc="08090019">
      <w:start w:val="1"/>
      <w:numFmt w:val="lowerLetter"/>
      <w:lvlText w:val="%1."/>
      <w:lvlJc w:val="left"/>
      <w:pPr>
        <w:tabs>
          <w:tab w:val="num" w:pos="787"/>
        </w:tabs>
        <w:ind w:left="787" w:hanging="360"/>
      </w:pPr>
    </w:lvl>
    <w:lvl w:ilvl="1" w:tplc="08090019" w:tentative="1">
      <w:start w:val="1"/>
      <w:numFmt w:val="lowerLetter"/>
      <w:lvlText w:val="%2."/>
      <w:lvlJc w:val="left"/>
      <w:pPr>
        <w:tabs>
          <w:tab w:val="num" w:pos="1507"/>
        </w:tabs>
        <w:ind w:left="1507" w:hanging="360"/>
      </w:pPr>
    </w:lvl>
    <w:lvl w:ilvl="2" w:tplc="0809001B" w:tentative="1">
      <w:start w:val="1"/>
      <w:numFmt w:val="lowerRoman"/>
      <w:lvlText w:val="%3."/>
      <w:lvlJc w:val="right"/>
      <w:pPr>
        <w:tabs>
          <w:tab w:val="num" w:pos="2227"/>
        </w:tabs>
        <w:ind w:left="2227" w:hanging="180"/>
      </w:pPr>
    </w:lvl>
    <w:lvl w:ilvl="3" w:tplc="0809000F" w:tentative="1">
      <w:start w:val="1"/>
      <w:numFmt w:val="decimal"/>
      <w:lvlText w:val="%4."/>
      <w:lvlJc w:val="left"/>
      <w:pPr>
        <w:tabs>
          <w:tab w:val="num" w:pos="2947"/>
        </w:tabs>
        <w:ind w:left="2947" w:hanging="360"/>
      </w:pPr>
    </w:lvl>
    <w:lvl w:ilvl="4" w:tplc="08090019" w:tentative="1">
      <w:start w:val="1"/>
      <w:numFmt w:val="lowerLetter"/>
      <w:lvlText w:val="%5."/>
      <w:lvlJc w:val="left"/>
      <w:pPr>
        <w:tabs>
          <w:tab w:val="num" w:pos="3667"/>
        </w:tabs>
        <w:ind w:left="3667" w:hanging="360"/>
      </w:pPr>
    </w:lvl>
    <w:lvl w:ilvl="5" w:tplc="0809001B" w:tentative="1">
      <w:start w:val="1"/>
      <w:numFmt w:val="lowerRoman"/>
      <w:lvlText w:val="%6."/>
      <w:lvlJc w:val="right"/>
      <w:pPr>
        <w:tabs>
          <w:tab w:val="num" w:pos="4387"/>
        </w:tabs>
        <w:ind w:left="4387" w:hanging="180"/>
      </w:pPr>
    </w:lvl>
    <w:lvl w:ilvl="6" w:tplc="0809000F" w:tentative="1">
      <w:start w:val="1"/>
      <w:numFmt w:val="decimal"/>
      <w:lvlText w:val="%7."/>
      <w:lvlJc w:val="left"/>
      <w:pPr>
        <w:tabs>
          <w:tab w:val="num" w:pos="5107"/>
        </w:tabs>
        <w:ind w:left="5107" w:hanging="360"/>
      </w:pPr>
    </w:lvl>
    <w:lvl w:ilvl="7" w:tplc="08090019" w:tentative="1">
      <w:start w:val="1"/>
      <w:numFmt w:val="lowerLetter"/>
      <w:lvlText w:val="%8."/>
      <w:lvlJc w:val="left"/>
      <w:pPr>
        <w:tabs>
          <w:tab w:val="num" w:pos="5827"/>
        </w:tabs>
        <w:ind w:left="5827" w:hanging="360"/>
      </w:pPr>
    </w:lvl>
    <w:lvl w:ilvl="8" w:tplc="0809001B" w:tentative="1">
      <w:start w:val="1"/>
      <w:numFmt w:val="lowerRoman"/>
      <w:lvlText w:val="%9."/>
      <w:lvlJc w:val="right"/>
      <w:pPr>
        <w:tabs>
          <w:tab w:val="num" w:pos="6547"/>
        </w:tabs>
        <w:ind w:left="6547" w:hanging="180"/>
      </w:pPr>
    </w:lvl>
  </w:abstractNum>
  <w:abstractNum w:abstractNumId="20" w15:restartNumberingAfterBreak="0">
    <w:nsid w:val="74455001"/>
    <w:multiLevelType w:val="hybridMultilevel"/>
    <w:tmpl w:val="EF4E48C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46226A7"/>
    <w:multiLevelType w:val="hybridMultilevel"/>
    <w:tmpl w:val="DDFCC37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9667F18"/>
    <w:multiLevelType w:val="multilevel"/>
    <w:tmpl w:val="C8E8F5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5"/>
  </w:num>
  <w:num w:numId="3">
    <w:abstractNumId w:val="20"/>
  </w:num>
  <w:num w:numId="4">
    <w:abstractNumId w:val="12"/>
  </w:num>
  <w:num w:numId="5">
    <w:abstractNumId w:val="17"/>
  </w:num>
  <w:num w:numId="6">
    <w:abstractNumId w:val="8"/>
  </w:num>
  <w:num w:numId="7">
    <w:abstractNumId w:val="10"/>
  </w:num>
  <w:num w:numId="8">
    <w:abstractNumId w:val="19"/>
  </w:num>
  <w:num w:numId="9">
    <w:abstractNumId w:val="21"/>
  </w:num>
  <w:num w:numId="10">
    <w:abstractNumId w:val="1"/>
  </w:num>
  <w:num w:numId="11">
    <w:abstractNumId w:val="2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num>
  <w:num w:numId="16">
    <w:abstractNumId w:val="16"/>
  </w:num>
  <w:num w:numId="17">
    <w:abstractNumId w:val="15"/>
  </w:num>
  <w:num w:numId="18">
    <w:abstractNumId w:val="0"/>
  </w:num>
  <w:num w:numId="19">
    <w:abstractNumId w:val="2"/>
  </w:num>
  <w:num w:numId="20">
    <w:abstractNumId w:val="14"/>
  </w:num>
  <w:num w:numId="21">
    <w:abstractNumId w:val="4"/>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DD"/>
    <w:rsid w:val="00052C72"/>
    <w:rsid w:val="00057993"/>
    <w:rsid w:val="00085127"/>
    <w:rsid w:val="000C4678"/>
    <w:rsid w:val="000F4958"/>
    <w:rsid w:val="001461DD"/>
    <w:rsid w:val="001741EF"/>
    <w:rsid w:val="0021785F"/>
    <w:rsid w:val="00234159"/>
    <w:rsid w:val="002576DF"/>
    <w:rsid w:val="002B21F8"/>
    <w:rsid w:val="002D19DC"/>
    <w:rsid w:val="00325CAD"/>
    <w:rsid w:val="00346B4A"/>
    <w:rsid w:val="003D74BE"/>
    <w:rsid w:val="00405DBE"/>
    <w:rsid w:val="00414A59"/>
    <w:rsid w:val="00435659"/>
    <w:rsid w:val="004D1A98"/>
    <w:rsid w:val="004F1FC1"/>
    <w:rsid w:val="004F7917"/>
    <w:rsid w:val="005C373D"/>
    <w:rsid w:val="005F3C75"/>
    <w:rsid w:val="006074CA"/>
    <w:rsid w:val="006275D5"/>
    <w:rsid w:val="006B69B1"/>
    <w:rsid w:val="00701888"/>
    <w:rsid w:val="0075703E"/>
    <w:rsid w:val="00773B65"/>
    <w:rsid w:val="00774DD4"/>
    <w:rsid w:val="007768AA"/>
    <w:rsid w:val="007F05FC"/>
    <w:rsid w:val="0080125D"/>
    <w:rsid w:val="008A76C3"/>
    <w:rsid w:val="008B3461"/>
    <w:rsid w:val="008B55BB"/>
    <w:rsid w:val="008D1E13"/>
    <w:rsid w:val="008E36D7"/>
    <w:rsid w:val="0090223F"/>
    <w:rsid w:val="00922E2D"/>
    <w:rsid w:val="00934C8A"/>
    <w:rsid w:val="00946AD4"/>
    <w:rsid w:val="009565EE"/>
    <w:rsid w:val="009632B5"/>
    <w:rsid w:val="009B1EAF"/>
    <w:rsid w:val="009B7F8C"/>
    <w:rsid w:val="009F72BF"/>
    <w:rsid w:val="00A30E31"/>
    <w:rsid w:val="00A40BF4"/>
    <w:rsid w:val="00A41009"/>
    <w:rsid w:val="00A4312B"/>
    <w:rsid w:val="00A54E0E"/>
    <w:rsid w:val="00A56EF1"/>
    <w:rsid w:val="00A75DDC"/>
    <w:rsid w:val="00A87CEB"/>
    <w:rsid w:val="00AC7A9F"/>
    <w:rsid w:val="00AD4E59"/>
    <w:rsid w:val="00AD7302"/>
    <w:rsid w:val="00AF274B"/>
    <w:rsid w:val="00B07C05"/>
    <w:rsid w:val="00B31BC7"/>
    <w:rsid w:val="00B5529B"/>
    <w:rsid w:val="00B56458"/>
    <w:rsid w:val="00B810D0"/>
    <w:rsid w:val="00BB1646"/>
    <w:rsid w:val="00CA1BF0"/>
    <w:rsid w:val="00CE3B71"/>
    <w:rsid w:val="00CE5856"/>
    <w:rsid w:val="00CF4D59"/>
    <w:rsid w:val="00CF6CF0"/>
    <w:rsid w:val="00D07D3C"/>
    <w:rsid w:val="00D24624"/>
    <w:rsid w:val="00D266DD"/>
    <w:rsid w:val="00D27DE1"/>
    <w:rsid w:val="00D5132E"/>
    <w:rsid w:val="00DD6C0E"/>
    <w:rsid w:val="00E34B39"/>
    <w:rsid w:val="00E42CB8"/>
    <w:rsid w:val="00E45CDB"/>
    <w:rsid w:val="00E47BC8"/>
    <w:rsid w:val="00E719D5"/>
    <w:rsid w:val="00E92E5C"/>
    <w:rsid w:val="00EA0718"/>
    <w:rsid w:val="00EB774C"/>
    <w:rsid w:val="00EB7DC4"/>
    <w:rsid w:val="00EE4BB8"/>
    <w:rsid w:val="00EE4E37"/>
    <w:rsid w:val="00FE3FFC"/>
    <w:rsid w:val="00FF14C1"/>
    <w:rsid w:val="77909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7EDE3"/>
  <w15:docId w15:val="{FD9E88E3-7098-4795-A88A-FE51B4C7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6DD"/>
  </w:style>
  <w:style w:type="paragraph" w:styleId="Footer">
    <w:name w:val="footer"/>
    <w:basedOn w:val="Normal"/>
    <w:link w:val="FooterChar"/>
    <w:uiPriority w:val="99"/>
    <w:unhideWhenUsed/>
    <w:rsid w:val="00D26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6DD"/>
  </w:style>
  <w:style w:type="character" w:styleId="PageNumber">
    <w:name w:val="page number"/>
    <w:basedOn w:val="DefaultParagraphFont"/>
    <w:rsid w:val="00D266DD"/>
  </w:style>
  <w:style w:type="paragraph" w:styleId="BodyText3">
    <w:name w:val="Body Text 3"/>
    <w:basedOn w:val="Normal"/>
    <w:link w:val="BodyText3Char"/>
    <w:unhideWhenUsed/>
    <w:rsid w:val="00A4312B"/>
    <w:pPr>
      <w:spacing w:after="0" w:line="240" w:lineRule="auto"/>
    </w:pPr>
    <w:rPr>
      <w:rFonts w:ascii="Times New Roman" w:eastAsia="Times New Roman" w:hAnsi="Times New Roman" w:cs="Times New Roman"/>
      <w:szCs w:val="20"/>
      <w:lang w:eastAsia="en-GB"/>
    </w:rPr>
  </w:style>
  <w:style w:type="character" w:customStyle="1" w:styleId="BodyText3Char">
    <w:name w:val="Body Text 3 Char"/>
    <w:basedOn w:val="DefaultParagraphFont"/>
    <w:link w:val="BodyText3"/>
    <w:rsid w:val="00A4312B"/>
    <w:rPr>
      <w:rFonts w:ascii="Times New Roman" w:eastAsia="Times New Roman" w:hAnsi="Times New Roman" w:cs="Times New Roman"/>
      <w:szCs w:val="20"/>
      <w:lang w:eastAsia="en-GB"/>
    </w:rPr>
  </w:style>
  <w:style w:type="paragraph" w:customStyle="1" w:styleId="HeaderMain">
    <w:name w:val="Header Main"/>
    <w:basedOn w:val="Normal"/>
    <w:rsid w:val="00A4312B"/>
    <w:pPr>
      <w:widowControl w:val="0"/>
      <w:spacing w:after="240" w:line="240" w:lineRule="auto"/>
      <w:jc w:val="center"/>
    </w:pPr>
    <w:rPr>
      <w:rFonts w:ascii="Times New Roman" w:eastAsia="Times New Roman" w:hAnsi="Times New Roman" w:cs="Times New Roman"/>
      <w:b/>
      <w:caps/>
      <w:sz w:val="24"/>
      <w:szCs w:val="20"/>
      <w:u w:val="single"/>
      <w:lang w:eastAsia="en-GB"/>
    </w:rPr>
  </w:style>
  <w:style w:type="paragraph" w:customStyle="1" w:styleId="TxBrp9">
    <w:name w:val="TxBr_p9"/>
    <w:basedOn w:val="Normal"/>
    <w:rsid w:val="00A4312B"/>
    <w:pPr>
      <w:widowControl w:val="0"/>
      <w:tabs>
        <w:tab w:val="left" w:pos="204"/>
      </w:tabs>
      <w:spacing w:after="0" w:line="277" w:lineRule="atLeast"/>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773B65"/>
    <w:pPr>
      <w:ind w:left="720"/>
      <w:contextualSpacing/>
    </w:pPr>
  </w:style>
  <w:style w:type="paragraph" w:styleId="BalloonText">
    <w:name w:val="Balloon Text"/>
    <w:basedOn w:val="Normal"/>
    <w:link w:val="BalloonTextChar"/>
    <w:uiPriority w:val="99"/>
    <w:semiHidden/>
    <w:unhideWhenUsed/>
    <w:rsid w:val="00FF1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4C1"/>
    <w:rPr>
      <w:rFonts w:ascii="Tahoma" w:hAnsi="Tahoma" w:cs="Tahoma"/>
      <w:sz w:val="16"/>
      <w:szCs w:val="16"/>
    </w:rPr>
  </w:style>
  <w:style w:type="character" w:styleId="CommentReference">
    <w:name w:val="annotation reference"/>
    <w:basedOn w:val="DefaultParagraphFont"/>
    <w:uiPriority w:val="99"/>
    <w:semiHidden/>
    <w:unhideWhenUsed/>
    <w:rsid w:val="00EB7DC4"/>
    <w:rPr>
      <w:sz w:val="16"/>
      <w:szCs w:val="16"/>
    </w:rPr>
  </w:style>
  <w:style w:type="paragraph" w:styleId="CommentText">
    <w:name w:val="annotation text"/>
    <w:basedOn w:val="Normal"/>
    <w:link w:val="CommentTextChar"/>
    <w:uiPriority w:val="99"/>
    <w:semiHidden/>
    <w:unhideWhenUsed/>
    <w:rsid w:val="00EB7DC4"/>
    <w:pPr>
      <w:spacing w:line="240" w:lineRule="auto"/>
    </w:pPr>
    <w:rPr>
      <w:sz w:val="20"/>
      <w:szCs w:val="20"/>
    </w:rPr>
  </w:style>
  <w:style w:type="character" w:customStyle="1" w:styleId="CommentTextChar">
    <w:name w:val="Comment Text Char"/>
    <w:basedOn w:val="DefaultParagraphFont"/>
    <w:link w:val="CommentText"/>
    <w:uiPriority w:val="99"/>
    <w:semiHidden/>
    <w:rsid w:val="00EB7DC4"/>
    <w:rPr>
      <w:sz w:val="20"/>
      <w:szCs w:val="20"/>
    </w:rPr>
  </w:style>
  <w:style w:type="paragraph" w:styleId="CommentSubject">
    <w:name w:val="annotation subject"/>
    <w:basedOn w:val="CommentText"/>
    <w:next w:val="CommentText"/>
    <w:link w:val="CommentSubjectChar"/>
    <w:uiPriority w:val="99"/>
    <w:semiHidden/>
    <w:unhideWhenUsed/>
    <w:rsid w:val="00EB7DC4"/>
    <w:rPr>
      <w:b/>
      <w:bCs/>
    </w:rPr>
  </w:style>
  <w:style w:type="character" w:customStyle="1" w:styleId="CommentSubjectChar">
    <w:name w:val="Comment Subject Char"/>
    <w:basedOn w:val="CommentTextChar"/>
    <w:link w:val="CommentSubject"/>
    <w:uiPriority w:val="99"/>
    <w:semiHidden/>
    <w:rsid w:val="00EB7DC4"/>
    <w:rPr>
      <w:b/>
      <w:bCs/>
      <w:sz w:val="20"/>
      <w:szCs w:val="20"/>
    </w:rPr>
  </w:style>
  <w:style w:type="paragraph" w:styleId="Revision">
    <w:name w:val="Revision"/>
    <w:hidden/>
    <w:uiPriority w:val="99"/>
    <w:semiHidden/>
    <w:rsid w:val="00EB7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3600">
      <w:bodyDiv w:val="1"/>
      <w:marLeft w:val="0"/>
      <w:marRight w:val="0"/>
      <w:marTop w:val="0"/>
      <w:marBottom w:val="0"/>
      <w:divBdr>
        <w:top w:val="none" w:sz="0" w:space="0" w:color="auto"/>
        <w:left w:val="none" w:sz="0" w:space="0" w:color="auto"/>
        <w:bottom w:val="none" w:sz="0" w:space="0" w:color="auto"/>
        <w:right w:val="none" w:sz="0" w:space="0" w:color="auto"/>
      </w:divBdr>
    </w:div>
    <w:div w:id="383868931">
      <w:bodyDiv w:val="1"/>
      <w:marLeft w:val="0"/>
      <w:marRight w:val="0"/>
      <w:marTop w:val="0"/>
      <w:marBottom w:val="0"/>
      <w:divBdr>
        <w:top w:val="none" w:sz="0" w:space="0" w:color="auto"/>
        <w:left w:val="none" w:sz="0" w:space="0" w:color="auto"/>
        <w:bottom w:val="none" w:sz="0" w:space="0" w:color="auto"/>
        <w:right w:val="none" w:sz="0" w:space="0" w:color="auto"/>
      </w:divBdr>
    </w:div>
    <w:div w:id="784278256">
      <w:bodyDiv w:val="1"/>
      <w:marLeft w:val="0"/>
      <w:marRight w:val="0"/>
      <w:marTop w:val="0"/>
      <w:marBottom w:val="0"/>
      <w:divBdr>
        <w:top w:val="none" w:sz="0" w:space="0" w:color="auto"/>
        <w:left w:val="none" w:sz="0" w:space="0" w:color="auto"/>
        <w:bottom w:val="none" w:sz="0" w:space="0" w:color="auto"/>
        <w:right w:val="none" w:sz="0" w:space="0" w:color="auto"/>
      </w:divBdr>
    </w:div>
    <w:div w:id="1073162151">
      <w:bodyDiv w:val="1"/>
      <w:marLeft w:val="0"/>
      <w:marRight w:val="0"/>
      <w:marTop w:val="0"/>
      <w:marBottom w:val="0"/>
      <w:divBdr>
        <w:top w:val="none" w:sz="0" w:space="0" w:color="auto"/>
        <w:left w:val="none" w:sz="0" w:space="0" w:color="auto"/>
        <w:bottom w:val="none" w:sz="0" w:space="0" w:color="auto"/>
        <w:right w:val="none" w:sz="0" w:space="0" w:color="auto"/>
      </w:divBdr>
    </w:div>
    <w:div w:id="1444107321">
      <w:bodyDiv w:val="1"/>
      <w:marLeft w:val="0"/>
      <w:marRight w:val="0"/>
      <w:marTop w:val="0"/>
      <w:marBottom w:val="0"/>
      <w:divBdr>
        <w:top w:val="none" w:sz="0" w:space="0" w:color="auto"/>
        <w:left w:val="none" w:sz="0" w:space="0" w:color="auto"/>
        <w:bottom w:val="none" w:sz="0" w:space="0" w:color="auto"/>
        <w:right w:val="none" w:sz="0" w:space="0" w:color="auto"/>
      </w:divBdr>
    </w:div>
    <w:div w:id="21224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008E6BF381D1154F930585EBFBB651D5" ma:contentTypeVersion="15" ma:contentTypeDescription="Designed to facilitate the storage of MOD Documents with a '.doc' or '.docx' extension" ma:contentTypeScope="" ma:versionID="1aaf437537c953d8d596b937c412ebc5">
  <xsd:schema xmlns:xsd="http://www.w3.org/2001/XMLSchema" xmlns:p="http://schemas.microsoft.com/office/2006/metadata/properties" xmlns:ns1="http://schemas.microsoft.com/sharepoint/v3" xmlns:ns2="6AFF8462-6811-442B-88E9-3E59C04C4E18" xmlns:ns3="6aff8462-6811-442b-88e9-3e59c04c4e18" xmlns:ns4="d72ffe59-50fd-43cc-a095-624498aa845e" xmlns:ns5="66030c39-26bd-4936-8683-2a56dc6e9d2e" targetNamespace="http://schemas.microsoft.com/office/2006/metadata/properties" ma:root="true" ma:fieldsID="f756bea917cd9dca1e6f3c64071ace1d" ns1:_="" ns2:_="" ns3:_="" ns4:_="" ns5:_="">
    <xsd:import namespace="http://schemas.microsoft.com/sharepoint/v3"/>
    <xsd:import namespace="6AFF8462-6811-442B-88E9-3E59C04C4E18"/>
    <xsd:import namespace="6aff8462-6811-442b-88e9-3e59c04c4e18"/>
    <xsd:import namespace="d72ffe59-50fd-43cc-a095-624498aa845e"/>
    <xsd:import namespace="66030c39-26bd-4936-8683-2a56dc6e9d2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Document_x0020_Type"/>
                <xsd:element ref="ns3:Level_x0020_3"/>
                <xsd:element ref="ns4:Record_x0020_Added_x0020_By" minOccurs="0"/>
                <xsd:element ref="ns5:Metadata_x0020_3"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6AFF8462-6811-442B-88E9-3E59C04C4E18"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EQUIPMENT SYSTEMS AND MATERIEL"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EQUIPMENT SYSTEMS AND MATERIEL"/>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gramme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rogramme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Directorate"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Land Equipment Directorate"/>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6aff8462-6811-442b-88e9-3e59c04c4e18"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Document_x0020_Type" ma:index="42" ma:displayName="Metadata 1" ma:format="Dropdown" ma:internalName="Document_x0020_Type">
      <xsd:simpleType>
        <xsd:restriction base="dms:Choice">
          <xsd:enumeration value="HEADLIGHT"/>
        </xsd:restriction>
      </xsd:simpleType>
    </xsd:element>
    <xsd:element name="Level_x0020_3" ma:index="43" ma:displayName="Metadata 2" ma:format="Dropdown" ma:internalName="Level_x0020_3">
      <xsd:simpleType>
        <xsd:restriction base="dms:Choice">
          <xsd:enumeration value="Approvals"/>
          <xsd:enumeration value="Equipment Support Management"/>
          <xsd:enumeration value="ILS"/>
          <xsd:enumeration value="Project Finance"/>
          <xsd:enumeration value="Project Management"/>
          <xsd:enumeration value="Project Risk"/>
          <xsd:enumeration value="Requirements Management"/>
          <xsd:enumeration value="Safety Management"/>
          <xsd:enumeration value="Stakeholder Management"/>
          <xsd:enumeration value="Technical"/>
          <xsd:enumeration value="TLM"/>
          <xsd:enumeration value="Trials Management"/>
        </xsd:restriction>
      </xsd:simpleType>
    </xsd:element>
  </xsd:schema>
  <xsd:schema xmlns:xsd="http://www.w3.org/2001/XMLSchema" xmlns:dms="http://schemas.microsoft.com/office/2006/documentManagement/types" targetNamespace="d72ffe59-50fd-43cc-a095-624498aa845e" elementFormDefault="qualified">
    <xsd:import namespace="http://schemas.microsoft.com/office/2006/documentManagement/types"/>
    <xsd:element name="Record_x0020_Added_x0020_By" ma:index="44" nillable="true" ma:displayName="Record Added By" ma:hidden="true" ma:internalName="Record_x0020_Added_x0020_By" ma:readOnly="false">
      <xsd:simpleType>
        <xsd:restriction base="dms:Text">
          <xsd:maxLength value="255"/>
        </xsd:restriction>
      </xsd:simpleType>
    </xsd:element>
  </xsd:schema>
  <xsd:schema xmlns:xsd="http://www.w3.org/2001/XMLSchema" xmlns:dms="http://schemas.microsoft.com/office/2006/documentManagement/types" targetNamespace="66030c39-26bd-4936-8683-2a56dc6e9d2e" elementFormDefault="qualified">
    <xsd:import namespace="http://schemas.microsoft.com/office/2006/documentManagement/types"/>
    <xsd:element name="Metadata_x0020_3" ma:index="45" nillable="true" ma:displayName="Metadata 3" ma:format="Dropdown" ma:internalName="Metadata_x0020_3">
      <xsd:simpleType>
        <xsd:restriction base="dms:Choice">
          <xsd:enumeration value="Assumptions"/>
          <xsd:enumeration value="Assurance and Scrutiny"/>
          <xsd:enumeration value="Audits"/>
          <xsd:enumeration value="Bid Evaluation"/>
          <xsd:enumeration value="Business Cases and Approvals"/>
          <xsd:enumeration value="Capability Management"/>
          <xsd:enumeration value="CIWG"/>
          <xsd:enumeration value="Communications"/>
          <xsd:enumeration value="CONEMP / CONUSE"/>
          <xsd:enumeration value="Configuration Management"/>
          <xsd:enumeration value="Contractor Engagement"/>
          <xsd:enumeration value="Costings and Cost  Models"/>
          <xsd:enumeration value="Disposal"/>
          <xsd:enumeration value="DLOD"/>
          <xsd:enumeration value="Equipment Failures"/>
          <xsd:enumeration value="Integration"/>
          <xsd:enumeration value="Inventory"/>
          <xsd:enumeration value="Issue Orders"/>
          <xsd:enumeration value="ITEAP"/>
          <xsd:enumeration value="Legal"/>
          <xsd:enumeration value="LFE"/>
          <xsd:enumeration value="Loans"/>
          <xsd:enumeration value="Market Research"/>
          <xsd:enumeration value="Modifications"/>
          <xsd:enumeration value="Operational Analysis"/>
          <xsd:enumeration value="Project Finance"/>
          <xsd:enumeration value="Project Plans, Schedules and Milestones"/>
          <xsd:enumeration value="Project Progress and Reviews"/>
          <xsd:enumeration value="Publications and Technical Documentation"/>
          <xsd:enumeration value="Quality"/>
          <xsd:enumeration value="RCA"/>
          <xsd:enumeration value="Reliability &amp; Maintainability"/>
          <xsd:enumeration value="Repair Management"/>
          <xsd:enumeration value="Requirements and Acceptance"/>
          <xsd:enumeration value="Research &amp; Development"/>
          <xsd:enumeration value="Risk, Opportunities and Issues"/>
          <xsd:enumeration value="Safety and Environmental"/>
          <xsd:enumeration value="Security"/>
          <xsd:enumeration value="Spares"/>
          <xsd:enumeration value="Specifications"/>
          <xsd:enumeration value="SRD"/>
          <xsd:enumeration value="Stakeholder Management"/>
          <xsd:enumeration value="Support &amp; Test Equipment"/>
          <xsd:enumeration value="Support Solutions"/>
          <xsd:enumeration value="System Acceptance"/>
          <xsd:enumeration value="Tendering"/>
          <xsd:enumeration value="TFR / LF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MeridioEDCStatus xmlns="6aff8462-6811-442b-88e9-3e59c04c4e18" xsi:nil="true"/>
    <fileplanID xmlns="6AFF8462-6811-442B-88E9-3E59C04C4E18" xsi:nil="true"/>
    <DPADisclosabilityIndicator xmlns="http://schemas.microsoft.com/sharepoint/v3" xsi:nil="true"/>
    <EIRException xmlns="http://schemas.microsoft.com/sharepoint/v3" xsi:nil="true"/>
    <FOIReleasedOnRequest xmlns="http://schemas.microsoft.com/sharepoint/v3" xsi:nil="true"/>
    <Document_x0020_Type xmlns="6aff8462-6811-442b-88e9-3e59c04c4e18">HEADLIGHT</Document_x0020_Type>
    <Status xmlns="http://schemas.microsoft.com/sharepoint/v3">Final</Status>
    <SubjectKeywords xmlns="6AFF8462-6811-442B-88E9-3E59C04C4E18" xsi:nil="true"/>
    <Level_x0020_3 xmlns="6aff8462-6811-442b-88e9-3e59c04c4e18">Project Management</Level_x0020_3>
    <AuthorOriginator xmlns="http://schemas.microsoft.com/sharepoint/v3">Longwell, Paul, Maj</AuthorOriginator>
    <Subject_x0020_KeywordsOOB xmlns="6AFF8462-6811-442B-88E9-3E59C04C4E18">
      <Value>Programme management</Value>
    </Subject_x0020_KeywordsOOB>
    <DPAExemption xmlns="http://schemas.microsoft.com/sharepoint/v3" xsi:nil="true"/>
    <Record_x0020_Added_x0020_By xmlns="d72ffe59-50fd-43cc-a095-624498aa845e" xsi:nil="true"/>
    <BusinessOwner xmlns="6AFF8462-6811-442B-88E9-3E59C04C4E18" xsi:nil="true"/>
    <Copyright xmlns="http://schemas.microsoft.com/sharepoint/v3" xsi:nil="true"/>
    <LocalKeywords xmlns="6AFF8462-6811-442B-88E9-3E59C04C4E18" xsi:nil="true"/>
    <SecurityDescriptors xmlns="http://schemas.microsoft.com/sharepoint/v3">None</SecurityDescriptors>
    <Subject_x0020_CategoryOOB xmlns="6AFF8462-6811-442B-88E9-3E59C04C4E18">
      <Value>EQUIPMENT SYSTEMS AND MATERIEL</Value>
    </Subject_x0020_CategoryOOB>
    <Local_x0020_KeywordsOOB xmlns="6AFF8462-6811-442B-88E9-3E59C04C4E18"/>
    <Declared xmlns="6aff8462-6811-442b-88e9-3e59c04c4e18">false</Declared>
    <DocId xmlns="6aff8462-6811-442b-88e9-3e59c04c4e18" xsi:nil="true"/>
    <SubjectCategory xmlns="6AFF8462-6811-442B-88E9-3E59C04C4E18" xsi:nil="true"/>
    <fileplanIDPTH xmlns="6aff8462-6811-442b-88e9-3e59c04c4e18">04_Deliver</fileplanIDPTH>
    <RetentionCategory xmlns="http://schemas.microsoft.com/sharepoint/v3">None</RetentionCategory>
    <MeridioUrl xmlns="6aff8462-6811-442b-88e9-3e59c04c4e18" xsi:nil="true"/>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ileplanIDOOB xmlns="6AFF8462-6811-442B-88E9-3E59C04C4E18">04_Deliver</fileplanIDOOB>
    <CreatedOriginated xmlns="http://schemas.microsoft.com/sharepoint/v3">2015-12-14T00:00:00+00:00</CreatedOriginated>
    <FOIExemption xmlns="http://schemas.microsoft.com/sharepoint/v3">No</FOIExemption>
    <Description xmlns="http://schemas.microsoft.com/sharepoint/v3" xsi:nil="true"/>
    <Business_x0020_OwnerOOB xmlns="6AFF8462-6811-442B-88E9-3E59C04C4E18">DE&amp;S Land Equipment Directorate</Business_x0020_OwnerOOB>
    <MeridioEDCData xmlns="6aff8462-6811-442b-88e9-3e59c04c4e18" xsi:nil="true"/>
    <Metadata_x0020_3 xmlns="66030c39-26bd-4936-8683-2a56dc6e9d2e">Tendering</Metadata_x0020_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D06BC-5296-49F1-B510-9D9402927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FF8462-6811-442B-88E9-3E59C04C4E18"/>
    <ds:schemaRef ds:uri="6aff8462-6811-442b-88e9-3e59c04c4e18"/>
    <ds:schemaRef ds:uri="d72ffe59-50fd-43cc-a095-624498aa845e"/>
    <ds:schemaRef ds:uri="66030c39-26bd-4936-8683-2a56dc6e9d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66659B-5AEC-44B8-9774-9A32F797C852}">
  <ds:schemaRefs>
    <ds:schemaRef ds:uri="http://schemas.microsoft.com/sharepoint/v3/contenttype/forms"/>
  </ds:schemaRefs>
</ds:datastoreItem>
</file>

<file path=customXml/itemProps3.xml><?xml version="1.0" encoding="utf-8"?>
<ds:datastoreItem xmlns:ds="http://schemas.openxmlformats.org/officeDocument/2006/customXml" ds:itemID="{1BF2BC35-E2F9-41E3-9B0C-7324BA3C3857}">
  <ds:schemaRefs>
    <ds:schemaRef ds:uri="http://purl.org/dc/elements/1.1/"/>
    <ds:schemaRef ds:uri="http://schemas.microsoft.com/office/2006/metadata/properties"/>
    <ds:schemaRef ds:uri="http://purl.org/dc/terms/"/>
    <ds:schemaRef ds:uri="http://purl.org/dc/dcmitype/"/>
    <ds:schemaRef ds:uri="6AFF8462-6811-442B-88E9-3E59C04C4E18"/>
    <ds:schemaRef ds:uri="http://schemas.microsoft.com/sharepoint/v3"/>
    <ds:schemaRef ds:uri="6aff8462-6811-442b-88e9-3e59c04c4e18"/>
    <ds:schemaRef ds:uri="http://schemas.microsoft.com/office/2006/documentManagement/types"/>
    <ds:schemaRef ds:uri="http://schemas.openxmlformats.org/package/2006/metadata/core-properties"/>
    <ds:schemaRef ds:uri="66030c39-26bd-4936-8683-2a56dc6e9d2e"/>
    <ds:schemaRef ds:uri="d72ffe59-50fd-43cc-a095-624498aa845e"/>
    <ds:schemaRef ds:uri="http://www.w3.org/XML/1998/namespace"/>
  </ds:schemaRefs>
</ds:datastoreItem>
</file>

<file path=customXml/itemProps4.xml><?xml version="1.0" encoding="utf-8"?>
<ds:datastoreItem xmlns:ds="http://schemas.openxmlformats.org/officeDocument/2006/customXml" ds:itemID="{A7FA145B-FB41-4FAF-8913-DFA581E6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CDRLs</vt:lpstr>
    </vt:vector>
  </TitlesOfParts>
  <Company>Ministry of Defence</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CDRLs</dc:title>
  <dc:creator>longwellp413</dc:creator>
  <cp:lastModifiedBy>Stafford, Gregory C1 (DES LE STSP-DCC-SURV-PM1d-VIRT)</cp:lastModifiedBy>
  <cp:revision>36</cp:revision>
  <cp:lastPrinted>2016-01-19T11:54:00Z</cp:lastPrinted>
  <dcterms:created xsi:type="dcterms:W3CDTF">2017-07-12T07:10:00Z</dcterms:created>
  <dcterms:modified xsi:type="dcterms:W3CDTF">2017-11-06T08:29:00Z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0x0101002817DCC3B91A4B7EA656B27E1AE952E300008E6BF381D1154F930585EBFBB651D5</vt:lpwstr>
  </property>
</Properties>
</file>