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02A" w:rsidRDefault="00287FF2" w:rsidP="00D4702A">
      <w:pPr>
        <w:rPr>
          <w:b/>
        </w:rPr>
      </w:pPr>
      <w:r>
        <w:rPr>
          <w:b/>
          <w:noProof/>
          <w:lang w:val="en-GB" w:eastAsia="en-GB"/>
        </w:rPr>
        <mc:AlternateContent>
          <mc:Choice Requires="wps">
            <w:drawing>
              <wp:anchor distT="0" distB="0" distL="114300" distR="114300" simplePos="0" relativeHeight="252502016" behindDoc="0" locked="0" layoutInCell="1" allowOverlap="1" wp14:anchorId="1BBE8D78" wp14:editId="7845E764">
                <wp:simplePos x="0" y="0"/>
                <wp:positionH relativeFrom="margin">
                  <wp:align>right</wp:align>
                </wp:positionH>
                <wp:positionV relativeFrom="paragraph">
                  <wp:posOffset>-200025</wp:posOffset>
                </wp:positionV>
                <wp:extent cx="2971800" cy="1447800"/>
                <wp:effectExtent l="0" t="0" r="19050" b="19050"/>
                <wp:wrapNone/>
                <wp:docPr id="52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47800"/>
                        </a:xfrm>
                        <a:prstGeom prst="rect">
                          <a:avLst/>
                        </a:prstGeom>
                        <a:solidFill>
                          <a:srgbClr val="FFFFFF"/>
                        </a:solidFill>
                        <a:ln w="9525">
                          <a:solidFill>
                            <a:srgbClr val="000000"/>
                          </a:solidFill>
                          <a:miter lim="800000"/>
                          <a:headEnd/>
                          <a:tailEnd/>
                        </a:ln>
                      </wps:spPr>
                      <wps:txbx>
                        <w:txbxContent>
                          <w:p w:rsidR="00347668" w:rsidRDefault="00347668" w:rsidP="00287FF2">
                            <w:r>
                              <w:rPr>
                                <w:noProof/>
                                <w:lang w:val="en-GB" w:eastAsia="en-GB"/>
                              </w:rPr>
                              <w:drawing>
                                <wp:inline distT="0" distB="0" distL="0" distR="0" wp14:anchorId="0F2F7CE7" wp14:editId="2BD77286">
                                  <wp:extent cx="2780030" cy="1379855"/>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0030" cy="13798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8" o:spid="_x0000_s1026" type="#_x0000_t202" style="position:absolute;margin-left:182.8pt;margin-top:-15.75pt;width:234pt;height:114pt;z-index:252502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">
                <v:textbox>
                  <w:txbxContent>
                    <w:p w:rsidR="00347668" w:rsidRDefault="00347668" w:rsidP="00287FF2">
                      <w:r>
                        <w:rPr>
                          <w:noProof/>
                          <w:lang w:val="en-GB" w:eastAsia="en-GB"/>
                        </w:rPr>
                        <w:drawing>
                          <wp:inline distT="0" distB="0" distL="0" distR="0" wp14:anchorId="0F2F7CE7" wp14:editId="2BD77286">
                            <wp:extent cx="2780030" cy="1379855"/>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0030" cy="1379855"/>
                                    </a:xfrm>
                                    <a:prstGeom prst="rect">
                                      <a:avLst/>
                                    </a:prstGeom>
                                    <a:noFill/>
                                    <a:ln>
                                      <a:noFill/>
                                    </a:ln>
                                  </pic:spPr>
                                </pic:pic>
                              </a:graphicData>
                            </a:graphic>
                          </wp:inline>
                        </w:drawing>
                      </w:r>
                    </w:p>
                  </w:txbxContent>
                </v:textbox>
                <w10:wrap anchorx="margin"/>
              </v:shape>
            </w:pict>
          </mc:Fallback>
        </mc:AlternateContent>
      </w:r>
    </w:p>
    <w:p w:rsidR="00D4702A" w:rsidRDefault="00D4702A" w:rsidP="00D4702A">
      <w:pPr>
        <w:rPr>
          <w:sz w:val="28"/>
          <w:szCs w:val="28"/>
        </w:rPr>
      </w:pPr>
    </w:p>
    <w:p w:rsidR="00F50075" w:rsidRDefault="00F50075" w:rsidP="00D4702A">
      <w:pPr>
        <w:jc w:val="center"/>
        <w:rPr>
          <w:sz w:val="28"/>
          <w:szCs w:val="28"/>
        </w:rPr>
      </w:pPr>
    </w:p>
    <w:p w:rsidR="00F50075" w:rsidRDefault="00F50075" w:rsidP="00D4702A">
      <w:pPr>
        <w:jc w:val="center"/>
        <w:rPr>
          <w:sz w:val="28"/>
          <w:szCs w:val="28"/>
        </w:rPr>
      </w:pPr>
    </w:p>
    <w:p w:rsidR="00866C99" w:rsidRDefault="00866C99" w:rsidP="00D4702A">
      <w:pPr>
        <w:jc w:val="center"/>
        <w:rPr>
          <w:sz w:val="28"/>
          <w:szCs w:val="28"/>
        </w:rPr>
      </w:pPr>
    </w:p>
    <w:p w:rsidR="00866C99" w:rsidRDefault="00866C99" w:rsidP="00D4702A">
      <w:pPr>
        <w:jc w:val="center"/>
        <w:rPr>
          <w:sz w:val="28"/>
          <w:szCs w:val="28"/>
        </w:rPr>
      </w:pPr>
    </w:p>
    <w:p w:rsidR="00F50075" w:rsidRDefault="00D4702A" w:rsidP="00287FF2">
      <w:pPr>
        <w:ind w:left="720" w:firstLine="720"/>
        <w:jc w:val="center"/>
        <w:rPr>
          <w:sz w:val="28"/>
          <w:szCs w:val="28"/>
        </w:rPr>
      </w:pPr>
      <w:r>
        <w:rPr>
          <w:sz w:val="28"/>
          <w:szCs w:val="28"/>
        </w:rPr>
        <w:t>PRE-QUALIFICATION QUESTIONNAIRE (PQQ)</w:t>
      </w:r>
    </w:p>
    <w:p w:rsidR="00F50075" w:rsidRDefault="00F50075" w:rsidP="00D4702A">
      <w:pPr>
        <w:jc w:val="center"/>
        <w:rPr>
          <w:sz w:val="28"/>
          <w:szCs w:val="28"/>
        </w:rPr>
      </w:pPr>
    </w:p>
    <w:p w:rsidR="00F50075" w:rsidRDefault="00DC2E74" w:rsidP="00D4702A">
      <w:pPr>
        <w:jc w:val="center"/>
        <w:rPr>
          <w:sz w:val="28"/>
          <w:szCs w:val="28"/>
        </w:rPr>
      </w:pPr>
      <w:proofErr w:type="gramStart"/>
      <w:r>
        <w:rPr>
          <w:sz w:val="28"/>
          <w:szCs w:val="28"/>
        </w:rPr>
        <w:t>f</w:t>
      </w:r>
      <w:r w:rsidR="00F50075">
        <w:rPr>
          <w:sz w:val="28"/>
          <w:szCs w:val="28"/>
        </w:rPr>
        <w:t>or</w:t>
      </w:r>
      <w:proofErr w:type="gramEnd"/>
    </w:p>
    <w:p w:rsidR="00F50075" w:rsidRDefault="00D4702A" w:rsidP="00D4702A">
      <w:pPr>
        <w:jc w:val="center"/>
        <w:rPr>
          <w:sz w:val="28"/>
          <w:szCs w:val="28"/>
        </w:rPr>
      </w:pPr>
      <w:r>
        <w:rPr>
          <w:sz w:val="28"/>
          <w:szCs w:val="28"/>
        </w:rPr>
        <w:t xml:space="preserve"> </w:t>
      </w:r>
    </w:p>
    <w:p w:rsidR="00D72712" w:rsidRDefault="00D4702A" w:rsidP="00D4702A">
      <w:pPr>
        <w:jc w:val="center"/>
        <w:rPr>
          <w:sz w:val="28"/>
          <w:szCs w:val="28"/>
        </w:rPr>
      </w:pPr>
      <w:r>
        <w:rPr>
          <w:sz w:val="28"/>
          <w:szCs w:val="28"/>
        </w:rPr>
        <w:t xml:space="preserve">CONSTRUCTION </w:t>
      </w:r>
      <w:r w:rsidR="00F50075">
        <w:rPr>
          <w:sz w:val="28"/>
          <w:szCs w:val="28"/>
        </w:rPr>
        <w:t xml:space="preserve">RELATED </w:t>
      </w:r>
      <w:r w:rsidR="00390F10">
        <w:rPr>
          <w:sz w:val="28"/>
          <w:szCs w:val="28"/>
        </w:rPr>
        <w:t>PROCUREMENT -</w:t>
      </w:r>
      <w:r w:rsidR="00866C99">
        <w:rPr>
          <w:sz w:val="28"/>
          <w:szCs w:val="28"/>
        </w:rPr>
        <w:t xml:space="preserve"> CONTRACTORS</w:t>
      </w:r>
    </w:p>
    <w:p w:rsidR="00D72712" w:rsidRDefault="00D72712" w:rsidP="00D72712">
      <w:pPr>
        <w:tabs>
          <w:tab w:val="left" w:pos="1276"/>
        </w:tabs>
        <w:spacing w:after="0" w:line="240" w:lineRule="auto"/>
        <w:jc w:val="center"/>
        <w:rPr>
          <w:sz w:val="28"/>
          <w:szCs w:val="28"/>
        </w:rPr>
      </w:pPr>
      <w:r>
        <w:rPr>
          <w:sz w:val="28"/>
          <w:szCs w:val="28"/>
        </w:rPr>
        <w:t>Based on:   PAS 91: 2013</w:t>
      </w:r>
    </w:p>
    <w:p w:rsidR="00D72712" w:rsidRDefault="00D72712" w:rsidP="00D72712">
      <w:pPr>
        <w:spacing w:after="0" w:line="240" w:lineRule="auto"/>
        <w:jc w:val="center"/>
        <w:rPr>
          <w:sz w:val="24"/>
          <w:szCs w:val="24"/>
        </w:rPr>
      </w:pPr>
      <w:r w:rsidRPr="00D72712">
        <w:rPr>
          <w:sz w:val="24"/>
          <w:szCs w:val="24"/>
        </w:rPr>
        <w:t>The Government sponsored</w:t>
      </w:r>
      <w:r>
        <w:rPr>
          <w:sz w:val="24"/>
          <w:szCs w:val="24"/>
        </w:rPr>
        <w:t xml:space="preserve"> sets of questions for use in pre-qualification for construction tendering.*</w:t>
      </w:r>
    </w:p>
    <w:p w:rsidR="00943442" w:rsidRDefault="00943442" w:rsidP="00D72712">
      <w:pPr>
        <w:spacing w:after="0" w:line="240" w:lineRule="auto"/>
        <w:jc w:val="center"/>
        <w:rPr>
          <w:sz w:val="24"/>
          <w:szCs w:val="24"/>
        </w:rPr>
      </w:pPr>
      <w:r>
        <w:rPr>
          <w:sz w:val="24"/>
          <w:szCs w:val="24"/>
        </w:rPr>
        <w:t>Updated to comply with Public Contracts Regulations 2015,</w:t>
      </w:r>
    </w:p>
    <w:p w:rsidR="00943442" w:rsidRDefault="00943442" w:rsidP="00D72712">
      <w:pPr>
        <w:spacing w:after="0" w:line="240" w:lineRule="auto"/>
        <w:jc w:val="center"/>
        <w:rPr>
          <w:sz w:val="24"/>
          <w:szCs w:val="24"/>
        </w:rPr>
      </w:pPr>
      <w:r>
        <w:rPr>
          <w:sz w:val="24"/>
          <w:szCs w:val="24"/>
        </w:rPr>
        <w:t>Cabinet Office Core PQQ (Mandatory and Discretionary reasons for exclusion)</w:t>
      </w:r>
    </w:p>
    <w:p w:rsidR="00F50075" w:rsidRDefault="00F50075" w:rsidP="00D72712">
      <w:pPr>
        <w:spacing w:after="0" w:line="240" w:lineRule="auto"/>
        <w:jc w:val="center"/>
        <w:rPr>
          <w:sz w:val="28"/>
          <w:szCs w:val="28"/>
        </w:rPr>
      </w:pPr>
    </w:p>
    <w:p w:rsidR="00287FF2" w:rsidRDefault="00985173" w:rsidP="00287FF2">
      <w:pPr>
        <w:jc w:val="center"/>
        <w:rPr>
          <w:sz w:val="28"/>
          <w:szCs w:val="28"/>
        </w:rPr>
      </w:pPr>
      <w:r w:rsidRPr="00985173">
        <w:rPr>
          <w:sz w:val="28"/>
          <w:szCs w:val="28"/>
        </w:rPr>
        <w:t>Essex County Council</w:t>
      </w:r>
    </w:p>
    <w:p w:rsidR="00287FF2" w:rsidRDefault="00287FF2" w:rsidP="00287FF2">
      <w:pPr>
        <w:jc w:val="center"/>
        <w:rPr>
          <w:sz w:val="28"/>
          <w:szCs w:val="28"/>
        </w:rPr>
      </w:pPr>
    </w:p>
    <w:p w:rsidR="00287FF2" w:rsidRDefault="00287FF2" w:rsidP="00287FF2">
      <w:pPr>
        <w:jc w:val="center"/>
        <w:rPr>
          <w:sz w:val="28"/>
          <w:szCs w:val="28"/>
        </w:rPr>
      </w:pPr>
    </w:p>
    <w:p w:rsidR="00287FF2" w:rsidRPr="00C463F1" w:rsidRDefault="00F021A3" w:rsidP="00287FF2">
      <w:pPr>
        <w:jc w:val="center"/>
        <w:rPr>
          <w:b/>
          <w:sz w:val="28"/>
          <w:szCs w:val="28"/>
        </w:rPr>
      </w:pPr>
      <w:proofErr w:type="spellStart"/>
      <w:r>
        <w:rPr>
          <w:b/>
          <w:sz w:val="28"/>
          <w:szCs w:val="28"/>
        </w:rPr>
        <w:t>Moulsham</w:t>
      </w:r>
      <w:proofErr w:type="spellEnd"/>
      <w:r>
        <w:rPr>
          <w:b/>
          <w:sz w:val="28"/>
          <w:szCs w:val="28"/>
        </w:rPr>
        <w:t xml:space="preserve"> Lodge Construction Contractor</w:t>
      </w:r>
    </w:p>
    <w:p w:rsidR="00287FF2" w:rsidRDefault="00287FF2" w:rsidP="00287FF2">
      <w:pPr>
        <w:jc w:val="center"/>
        <w:rPr>
          <w:sz w:val="28"/>
          <w:szCs w:val="28"/>
        </w:rPr>
      </w:pPr>
    </w:p>
    <w:p w:rsidR="00287FF2" w:rsidRDefault="00287FF2" w:rsidP="00287FF2">
      <w:pPr>
        <w:rPr>
          <w:sz w:val="28"/>
          <w:szCs w:val="28"/>
        </w:rPr>
      </w:pPr>
    </w:p>
    <w:p w:rsidR="00287FF2" w:rsidRDefault="00287FF2" w:rsidP="00287FF2">
      <w:pPr>
        <w:rPr>
          <w:sz w:val="28"/>
          <w:szCs w:val="28"/>
        </w:rPr>
      </w:pPr>
    </w:p>
    <w:p w:rsidR="00287FF2" w:rsidRPr="00C463F1" w:rsidRDefault="00287FF2" w:rsidP="00287FF2">
      <w:pPr>
        <w:rPr>
          <w:b/>
          <w:sz w:val="28"/>
          <w:szCs w:val="28"/>
        </w:rPr>
      </w:pPr>
      <w:r w:rsidRPr="00C463F1">
        <w:rPr>
          <w:b/>
          <w:sz w:val="28"/>
          <w:szCs w:val="28"/>
        </w:rPr>
        <w:t>Project Reference:</w:t>
      </w:r>
      <w:r w:rsidR="00985173" w:rsidRPr="00C463F1">
        <w:rPr>
          <w:b/>
          <w:sz w:val="28"/>
          <w:szCs w:val="28"/>
        </w:rPr>
        <w:t xml:space="preserve"> 0</w:t>
      </w:r>
      <w:r w:rsidR="00F021A3">
        <w:rPr>
          <w:b/>
          <w:sz w:val="28"/>
          <w:szCs w:val="28"/>
        </w:rPr>
        <w:t>532</w:t>
      </w:r>
    </w:p>
    <w:p w:rsidR="00287FF2" w:rsidRDefault="00287FF2" w:rsidP="00287FF2">
      <w:pPr>
        <w:rPr>
          <w:sz w:val="28"/>
          <w:szCs w:val="28"/>
        </w:rPr>
      </w:pPr>
    </w:p>
    <w:p w:rsidR="00F50075" w:rsidRDefault="00287FF2" w:rsidP="00287FF2">
      <w:pPr>
        <w:jc w:val="center"/>
        <w:rPr>
          <w:sz w:val="28"/>
          <w:szCs w:val="28"/>
        </w:rPr>
      </w:pPr>
      <w:r>
        <w:t>*Question numbers in white in shaded cells in the left hand column are PAS 91 question numbers.</w:t>
      </w:r>
    </w:p>
    <w:tbl>
      <w:tblPr>
        <w:tblStyle w:val="TableGrid"/>
        <w:tblW w:w="10881" w:type="dxa"/>
        <w:tblLook w:val="04A0" w:firstRow="1" w:lastRow="0" w:firstColumn="1" w:lastColumn="0" w:noHBand="0" w:noVBand="1"/>
      </w:tblPr>
      <w:tblGrid>
        <w:gridCol w:w="2802"/>
        <w:gridCol w:w="2976"/>
        <w:gridCol w:w="2552"/>
        <w:gridCol w:w="2551"/>
      </w:tblGrid>
      <w:tr w:rsidR="00287FF2" w:rsidTr="00287FF2">
        <w:tc>
          <w:tcPr>
            <w:tcW w:w="10881" w:type="dxa"/>
            <w:gridSpan w:val="4"/>
          </w:tcPr>
          <w:p w:rsidR="0088261D" w:rsidRDefault="0088261D" w:rsidP="00287FF2">
            <w:pPr>
              <w:rPr>
                <w:b/>
              </w:rPr>
            </w:pPr>
          </w:p>
          <w:p w:rsidR="00CD4B17" w:rsidRPr="00383191" w:rsidRDefault="00CD4B17" w:rsidP="00CD4B17">
            <w:pPr>
              <w:rPr>
                <w:iCs/>
              </w:rPr>
            </w:pPr>
            <w:r w:rsidRPr="00383191">
              <w:rPr>
                <w:iCs/>
              </w:rPr>
              <w:t xml:space="preserve">For this project </w:t>
            </w:r>
            <w:r w:rsidR="00383191" w:rsidRPr="00383191">
              <w:rPr>
                <w:b/>
                <w:iCs/>
              </w:rPr>
              <w:t>Essex County Council</w:t>
            </w:r>
            <w:r w:rsidRPr="00383191">
              <w:rPr>
                <w:iCs/>
              </w:rPr>
              <w:t xml:space="preserve"> have adopted </w:t>
            </w:r>
            <w:proofErr w:type="spellStart"/>
            <w:r w:rsidRPr="00383191">
              <w:rPr>
                <w:iCs/>
              </w:rPr>
              <w:t>Constructionline</w:t>
            </w:r>
            <w:proofErr w:type="spellEnd"/>
            <w:r w:rsidRPr="00383191">
              <w:rPr>
                <w:iCs/>
              </w:rPr>
              <w:t xml:space="preserve">, the UKs leading procurement and supply chain management service to streamline the procurement and assessment of contractors applying for this opportunity: </w:t>
            </w:r>
            <w:hyperlink r:id="rId11" w:history="1">
              <w:r w:rsidRPr="00383191">
                <w:rPr>
                  <w:rStyle w:val="Hyperlink"/>
                  <w:iCs/>
                </w:rPr>
                <w:t>https://www.constructionline.co.uk/</w:t>
              </w:r>
            </w:hyperlink>
            <w:r w:rsidRPr="00383191">
              <w:rPr>
                <w:iCs/>
              </w:rPr>
              <w:t xml:space="preserve"> </w:t>
            </w:r>
          </w:p>
          <w:p w:rsidR="00CD4B17" w:rsidRPr="00383191" w:rsidRDefault="00CD4B17" w:rsidP="00CD4B17">
            <w:pPr>
              <w:rPr>
                <w:color w:val="1F497D"/>
              </w:rPr>
            </w:pPr>
          </w:p>
          <w:p w:rsidR="00CD4B17" w:rsidRPr="00383191" w:rsidRDefault="00CD4B17" w:rsidP="00CD4B17">
            <w:pPr>
              <w:rPr>
                <w:b/>
                <w:bCs/>
                <w:iCs/>
              </w:rPr>
            </w:pPr>
            <w:r w:rsidRPr="00383191">
              <w:rPr>
                <w:iCs/>
              </w:rPr>
              <w:t xml:space="preserve">If you are already a </w:t>
            </w:r>
            <w:proofErr w:type="spellStart"/>
            <w:r w:rsidRPr="00383191">
              <w:rPr>
                <w:iCs/>
              </w:rPr>
              <w:t>Constructionline</w:t>
            </w:r>
            <w:proofErr w:type="spellEnd"/>
            <w:r w:rsidRPr="00383191">
              <w:rPr>
                <w:iCs/>
              </w:rPr>
              <w:t xml:space="preserve"> Member, you will not need to complete our full PQQ – simply supply your </w:t>
            </w:r>
            <w:proofErr w:type="spellStart"/>
            <w:r w:rsidRPr="00383191">
              <w:rPr>
                <w:iCs/>
              </w:rPr>
              <w:t>Constructionline</w:t>
            </w:r>
            <w:proofErr w:type="spellEnd"/>
            <w:r w:rsidRPr="00383191">
              <w:rPr>
                <w:iCs/>
              </w:rPr>
              <w:t xml:space="preserve"> membership number ensure the following sections are verified on your profile </w:t>
            </w:r>
            <w:r w:rsidRPr="00383191">
              <w:rPr>
                <w:b/>
                <w:bCs/>
                <w:iCs/>
              </w:rPr>
              <w:t xml:space="preserve">C1 - Company Information, C2 - Financial and Insurance Information, C3 - Business and Professional Standing, C4 - Health and </w:t>
            </w:r>
            <w:r w:rsidRPr="00DB2443">
              <w:rPr>
                <w:b/>
                <w:bCs/>
                <w:iCs/>
              </w:rPr>
              <w:t>Safety, O1 - Equal Opportunity and Diversity, O2 - Environmental Management, O3 - Quality Management, O4- BIM and ensure you complete our technical questions.</w:t>
            </w:r>
            <w:r w:rsidRPr="00383191">
              <w:rPr>
                <w:b/>
                <w:bCs/>
                <w:iCs/>
              </w:rPr>
              <w:t xml:space="preserve"> </w:t>
            </w:r>
          </w:p>
          <w:p w:rsidR="00CD4B17" w:rsidRPr="00383191" w:rsidRDefault="00CD4B17" w:rsidP="00CD4B17"/>
          <w:p w:rsidR="00CD4B17" w:rsidRPr="00383191" w:rsidRDefault="00CD4B17" w:rsidP="00CD4B17">
            <w:pPr>
              <w:rPr>
                <w:iCs/>
              </w:rPr>
            </w:pPr>
            <w:r w:rsidRPr="00383191">
              <w:rPr>
                <w:iCs/>
              </w:rPr>
              <w:t xml:space="preserve">Please ensure you log-in to your </w:t>
            </w:r>
            <w:proofErr w:type="spellStart"/>
            <w:r w:rsidRPr="00383191">
              <w:rPr>
                <w:iCs/>
              </w:rPr>
              <w:t>Constructionline</w:t>
            </w:r>
            <w:proofErr w:type="spellEnd"/>
            <w:r w:rsidRPr="00383191">
              <w:rPr>
                <w:iCs/>
              </w:rPr>
              <w:t xml:space="preserve"> profile and confirm the information they hold on your company is accurate and that you are verified for </w:t>
            </w:r>
            <w:r w:rsidR="00383191" w:rsidRPr="00383191">
              <w:rPr>
                <w:rFonts w:cs="Arial"/>
                <w:b/>
              </w:rPr>
              <w:t xml:space="preserve">Building (Design &amp; Construct) - </w:t>
            </w:r>
            <w:r w:rsidR="00383191" w:rsidRPr="00383191">
              <w:rPr>
                <w:rFonts w:cs="Arial"/>
                <w:b/>
                <w:color w:val="000000"/>
              </w:rPr>
              <w:t>45210000-2</w:t>
            </w:r>
            <w:r w:rsidR="00383191" w:rsidRPr="00383191">
              <w:rPr>
                <w:rFonts w:cs="Arial"/>
                <w:color w:val="000000"/>
              </w:rPr>
              <w:t xml:space="preserve"> or an equivalent </w:t>
            </w:r>
            <w:r w:rsidR="00383191">
              <w:rPr>
                <w:rFonts w:cs="Arial"/>
                <w:color w:val="000000"/>
              </w:rPr>
              <w:t xml:space="preserve">work </w:t>
            </w:r>
            <w:r w:rsidR="00383191" w:rsidRPr="00383191">
              <w:rPr>
                <w:rFonts w:cs="Arial"/>
                <w:color w:val="000000"/>
              </w:rPr>
              <w:t xml:space="preserve">category </w:t>
            </w:r>
            <w:r w:rsidR="00383191" w:rsidRPr="00383191">
              <w:rPr>
                <w:iCs/>
              </w:rPr>
              <w:t xml:space="preserve">and have a notational value of </w:t>
            </w:r>
            <w:r w:rsidR="00383191" w:rsidRPr="00383191">
              <w:rPr>
                <w:b/>
                <w:iCs/>
              </w:rPr>
              <w:t>£</w:t>
            </w:r>
            <w:del w:id="0" w:author="james.sinclair" w:date="2017-04-05T10:02:00Z">
              <w:r w:rsidR="00383191" w:rsidRPr="00383191" w:rsidDel="00F021A3">
                <w:rPr>
                  <w:b/>
                  <w:iCs/>
                </w:rPr>
                <w:delText>600,000</w:delText>
              </w:r>
            </w:del>
            <w:ins w:id="1" w:author="james.sinclair" w:date="2017-04-05T10:02:00Z">
              <w:r w:rsidR="00F021A3">
                <w:rPr>
                  <w:b/>
                  <w:iCs/>
                </w:rPr>
                <w:t>3,700,000</w:t>
              </w:r>
            </w:ins>
            <w:r w:rsidR="00383191" w:rsidRPr="00383191">
              <w:rPr>
                <w:iCs/>
              </w:rPr>
              <w:t xml:space="preserve"> </w:t>
            </w:r>
            <w:r w:rsidRPr="00383191">
              <w:rPr>
                <w:iCs/>
              </w:rPr>
              <w:t xml:space="preserve">or above notation value in place. Please note it is the bidder’s responsibility to ensure that your profile is valid by the closing date of this advert and meets the requirements of this notice. </w:t>
            </w:r>
          </w:p>
          <w:p w:rsidR="00CD4B17" w:rsidRPr="00383191" w:rsidRDefault="00CD4B17" w:rsidP="00CD4B17">
            <w:pPr>
              <w:rPr>
                <w:iCs/>
              </w:rPr>
            </w:pPr>
            <w:bookmarkStart w:id="2" w:name="_GoBack"/>
            <w:bookmarkEnd w:id="2"/>
          </w:p>
          <w:p w:rsidR="00CD4B17" w:rsidRPr="00383191" w:rsidRDefault="00CD4B17" w:rsidP="00CD4B17">
            <w:pPr>
              <w:rPr>
                <w:iCs/>
              </w:rPr>
            </w:pPr>
            <w:r w:rsidRPr="00383191">
              <w:rPr>
                <w:iCs/>
              </w:rPr>
              <w:t xml:space="preserve">Applications who are not </w:t>
            </w:r>
            <w:proofErr w:type="spellStart"/>
            <w:r w:rsidRPr="00383191">
              <w:rPr>
                <w:iCs/>
              </w:rPr>
              <w:t>Constructionline</w:t>
            </w:r>
            <w:proofErr w:type="spellEnd"/>
            <w:r w:rsidRPr="00383191">
              <w:rPr>
                <w:iCs/>
              </w:rPr>
              <w:t xml:space="preserve"> members are encouraged to do so as this will simplify the pre-qualification process. To apply to </w:t>
            </w:r>
            <w:proofErr w:type="spellStart"/>
            <w:r w:rsidRPr="00383191">
              <w:rPr>
                <w:iCs/>
              </w:rPr>
              <w:t>Constructionline</w:t>
            </w:r>
            <w:proofErr w:type="spellEnd"/>
            <w:r w:rsidRPr="00383191">
              <w:rPr>
                <w:iCs/>
              </w:rPr>
              <w:t xml:space="preserve"> in relation to this contract notice please </w:t>
            </w:r>
            <w:r w:rsidR="00383191" w:rsidRPr="00383191">
              <w:rPr>
                <w:iCs/>
              </w:rPr>
              <w:t xml:space="preserve">contact Anthony </w:t>
            </w:r>
            <w:proofErr w:type="spellStart"/>
            <w:r w:rsidR="00383191" w:rsidRPr="00383191">
              <w:rPr>
                <w:iCs/>
              </w:rPr>
              <w:t>feagan</w:t>
            </w:r>
            <w:proofErr w:type="spellEnd"/>
            <w:r w:rsidR="00383191" w:rsidRPr="00383191">
              <w:rPr>
                <w:iCs/>
              </w:rPr>
              <w:t xml:space="preserve"> on</w:t>
            </w:r>
            <w:r w:rsidRPr="00383191">
              <w:rPr>
                <w:iCs/>
              </w:rPr>
              <w:t xml:space="preserve"> </w:t>
            </w:r>
            <w:r w:rsidR="00383191" w:rsidRPr="00383191">
              <w:rPr>
                <w:b/>
                <w:bCs/>
                <w:lang w:eastAsia="en-GB"/>
              </w:rPr>
              <w:t>07712 430470</w:t>
            </w:r>
            <w:r w:rsidRPr="00383191">
              <w:rPr>
                <w:b/>
                <w:bCs/>
                <w:iCs/>
              </w:rPr>
              <w:t xml:space="preserve"> </w:t>
            </w:r>
            <w:r w:rsidRPr="00383191">
              <w:rPr>
                <w:iCs/>
              </w:rPr>
              <w:t xml:space="preserve">or by email on </w:t>
            </w:r>
            <w:hyperlink r:id="rId12" w:history="1">
              <w:r w:rsidR="00383191" w:rsidRPr="00383191">
                <w:rPr>
                  <w:rStyle w:val="Hyperlink"/>
                  <w:b/>
                  <w:bCs/>
                  <w:iCs/>
                </w:rPr>
                <w:t>anthony.feagan@capita.co.uk</w:t>
              </w:r>
            </w:hyperlink>
            <w:r w:rsidR="00383191" w:rsidRPr="00383191">
              <w:rPr>
                <w:iCs/>
              </w:rPr>
              <w:t xml:space="preserve"> </w:t>
            </w:r>
          </w:p>
          <w:p w:rsidR="00CD4B17" w:rsidRPr="00383191" w:rsidRDefault="00CD4B17" w:rsidP="00CD4B17">
            <w:pPr>
              <w:rPr>
                <w:iCs/>
              </w:rPr>
            </w:pPr>
          </w:p>
          <w:p w:rsidR="0088261D" w:rsidRDefault="00CD4B17" w:rsidP="00383191">
            <w:pPr>
              <w:rPr>
                <w:iCs/>
              </w:rPr>
            </w:pPr>
            <w:r w:rsidRPr="00383191">
              <w:rPr>
                <w:iCs/>
              </w:rPr>
              <w:t xml:space="preserve">Suppliers who are not </w:t>
            </w:r>
            <w:proofErr w:type="spellStart"/>
            <w:r w:rsidRPr="00383191">
              <w:rPr>
                <w:iCs/>
              </w:rPr>
              <w:t>Constructionline</w:t>
            </w:r>
            <w:proofErr w:type="spellEnd"/>
            <w:r w:rsidRPr="00383191">
              <w:rPr>
                <w:iCs/>
              </w:rPr>
              <w:t xml:space="preserve"> Members will not be precluded from expressing an interest in this contract notice but will need to demonstrate that they meet the prequalification requirements, through the complet</w:t>
            </w:r>
            <w:r w:rsidR="00383191">
              <w:rPr>
                <w:iCs/>
              </w:rPr>
              <w:t>ion of a full questionnaire.</w:t>
            </w:r>
          </w:p>
          <w:p w:rsidR="00383191" w:rsidRPr="00383191" w:rsidRDefault="00383191" w:rsidP="00383191">
            <w:pPr>
              <w:rPr>
                <w:iCs/>
              </w:rPr>
            </w:pPr>
          </w:p>
          <w:p w:rsidR="0088261D" w:rsidRPr="00383191" w:rsidRDefault="0088261D" w:rsidP="0088261D">
            <w:pPr>
              <w:spacing w:after="200" w:line="276" w:lineRule="auto"/>
              <w:rPr>
                <w:rFonts w:eastAsiaTheme="minorEastAsia"/>
                <w:b/>
                <w:u w:val="single"/>
                <w:lang w:val="en-GB" w:eastAsia="en-GB"/>
              </w:rPr>
            </w:pPr>
            <w:r w:rsidRPr="00383191">
              <w:rPr>
                <w:rFonts w:eastAsiaTheme="minorEastAsia"/>
                <w:b/>
                <w:u w:val="single"/>
                <w:lang w:val="en-GB" w:eastAsia="en-GB"/>
              </w:rPr>
              <w:t xml:space="preserve">Question Module O1 - Equal Opportunity and Diversity Policy and Capability </w:t>
            </w:r>
          </w:p>
          <w:p w:rsidR="0088261D" w:rsidRPr="00383191" w:rsidRDefault="0088261D" w:rsidP="0088261D">
            <w:pPr>
              <w:spacing w:after="200" w:line="276" w:lineRule="auto"/>
              <w:rPr>
                <w:rFonts w:eastAsiaTheme="minorEastAsia"/>
                <w:b/>
                <w:lang w:val="en-GB" w:eastAsia="en-GB"/>
              </w:rPr>
            </w:pPr>
            <w:r w:rsidRPr="00383191">
              <w:rPr>
                <w:rFonts w:eastAsiaTheme="minorEastAsia"/>
                <w:b/>
                <w:lang w:val="en-GB" w:eastAsia="en-GB"/>
              </w:rPr>
              <w:t xml:space="preserve">In the event that you have answered “yes” to questions O1-Q3 and/or O1-Q4 and therefore provided a response to O1-Q5, your response to this question will be evaluated by ECC on a pass/fail basis as per the rationale detailed in the question.  Please provide the required evidence to ECC, even if you have previously supplied it to </w:t>
            </w:r>
            <w:proofErr w:type="spellStart"/>
            <w:r w:rsidRPr="00383191">
              <w:rPr>
                <w:rFonts w:eastAsiaTheme="minorEastAsia"/>
                <w:b/>
                <w:lang w:val="en-GB" w:eastAsia="en-GB"/>
              </w:rPr>
              <w:t>Constructionline</w:t>
            </w:r>
            <w:proofErr w:type="spellEnd"/>
            <w:r w:rsidRPr="00383191">
              <w:rPr>
                <w:rFonts w:eastAsiaTheme="minorEastAsia"/>
                <w:b/>
                <w:lang w:val="en-GB" w:eastAsia="en-GB"/>
              </w:rPr>
              <w:t xml:space="preserve"> as it needs to be evaluated under the “Self-Cleaning” criteria.  Please attach the evidence within</w:t>
            </w:r>
            <w:r w:rsidR="00F764B2" w:rsidRPr="00383191">
              <w:rPr>
                <w:rFonts w:eastAsiaTheme="minorEastAsia"/>
                <w:b/>
                <w:lang w:val="en-GB" w:eastAsia="en-GB"/>
              </w:rPr>
              <w:t xml:space="preserve"> the attachments section of </w:t>
            </w:r>
            <w:r w:rsidRPr="00383191">
              <w:rPr>
                <w:rFonts w:eastAsiaTheme="minorEastAsia"/>
                <w:b/>
                <w:lang w:val="en-GB" w:eastAsia="en-GB"/>
              </w:rPr>
              <w:t xml:space="preserve"> </w:t>
            </w:r>
            <w:proofErr w:type="spellStart"/>
            <w:r w:rsidR="00F764B2" w:rsidRPr="00383191">
              <w:rPr>
                <w:rFonts w:eastAsiaTheme="minorEastAsia"/>
                <w:b/>
                <w:lang w:val="en-GB" w:eastAsia="en-GB"/>
              </w:rPr>
              <w:t>i</w:t>
            </w:r>
            <w:proofErr w:type="spellEnd"/>
            <w:r w:rsidR="00F764B2" w:rsidRPr="00383191">
              <w:rPr>
                <w:rFonts w:eastAsiaTheme="minorEastAsia"/>
                <w:b/>
                <w:lang w:val="en-GB" w:eastAsia="en-GB"/>
              </w:rPr>
              <w:t>-supplier</w:t>
            </w:r>
          </w:p>
          <w:p w:rsidR="0088261D" w:rsidRPr="00383191" w:rsidRDefault="0088261D" w:rsidP="0088261D">
            <w:pPr>
              <w:spacing w:after="200" w:line="276" w:lineRule="auto"/>
              <w:rPr>
                <w:rFonts w:eastAsiaTheme="minorEastAsia"/>
                <w:b/>
                <w:lang w:val="en-GB" w:eastAsia="en-GB"/>
              </w:rPr>
            </w:pPr>
          </w:p>
          <w:p w:rsidR="0088261D" w:rsidRPr="00383191" w:rsidRDefault="0088261D" w:rsidP="0088261D">
            <w:pPr>
              <w:spacing w:after="200" w:line="276" w:lineRule="auto"/>
              <w:rPr>
                <w:rFonts w:eastAsiaTheme="minorEastAsia"/>
                <w:b/>
                <w:u w:val="single"/>
                <w:lang w:val="en-GB" w:eastAsia="en-GB"/>
              </w:rPr>
            </w:pPr>
            <w:r w:rsidRPr="00383191">
              <w:rPr>
                <w:rFonts w:eastAsiaTheme="minorEastAsia"/>
                <w:b/>
                <w:u w:val="single"/>
                <w:lang w:val="en-GB" w:eastAsia="en-GB"/>
              </w:rPr>
              <w:t>Question Module O2 - Environmental Management and Policy Capability</w:t>
            </w:r>
          </w:p>
          <w:p w:rsidR="0088261D" w:rsidRPr="00383191" w:rsidRDefault="0088261D" w:rsidP="0088261D">
            <w:pPr>
              <w:spacing w:after="200" w:line="276" w:lineRule="auto"/>
              <w:rPr>
                <w:rFonts w:eastAsiaTheme="minorEastAsia"/>
                <w:b/>
                <w:lang w:val="en-GB" w:eastAsia="en-GB"/>
              </w:rPr>
            </w:pPr>
            <w:r w:rsidRPr="00383191">
              <w:rPr>
                <w:rFonts w:eastAsiaTheme="minorEastAsia"/>
                <w:b/>
                <w:lang w:val="en-GB" w:eastAsia="en-GB"/>
              </w:rPr>
              <w:t xml:space="preserve">In the event that you have answered “yes” to question 1 in section O2, your response to this question will be evaluated by ECC on a pass/fail basis as per the rationale detailed in the question. Therefore, please provide the required evidence to ECC, even if you have previously supplied it to </w:t>
            </w:r>
            <w:proofErr w:type="spellStart"/>
            <w:r w:rsidRPr="00383191">
              <w:rPr>
                <w:rFonts w:eastAsiaTheme="minorEastAsia"/>
                <w:b/>
                <w:lang w:val="en-GB" w:eastAsia="en-GB"/>
              </w:rPr>
              <w:t>Constructionline</w:t>
            </w:r>
            <w:proofErr w:type="spellEnd"/>
            <w:r w:rsidRPr="00383191">
              <w:rPr>
                <w:rFonts w:eastAsiaTheme="minorEastAsia"/>
                <w:b/>
                <w:lang w:val="en-GB" w:eastAsia="en-GB"/>
              </w:rPr>
              <w:t xml:space="preserve"> as it needs to be evaluated under the “Self-Cleaning” criteria.  Please attach the evidence within</w:t>
            </w:r>
            <w:r w:rsidR="00F764B2" w:rsidRPr="00383191">
              <w:rPr>
                <w:rFonts w:eastAsiaTheme="minorEastAsia"/>
                <w:b/>
                <w:lang w:val="en-GB" w:eastAsia="en-GB"/>
              </w:rPr>
              <w:t xml:space="preserve"> the attachments section of </w:t>
            </w:r>
            <w:proofErr w:type="spellStart"/>
            <w:r w:rsidR="00F764B2" w:rsidRPr="00383191">
              <w:rPr>
                <w:rFonts w:eastAsiaTheme="minorEastAsia"/>
                <w:b/>
                <w:lang w:val="en-GB" w:eastAsia="en-GB"/>
              </w:rPr>
              <w:t>i</w:t>
            </w:r>
            <w:proofErr w:type="spellEnd"/>
            <w:r w:rsidR="00F764B2" w:rsidRPr="00383191">
              <w:rPr>
                <w:rFonts w:eastAsiaTheme="minorEastAsia"/>
                <w:b/>
                <w:lang w:val="en-GB" w:eastAsia="en-GB"/>
              </w:rPr>
              <w:t>-supplier</w:t>
            </w:r>
          </w:p>
          <w:p w:rsidR="004E43D9" w:rsidRPr="00383191" w:rsidRDefault="004E43D9" w:rsidP="0088261D">
            <w:pPr>
              <w:spacing w:after="200" w:line="276" w:lineRule="auto"/>
              <w:rPr>
                <w:rFonts w:eastAsiaTheme="minorEastAsia"/>
                <w:b/>
                <w:u w:val="single"/>
                <w:lang w:val="en-GB" w:eastAsia="en-GB"/>
              </w:rPr>
            </w:pPr>
            <w:r w:rsidRPr="00383191">
              <w:rPr>
                <w:rFonts w:eastAsiaTheme="minorEastAsia"/>
                <w:b/>
                <w:u w:val="single"/>
                <w:lang w:val="en-GB" w:eastAsia="en-GB"/>
              </w:rPr>
              <w:t>RE: The Legal Working in the UK Section – Question 10</w:t>
            </w:r>
          </w:p>
          <w:p w:rsidR="004E43D9" w:rsidRPr="00383191" w:rsidRDefault="0044360B" w:rsidP="0088261D">
            <w:pPr>
              <w:spacing w:after="200" w:line="276" w:lineRule="auto"/>
              <w:rPr>
                <w:rFonts w:eastAsiaTheme="minorEastAsia"/>
                <w:b/>
                <w:lang w:val="en-GB" w:eastAsia="en-GB"/>
              </w:rPr>
            </w:pPr>
            <w:r w:rsidRPr="00383191">
              <w:rPr>
                <w:rFonts w:eastAsiaTheme="minorEastAsia"/>
                <w:b/>
                <w:lang w:val="en-GB" w:eastAsia="en-GB"/>
              </w:rPr>
              <w:t>If your organisation has a global turnover of more than £36m, p</w:t>
            </w:r>
            <w:r w:rsidR="004E43D9" w:rsidRPr="00383191">
              <w:rPr>
                <w:rFonts w:eastAsiaTheme="minorEastAsia"/>
                <w:b/>
                <w:lang w:val="en-GB" w:eastAsia="en-GB"/>
              </w:rPr>
              <w:t>lease note the ECC Pass/Fail criteria</w:t>
            </w:r>
          </w:p>
          <w:p w:rsidR="00985173" w:rsidRPr="00383191" w:rsidRDefault="00D226D5" w:rsidP="0088261D">
            <w:pPr>
              <w:spacing w:after="200" w:line="276" w:lineRule="auto"/>
              <w:rPr>
                <w:rFonts w:eastAsiaTheme="minorEastAsia"/>
                <w:b/>
                <w:u w:val="single"/>
                <w:lang w:val="en-GB" w:eastAsia="en-GB"/>
              </w:rPr>
            </w:pPr>
            <w:r w:rsidRPr="00383191">
              <w:rPr>
                <w:rFonts w:eastAsiaTheme="minorEastAsia"/>
                <w:b/>
                <w:u w:val="single"/>
                <w:lang w:val="en-GB" w:eastAsia="en-GB"/>
              </w:rPr>
              <w:t>Insurances – C2-Q2 1 to 3</w:t>
            </w:r>
            <w:r w:rsidR="0044360B" w:rsidRPr="00383191">
              <w:rPr>
                <w:rFonts w:eastAsiaTheme="minorEastAsia"/>
                <w:b/>
                <w:u w:val="single"/>
                <w:lang w:val="en-GB" w:eastAsia="en-GB"/>
              </w:rPr>
              <w:t xml:space="preserve"> and ECC supplementary Insurance question. </w:t>
            </w:r>
          </w:p>
          <w:p w:rsidR="00D226D5" w:rsidRPr="00383191" w:rsidRDefault="00D226D5" w:rsidP="0088261D">
            <w:pPr>
              <w:spacing w:after="200" w:line="276" w:lineRule="auto"/>
              <w:rPr>
                <w:rFonts w:eastAsiaTheme="minorEastAsia"/>
                <w:b/>
                <w:lang w:val="en-GB" w:eastAsia="en-GB"/>
              </w:rPr>
            </w:pPr>
            <w:r w:rsidRPr="00383191">
              <w:rPr>
                <w:rFonts w:eastAsiaTheme="minorEastAsia"/>
                <w:b/>
                <w:lang w:val="en-GB" w:eastAsia="en-GB"/>
              </w:rPr>
              <w:t>Please note the minimum insurance levels that</w:t>
            </w:r>
            <w:r w:rsidR="0044360B" w:rsidRPr="00383191">
              <w:rPr>
                <w:rFonts w:eastAsiaTheme="minorEastAsia"/>
                <w:b/>
                <w:lang w:val="en-GB" w:eastAsia="en-GB"/>
              </w:rPr>
              <w:t xml:space="preserve"> must be held in order to pass or please provide a commitment to have this in place by time of contract award. </w:t>
            </w:r>
          </w:p>
          <w:p w:rsidR="00D226D5" w:rsidRPr="00383191" w:rsidRDefault="00D226D5" w:rsidP="0088261D">
            <w:pPr>
              <w:spacing w:after="200" w:line="276" w:lineRule="auto"/>
              <w:rPr>
                <w:rFonts w:eastAsiaTheme="minorEastAsia"/>
                <w:b/>
                <w:lang w:val="en-GB" w:eastAsia="en-GB"/>
              </w:rPr>
            </w:pPr>
          </w:p>
          <w:p w:rsidR="0088261D" w:rsidRPr="00383191" w:rsidRDefault="0088261D" w:rsidP="0088261D">
            <w:pPr>
              <w:spacing w:after="200" w:line="276" w:lineRule="auto"/>
              <w:rPr>
                <w:rFonts w:eastAsiaTheme="minorEastAsia"/>
                <w:b/>
                <w:lang w:val="en-GB" w:eastAsia="en-GB"/>
              </w:rPr>
            </w:pPr>
            <w:r w:rsidRPr="00383191">
              <w:rPr>
                <w:rFonts w:eastAsiaTheme="minorEastAsia"/>
                <w:b/>
                <w:lang w:val="en-GB" w:eastAsia="en-GB"/>
              </w:rPr>
              <w:t xml:space="preserve">If you do not wish to register with </w:t>
            </w:r>
            <w:proofErr w:type="spellStart"/>
            <w:r w:rsidRPr="00383191">
              <w:rPr>
                <w:rFonts w:eastAsiaTheme="minorEastAsia"/>
                <w:b/>
                <w:lang w:val="en-GB" w:eastAsia="en-GB"/>
              </w:rPr>
              <w:t>Constructionline</w:t>
            </w:r>
            <w:proofErr w:type="spellEnd"/>
            <w:r w:rsidRPr="00383191">
              <w:rPr>
                <w:rFonts w:eastAsiaTheme="minorEastAsia"/>
                <w:b/>
                <w:lang w:val="en-GB" w:eastAsia="en-GB"/>
              </w:rPr>
              <w:t xml:space="preserve">, please complete this document and where questions request copies of written statements/evidence of relevant actions or remedial action </w:t>
            </w:r>
            <w:proofErr w:type="spellStart"/>
            <w:proofErr w:type="gramStart"/>
            <w:r w:rsidRPr="00383191">
              <w:rPr>
                <w:rFonts w:eastAsiaTheme="minorEastAsia"/>
                <w:b/>
                <w:lang w:val="en-GB" w:eastAsia="en-GB"/>
              </w:rPr>
              <w:t>etc</w:t>
            </w:r>
            <w:proofErr w:type="spellEnd"/>
            <w:r w:rsidRPr="00383191">
              <w:rPr>
                <w:rFonts w:eastAsiaTheme="minorEastAsia"/>
                <w:b/>
                <w:lang w:val="en-GB" w:eastAsia="en-GB"/>
              </w:rPr>
              <w:t>,</w:t>
            </w:r>
            <w:proofErr w:type="gramEnd"/>
            <w:r w:rsidRPr="00383191">
              <w:rPr>
                <w:rFonts w:eastAsiaTheme="minorEastAsia"/>
                <w:b/>
                <w:lang w:val="en-GB" w:eastAsia="en-GB"/>
              </w:rPr>
              <w:t xml:space="preserve"> please upload responses as attachments </w:t>
            </w:r>
            <w:r w:rsidR="002A7A0F" w:rsidRPr="00383191">
              <w:rPr>
                <w:rFonts w:eastAsiaTheme="minorEastAsia"/>
                <w:b/>
                <w:lang w:val="en-GB" w:eastAsia="en-GB"/>
              </w:rPr>
              <w:t xml:space="preserve">on the </w:t>
            </w:r>
            <w:proofErr w:type="spellStart"/>
            <w:r w:rsidR="002A7A0F" w:rsidRPr="00383191">
              <w:rPr>
                <w:rFonts w:eastAsiaTheme="minorEastAsia"/>
                <w:b/>
                <w:lang w:val="en-GB" w:eastAsia="en-GB"/>
              </w:rPr>
              <w:t>i</w:t>
            </w:r>
            <w:proofErr w:type="spellEnd"/>
            <w:r w:rsidR="002A7A0F" w:rsidRPr="00383191">
              <w:rPr>
                <w:rFonts w:eastAsiaTheme="minorEastAsia"/>
                <w:b/>
                <w:lang w:val="en-GB" w:eastAsia="en-GB"/>
              </w:rPr>
              <w:t>-supplier sourcing portal.</w:t>
            </w:r>
          </w:p>
          <w:p w:rsidR="00287FF2" w:rsidRPr="00CD4B17" w:rsidRDefault="00F021A3" w:rsidP="00CD4B17">
            <w:pPr>
              <w:spacing w:after="200" w:line="276" w:lineRule="auto"/>
              <w:rPr>
                <w:rFonts w:ascii="Arial" w:eastAsiaTheme="minorEastAsia" w:hAnsi="Arial" w:cs="Arial"/>
                <w:color w:val="00802A"/>
                <w:lang w:val="en-GB" w:eastAsia="en-GB"/>
              </w:rPr>
            </w:pPr>
            <w:hyperlink r:id="rId13" w:history="1">
              <w:r w:rsidR="0088261D" w:rsidRPr="00383191">
                <w:rPr>
                  <w:rFonts w:eastAsiaTheme="minorEastAsia" w:cs="Arial"/>
                  <w:color w:val="0000FF" w:themeColor="hyperlink"/>
                  <w:u w:val="single"/>
                  <w:lang w:val="en-GB" w:eastAsia="en-GB"/>
                </w:rPr>
                <w:t>www.</w:t>
              </w:r>
              <w:r w:rsidR="0088261D" w:rsidRPr="00383191">
                <w:rPr>
                  <w:rFonts w:eastAsiaTheme="minorEastAsia" w:cs="Arial"/>
                  <w:b/>
                  <w:bCs/>
                  <w:color w:val="0000FF" w:themeColor="hyperlink"/>
                  <w:u w:val="single"/>
                  <w:lang w:val="en-GB" w:eastAsia="en-GB"/>
                </w:rPr>
                <w:t>constructionline</w:t>
              </w:r>
              <w:r w:rsidR="0088261D" w:rsidRPr="00383191">
                <w:rPr>
                  <w:rFonts w:eastAsiaTheme="minorEastAsia" w:cs="Arial"/>
                  <w:color w:val="0000FF" w:themeColor="hyperlink"/>
                  <w:u w:val="single"/>
                  <w:lang w:val="en-GB" w:eastAsia="en-GB"/>
                </w:rPr>
                <w:t>.co.uk</w:t>
              </w:r>
            </w:hyperlink>
            <w:r w:rsidR="0088261D" w:rsidRPr="0088261D">
              <w:rPr>
                <w:rFonts w:ascii="Arial" w:eastAsiaTheme="minorEastAsia" w:hAnsi="Arial" w:cs="Arial"/>
                <w:color w:val="00802A"/>
                <w:lang w:val="en-GB" w:eastAsia="en-GB"/>
              </w:rPr>
              <w:t xml:space="preserve"> </w:t>
            </w:r>
          </w:p>
        </w:tc>
      </w:tr>
      <w:tr w:rsidR="00287FF2" w:rsidTr="00287FF2">
        <w:tc>
          <w:tcPr>
            <w:tcW w:w="10881" w:type="dxa"/>
            <w:gridSpan w:val="4"/>
            <w:shd w:val="clear" w:color="auto" w:fill="DFE9ED"/>
          </w:tcPr>
          <w:p w:rsidR="00287FF2" w:rsidRDefault="00287FF2" w:rsidP="00287FF2">
            <w:r>
              <w:lastRenderedPageBreak/>
              <w:t xml:space="preserve">For </w:t>
            </w:r>
            <w:proofErr w:type="spellStart"/>
            <w:r w:rsidRPr="002F4E2D">
              <w:rPr>
                <w:b/>
              </w:rPr>
              <w:t>Constructionline</w:t>
            </w:r>
            <w:proofErr w:type="spellEnd"/>
            <w:r w:rsidRPr="002F4E2D">
              <w:rPr>
                <w:b/>
              </w:rPr>
              <w:t xml:space="preserve"> </w:t>
            </w:r>
            <w:r>
              <w:t>members only:</w:t>
            </w:r>
          </w:p>
        </w:tc>
      </w:tr>
      <w:tr w:rsidR="00287FF2" w:rsidTr="00287FF2">
        <w:tc>
          <w:tcPr>
            <w:tcW w:w="2802" w:type="dxa"/>
            <w:shd w:val="clear" w:color="auto" w:fill="DFE9ED"/>
          </w:tcPr>
          <w:p w:rsidR="00287FF2" w:rsidRDefault="00287FF2" w:rsidP="00287FF2">
            <w:r>
              <w:t>Name of Company</w:t>
            </w:r>
          </w:p>
        </w:tc>
        <w:tc>
          <w:tcPr>
            <w:tcW w:w="2976" w:type="dxa"/>
          </w:tcPr>
          <w:p w:rsidR="00287FF2" w:rsidRDefault="00287FF2" w:rsidP="00287FF2"/>
          <w:p w:rsidR="00287FF2" w:rsidRDefault="00287FF2" w:rsidP="00287FF2"/>
        </w:tc>
        <w:tc>
          <w:tcPr>
            <w:tcW w:w="2552" w:type="dxa"/>
            <w:shd w:val="clear" w:color="auto" w:fill="DFE9ED"/>
          </w:tcPr>
          <w:p w:rsidR="00287FF2" w:rsidRDefault="00287FF2" w:rsidP="00287FF2">
            <w:r>
              <w:t>Registration Number</w:t>
            </w:r>
          </w:p>
        </w:tc>
        <w:tc>
          <w:tcPr>
            <w:tcW w:w="2551" w:type="dxa"/>
          </w:tcPr>
          <w:p w:rsidR="00287FF2" w:rsidRDefault="00287FF2" w:rsidP="00287FF2"/>
        </w:tc>
      </w:tr>
      <w:tr w:rsidR="00287FF2" w:rsidTr="00287FF2">
        <w:tc>
          <w:tcPr>
            <w:tcW w:w="2802" w:type="dxa"/>
            <w:shd w:val="clear" w:color="auto" w:fill="DFE9ED"/>
          </w:tcPr>
          <w:p w:rsidR="00287FF2" w:rsidRDefault="00287FF2" w:rsidP="00287FF2">
            <w:proofErr w:type="spellStart"/>
            <w:r>
              <w:t>Constructionline</w:t>
            </w:r>
            <w:proofErr w:type="spellEnd"/>
            <w:r>
              <w:t xml:space="preserve"> work category relevant to this project:</w:t>
            </w:r>
          </w:p>
        </w:tc>
        <w:tc>
          <w:tcPr>
            <w:tcW w:w="2976" w:type="dxa"/>
          </w:tcPr>
          <w:p w:rsidR="00287FF2" w:rsidRDefault="00287FF2" w:rsidP="00287FF2"/>
        </w:tc>
        <w:tc>
          <w:tcPr>
            <w:tcW w:w="2552" w:type="dxa"/>
            <w:shd w:val="clear" w:color="auto" w:fill="DFE9ED"/>
          </w:tcPr>
          <w:p w:rsidR="00287FF2" w:rsidRDefault="00287FF2" w:rsidP="00287FF2">
            <w:r>
              <w:t xml:space="preserve">Relevant recommended contract (notation) value </w:t>
            </w:r>
          </w:p>
        </w:tc>
        <w:tc>
          <w:tcPr>
            <w:tcW w:w="2551" w:type="dxa"/>
          </w:tcPr>
          <w:p w:rsidR="00287FF2" w:rsidRDefault="00287FF2" w:rsidP="00287FF2"/>
        </w:tc>
      </w:tr>
    </w:tbl>
    <w:p w:rsidR="00866C99" w:rsidRDefault="00866C99" w:rsidP="002F4E2D">
      <w:pPr>
        <w:spacing w:after="0" w:line="240" w:lineRule="auto"/>
      </w:pPr>
    </w:p>
    <w:tbl>
      <w:tblPr>
        <w:tblStyle w:val="TableGrid"/>
        <w:tblW w:w="10881" w:type="dxa"/>
        <w:tblLook w:val="04A0" w:firstRow="1" w:lastRow="0" w:firstColumn="1" w:lastColumn="0" w:noHBand="0" w:noVBand="1"/>
      </w:tblPr>
      <w:tblGrid>
        <w:gridCol w:w="1084"/>
        <w:gridCol w:w="3316"/>
        <w:gridCol w:w="1083"/>
        <w:gridCol w:w="423"/>
        <w:gridCol w:w="546"/>
        <w:gridCol w:w="608"/>
        <w:gridCol w:w="117"/>
        <w:gridCol w:w="302"/>
        <w:gridCol w:w="148"/>
        <w:gridCol w:w="683"/>
        <w:gridCol w:w="167"/>
        <w:gridCol w:w="449"/>
        <w:gridCol w:w="113"/>
        <w:gridCol w:w="495"/>
        <w:gridCol w:w="738"/>
        <w:gridCol w:w="609"/>
      </w:tblGrid>
      <w:tr w:rsidR="0086688C" w:rsidTr="0072096B">
        <w:tc>
          <w:tcPr>
            <w:tcW w:w="10881" w:type="dxa"/>
            <w:gridSpan w:val="16"/>
          </w:tcPr>
          <w:p w:rsidR="0086688C" w:rsidRDefault="0086688C">
            <w:r>
              <w:t xml:space="preserve">Core Question Module C1:  </w:t>
            </w:r>
            <w:r w:rsidRPr="00DD57ED">
              <w:rPr>
                <w:b/>
              </w:rPr>
              <w:t>Supplier identity, key roles and contact information</w:t>
            </w:r>
          </w:p>
          <w:p w:rsidR="00D8394E" w:rsidRPr="00D8394E" w:rsidRDefault="00D8394E">
            <w:pPr>
              <w:rPr>
                <w:i/>
              </w:rPr>
            </w:pPr>
            <w:r>
              <w:rPr>
                <w:i/>
              </w:rPr>
              <w:t>You must provide all the information in this section.  Scoring:  INFORMATION ONLY</w:t>
            </w:r>
          </w:p>
        </w:tc>
      </w:tr>
      <w:tr w:rsidR="0086688C" w:rsidRPr="00B16B63" w:rsidTr="002F4E2D">
        <w:tc>
          <w:tcPr>
            <w:tcW w:w="1084" w:type="dxa"/>
            <w:shd w:val="clear" w:color="auto" w:fill="365F91" w:themeFill="accent1" w:themeFillShade="BF"/>
          </w:tcPr>
          <w:p w:rsidR="0086688C" w:rsidRPr="00B16B63" w:rsidRDefault="00B16B63">
            <w:pPr>
              <w:rPr>
                <w:color w:val="FFFFFF" w:themeColor="background1"/>
              </w:rPr>
            </w:pPr>
            <w:r>
              <w:rPr>
                <w:color w:val="FFFFFF" w:themeColor="background1"/>
              </w:rPr>
              <w:t>Q Ref</w:t>
            </w:r>
          </w:p>
        </w:tc>
        <w:tc>
          <w:tcPr>
            <w:tcW w:w="3316" w:type="dxa"/>
            <w:shd w:val="clear" w:color="auto" w:fill="365F91" w:themeFill="accent1" w:themeFillShade="BF"/>
          </w:tcPr>
          <w:p w:rsidR="0086688C" w:rsidRPr="00B16B63" w:rsidRDefault="00B16B63">
            <w:pPr>
              <w:rPr>
                <w:color w:val="FFFFFF" w:themeColor="background1"/>
              </w:rPr>
            </w:pPr>
            <w:r>
              <w:rPr>
                <w:color w:val="FFFFFF" w:themeColor="background1"/>
              </w:rPr>
              <w:t>Information Required</w:t>
            </w:r>
          </w:p>
        </w:tc>
        <w:tc>
          <w:tcPr>
            <w:tcW w:w="6481" w:type="dxa"/>
            <w:gridSpan w:val="14"/>
            <w:shd w:val="clear" w:color="auto" w:fill="365F91" w:themeFill="accent1" w:themeFillShade="BF"/>
          </w:tcPr>
          <w:p w:rsidR="0086688C" w:rsidRPr="00B16B63" w:rsidRDefault="00B16B63">
            <w:pPr>
              <w:rPr>
                <w:color w:val="FFFFFF" w:themeColor="background1"/>
              </w:rPr>
            </w:pPr>
            <w:r>
              <w:rPr>
                <w:color w:val="FFFFFF" w:themeColor="background1"/>
              </w:rPr>
              <w:t>Description of supporting information expected, which will be taken into account in assessment</w:t>
            </w:r>
            <w:r w:rsidR="00C41F98">
              <w:rPr>
                <w:color w:val="FFFFFF" w:themeColor="background1"/>
              </w:rPr>
              <w:t>.</w:t>
            </w:r>
          </w:p>
        </w:tc>
      </w:tr>
      <w:tr w:rsidR="0086688C" w:rsidTr="002F4E2D">
        <w:tc>
          <w:tcPr>
            <w:tcW w:w="1084" w:type="dxa"/>
            <w:shd w:val="clear" w:color="auto" w:fill="ABA7C5"/>
          </w:tcPr>
          <w:p w:rsidR="0086688C" w:rsidRPr="007A3F6D" w:rsidRDefault="00B16B63">
            <w:pPr>
              <w:rPr>
                <w:color w:val="FFFFFF" w:themeColor="background1"/>
              </w:rPr>
            </w:pPr>
            <w:r w:rsidRPr="007A3F6D">
              <w:rPr>
                <w:color w:val="FFFFFF" w:themeColor="background1"/>
              </w:rPr>
              <w:t>C1-Q1</w:t>
            </w:r>
          </w:p>
        </w:tc>
        <w:tc>
          <w:tcPr>
            <w:tcW w:w="3316" w:type="dxa"/>
          </w:tcPr>
          <w:p w:rsidR="0086688C" w:rsidRDefault="00B16B63">
            <w:r>
              <w:t>Name of legal entity or sole tra</w:t>
            </w:r>
            <w:r w:rsidR="00D8394E">
              <w:t>der</w:t>
            </w:r>
          </w:p>
        </w:tc>
        <w:tc>
          <w:tcPr>
            <w:tcW w:w="6481" w:type="dxa"/>
            <w:gridSpan w:val="14"/>
          </w:tcPr>
          <w:p w:rsidR="002F4E2D" w:rsidRDefault="002F4E2D"/>
          <w:p w:rsidR="0086688C" w:rsidRDefault="00953142">
            <w:r>
              <w:fldChar w:fldCharType="begin"/>
            </w:r>
            <w:r w:rsidR="0032724A">
              <w:instrText xml:space="preserve"> FILLIN   \* MERGEFORMAT </w:instrText>
            </w:r>
            <w:r>
              <w:fldChar w:fldCharType="end"/>
            </w:r>
          </w:p>
        </w:tc>
      </w:tr>
      <w:tr w:rsidR="00C07FA1" w:rsidTr="002F4E2D">
        <w:tc>
          <w:tcPr>
            <w:tcW w:w="1084" w:type="dxa"/>
            <w:shd w:val="clear" w:color="auto" w:fill="FFFFFF" w:themeFill="background1"/>
          </w:tcPr>
          <w:p w:rsidR="00C07FA1" w:rsidRDefault="00C07FA1"/>
        </w:tc>
        <w:tc>
          <w:tcPr>
            <w:tcW w:w="3316" w:type="dxa"/>
          </w:tcPr>
          <w:p w:rsidR="00C07FA1" w:rsidRPr="00C07FA1" w:rsidRDefault="00C07FA1">
            <w:pPr>
              <w:rPr>
                <w:color w:val="7030A0"/>
              </w:rPr>
            </w:pPr>
            <w:r w:rsidRPr="00C07FA1">
              <w:rPr>
                <w:color w:val="7030A0"/>
              </w:rPr>
              <w:t>Trade name, if different from above</w:t>
            </w:r>
          </w:p>
        </w:tc>
        <w:tc>
          <w:tcPr>
            <w:tcW w:w="6481" w:type="dxa"/>
            <w:gridSpan w:val="14"/>
          </w:tcPr>
          <w:p w:rsidR="00C07FA1" w:rsidRDefault="00953142">
            <w:r>
              <w:fldChar w:fldCharType="begin"/>
            </w:r>
            <w:r w:rsidR="0032724A">
              <w:instrText xml:space="preserve"> FILLIN   \* MERGEFORMAT </w:instrText>
            </w:r>
            <w:r>
              <w:fldChar w:fldCharType="end"/>
            </w:r>
          </w:p>
        </w:tc>
      </w:tr>
      <w:tr w:rsidR="00F52674" w:rsidTr="002F4E2D">
        <w:tc>
          <w:tcPr>
            <w:tcW w:w="1084" w:type="dxa"/>
            <w:vMerge w:val="restart"/>
            <w:shd w:val="clear" w:color="auto" w:fill="ABA7C5"/>
          </w:tcPr>
          <w:p w:rsidR="00F52674" w:rsidRPr="00857A12" w:rsidRDefault="00F52674">
            <w:pPr>
              <w:rPr>
                <w:color w:val="FFFFFF" w:themeColor="background1"/>
              </w:rPr>
            </w:pPr>
            <w:r w:rsidRPr="00857A12">
              <w:rPr>
                <w:color w:val="FFFFFF" w:themeColor="background1"/>
              </w:rPr>
              <w:t>C1-Q2</w:t>
            </w:r>
          </w:p>
        </w:tc>
        <w:tc>
          <w:tcPr>
            <w:tcW w:w="3316" w:type="dxa"/>
            <w:vMerge w:val="restart"/>
          </w:tcPr>
          <w:p w:rsidR="00F52674" w:rsidRDefault="00F52674">
            <w:r>
              <w:t>Registered Office address</w:t>
            </w:r>
          </w:p>
        </w:tc>
        <w:tc>
          <w:tcPr>
            <w:tcW w:w="6481" w:type="dxa"/>
            <w:gridSpan w:val="14"/>
          </w:tcPr>
          <w:p w:rsidR="00F52674" w:rsidRDefault="00953142">
            <w:r>
              <w:fldChar w:fldCharType="begin"/>
            </w:r>
            <w:r w:rsidR="00F52674">
              <w:instrText xml:space="preserve"> FILLIN   \* MERGEFORMAT </w:instrText>
            </w:r>
            <w:r>
              <w:fldChar w:fldCharType="end"/>
            </w:r>
          </w:p>
        </w:tc>
      </w:tr>
      <w:tr w:rsidR="00F52674" w:rsidTr="002F4E2D">
        <w:tc>
          <w:tcPr>
            <w:tcW w:w="1084" w:type="dxa"/>
            <w:vMerge/>
            <w:shd w:val="clear" w:color="auto" w:fill="ABA7C5"/>
          </w:tcPr>
          <w:p w:rsidR="00F52674" w:rsidRPr="00857A12" w:rsidRDefault="00F52674">
            <w:pPr>
              <w:rPr>
                <w:color w:val="FFFFFF" w:themeColor="background1"/>
              </w:rPr>
            </w:pPr>
          </w:p>
        </w:tc>
        <w:tc>
          <w:tcPr>
            <w:tcW w:w="3316" w:type="dxa"/>
            <w:vMerge/>
          </w:tcPr>
          <w:p w:rsidR="00F52674" w:rsidRDefault="00F52674"/>
        </w:tc>
        <w:tc>
          <w:tcPr>
            <w:tcW w:w="6481" w:type="dxa"/>
            <w:gridSpan w:val="14"/>
          </w:tcPr>
          <w:p w:rsidR="00F52674" w:rsidRDefault="00953142">
            <w:r>
              <w:fldChar w:fldCharType="begin"/>
            </w:r>
            <w:r w:rsidR="00F52674">
              <w:instrText xml:space="preserve"> FILLIN   \* MERGEFORMAT </w:instrText>
            </w:r>
            <w:r>
              <w:fldChar w:fldCharType="end"/>
            </w:r>
          </w:p>
        </w:tc>
      </w:tr>
      <w:tr w:rsidR="00F52674" w:rsidTr="002F4E2D">
        <w:tc>
          <w:tcPr>
            <w:tcW w:w="1084" w:type="dxa"/>
            <w:vMerge/>
            <w:shd w:val="clear" w:color="auto" w:fill="ABA7C5"/>
          </w:tcPr>
          <w:p w:rsidR="00F52674" w:rsidRPr="00857A12" w:rsidRDefault="00F52674">
            <w:pPr>
              <w:rPr>
                <w:color w:val="FFFFFF" w:themeColor="background1"/>
              </w:rPr>
            </w:pPr>
          </w:p>
        </w:tc>
        <w:tc>
          <w:tcPr>
            <w:tcW w:w="3316" w:type="dxa"/>
            <w:vMerge/>
          </w:tcPr>
          <w:p w:rsidR="00F52674" w:rsidRDefault="00F52674"/>
        </w:tc>
        <w:tc>
          <w:tcPr>
            <w:tcW w:w="1506" w:type="dxa"/>
            <w:gridSpan w:val="2"/>
          </w:tcPr>
          <w:p w:rsidR="00F52674" w:rsidRDefault="00F52674">
            <w:r>
              <w:t>Town:</w:t>
            </w:r>
          </w:p>
        </w:tc>
        <w:tc>
          <w:tcPr>
            <w:tcW w:w="4975" w:type="dxa"/>
            <w:gridSpan w:val="12"/>
          </w:tcPr>
          <w:p w:rsidR="00F52674" w:rsidRDefault="00953142">
            <w:r>
              <w:fldChar w:fldCharType="begin"/>
            </w:r>
            <w:r w:rsidR="00F52674">
              <w:instrText xml:space="preserve"> FILLIN   \* MERGEFORMAT </w:instrText>
            </w:r>
            <w:r>
              <w:fldChar w:fldCharType="end"/>
            </w:r>
          </w:p>
        </w:tc>
      </w:tr>
      <w:tr w:rsidR="00F52674" w:rsidTr="002F4E2D">
        <w:tc>
          <w:tcPr>
            <w:tcW w:w="1084" w:type="dxa"/>
            <w:vMerge/>
            <w:shd w:val="clear" w:color="auto" w:fill="ABA7C5"/>
          </w:tcPr>
          <w:p w:rsidR="00F52674" w:rsidRPr="00857A12" w:rsidRDefault="00F52674">
            <w:pPr>
              <w:rPr>
                <w:color w:val="FFFFFF" w:themeColor="background1"/>
              </w:rPr>
            </w:pPr>
          </w:p>
        </w:tc>
        <w:tc>
          <w:tcPr>
            <w:tcW w:w="3316" w:type="dxa"/>
            <w:vMerge/>
          </w:tcPr>
          <w:p w:rsidR="00F52674" w:rsidRDefault="00F52674"/>
        </w:tc>
        <w:tc>
          <w:tcPr>
            <w:tcW w:w="1506" w:type="dxa"/>
            <w:gridSpan w:val="2"/>
          </w:tcPr>
          <w:p w:rsidR="00F52674" w:rsidRDefault="00F52674">
            <w:r>
              <w:t>County:</w:t>
            </w:r>
          </w:p>
        </w:tc>
        <w:tc>
          <w:tcPr>
            <w:tcW w:w="1721" w:type="dxa"/>
            <w:gridSpan w:val="5"/>
          </w:tcPr>
          <w:p w:rsidR="00F52674" w:rsidRDefault="00953142">
            <w:r>
              <w:fldChar w:fldCharType="begin"/>
            </w:r>
            <w:r w:rsidR="00F52674">
              <w:instrText xml:space="preserve"> FILLIN   \* MERGEFORMAT </w:instrText>
            </w:r>
            <w:r>
              <w:fldChar w:fldCharType="end"/>
            </w:r>
          </w:p>
        </w:tc>
        <w:tc>
          <w:tcPr>
            <w:tcW w:w="1299" w:type="dxa"/>
            <w:gridSpan w:val="3"/>
          </w:tcPr>
          <w:p w:rsidR="00F52674" w:rsidRDefault="00F52674">
            <w:r>
              <w:t>Post Code:</w:t>
            </w:r>
          </w:p>
        </w:tc>
        <w:tc>
          <w:tcPr>
            <w:tcW w:w="1955" w:type="dxa"/>
            <w:gridSpan w:val="4"/>
          </w:tcPr>
          <w:p w:rsidR="00F52674" w:rsidRDefault="00953142">
            <w:r>
              <w:fldChar w:fldCharType="begin"/>
            </w:r>
            <w:r w:rsidR="00F52674">
              <w:instrText xml:space="preserve"> FILLIN   \* MERGEFORMAT </w:instrText>
            </w:r>
            <w:r>
              <w:fldChar w:fldCharType="end"/>
            </w:r>
          </w:p>
        </w:tc>
      </w:tr>
      <w:tr w:rsidR="00F52674" w:rsidTr="002F4E2D">
        <w:tc>
          <w:tcPr>
            <w:tcW w:w="1084" w:type="dxa"/>
            <w:vMerge w:val="restart"/>
            <w:shd w:val="clear" w:color="auto" w:fill="ABA7C5"/>
          </w:tcPr>
          <w:p w:rsidR="00F52674" w:rsidRPr="00857A12" w:rsidRDefault="00F52674">
            <w:pPr>
              <w:rPr>
                <w:color w:val="FFFFFF" w:themeColor="background1"/>
              </w:rPr>
            </w:pPr>
            <w:r w:rsidRPr="00857A12">
              <w:rPr>
                <w:color w:val="FFFFFF" w:themeColor="background1"/>
              </w:rPr>
              <w:t>C1-Q3</w:t>
            </w:r>
          </w:p>
        </w:tc>
        <w:tc>
          <w:tcPr>
            <w:tcW w:w="3316" w:type="dxa"/>
            <w:vMerge w:val="restart"/>
          </w:tcPr>
          <w:p w:rsidR="00F52674" w:rsidRDefault="00F52674">
            <w:r>
              <w:t>Contact Details for enquiries</w:t>
            </w:r>
          </w:p>
        </w:tc>
        <w:tc>
          <w:tcPr>
            <w:tcW w:w="1506" w:type="dxa"/>
            <w:gridSpan w:val="2"/>
          </w:tcPr>
          <w:p w:rsidR="00F52674" w:rsidRDefault="00F52674">
            <w:r>
              <w:t>Title:</w:t>
            </w:r>
          </w:p>
        </w:tc>
        <w:tc>
          <w:tcPr>
            <w:tcW w:w="546" w:type="dxa"/>
          </w:tcPr>
          <w:p w:rsidR="00F52674" w:rsidRDefault="00F52674">
            <w:proofErr w:type="spellStart"/>
            <w:r>
              <w:t>Mr</w:t>
            </w:r>
            <w:proofErr w:type="spellEnd"/>
          </w:p>
        </w:tc>
        <w:tc>
          <w:tcPr>
            <w:tcW w:w="608" w:type="dxa"/>
          </w:tcPr>
          <w:p w:rsidR="00F52674" w:rsidRDefault="00953142">
            <w:r>
              <w:fldChar w:fldCharType="begin"/>
            </w:r>
            <w:r w:rsidR="00F52674">
              <w:instrText xml:space="preserve"> FILLIN   \* MERGEFORMAT </w:instrText>
            </w:r>
            <w:r>
              <w:fldChar w:fldCharType="end"/>
            </w:r>
          </w:p>
        </w:tc>
        <w:tc>
          <w:tcPr>
            <w:tcW w:w="567" w:type="dxa"/>
            <w:gridSpan w:val="3"/>
          </w:tcPr>
          <w:p w:rsidR="00F52674" w:rsidRDefault="00F52674">
            <w:proofErr w:type="spellStart"/>
            <w:r>
              <w:t>Mrs</w:t>
            </w:r>
            <w:proofErr w:type="spellEnd"/>
          </w:p>
        </w:tc>
        <w:tc>
          <w:tcPr>
            <w:tcW w:w="683" w:type="dxa"/>
          </w:tcPr>
          <w:p w:rsidR="00F52674" w:rsidRDefault="00953142">
            <w:r>
              <w:fldChar w:fldCharType="begin"/>
            </w:r>
            <w:r w:rsidR="00F52674">
              <w:instrText xml:space="preserve"> FILLIN   \* MERGEFORMAT </w:instrText>
            </w:r>
            <w:r>
              <w:fldChar w:fldCharType="end"/>
            </w:r>
          </w:p>
        </w:tc>
        <w:tc>
          <w:tcPr>
            <w:tcW w:w="616" w:type="dxa"/>
            <w:gridSpan w:val="2"/>
          </w:tcPr>
          <w:p w:rsidR="00F52674" w:rsidRDefault="00F52674">
            <w:proofErr w:type="spellStart"/>
            <w:r>
              <w:t>Ms</w:t>
            </w:r>
            <w:proofErr w:type="spellEnd"/>
            <w:r>
              <w:t xml:space="preserve"> </w:t>
            </w:r>
          </w:p>
        </w:tc>
        <w:tc>
          <w:tcPr>
            <w:tcW w:w="608" w:type="dxa"/>
            <w:gridSpan w:val="2"/>
          </w:tcPr>
          <w:p w:rsidR="00F52674" w:rsidRDefault="00953142">
            <w:r>
              <w:fldChar w:fldCharType="begin"/>
            </w:r>
            <w:r w:rsidR="00F52674">
              <w:instrText xml:space="preserve"> FILLIN   \* MERGEFORMAT </w:instrText>
            </w:r>
            <w:r>
              <w:fldChar w:fldCharType="end"/>
            </w:r>
          </w:p>
        </w:tc>
        <w:tc>
          <w:tcPr>
            <w:tcW w:w="738" w:type="dxa"/>
          </w:tcPr>
          <w:p w:rsidR="00F52674" w:rsidRDefault="00F52674">
            <w:r>
              <w:t>Other</w:t>
            </w:r>
          </w:p>
        </w:tc>
        <w:tc>
          <w:tcPr>
            <w:tcW w:w="609" w:type="dxa"/>
          </w:tcPr>
          <w:p w:rsidR="00F52674" w:rsidRDefault="00953142">
            <w:r>
              <w:fldChar w:fldCharType="begin"/>
            </w:r>
            <w:r w:rsidR="00F52674">
              <w:instrText xml:space="preserve"> FILLIN   \* MERGEFORMAT </w:instrText>
            </w:r>
            <w:r>
              <w:fldChar w:fldCharType="end"/>
            </w:r>
          </w:p>
        </w:tc>
      </w:tr>
      <w:tr w:rsidR="00F52674" w:rsidTr="002F4E2D">
        <w:tc>
          <w:tcPr>
            <w:tcW w:w="1084" w:type="dxa"/>
            <w:vMerge/>
            <w:shd w:val="clear" w:color="auto" w:fill="ABA7C5"/>
          </w:tcPr>
          <w:p w:rsidR="00F52674" w:rsidRPr="00857A12" w:rsidRDefault="00F52674">
            <w:pPr>
              <w:rPr>
                <w:color w:val="FFFFFF" w:themeColor="background1"/>
              </w:rPr>
            </w:pPr>
          </w:p>
        </w:tc>
        <w:tc>
          <w:tcPr>
            <w:tcW w:w="3316" w:type="dxa"/>
            <w:vMerge/>
          </w:tcPr>
          <w:p w:rsidR="00F52674" w:rsidRDefault="00F52674"/>
        </w:tc>
        <w:tc>
          <w:tcPr>
            <w:tcW w:w="1506" w:type="dxa"/>
            <w:gridSpan w:val="2"/>
          </w:tcPr>
          <w:p w:rsidR="00F52674" w:rsidRDefault="00F52674" w:rsidP="002E220A">
            <w:r>
              <w:t>Forename:</w:t>
            </w:r>
          </w:p>
        </w:tc>
        <w:tc>
          <w:tcPr>
            <w:tcW w:w="4975" w:type="dxa"/>
            <w:gridSpan w:val="12"/>
          </w:tcPr>
          <w:p w:rsidR="00F52674" w:rsidRDefault="00953142" w:rsidP="00E40C83">
            <w:r>
              <w:fldChar w:fldCharType="begin"/>
            </w:r>
            <w:r w:rsidR="00F52674">
              <w:instrText xml:space="preserve"> FILLIN   \* MERGEFORMAT </w:instrText>
            </w:r>
            <w:r>
              <w:fldChar w:fldCharType="end"/>
            </w:r>
          </w:p>
        </w:tc>
      </w:tr>
      <w:tr w:rsidR="00F52674" w:rsidTr="002F4E2D">
        <w:tc>
          <w:tcPr>
            <w:tcW w:w="1084" w:type="dxa"/>
            <w:vMerge/>
            <w:shd w:val="clear" w:color="auto" w:fill="ABA7C5"/>
          </w:tcPr>
          <w:p w:rsidR="00F52674" w:rsidRPr="00857A12" w:rsidRDefault="00F52674">
            <w:pPr>
              <w:rPr>
                <w:color w:val="FFFFFF" w:themeColor="background1"/>
              </w:rPr>
            </w:pPr>
          </w:p>
        </w:tc>
        <w:tc>
          <w:tcPr>
            <w:tcW w:w="3316" w:type="dxa"/>
            <w:vMerge/>
          </w:tcPr>
          <w:p w:rsidR="00F52674" w:rsidRDefault="00F52674"/>
        </w:tc>
        <w:tc>
          <w:tcPr>
            <w:tcW w:w="1506" w:type="dxa"/>
            <w:gridSpan w:val="2"/>
          </w:tcPr>
          <w:p w:rsidR="00F52674" w:rsidRDefault="00F52674" w:rsidP="00E40C83">
            <w:r>
              <w:t>Family name:</w:t>
            </w:r>
          </w:p>
        </w:tc>
        <w:tc>
          <w:tcPr>
            <w:tcW w:w="4975" w:type="dxa"/>
            <w:gridSpan w:val="12"/>
          </w:tcPr>
          <w:p w:rsidR="00F52674" w:rsidRDefault="00953142" w:rsidP="00E40C83">
            <w:r>
              <w:fldChar w:fldCharType="begin"/>
            </w:r>
            <w:r w:rsidR="00F52674">
              <w:instrText xml:space="preserve"> FILLIN   \* MERGEFORMAT </w:instrText>
            </w:r>
            <w:r>
              <w:fldChar w:fldCharType="end"/>
            </w:r>
          </w:p>
        </w:tc>
      </w:tr>
      <w:tr w:rsidR="00F52674" w:rsidTr="002F4E2D">
        <w:tc>
          <w:tcPr>
            <w:tcW w:w="1084" w:type="dxa"/>
            <w:vMerge/>
            <w:shd w:val="clear" w:color="auto" w:fill="ABA7C5"/>
          </w:tcPr>
          <w:p w:rsidR="00F52674" w:rsidRPr="00857A12" w:rsidRDefault="00F52674">
            <w:pPr>
              <w:rPr>
                <w:color w:val="FFFFFF" w:themeColor="background1"/>
              </w:rPr>
            </w:pPr>
          </w:p>
        </w:tc>
        <w:tc>
          <w:tcPr>
            <w:tcW w:w="3316" w:type="dxa"/>
            <w:vMerge/>
          </w:tcPr>
          <w:p w:rsidR="00F52674" w:rsidRDefault="00F52674"/>
        </w:tc>
        <w:tc>
          <w:tcPr>
            <w:tcW w:w="1506" w:type="dxa"/>
            <w:gridSpan w:val="2"/>
          </w:tcPr>
          <w:p w:rsidR="00F52674" w:rsidRDefault="00F52674" w:rsidP="002E220A">
            <w:r>
              <w:t>Job title:</w:t>
            </w:r>
          </w:p>
        </w:tc>
        <w:tc>
          <w:tcPr>
            <w:tcW w:w="4975" w:type="dxa"/>
            <w:gridSpan w:val="12"/>
          </w:tcPr>
          <w:p w:rsidR="00F52674" w:rsidRDefault="00953142" w:rsidP="00E40C83">
            <w:r>
              <w:fldChar w:fldCharType="begin"/>
            </w:r>
            <w:r w:rsidR="00F52674">
              <w:instrText xml:space="preserve"> FILLIN   \* MERGEFORMAT </w:instrText>
            </w:r>
            <w:r>
              <w:fldChar w:fldCharType="end"/>
            </w:r>
          </w:p>
        </w:tc>
      </w:tr>
      <w:tr w:rsidR="00F52674" w:rsidTr="002F4E2D">
        <w:tc>
          <w:tcPr>
            <w:tcW w:w="1084" w:type="dxa"/>
            <w:vMerge/>
            <w:shd w:val="clear" w:color="auto" w:fill="ABA7C5"/>
          </w:tcPr>
          <w:p w:rsidR="00F52674" w:rsidRPr="00857A12" w:rsidRDefault="00F52674">
            <w:pPr>
              <w:rPr>
                <w:color w:val="FFFFFF" w:themeColor="background1"/>
              </w:rPr>
            </w:pPr>
          </w:p>
        </w:tc>
        <w:tc>
          <w:tcPr>
            <w:tcW w:w="3316" w:type="dxa"/>
            <w:vMerge/>
          </w:tcPr>
          <w:p w:rsidR="00F52674" w:rsidRDefault="00F52674"/>
        </w:tc>
        <w:tc>
          <w:tcPr>
            <w:tcW w:w="1506" w:type="dxa"/>
            <w:gridSpan w:val="2"/>
          </w:tcPr>
          <w:p w:rsidR="00F52674" w:rsidRDefault="00F52674">
            <w:r>
              <w:t>E-mail:</w:t>
            </w:r>
          </w:p>
        </w:tc>
        <w:tc>
          <w:tcPr>
            <w:tcW w:w="4975" w:type="dxa"/>
            <w:gridSpan w:val="12"/>
          </w:tcPr>
          <w:p w:rsidR="00F52674" w:rsidRDefault="00953142">
            <w:r>
              <w:fldChar w:fldCharType="begin"/>
            </w:r>
            <w:r w:rsidR="00F52674">
              <w:instrText xml:space="preserve"> FILLIN   \* MERGEFORMAT </w:instrText>
            </w:r>
            <w:r>
              <w:fldChar w:fldCharType="end"/>
            </w:r>
          </w:p>
        </w:tc>
      </w:tr>
      <w:tr w:rsidR="00F52674" w:rsidTr="002F4E2D">
        <w:tc>
          <w:tcPr>
            <w:tcW w:w="1084" w:type="dxa"/>
            <w:vMerge/>
            <w:shd w:val="clear" w:color="auto" w:fill="ABA7C5"/>
          </w:tcPr>
          <w:p w:rsidR="00F52674" w:rsidRPr="00857A12" w:rsidRDefault="00F52674">
            <w:pPr>
              <w:rPr>
                <w:color w:val="FFFFFF" w:themeColor="background1"/>
              </w:rPr>
            </w:pPr>
          </w:p>
        </w:tc>
        <w:tc>
          <w:tcPr>
            <w:tcW w:w="3316" w:type="dxa"/>
            <w:vMerge/>
          </w:tcPr>
          <w:p w:rsidR="00F52674" w:rsidRDefault="00F52674"/>
        </w:tc>
        <w:tc>
          <w:tcPr>
            <w:tcW w:w="1506" w:type="dxa"/>
            <w:gridSpan w:val="2"/>
          </w:tcPr>
          <w:p w:rsidR="00F52674" w:rsidRDefault="00F52674">
            <w:r>
              <w:t>Tel number:</w:t>
            </w:r>
          </w:p>
        </w:tc>
        <w:tc>
          <w:tcPr>
            <w:tcW w:w="1573" w:type="dxa"/>
            <w:gridSpan w:val="4"/>
          </w:tcPr>
          <w:p w:rsidR="00F52674" w:rsidRDefault="00953142">
            <w:r>
              <w:fldChar w:fldCharType="begin"/>
            </w:r>
            <w:r w:rsidR="00F52674">
              <w:instrText xml:space="preserve"> FILLIN   \* MERGEFORMAT </w:instrText>
            </w:r>
            <w:r>
              <w:fldChar w:fldCharType="end"/>
            </w:r>
          </w:p>
        </w:tc>
        <w:tc>
          <w:tcPr>
            <w:tcW w:w="1447" w:type="dxa"/>
            <w:gridSpan w:val="4"/>
          </w:tcPr>
          <w:p w:rsidR="00F52674" w:rsidRDefault="00F52674">
            <w:r>
              <w:t>Fax number:</w:t>
            </w:r>
          </w:p>
        </w:tc>
        <w:tc>
          <w:tcPr>
            <w:tcW w:w="1955" w:type="dxa"/>
            <w:gridSpan w:val="4"/>
          </w:tcPr>
          <w:p w:rsidR="00F52674" w:rsidRDefault="00953142">
            <w:r>
              <w:fldChar w:fldCharType="begin"/>
            </w:r>
            <w:r w:rsidR="00F52674">
              <w:instrText xml:space="preserve"> FILLIN   \* MERGEFORMAT </w:instrText>
            </w:r>
            <w:r>
              <w:fldChar w:fldCharType="end"/>
            </w:r>
          </w:p>
        </w:tc>
      </w:tr>
      <w:tr w:rsidR="008E6DF3" w:rsidTr="002F4E2D">
        <w:tc>
          <w:tcPr>
            <w:tcW w:w="1084" w:type="dxa"/>
            <w:vMerge/>
            <w:shd w:val="clear" w:color="auto" w:fill="ABA7C5"/>
          </w:tcPr>
          <w:p w:rsidR="008E6DF3" w:rsidRPr="00857A12" w:rsidRDefault="008E6DF3">
            <w:pPr>
              <w:rPr>
                <w:color w:val="FFFFFF" w:themeColor="background1"/>
              </w:rPr>
            </w:pPr>
          </w:p>
        </w:tc>
        <w:tc>
          <w:tcPr>
            <w:tcW w:w="3316" w:type="dxa"/>
            <w:vMerge w:val="restart"/>
          </w:tcPr>
          <w:p w:rsidR="008E6DF3" w:rsidRDefault="008E6DF3">
            <w:r>
              <w:t>Head office or trading office if different from that of registered office</w:t>
            </w:r>
          </w:p>
        </w:tc>
        <w:tc>
          <w:tcPr>
            <w:tcW w:w="6481" w:type="dxa"/>
            <w:gridSpan w:val="14"/>
          </w:tcPr>
          <w:p w:rsidR="008E6DF3" w:rsidRDefault="00953142">
            <w:r>
              <w:fldChar w:fldCharType="begin"/>
            </w:r>
            <w:r w:rsidR="0032724A">
              <w:instrText xml:space="preserve"> FILLIN   \* MERGEFORMAT </w:instrText>
            </w:r>
            <w:r>
              <w:fldChar w:fldCharType="end"/>
            </w:r>
          </w:p>
        </w:tc>
      </w:tr>
      <w:tr w:rsidR="008E6DF3" w:rsidTr="002F4E2D">
        <w:tc>
          <w:tcPr>
            <w:tcW w:w="1084" w:type="dxa"/>
            <w:vMerge/>
            <w:shd w:val="clear" w:color="auto" w:fill="ABA7C5"/>
          </w:tcPr>
          <w:p w:rsidR="008E6DF3" w:rsidRPr="00857A12" w:rsidRDefault="008E6DF3">
            <w:pPr>
              <w:rPr>
                <w:color w:val="FFFFFF" w:themeColor="background1"/>
              </w:rPr>
            </w:pPr>
          </w:p>
        </w:tc>
        <w:tc>
          <w:tcPr>
            <w:tcW w:w="3316" w:type="dxa"/>
            <w:vMerge/>
          </w:tcPr>
          <w:p w:rsidR="008E6DF3" w:rsidRDefault="008E6DF3"/>
        </w:tc>
        <w:tc>
          <w:tcPr>
            <w:tcW w:w="6481" w:type="dxa"/>
            <w:gridSpan w:val="14"/>
          </w:tcPr>
          <w:p w:rsidR="008E6DF3" w:rsidRDefault="00953142">
            <w:r>
              <w:fldChar w:fldCharType="begin"/>
            </w:r>
            <w:r w:rsidR="0032724A">
              <w:instrText xml:space="preserve"> FILLIN   \* MERGEFORMAT </w:instrText>
            </w:r>
            <w:r>
              <w:fldChar w:fldCharType="end"/>
            </w:r>
            <w:r>
              <w:fldChar w:fldCharType="begin"/>
            </w:r>
            <w:r w:rsidR="0032724A">
              <w:instrText xml:space="preserve"> FILLIN   \* MERGEFORMAT </w:instrText>
            </w:r>
            <w:r>
              <w:fldChar w:fldCharType="end"/>
            </w:r>
          </w:p>
        </w:tc>
      </w:tr>
      <w:tr w:rsidR="00DD57ED" w:rsidTr="002F4E2D">
        <w:tc>
          <w:tcPr>
            <w:tcW w:w="1084" w:type="dxa"/>
            <w:vMerge/>
            <w:shd w:val="clear" w:color="auto" w:fill="ABA7C5"/>
          </w:tcPr>
          <w:p w:rsidR="00DD57ED" w:rsidRPr="00857A12" w:rsidRDefault="00DD57ED">
            <w:pPr>
              <w:rPr>
                <w:color w:val="FFFFFF" w:themeColor="background1"/>
              </w:rPr>
            </w:pPr>
          </w:p>
        </w:tc>
        <w:tc>
          <w:tcPr>
            <w:tcW w:w="3316" w:type="dxa"/>
            <w:vMerge/>
          </w:tcPr>
          <w:p w:rsidR="00DD57ED" w:rsidRDefault="00DD57ED"/>
        </w:tc>
        <w:tc>
          <w:tcPr>
            <w:tcW w:w="1506" w:type="dxa"/>
            <w:gridSpan w:val="2"/>
          </w:tcPr>
          <w:p w:rsidR="00DD57ED" w:rsidRDefault="00DD57ED">
            <w:r>
              <w:t>Town:</w:t>
            </w:r>
          </w:p>
        </w:tc>
        <w:tc>
          <w:tcPr>
            <w:tcW w:w="4975" w:type="dxa"/>
            <w:gridSpan w:val="12"/>
          </w:tcPr>
          <w:p w:rsidR="00DD57ED" w:rsidRDefault="00953142">
            <w:r>
              <w:fldChar w:fldCharType="begin"/>
            </w:r>
            <w:r w:rsidR="0032724A">
              <w:instrText xml:space="preserve"> FILLIN   \* MERGEFORMAT </w:instrText>
            </w:r>
            <w:r>
              <w:fldChar w:fldCharType="end"/>
            </w:r>
          </w:p>
        </w:tc>
      </w:tr>
      <w:tr w:rsidR="00DD57ED" w:rsidTr="002F4E2D">
        <w:tc>
          <w:tcPr>
            <w:tcW w:w="1084" w:type="dxa"/>
            <w:vMerge/>
            <w:shd w:val="clear" w:color="auto" w:fill="ABA7C5"/>
          </w:tcPr>
          <w:p w:rsidR="00DD57ED" w:rsidRPr="00857A12" w:rsidRDefault="00DD57ED">
            <w:pPr>
              <w:rPr>
                <w:color w:val="FFFFFF" w:themeColor="background1"/>
              </w:rPr>
            </w:pPr>
          </w:p>
        </w:tc>
        <w:tc>
          <w:tcPr>
            <w:tcW w:w="3316" w:type="dxa"/>
          </w:tcPr>
          <w:p w:rsidR="00DD57ED" w:rsidRDefault="00DD57ED"/>
        </w:tc>
        <w:tc>
          <w:tcPr>
            <w:tcW w:w="1083" w:type="dxa"/>
          </w:tcPr>
          <w:p w:rsidR="00DD57ED" w:rsidRDefault="00DD57ED">
            <w:r>
              <w:t>County:</w:t>
            </w:r>
          </w:p>
        </w:tc>
        <w:tc>
          <w:tcPr>
            <w:tcW w:w="1996" w:type="dxa"/>
            <w:gridSpan w:val="5"/>
          </w:tcPr>
          <w:p w:rsidR="00DD57ED" w:rsidRDefault="00953142">
            <w:r>
              <w:fldChar w:fldCharType="begin"/>
            </w:r>
            <w:r w:rsidR="0032724A">
              <w:instrText xml:space="preserve"> FILLIN   \* MERGEFORMAT </w:instrText>
            </w:r>
            <w:r>
              <w:fldChar w:fldCharType="end"/>
            </w:r>
          </w:p>
        </w:tc>
        <w:tc>
          <w:tcPr>
            <w:tcW w:w="1447" w:type="dxa"/>
            <w:gridSpan w:val="4"/>
          </w:tcPr>
          <w:p w:rsidR="00DD57ED" w:rsidRDefault="00DD57ED" w:rsidP="008E6DF3">
            <w:r>
              <w:t>Post Code:</w:t>
            </w:r>
          </w:p>
        </w:tc>
        <w:tc>
          <w:tcPr>
            <w:tcW w:w="1955" w:type="dxa"/>
            <w:gridSpan w:val="4"/>
          </w:tcPr>
          <w:p w:rsidR="00DD57ED" w:rsidRDefault="00953142" w:rsidP="008E6DF3">
            <w:r>
              <w:fldChar w:fldCharType="begin"/>
            </w:r>
            <w:r w:rsidR="0032724A">
              <w:instrText xml:space="preserve"> FILLIN   \* MERGEFORMAT </w:instrText>
            </w:r>
            <w:r>
              <w:fldChar w:fldCharType="end"/>
            </w:r>
          </w:p>
        </w:tc>
      </w:tr>
      <w:tr w:rsidR="0051202F" w:rsidTr="002F4E2D">
        <w:tc>
          <w:tcPr>
            <w:tcW w:w="1084" w:type="dxa"/>
            <w:vMerge w:val="restart"/>
            <w:shd w:val="clear" w:color="auto" w:fill="ABA7C5"/>
          </w:tcPr>
          <w:p w:rsidR="0051202F" w:rsidRPr="00857A12" w:rsidRDefault="0051202F">
            <w:pPr>
              <w:rPr>
                <w:color w:val="FFFFFF" w:themeColor="background1"/>
              </w:rPr>
            </w:pPr>
            <w:r w:rsidRPr="00857A12">
              <w:rPr>
                <w:color w:val="FFFFFF" w:themeColor="background1"/>
              </w:rPr>
              <w:t>C1-Q4</w:t>
            </w:r>
          </w:p>
        </w:tc>
        <w:tc>
          <w:tcPr>
            <w:tcW w:w="3316" w:type="dxa"/>
            <w:vMerge w:val="restart"/>
          </w:tcPr>
          <w:p w:rsidR="0051202F" w:rsidRDefault="0051202F">
            <w:r>
              <w:t>Registration number if registered with Companies House or equivalent</w:t>
            </w:r>
          </w:p>
        </w:tc>
        <w:tc>
          <w:tcPr>
            <w:tcW w:w="2052" w:type="dxa"/>
            <w:gridSpan w:val="3"/>
          </w:tcPr>
          <w:p w:rsidR="0051202F" w:rsidRDefault="0051202F">
            <w:r>
              <w:t>Companies House:</w:t>
            </w:r>
          </w:p>
        </w:tc>
        <w:tc>
          <w:tcPr>
            <w:tcW w:w="4429" w:type="dxa"/>
            <w:gridSpan w:val="11"/>
          </w:tcPr>
          <w:p w:rsidR="0051202F" w:rsidRDefault="00953142">
            <w:r>
              <w:fldChar w:fldCharType="begin"/>
            </w:r>
            <w:r w:rsidR="0032724A">
              <w:instrText xml:space="preserve"> FILLIN   \* MERGEFORMAT </w:instrText>
            </w:r>
            <w:r>
              <w:fldChar w:fldCharType="end"/>
            </w:r>
          </w:p>
        </w:tc>
      </w:tr>
      <w:tr w:rsidR="0051202F" w:rsidTr="002F4E2D">
        <w:tc>
          <w:tcPr>
            <w:tcW w:w="1084" w:type="dxa"/>
            <w:vMerge/>
            <w:shd w:val="clear" w:color="auto" w:fill="ABA7C5"/>
          </w:tcPr>
          <w:p w:rsidR="0051202F" w:rsidRPr="00857A12" w:rsidRDefault="0051202F">
            <w:pPr>
              <w:rPr>
                <w:color w:val="FFFFFF" w:themeColor="background1"/>
              </w:rPr>
            </w:pPr>
          </w:p>
        </w:tc>
        <w:tc>
          <w:tcPr>
            <w:tcW w:w="3316" w:type="dxa"/>
            <w:vMerge/>
          </w:tcPr>
          <w:p w:rsidR="0051202F" w:rsidRDefault="0051202F"/>
        </w:tc>
        <w:tc>
          <w:tcPr>
            <w:tcW w:w="2052" w:type="dxa"/>
            <w:gridSpan w:val="3"/>
          </w:tcPr>
          <w:p w:rsidR="0051202F" w:rsidRDefault="0051202F">
            <w:r>
              <w:t>Equivalent Body:</w:t>
            </w:r>
          </w:p>
        </w:tc>
        <w:tc>
          <w:tcPr>
            <w:tcW w:w="4429" w:type="dxa"/>
            <w:gridSpan w:val="11"/>
          </w:tcPr>
          <w:p w:rsidR="0051202F" w:rsidRDefault="00953142">
            <w:r>
              <w:fldChar w:fldCharType="begin"/>
            </w:r>
            <w:r w:rsidR="0032724A">
              <w:instrText xml:space="preserve"> FILLIN   \* MERGEFORMAT </w:instrText>
            </w:r>
            <w:r>
              <w:fldChar w:fldCharType="end"/>
            </w:r>
          </w:p>
        </w:tc>
      </w:tr>
      <w:tr w:rsidR="00C07FA1" w:rsidTr="002F4E2D">
        <w:tc>
          <w:tcPr>
            <w:tcW w:w="1084" w:type="dxa"/>
            <w:shd w:val="clear" w:color="auto" w:fill="ABA7C5"/>
          </w:tcPr>
          <w:p w:rsidR="00C07FA1" w:rsidRPr="00857A12" w:rsidRDefault="008E6DF3">
            <w:pPr>
              <w:rPr>
                <w:color w:val="FFFFFF" w:themeColor="background1"/>
              </w:rPr>
            </w:pPr>
            <w:r w:rsidRPr="00857A12">
              <w:rPr>
                <w:color w:val="FFFFFF" w:themeColor="background1"/>
              </w:rPr>
              <w:t>C1-Q5</w:t>
            </w:r>
          </w:p>
        </w:tc>
        <w:tc>
          <w:tcPr>
            <w:tcW w:w="3316" w:type="dxa"/>
          </w:tcPr>
          <w:p w:rsidR="00C07FA1" w:rsidRDefault="008E6DF3">
            <w:r>
              <w:t>Charity Registration number</w:t>
            </w:r>
          </w:p>
          <w:p w:rsidR="002F4E2D" w:rsidRDefault="002F4E2D"/>
        </w:tc>
        <w:tc>
          <w:tcPr>
            <w:tcW w:w="6481" w:type="dxa"/>
            <w:gridSpan w:val="14"/>
          </w:tcPr>
          <w:p w:rsidR="00C07FA1" w:rsidRDefault="00953142">
            <w:r>
              <w:fldChar w:fldCharType="begin"/>
            </w:r>
            <w:r w:rsidR="0032724A">
              <w:instrText xml:space="preserve"> FILLIN   \* MERGEFORMAT </w:instrText>
            </w:r>
            <w:r>
              <w:fldChar w:fldCharType="end"/>
            </w:r>
          </w:p>
        </w:tc>
      </w:tr>
      <w:tr w:rsidR="008E6DF3" w:rsidTr="002F4E2D">
        <w:tc>
          <w:tcPr>
            <w:tcW w:w="1084" w:type="dxa"/>
            <w:shd w:val="clear" w:color="auto" w:fill="auto"/>
          </w:tcPr>
          <w:p w:rsidR="008E6DF3" w:rsidRPr="00857A12" w:rsidRDefault="008E6DF3" w:rsidP="00E96E20">
            <w:pPr>
              <w:rPr>
                <w:color w:val="FFFFFF" w:themeColor="background1"/>
              </w:rPr>
            </w:pPr>
          </w:p>
        </w:tc>
        <w:tc>
          <w:tcPr>
            <w:tcW w:w="3316" w:type="dxa"/>
          </w:tcPr>
          <w:p w:rsidR="008E6DF3" w:rsidRDefault="008E6DF3" w:rsidP="00E96E20">
            <w:pPr>
              <w:rPr>
                <w:color w:val="7030A0"/>
              </w:rPr>
            </w:pPr>
            <w:r w:rsidRPr="008E6DF3">
              <w:rPr>
                <w:color w:val="7030A0"/>
              </w:rPr>
              <w:t>Date of incorporation</w:t>
            </w:r>
          </w:p>
          <w:p w:rsidR="002F4E2D" w:rsidRPr="008E6DF3" w:rsidRDefault="002F4E2D" w:rsidP="00E96E20">
            <w:pPr>
              <w:rPr>
                <w:color w:val="7030A0"/>
              </w:rPr>
            </w:pPr>
          </w:p>
        </w:tc>
        <w:tc>
          <w:tcPr>
            <w:tcW w:w="6481" w:type="dxa"/>
            <w:gridSpan w:val="14"/>
          </w:tcPr>
          <w:p w:rsidR="008E6DF3" w:rsidRDefault="00953142" w:rsidP="00E96E20">
            <w:r>
              <w:fldChar w:fldCharType="begin"/>
            </w:r>
            <w:r w:rsidR="0032724A">
              <w:instrText xml:space="preserve"> FILLIN   \* MERGEFORMAT </w:instrText>
            </w:r>
            <w:r>
              <w:fldChar w:fldCharType="end"/>
            </w:r>
          </w:p>
        </w:tc>
      </w:tr>
      <w:tr w:rsidR="008E6DF3" w:rsidTr="002F4E2D">
        <w:tc>
          <w:tcPr>
            <w:tcW w:w="1084" w:type="dxa"/>
            <w:shd w:val="clear" w:color="auto" w:fill="auto"/>
          </w:tcPr>
          <w:p w:rsidR="008E6DF3" w:rsidRPr="00857A12" w:rsidRDefault="008E6DF3" w:rsidP="00E96E20">
            <w:pPr>
              <w:rPr>
                <w:color w:val="FFFFFF" w:themeColor="background1"/>
              </w:rPr>
            </w:pPr>
          </w:p>
        </w:tc>
        <w:tc>
          <w:tcPr>
            <w:tcW w:w="3316" w:type="dxa"/>
          </w:tcPr>
          <w:p w:rsidR="008E6DF3" w:rsidRDefault="008E6DF3" w:rsidP="00E96E20">
            <w:pPr>
              <w:rPr>
                <w:color w:val="7030A0"/>
              </w:rPr>
            </w:pPr>
            <w:r w:rsidRPr="008E6DF3">
              <w:rPr>
                <w:color w:val="7030A0"/>
              </w:rPr>
              <w:t>Date business was set up</w:t>
            </w:r>
          </w:p>
          <w:p w:rsidR="002F4E2D" w:rsidRPr="008E6DF3" w:rsidRDefault="002F4E2D" w:rsidP="00E96E20">
            <w:pPr>
              <w:rPr>
                <w:color w:val="7030A0"/>
              </w:rPr>
            </w:pPr>
          </w:p>
        </w:tc>
        <w:tc>
          <w:tcPr>
            <w:tcW w:w="6481" w:type="dxa"/>
            <w:gridSpan w:val="14"/>
          </w:tcPr>
          <w:p w:rsidR="008E6DF3" w:rsidRDefault="00953142" w:rsidP="00E96E20">
            <w:r>
              <w:fldChar w:fldCharType="begin"/>
            </w:r>
            <w:r w:rsidR="0032724A">
              <w:instrText xml:space="preserve"> FILLIN   \* MERGEFORMAT </w:instrText>
            </w:r>
            <w:r>
              <w:fldChar w:fldCharType="end"/>
            </w:r>
          </w:p>
        </w:tc>
      </w:tr>
      <w:tr w:rsidR="00C07FA1" w:rsidTr="002F4E2D">
        <w:tc>
          <w:tcPr>
            <w:tcW w:w="1084" w:type="dxa"/>
            <w:shd w:val="clear" w:color="auto" w:fill="ABA7C5"/>
          </w:tcPr>
          <w:p w:rsidR="00C07FA1" w:rsidRPr="00857A12" w:rsidRDefault="00251CB3">
            <w:pPr>
              <w:rPr>
                <w:color w:val="FFFFFF" w:themeColor="background1"/>
              </w:rPr>
            </w:pPr>
            <w:r>
              <w:br w:type="page"/>
            </w:r>
            <w:r w:rsidR="008E6DF3" w:rsidRPr="00857A12">
              <w:rPr>
                <w:color w:val="FFFFFF" w:themeColor="background1"/>
              </w:rPr>
              <w:t>C1-Q6</w:t>
            </w:r>
          </w:p>
        </w:tc>
        <w:tc>
          <w:tcPr>
            <w:tcW w:w="3316" w:type="dxa"/>
          </w:tcPr>
          <w:p w:rsidR="00C07FA1" w:rsidRDefault="008E6DF3">
            <w:r>
              <w:t>VAT registration number</w:t>
            </w:r>
          </w:p>
          <w:p w:rsidR="008E6DF3" w:rsidRPr="008E6DF3" w:rsidRDefault="008E6DF3">
            <w:pPr>
              <w:rPr>
                <w:i/>
              </w:rPr>
            </w:pPr>
            <w:r>
              <w:rPr>
                <w:i/>
              </w:rPr>
              <w:t>(if applicable)</w:t>
            </w:r>
          </w:p>
        </w:tc>
        <w:tc>
          <w:tcPr>
            <w:tcW w:w="6481" w:type="dxa"/>
            <w:gridSpan w:val="14"/>
          </w:tcPr>
          <w:p w:rsidR="00C07FA1" w:rsidRDefault="00953142">
            <w:r>
              <w:fldChar w:fldCharType="begin"/>
            </w:r>
            <w:r w:rsidR="0032724A">
              <w:instrText xml:space="preserve"> FILLIN   \* MERGEFORMAT </w:instrText>
            </w:r>
            <w:r>
              <w:fldChar w:fldCharType="end"/>
            </w:r>
          </w:p>
        </w:tc>
      </w:tr>
      <w:tr w:rsidR="00C07FA1" w:rsidTr="002F4E2D">
        <w:tc>
          <w:tcPr>
            <w:tcW w:w="1084" w:type="dxa"/>
            <w:shd w:val="clear" w:color="auto" w:fill="ABA7C5"/>
          </w:tcPr>
          <w:p w:rsidR="00C07FA1" w:rsidRPr="00857A12" w:rsidRDefault="0099782F">
            <w:pPr>
              <w:rPr>
                <w:color w:val="FFFFFF" w:themeColor="background1"/>
              </w:rPr>
            </w:pPr>
            <w:r w:rsidRPr="00857A12">
              <w:rPr>
                <w:color w:val="FFFFFF" w:themeColor="background1"/>
              </w:rPr>
              <w:t>C1-Q7</w:t>
            </w:r>
          </w:p>
        </w:tc>
        <w:tc>
          <w:tcPr>
            <w:tcW w:w="3316" w:type="dxa"/>
          </w:tcPr>
          <w:p w:rsidR="00C07FA1" w:rsidRDefault="0099782F">
            <w:r>
              <w:t>Name of immediate parent company</w:t>
            </w:r>
          </w:p>
        </w:tc>
        <w:tc>
          <w:tcPr>
            <w:tcW w:w="6481" w:type="dxa"/>
            <w:gridSpan w:val="14"/>
          </w:tcPr>
          <w:p w:rsidR="00C07FA1" w:rsidRDefault="00953142">
            <w:r>
              <w:fldChar w:fldCharType="begin"/>
            </w:r>
            <w:r w:rsidR="0032724A">
              <w:instrText xml:space="preserve"> FILLIN   \* MERGEFORMAT </w:instrText>
            </w:r>
            <w:r>
              <w:fldChar w:fldCharType="end"/>
            </w:r>
          </w:p>
        </w:tc>
      </w:tr>
      <w:tr w:rsidR="00C07FA1" w:rsidTr="002F4E2D">
        <w:tc>
          <w:tcPr>
            <w:tcW w:w="1084" w:type="dxa"/>
            <w:shd w:val="clear" w:color="auto" w:fill="ABA7C5"/>
          </w:tcPr>
          <w:p w:rsidR="00C07FA1" w:rsidRPr="00857A12" w:rsidRDefault="0099782F">
            <w:pPr>
              <w:rPr>
                <w:color w:val="FFFFFF" w:themeColor="background1"/>
              </w:rPr>
            </w:pPr>
            <w:r w:rsidRPr="00857A12">
              <w:rPr>
                <w:color w:val="FFFFFF" w:themeColor="background1"/>
              </w:rPr>
              <w:lastRenderedPageBreak/>
              <w:t>C1-Q8</w:t>
            </w:r>
          </w:p>
        </w:tc>
        <w:tc>
          <w:tcPr>
            <w:tcW w:w="3316" w:type="dxa"/>
          </w:tcPr>
          <w:p w:rsidR="00C07FA1" w:rsidRDefault="0099782F">
            <w:r>
              <w:t>Name of ultimate parent company</w:t>
            </w:r>
          </w:p>
          <w:p w:rsidR="002F4E2D" w:rsidRDefault="002F4E2D"/>
        </w:tc>
        <w:tc>
          <w:tcPr>
            <w:tcW w:w="6481" w:type="dxa"/>
            <w:gridSpan w:val="14"/>
          </w:tcPr>
          <w:p w:rsidR="00C07FA1" w:rsidRDefault="00953142">
            <w:r>
              <w:fldChar w:fldCharType="begin"/>
            </w:r>
            <w:r w:rsidR="0032724A">
              <w:instrText xml:space="preserve"> FILLIN   \* MERGEFORMAT </w:instrText>
            </w:r>
            <w:r>
              <w:fldChar w:fldCharType="end"/>
            </w:r>
          </w:p>
        </w:tc>
      </w:tr>
      <w:tr w:rsidR="00857A12" w:rsidTr="002F4E2D">
        <w:tc>
          <w:tcPr>
            <w:tcW w:w="1084" w:type="dxa"/>
            <w:shd w:val="clear" w:color="auto" w:fill="auto"/>
          </w:tcPr>
          <w:p w:rsidR="00857A12" w:rsidRPr="00857A12" w:rsidRDefault="00857A12">
            <w:pPr>
              <w:rPr>
                <w:color w:val="FFFFFF" w:themeColor="background1"/>
              </w:rPr>
            </w:pPr>
          </w:p>
        </w:tc>
        <w:tc>
          <w:tcPr>
            <w:tcW w:w="3316" w:type="dxa"/>
          </w:tcPr>
          <w:p w:rsidR="00857A12" w:rsidRDefault="00857A12">
            <w:pPr>
              <w:rPr>
                <w:color w:val="7030A0"/>
              </w:rPr>
            </w:pPr>
            <w:r>
              <w:rPr>
                <w:color w:val="7030A0"/>
              </w:rPr>
              <w:t>Name of company I currently own</w:t>
            </w:r>
          </w:p>
          <w:p w:rsidR="002F4E2D" w:rsidRPr="00857A12" w:rsidRDefault="002F4E2D">
            <w:pPr>
              <w:rPr>
                <w:color w:val="7030A0"/>
              </w:rPr>
            </w:pPr>
          </w:p>
        </w:tc>
        <w:tc>
          <w:tcPr>
            <w:tcW w:w="6481" w:type="dxa"/>
            <w:gridSpan w:val="14"/>
          </w:tcPr>
          <w:p w:rsidR="00857A12" w:rsidRDefault="00857A12"/>
        </w:tc>
      </w:tr>
      <w:tr w:rsidR="00857A12" w:rsidTr="002F4E2D">
        <w:tc>
          <w:tcPr>
            <w:tcW w:w="1084" w:type="dxa"/>
            <w:shd w:val="clear" w:color="auto" w:fill="auto"/>
          </w:tcPr>
          <w:p w:rsidR="00857A12" w:rsidRPr="00857A12" w:rsidRDefault="00857A12">
            <w:pPr>
              <w:rPr>
                <w:color w:val="FFFFFF" w:themeColor="background1"/>
              </w:rPr>
            </w:pPr>
          </w:p>
        </w:tc>
        <w:tc>
          <w:tcPr>
            <w:tcW w:w="3316" w:type="dxa"/>
          </w:tcPr>
          <w:p w:rsidR="00857A12" w:rsidRDefault="00857A12">
            <w:r>
              <w:t>Name of company I have a common director/par</w:t>
            </w:r>
            <w:r w:rsidR="00A866EE">
              <w:t>tner with</w:t>
            </w:r>
          </w:p>
        </w:tc>
        <w:tc>
          <w:tcPr>
            <w:tcW w:w="6481" w:type="dxa"/>
            <w:gridSpan w:val="14"/>
          </w:tcPr>
          <w:p w:rsidR="00857A12" w:rsidRDefault="00857A12"/>
        </w:tc>
      </w:tr>
      <w:tr w:rsidR="002929F6" w:rsidTr="002F4E2D">
        <w:tc>
          <w:tcPr>
            <w:tcW w:w="1084" w:type="dxa"/>
            <w:shd w:val="clear" w:color="auto" w:fill="ABA7C5"/>
          </w:tcPr>
          <w:p w:rsidR="002929F6" w:rsidRPr="00857A12" w:rsidRDefault="002929F6">
            <w:pPr>
              <w:rPr>
                <w:color w:val="FFFFFF" w:themeColor="background1"/>
              </w:rPr>
            </w:pPr>
            <w:r w:rsidRPr="00857A12">
              <w:rPr>
                <w:color w:val="FFFFFF" w:themeColor="background1"/>
              </w:rPr>
              <w:t>C1-Q9</w:t>
            </w:r>
          </w:p>
        </w:tc>
        <w:tc>
          <w:tcPr>
            <w:tcW w:w="3316" w:type="dxa"/>
          </w:tcPr>
          <w:p w:rsidR="002929F6" w:rsidRDefault="002929F6">
            <w:r>
              <w:t xml:space="preserve">Type of </w:t>
            </w:r>
            <w:proofErr w:type="spellStart"/>
            <w:r>
              <w:t>organisation</w:t>
            </w:r>
            <w:proofErr w:type="spellEnd"/>
          </w:p>
        </w:tc>
        <w:tc>
          <w:tcPr>
            <w:tcW w:w="6481" w:type="dxa"/>
            <w:gridSpan w:val="14"/>
          </w:tcPr>
          <w:p w:rsidR="002929F6" w:rsidRDefault="00213A2F">
            <w:r>
              <w:rPr>
                <w:noProof/>
                <w:lang w:val="en-GB" w:eastAsia="en-GB"/>
              </w:rPr>
              <mc:AlternateContent>
                <mc:Choice Requires="wps">
                  <w:drawing>
                    <wp:anchor distT="0" distB="0" distL="114300" distR="114300" simplePos="0" relativeHeight="251687936" behindDoc="0" locked="0" layoutInCell="1" allowOverlap="1">
                      <wp:simplePos x="0" y="0"/>
                      <wp:positionH relativeFrom="column">
                        <wp:posOffset>1956435</wp:posOffset>
                      </wp:positionH>
                      <wp:positionV relativeFrom="paragraph">
                        <wp:posOffset>12700</wp:posOffset>
                      </wp:positionV>
                      <wp:extent cx="90805" cy="123825"/>
                      <wp:effectExtent l="6985" t="10160" r="6985" b="8890"/>
                      <wp:wrapNone/>
                      <wp:docPr id="50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54.05pt;margin-top:1pt;width:7.15pt;height: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">
                      <v:textbox>
                        <w:txbxContent>
                          <w:p w:rsidR="00347668" w:rsidRDefault="00347668">
                            <w:r>
                              <w:fldChar w:fldCharType="begin"/>
                            </w:r>
                            <w:r>
                              <w:instrText xml:space="preserve"> FILLIN   \* MERGEFORMAT </w:instrText>
                            </w:r>
                            <w:r>
                              <w:fldChar w:fldCharType="end"/>
                            </w:r>
                          </w:p>
                        </w:txbxContent>
                      </v:textbox>
                    </v:rect>
                  </w:pict>
                </mc:Fallback>
              </mc:AlternateContent>
            </w:r>
            <w:r>
              <w:rPr>
                <w:noProof/>
                <w:lang w:val="en-GB" w:eastAsia="en-GB"/>
              </w:rPr>
              <mc:AlternateContent>
                <mc:Choice Requires="wps">
                  <w:drawing>
                    <wp:anchor distT="0" distB="0" distL="114300" distR="114300" simplePos="0" relativeHeight="251688960" behindDoc="0" locked="0" layoutInCell="1" allowOverlap="1">
                      <wp:simplePos x="0" y="0"/>
                      <wp:positionH relativeFrom="column">
                        <wp:posOffset>1956435</wp:posOffset>
                      </wp:positionH>
                      <wp:positionV relativeFrom="paragraph">
                        <wp:posOffset>165100</wp:posOffset>
                      </wp:positionV>
                      <wp:extent cx="90805" cy="123825"/>
                      <wp:effectExtent l="6985" t="10160" r="6985" b="8890"/>
                      <wp:wrapNone/>
                      <wp:docPr id="49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154.05pt;margin-top:13pt;width:7.15pt;height: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">
                      <v:textbox>
                        <w:txbxContent>
                          <w:p w:rsidR="00347668" w:rsidRDefault="00347668">
                            <w:r>
                              <w:fldChar w:fldCharType="begin"/>
                            </w:r>
                            <w:r>
                              <w:instrText xml:space="preserve"> FILLIN   \* MERGEFORMAT </w:instrText>
                            </w:r>
                            <w:r>
                              <w:fldChar w:fldCharType="end"/>
                            </w:r>
                          </w:p>
                        </w:txbxContent>
                      </v:textbox>
                    </v:rect>
                  </w:pict>
                </mc:Fallback>
              </mc:AlternateContent>
            </w:r>
            <w:r w:rsidR="002929F6">
              <w:t>PLC</w:t>
            </w:r>
          </w:p>
          <w:p w:rsidR="002929F6" w:rsidRDefault="002929F6">
            <w:r>
              <w:t>Limited company</w:t>
            </w:r>
            <w:r>
              <w:tab/>
            </w:r>
          </w:p>
          <w:p w:rsidR="002929F6" w:rsidRDefault="00213A2F">
            <w:r>
              <w:rPr>
                <w:noProof/>
                <w:lang w:val="en-GB" w:eastAsia="en-GB"/>
              </w:rPr>
              <mc:AlternateContent>
                <mc:Choice Requires="wps">
                  <w:drawing>
                    <wp:anchor distT="0" distB="0" distL="114300" distR="114300" simplePos="0" relativeHeight="251689984" behindDoc="0" locked="0" layoutInCell="1" allowOverlap="1">
                      <wp:simplePos x="0" y="0"/>
                      <wp:positionH relativeFrom="column">
                        <wp:posOffset>1956435</wp:posOffset>
                      </wp:positionH>
                      <wp:positionV relativeFrom="paragraph">
                        <wp:posOffset>-4445</wp:posOffset>
                      </wp:positionV>
                      <wp:extent cx="90805" cy="123825"/>
                      <wp:effectExtent l="6985" t="10160" r="6985" b="8890"/>
                      <wp:wrapNone/>
                      <wp:docPr id="49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margin-left:154.05pt;margin-top:-.35pt;width:7.15pt;height: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">
                      <v:textbox>
                        <w:txbxContent>
                          <w:p w:rsidR="00347668" w:rsidRDefault="00347668">
                            <w:r>
                              <w:fldChar w:fldCharType="begin"/>
                            </w:r>
                            <w:r>
                              <w:instrText xml:space="preserve"> FILLIN   \* MERGEFORMAT </w:instrText>
                            </w:r>
                            <w:r>
                              <w:fldChar w:fldCharType="end"/>
                            </w:r>
                          </w:p>
                        </w:txbxContent>
                      </v:textbox>
                    </v:rect>
                  </w:pict>
                </mc:Fallback>
              </mc:AlternateContent>
            </w:r>
            <w:r w:rsidR="002929F6">
              <w:t>LLP</w:t>
            </w:r>
            <w:r w:rsidR="002929F6">
              <w:tab/>
            </w:r>
            <w:r w:rsidR="002929F6">
              <w:tab/>
            </w:r>
            <w:r w:rsidR="002929F6">
              <w:tab/>
            </w:r>
            <w:r w:rsidR="002929F6">
              <w:tab/>
              <w:t xml:space="preserve">   </w:t>
            </w:r>
            <w:r w:rsidR="002929F6">
              <w:tab/>
            </w:r>
          </w:p>
          <w:p w:rsidR="002929F6" w:rsidRDefault="00213A2F">
            <w:r>
              <w:rPr>
                <w:noProof/>
                <w:lang w:val="en-GB" w:eastAsia="en-GB"/>
              </w:rPr>
              <mc:AlternateContent>
                <mc:Choice Requires="wps">
                  <w:drawing>
                    <wp:anchor distT="0" distB="0" distL="114300" distR="114300" simplePos="0" relativeHeight="251691008" behindDoc="0" locked="0" layoutInCell="1" allowOverlap="1">
                      <wp:simplePos x="0" y="0"/>
                      <wp:positionH relativeFrom="column">
                        <wp:posOffset>1956435</wp:posOffset>
                      </wp:positionH>
                      <wp:positionV relativeFrom="paragraph">
                        <wp:posOffset>15240</wp:posOffset>
                      </wp:positionV>
                      <wp:extent cx="90805" cy="123825"/>
                      <wp:effectExtent l="6985" t="9525" r="6985" b="9525"/>
                      <wp:wrapNone/>
                      <wp:docPr id="49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154.05pt;margin-top:1.2pt;width:7.15pt;height: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">
                      <v:textbox>
                        <w:txbxContent>
                          <w:p w:rsidR="00347668" w:rsidRDefault="00347668">
                            <w:r>
                              <w:fldChar w:fldCharType="begin"/>
                            </w:r>
                            <w:r>
                              <w:instrText xml:space="preserve"> FILLIN   \* MERGEFORMAT </w:instrText>
                            </w:r>
                            <w:r>
                              <w:fldChar w:fldCharType="end"/>
                            </w:r>
                          </w:p>
                        </w:txbxContent>
                      </v:textbox>
                    </v:rect>
                  </w:pict>
                </mc:Fallback>
              </mc:AlternateContent>
            </w:r>
            <w:r w:rsidR="002929F6">
              <w:t>Other partnership</w:t>
            </w:r>
            <w:r w:rsidR="002929F6">
              <w:tab/>
            </w:r>
          </w:p>
          <w:p w:rsidR="002929F6" w:rsidRDefault="00213A2F" w:rsidP="002929F6">
            <w:r>
              <w:rPr>
                <w:noProof/>
                <w:lang w:val="en-GB" w:eastAsia="en-GB"/>
              </w:rPr>
              <mc:AlternateContent>
                <mc:Choice Requires="wps">
                  <w:drawing>
                    <wp:anchor distT="0" distB="0" distL="114300" distR="114300" simplePos="0" relativeHeight="251692032" behindDoc="0" locked="0" layoutInCell="1" allowOverlap="1">
                      <wp:simplePos x="0" y="0"/>
                      <wp:positionH relativeFrom="column">
                        <wp:posOffset>1956435</wp:posOffset>
                      </wp:positionH>
                      <wp:positionV relativeFrom="paragraph">
                        <wp:posOffset>16510</wp:posOffset>
                      </wp:positionV>
                      <wp:extent cx="90805" cy="123825"/>
                      <wp:effectExtent l="6985" t="10160" r="6985" b="8890"/>
                      <wp:wrapNone/>
                      <wp:docPr id="49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margin-left:154.05pt;margin-top:1.3pt;width:7.15pt;height: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">
                      <v:textbox>
                        <w:txbxContent>
                          <w:p w:rsidR="00347668" w:rsidRDefault="00347668">
                            <w:r>
                              <w:fldChar w:fldCharType="begin"/>
                            </w:r>
                            <w:r>
                              <w:instrText xml:space="preserve"> FILLIN   \* MERGEFORMAT </w:instrText>
                            </w:r>
                            <w:r>
                              <w:fldChar w:fldCharType="end"/>
                            </w:r>
                          </w:p>
                        </w:txbxContent>
                      </v:textbox>
                    </v:rect>
                  </w:pict>
                </mc:Fallback>
              </mc:AlternateContent>
            </w:r>
            <w:r w:rsidR="002929F6">
              <w:t xml:space="preserve">Sole trader                             </w:t>
            </w:r>
          </w:p>
          <w:p w:rsidR="002929F6" w:rsidRDefault="002929F6" w:rsidP="002929F6">
            <w:r>
              <w:t>Other (please specify):</w:t>
            </w:r>
          </w:p>
          <w:p w:rsidR="002929F6" w:rsidRDefault="002929F6" w:rsidP="002929F6">
            <w:r>
              <w:t xml:space="preserve">            </w:t>
            </w:r>
            <w:r>
              <w:tab/>
            </w:r>
            <w:r>
              <w:tab/>
            </w:r>
            <w:r>
              <w:tab/>
            </w:r>
          </w:p>
        </w:tc>
      </w:tr>
      <w:tr w:rsidR="00C07FA1" w:rsidTr="002F4E2D">
        <w:tc>
          <w:tcPr>
            <w:tcW w:w="1084" w:type="dxa"/>
            <w:shd w:val="clear" w:color="auto" w:fill="auto"/>
          </w:tcPr>
          <w:p w:rsidR="00C07FA1" w:rsidRDefault="00C07FA1"/>
        </w:tc>
        <w:tc>
          <w:tcPr>
            <w:tcW w:w="3316" w:type="dxa"/>
          </w:tcPr>
          <w:p w:rsidR="00C07FA1" w:rsidRPr="0099782F" w:rsidRDefault="008B1B8A">
            <w:pPr>
              <w:rPr>
                <w:color w:val="7030A0"/>
              </w:rPr>
            </w:pPr>
            <w:r>
              <w:rPr>
                <w:color w:val="7030A0"/>
              </w:rPr>
              <w:t>Does your company have any branch offices</w:t>
            </w:r>
          </w:p>
        </w:tc>
        <w:tc>
          <w:tcPr>
            <w:tcW w:w="6481" w:type="dxa"/>
            <w:gridSpan w:val="14"/>
          </w:tcPr>
          <w:p w:rsidR="00C07FA1" w:rsidRDefault="00953142">
            <w:r>
              <w:fldChar w:fldCharType="begin"/>
            </w:r>
            <w:r w:rsidR="0032724A">
              <w:instrText xml:space="preserve"> FILLIN   \* MERGEFORMAT </w:instrText>
            </w:r>
            <w:r>
              <w:fldChar w:fldCharType="end"/>
            </w:r>
          </w:p>
        </w:tc>
      </w:tr>
      <w:tr w:rsidR="007846AD" w:rsidTr="00DD57ED">
        <w:tc>
          <w:tcPr>
            <w:tcW w:w="1084" w:type="dxa"/>
            <w:shd w:val="clear" w:color="auto" w:fill="auto"/>
          </w:tcPr>
          <w:p w:rsidR="007846AD" w:rsidRDefault="007846AD"/>
        </w:tc>
        <w:tc>
          <w:tcPr>
            <w:tcW w:w="9797" w:type="dxa"/>
            <w:gridSpan w:val="15"/>
          </w:tcPr>
          <w:p w:rsidR="007846AD" w:rsidRDefault="007846AD">
            <w:pPr>
              <w:rPr>
                <w:color w:val="7030A0"/>
              </w:rPr>
            </w:pPr>
            <w:r>
              <w:rPr>
                <w:color w:val="7030A0"/>
              </w:rPr>
              <w:t>Directors and Partners</w:t>
            </w:r>
          </w:p>
          <w:p w:rsidR="007846AD" w:rsidRDefault="007846AD">
            <w:pPr>
              <w:rPr>
                <w:i/>
                <w:color w:val="7030A0"/>
              </w:rPr>
            </w:pPr>
            <w:r>
              <w:rPr>
                <w:i/>
                <w:color w:val="7030A0"/>
              </w:rPr>
              <w:t xml:space="preserve">Please give details of the following: </w:t>
            </w:r>
          </w:p>
          <w:p w:rsidR="007846AD" w:rsidRDefault="007846AD">
            <w:pPr>
              <w:rPr>
                <w:i/>
                <w:color w:val="7030A0"/>
              </w:rPr>
            </w:pPr>
            <w:r>
              <w:rPr>
                <w:i/>
                <w:color w:val="7030A0"/>
              </w:rPr>
              <w:t>Sole traders, partnerships, LLPs –all those with a financial interest.</w:t>
            </w:r>
          </w:p>
          <w:p w:rsidR="007846AD" w:rsidRDefault="007846AD">
            <w:r>
              <w:rPr>
                <w:i/>
                <w:color w:val="7030A0"/>
              </w:rPr>
              <w:t>Ltd and Plc companies – directors, the company secretary and anyone who holds more than 20% of the paid-up share of loan capital.</w:t>
            </w:r>
          </w:p>
        </w:tc>
      </w:tr>
      <w:tr w:rsidR="0051202F" w:rsidTr="00DD57ED">
        <w:tc>
          <w:tcPr>
            <w:tcW w:w="1084" w:type="dxa"/>
            <w:vMerge w:val="restart"/>
            <w:shd w:val="clear" w:color="auto" w:fill="auto"/>
          </w:tcPr>
          <w:p w:rsidR="0051202F" w:rsidRDefault="0051202F"/>
        </w:tc>
        <w:tc>
          <w:tcPr>
            <w:tcW w:w="3316" w:type="dxa"/>
            <w:vMerge w:val="restart"/>
          </w:tcPr>
          <w:p w:rsidR="0051202F" w:rsidRDefault="00213A2F">
            <w:pPr>
              <w:rPr>
                <w:color w:val="7030A0"/>
              </w:rPr>
            </w:pPr>
            <w:r>
              <w:rPr>
                <w:noProof/>
                <w:color w:val="7030A0"/>
                <w:lang w:val="en-GB" w:eastAsia="en-GB"/>
              </w:rPr>
              <mc:AlternateContent>
                <mc:Choice Requires="wps">
                  <w:drawing>
                    <wp:anchor distT="0" distB="0" distL="114300" distR="114300" simplePos="0" relativeHeight="251763712" behindDoc="0" locked="0" layoutInCell="1" allowOverlap="1">
                      <wp:simplePos x="0" y="0"/>
                      <wp:positionH relativeFrom="column">
                        <wp:posOffset>1360805</wp:posOffset>
                      </wp:positionH>
                      <wp:positionV relativeFrom="paragraph">
                        <wp:posOffset>44450</wp:posOffset>
                      </wp:positionV>
                      <wp:extent cx="90805" cy="104775"/>
                      <wp:effectExtent l="10795" t="5080" r="12700" b="13970"/>
                      <wp:wrapNone/>
                      <wp:docPr id="49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7030A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32" style="position:absolute;margin-left:107.15pt;margin-top:3.5pt;width:7.15pt;height:8.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" strokecolor="#7030a0">
                      <v:textbox>
                        <w:txbxContent>
                          <w:p w:rsidR="00347668" w:rsidRDefault="00347668">
                            <w:r>
                              <w:fldChar w:fldCharType="begin"/>
                            </w:r>
                            <w:r>
                              <w:instrText xml:space="preserve"> FILLIN   \* MERGEFORMAT </w:instrText>
                            </w:r>
                            <w:r>
                              <w:fldChar w:fldCharType="end"/>
                            </w:r>
                          </w:p>
                        </w:txbxContent>
                      </v:textbox>
                    </v:rect>
                  </w:pict>
                </mc:Fallback>
              </mc:AlternateContent>
            </w:r>
            <w:r w:rsidR="0051202F">
              <w:rPr>
                <w:color w:val="7030A0"/>
              </w:rPr>
              <w:t xml:space="preserve">Owner                                </w:t>
            </w:r>
          </w:p>
          <w:p w:rsidR="0051202F" w:rsidRDefault="00213A2F">
            <w:pPr>
              <w:rPr>
                <w:color w:val="7030A0"/>
              </w:rPr>
            </w:pPr>
            <w:r>
              <w:rPr>
                <w:noProof/>
                <w:color w:val="7030A0"/>
                <w:lang w:val="en-GB" w:eastAsia="en-GB"/>
              </w:rPr>
              <mc:AlternateContent>
                <mc:Choice Requires="wps">
                  <w:drawing>
                    <wp:anchor distT="0" distB="0" distL="114300" distR="114300" simplePos="0" relativeHeight="251764736" behindDoc="0" locked="0" layoutInCell="1" allowOverlap="1">
                      <wp:simplePos x="0" y="0"/>
                      <wp:positionH relativeFrom="column">
                        <wp:posOffset>1360805</wp:posOffset>
                      </wp:positionH>
                      <wp:positionV relativeFrom="paragraph">
                        <wp:posOffset>26035</wp:posOffset>
                      </wp:positionV>
                      <wp:extent cx="90805" cy="104775"/>
                      <wp:effectExtent l="10795" t="13970" r="12700" b="5080"/>
                      <wp:wrapNone/>
                      <wp:docPr id="49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7030A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33" style="position:absolute;margin-left:107.15pt;margin-top:2.05pt;width:7.15pt;height:8.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" strokecolor="#7030a0">
                      <v:textbox>
                        <w:txbxContent>
                          <w:p w:rsidR="00347668" w:rsidRDefault="00347668">
                            <w:r>
                              <w:fldChar w:fldCharType="begin"/>
                            </w:r>
                            <w:r>
                              <w:instrText xml:space="preserve"> FILLIN   \* MERGEFORMAT </w:instrText>
                            </w:r>
                            <w:r>
                              <w:fldChar w:fldCharType="end"/>
                            </w:r>
                          </w:p>
                        </w:txbxContent>
                      </v:textbox>
                    </v:rect>
                  </w:pict>
                </mc:Fallback>
              </mc:AlternateContent>
            </w:r>
            <w:r w:rsidR="0051202F">
              <w:rPr>
                <w:color w:val="7030A0"/>
              </w:rPr>
              <w:t xml:space="preserve">Partner                                  </w:t>
            </w:r>
          </w:p>
          <w:p w:rsidR="0051202F" w:rsidRDefault="00213A2F">
            <w:pPr>
              <w:rPr>
                <w:color w:val="7030A0"/>
              </w:rPr>
            </w:pPr>
            <w:r>
              <w:rPr>
                <w:noProof/>
                <w:color w:val="7030A0"/>
                <w:lang w:val="en-GB" w:eastAsia="en-GB"/>
              </w:rPr>
              <mc:AlternateContent>
                <mc:Choice Requires="wps">
                  <w:drawing>
                    <wp:anchor distT="0" distB="0" distL="114300" distR="114300" simplePos="0" relativeHeight="251765760" behindDoc="0" locked="0" layoutInCell="1" allowOverlap="1">
                      <wp:simplePos x="0" y="0"/>
                      <wp:positionH relativeFrom="column">
                        <wp:posOffset>1360805</wp:posOffset>
                      </wp:positionH>
                      <wp:positionV relativeFrom="paragraph">
                        <wp:posOffset>65405</wp:posOffset>
                      </wp:positionV>
                      <wp:extent cx="90805" cy="104775"/>
                      <wp:effectExtent l="10795" t="5080" r="12700" b="13970"/>
                      <wp:wrapNone/>
                      <wp:docPr id="49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7030A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34" style="position:absolute;margin-left:107.15pt;margin-top:5.15pt;width:7.15pt;height:8.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" strokecolor="#7030a0">
                      <v:textbox>
                        <w:txbxContent>
                          <w:p w:rsidR="00347668" w:rsidRDefault="00347668">
                            <w:r>
                              <w:fldChar w:fldCharType="begin"/>
                            </w:r>
                            <w:r>
                              <w:instrText xml:space="preserve"> FILLIN   \* MERGEFORMAT </w:instrText>
                            </w:r>
                            <w:r>
                              <w:fldChar w:fldCharType="end"/>
                            </w:r>
                          </w:p>
                        </w:txbxContent>
                      </v:textbox>
                    </v:rect>
                  </w:pict>
                </mc:Fallback>
              </mc:AlternateContent>
            </w:r>
            <w:r w:rsidR="0051202F">
              <w:rPr>
                <w:color w:val="7030A0"/>
              </w:rPr>
              <w:t xml:space="preserve">Director     </w:t>
            </w:r>
          </w:p>
          <w:p w:rsidR="0051202F" w:rsidRDefault="00213A2F">
            <w:pPr>
              <w:rPr>
                <w:color w:val="7030A0"/>
              </w:rPr>
            </w:pPr>
            <w:r>
              <w:rPr>
                <w:noProof/>
                <w:color w:val="7030A0"/>
                <w:lang w:val="en-GB" w:eastAsia="en-GB"/>
              </w:rPr>
              <mc:AlternateContent>
                <mc:Choice Requires="wps">
                  <w:drawing>
                    <wp:anchor distT="0" distB="0" distL="114300" distR="114300" simplePos="0" relativeHeight="251766784" behindDoc="0" locked="0" layoutInCell="1" allowOverlap="1">
                      <wp:simplePos x="0" y="0"/>
                      <wp:positionH relativeFrom="column">
                        <wp:posOffset>1360805</wp:posOffset>
                      </wp:positionH>
                      <wp:positionV relativeFrom="paragraph">
                        <wp:posOffset>66040</wp:posOffset>
                      </wp:positionV>
                      <wp:extent cx="90805" cy="104775"/>
                      <wp:effectExtent l="10795" t="13970" r="12700" b="5080"/>
                      <wp:wrapNone/>
                      <wp:docPr id="49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7030A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35" style="position:absolute;margin-left:107.15pt;margin-top:5.2pt;width:7.15pt;height:8.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" strokecolor="#7030a0">
                      <v:textbox>
                        <w:txbxContent>
                          <w:p w:rsidR="00347668" w:rsidRDefault="00347668">
                            <w:r>
                              <w:fldChar w:fldCharType="begin"/>
                            </w:r>
                            <w:r>
                              <w:instrText xml:space="preserve"> FILLIN   \* MERGEFORMAT </w:instrText>
                            </w:r>
                            <w:r>
                              <w:fldChar w:fldCharType="end"/>
                            </w:r>
                          </w:p>
                        </w:txbxContent>
                      </v:textbox>
                    </v:rect>
                  </w:pict>
                </mc:Fallback>
              </mc:AlternateContent>
            </w:r>
            <w:r w:rsidR="0051202F">
              <w:rPr>
                <w:color w:val="7030A0"/>
              </w:rPr>
              <w:t xml:space="preserve">Company Secretary       </w:t>
            </w:r>
          </w:p>
        </w:tc>
        <w:tc>
          <w:tcPr>
            <w:tcW w:w="1083" w:type="dxa"/>
          </w:tcPr>
          <w:p w:rsidR="0051202F" w:rsidRPr="00B16146" w:rsidRDefault="0051202F">
            <w:pPr>
              <w:rPr>
                <w:color w:val="7030A0"/>
              </w:rPr>
            </w:pPr>
            <w:r w:rsidRPr="00B16146">
              <w:rPr>
                <w:color w:val="7030A0"/>
              </w:rPr>
              <w:t>Title:</w:t>
            </w:r>
          </w:p>
        </w:tc>
        <w:tc>
          <w:tcPr>
            <w:tcW w:w="1694" w:type="dxa"/>
            <w:gridSpan w:val="4"/>
          </w:tcPr>
          <w:p w:rsidR="0051202F" w:rsidRPr="00B16146" w:rsidRDefault="00953142">
            <w:pPr>
              <w:rPr>
                <w:color w:val="7030A0"/>
              </w:rPr>
            </w:pPr>
            <w:r>
              <w:rPr>
                <w:color w:val="7030A0"/>
              </w:rPr>
              <w:fldChar w:fldCharType="begin"/>
            </w:r>
            <w:r w:rsidR="0032724A">
              <w:rPr>
                <w:color w:val="7030A0"/>
              </w:rPr>
              <w:instrText xml:space="preserve"> FILLIN   \* MERGEFORMAT </w:instrText>
            </w:r>
            <w:r>
              <w:rPr>
                <w:color w:val="7030A0"/>
              </w:rPr>
              <w:fldChar w:fldCharType="end"/>
            </w:r>
          </w:p>
        </w:tc>
        <w:tc>
          <w:tcPr>
            <w:tcW w:w="1300" w:type="dxa"/>
            <w:gridSpan w:val="4"/>
          </w:tcPr>
          <w:p w:rsidR="0051202F" w:rsidRPr="00B16146" w:rsidRDefault="0051202F">
            <w:pPr>
              <w:rPr>
                <w:color w:val="7030A0"/>
              </w:rPr>
            </w:pPr>
            <w:r w:rsidRPr="00B16146">
              <w:rPr>
                <w:color w:val="7030A0"/>
              </w:rPr>
              <w:t>Forename:</w:t>
            </w:r>
          </w:p>
        </w:tc>
        <w:tc>
          <w:tcPr>
            <w:tcW w:w="2404" w:type="dxa"/>
            <w:gridSpan w:val="5"/>
          </w:tcPr>
          <w:p w:rsidR="0051202F" w:rsidRPr="00B16146" w:rsidRDefault="00953142">
            <w:pPr>
              <w:rPr>
                <w:color w:val="7030A0"/>
              </w:rPr>
            </w:pPr>
            <w:r>
              <w:rPr>
                <w:color w:val="7030A0"/>
              </w:rPr>
              <w:fldChar w:fldCharType="begin"/>
            </w:r>
            <w:r w:rsidR="0032724A">
              <w:rPr>
                <w:color w:val="7030A0"/>
              </w:rPr>
              <w:instrText xml:space="preserve"> FILLIN   \* MERGEFORMAT </w:instrText>
            </w:r>
            <w:r>
              <w:rPr>
                <w:color w:val="7030A0"/>
              </w:rPr>
              <w:fldChar w:fldCharType="end"/>
            </w:r>
          </w:p>
        </w:tc>
      </w:tr>
      <w:tr w:rsidR="0051202F" w:rsidTr="00DD57ED">
        <w:tc>
          <w:tcPr>
            <w:tcW w:w="1084" w:type="dxa"/>
            <w:vMerge/>
            <w:shd w:val="clear" w:color="auto" w:fill="auto"/>
          </w:tcPr>
          <w:p w:rsidR="0051202F" w:rsidRDefault="0051202F"/>
        </w:tc>
        <w:tc>
          <w:tcPr>
            <w:tcW w:w="3316" w:type="dxa"/>
            <w:vMerge/>
          </w:tcPr>
          <w:p w:rsidR="0051202F" w:rsidRDefault="0051202F">
            <w:pPr>
              <w:rPr>
                <w:color w:val="7030A0"/>
              </w:rPr>
            </w:pPr>
          </w:p>
        </w:tc>
        <w:tc>
          <w:tcPr>
            <w:tcW w:w="1506" w:type="dxa"/>
            <w:gridSpan w:val="2"/>
          </w:tcPr>
          <w:p w:rsidR="0051202F" w:rsidRPr="00B16146" w:rsidRDefault="0051202F">
            <w:pPr>
              <w:rPr>
                <w:color w:val="7030A0"/>
              </w:rPr>
            </w:pPr>
            <w:r w:rsidRPr="00B16146">
              <w:rPr>
                <w:color w:val="7030A0"/>
              </w:rPr>
              <w:t>Family name:</w:t>
            </w:r>
          </w:p>
        </w:tc>
        <w:tc>
          <w:tcPr>
            <w:tcW w:w="4975" w:type="dxa"/>
            <w:gridSpan w:val="12"/>
          </w:tcPr>
          <w:p w:rsidR="0051202F" w:rsidRPr="00B16146" w:rsidRDefault="00953142">
            <w:pPr>
              <w:rPr>
                <w:color w:val="7030A0"/>
              </w:rPr>
            </w:pPr>
            <w:r>
              <w:rPr>
                <w:color w:val="7030A0"/>
              </w:rPr>
              <w:fldChar w:fldCharType="begin"/>
            </w:r>
            <w:r w:rsidR="0032724A">
              <w:rPr>
                <w:color w:val="7030A0"/>
              </w:rPr>
              <w:instrText xml:space="preserve"> FILLIN   \* MERGEFORMAT </w:instrText>
            </w:r>
            <w:r>
              <w:rPr>
                <w:color w:val="7030A0"/>
              </w:rPr>
              <w:fldChar w:fldCharType="end"/>
            </w:r>
          </w:p>
        </w:tc>
      </w:tr>
      <w:tr w:rsidR="0051202F" w:rsidTr="00DD57ED">
        <w:tc>
          <w:tcPr>
            <w:tcW w:w="1084" w:type="dxa"/>
            <w:vMerge/>
            <w:shd w:val="clear" w:color="auto" w:fill="auto"/>
          </w:tcPr>
          <w:p w:rsidR="0051202F" w:rsidRDefault="0051202F"/>
        </w:tc>
        <w:tc>
          <w:tcPr>
            <w:tcW w:w="3316" w:type="dxa"/>
            <w:vMerge/>
          </w:tcPr>
          <w:p w:rsidR="0051202F" w:rsidRDefault="0051202F"/>
        </w:tc>
        <w:tc>
          <w:tcPr>
            <w:tcW w:w="1083" w:type="dxa"/>
          </w:tcPr>
          <w:p w:rsidR="0051202F" w:rsidRPr="00B16146" w:rsidRDefault="0051202F">
            <w:pPr>
              <w:rPr>
                <w:color w:val="7030A0"/>
              </w:rPr>
            </w:pPr>
            <w:r w:rsidRPr="00B16146">
              <w:rPr>
                <w:color w:val="7030A0"/>
              </w:rPr>
              <w:t>Position:</w:t>
            </w:r>
          </w:p>
        </w:tc>
        <w:tc>
          <w:tcPr>
            <w:tcW w:w="5398" w:type="dxa"/>
            <w:gridSpan w:val="13"/>
          </w:tcPr>
          <w:p w:rsidR="0051202F" w:rsidRPr="00B16146" w:rsidRDefault="00953142">
            <w:pPr>
              <w:rPr>
                <w:color w:val="7030A0"/>
              </w:rPr>
            </w:pPr>
            <w:r>
              <w:rPr>
                <w:color w:val="7030A0"/>
              </w:rPr>
              <w:fldChar w:fldCharType="begin"/>
            </w:r>
            <w:r w:rsidR="0032724A">
              <w:rPr>
                <w:color w:val="7030A0"/>
              </w:rPr>
              <w:instrText xml:space="preserve"> FILLIN   \* MERGEFORMAT </w:instrText>
            </w:r>
            <w:r>
              <w:rPr>
                <w:color w:val="7030A0"/>
              </w:rPr>
              <w:fldChar w:fldCharType="end"/>
            </w:r>
          </w:p>
        </w:tc>
      </w:tr>
      <w:tr w:rsidR="0051202F" w:rsidTr="0032724A">
        <w:tc>
          <w:tcPr>
            <w:tcW w:w="1084" w:type="dxa"/>
            <w:vMerge/>
            <w:shd w:val="clear" w:color="auto" w:fill="auto"/>
          </w:tcPr>
          <w:p w:rsidR="0051202F" w:rsidRDefault="0051202F"/>
        </w:tc>
        <w:tc>
          <w:tcPr>
            <w:tcW w:w="3316" w:type="dxa"/>
            <w:vMerge/>
          </w:tcPr>
          <w:p w:rsidR="0051202F" w:rsidRDefault="0051202F"/>
        </w:tc>
        <w:tc>
          <w:tcPr>
            <w:tcW w:w="1083" w:type="dxa"/>
          </w:tcPr>
          <w:p w:rsidR="0051202F" w:rsidRPr="00B16146" w:rsidRDefault="0051202F">
            <w:pPr>
              <w:rPr>
                <w:color w:val="7030A0"/>
              </w:rPr>
            </w:pPr>
            <w:proofErr w:type="spellStart"/>
            <w:r w:rsidRPr="00B16146">
              <w:rPr>
                <w:color w:val="7030A0"/>
              </w:rPr>
              <w:t>D.o.B</w:t>
            </w:r>
            <w:proofErr w:type="spellEnd"/>
            <w:r w:rsidRPr="00B16146">
              <w:rPr>
                <w:color w:val="7030A0"/>
              </w:rPr>
              <w:t>:</w:t>
            </w:r>
          </w:p>
        </w:tc>
        <w:tc>
          <w:tcPr>
            <w:tcW w:w="1694" w:type="dxa"/>
            <w:gridSpan w:val="4"/>
          </w:tcPr>
          <w:p w:rsidR="0051202F" w:rsidRPr="00B16146" w:rsidRDefault="00953142">
            <w:pPr>
              <w:rPr>
                <w:color w:val="7030A0"/>
              </w:rPr>
            </w:pPr>
            <w:r>
              <w:rPr>
                <w:color w:val="7030A0"/>
              </w:rPr>
              <w:fldChar w:fldCharType="begin"/>
            </w:r>
            <w:r w:rsidR="0032724A">
              <w:rPr>
                <w:color w:val="7030A0"/>
              </w:rPr>
              <w:instrText xml:space="preserve"> FILLIN   \* MERGEFORMAT </w:instrText>
            </w:r>
            <w:r>
              <w:rPr>
                <w:color w:val="7030A0"/>
              </w:rPr>
              <w:fldChar w:fldCharType="end"/>
            </w:r>
            <w:r>
              <w:rPr>
                <w:color w:val="7030A0"/>
              </w:rPr>
              <w:fldChar w:fldCharType="begin"/>
            </w:r>
            <w:r w:rsidR="0032724A">
              <w:rPr>
                <w:color w:val="7030A0"/>
              </w:rPr>
              <w:instrText xml:space="preserve"> FILLIN   \* MERGEFORMAT </w:instrText>
            </w:r>
            <w:r>
              <w:rPr>
                <w:color w:val="7030A0"/>
              </w:rPr>
              <w:fldChar w:fldCharType="end"/>
            </w:r>
          </w:p>
        </w:tc>
        <w:tc>
          <w:tcPr>
            <w:tcW w:w="1862" w:type="dxa"/>
            <w:gridSpan w:val="6"/>
          </w:tcPr>
          <w:p w:rsidR="0051202F" w:rsidRPr="00B16146" w:rsidRDefault="0051202F">
            <w:pPr>
              <w:rPr>
                <w:color w:val="7030A0"/>
              </w:rPr>
            </w:pPr>
            <w:r w:rsidRPr="00B16146">
              <w:rPr>
                <w:color w:val="7030A0"/>
              </w:rPr>
              <w:t>Private post code:</w:t>
            </w:r>
          </w:p>
        </w:tc>
        <w:tc>
          <w:tcPr>
            <w:tcW w:w="1842" w:type="dxa"/>
            <w:gridSpan w:val="3"/>
          </w:tcPr>
          <w:p w:rsidR="0051202F" w:rsidRPr="00B16146" w:rsidRDefault="00953142">
            <w:pPr>
              <w:rPr>
                <w:color w:val="7030A0"/>
              </w:rPr>
            </w:pPr>
            <w:r>
              <w:rPr>
                <w:color w:val="7030A0"/>
              </w:rPr>
              <w:fldChar w:fldCharType="begin"/>
            </w:r>
            <w:r w:rsidR="0032724A">
              <w:rPr>
                <w:color w:val="7030A0"/>
              </w:rPr>
              <w:instrText xml:space="preserve"> FILLIN   \* MERGEFORMAT </w:instrText>
            </w:r>
            <w:r>
              <w:rPr>
                <w:color w:val="7030A0"/>
              </w:rPr>
              <w:fldChar w:fldCharType="end"/>
            </w:r>
          </w:p>
        </w:tc>
      </w:tr>
      <w:tr w:rsidR="002119A6" w:rsidTr="00DD57ED">
        <w:tc>
          <w:tcPr>
            <w:tcW w:w="1084" w:type="dxa"/>
            <w:vMerge/>
            <w:shd w:val="clear" w:color="auto" w:fill="auto"/>
          </w:tcPr>
          <w:p w:rsidR="002119A6" w:rsidRDefault="002119A6"/>
        </w:tc>
        <w:tc>
          <w:tcPr>
            <w:tcW w:w="3316" w:type="dxa"/>
          </w:tcPr>
          <w:p w:rsidR="002119A6" w:rsidRPr="007846AD" w:rsidRDefault="002119A6">
            <w:pPr>
              <w:rPr>
                <w:color w:val="7030A0"/>
              </w:rPr>
            </w:pPr>
            <w:r>
              <w:rPr>
                <w:color w:val="7030A0"/>
              </w:rPr>
              <w:t>Industry-related qualifications</w:t>
            </w:r>
          </w:p>
        </w:tc>
        <w:tc>
          <w:tcPr>
            <w:tcW w:w="6481" w:type="dxa"/>
            <w:gridSpan w:val="14"/>
          </w:tcPr>
          <w:p w:rsidR="002119A6" w:rsidRDefault="00953142">
            <w:r>
              <w:fldChar w:fldCharType="begin"/>
            </w:r>
            <w:r w:rsidR="0032724A">
              <w:instrText xml:space="preserve"> FILLIN   \* MERGEFORMAT </w:instrText>
            </w:r>
            <w:r>
              <w:fldChar w:fldCharType="end"/>
            </w:r>
          </w:p>
        </w:tc>
      </w:tr>
      <w:tr w:rsidR="002119A6" w:rsidTr="00DD57ED">
        <w:tc>
          <w:tcPr>
            <w:tcW w:w="1084" w:type="dxa"/>
            <w:vMerge/>
            <w:shd w:val="clear" w:color="auto" w:fill="auto"/>
          </w:tcPr>
          <w:p w:rsidR="002119A6" w:rsidRDefault="002119A6"/>
        </w:tc>
        <w:tc>
          <w:tcPr>
            <w:tcW w:w="3316" w:type="dxa"/>
          </w:tcPr>
          <w:p w:rsidR="002119A6" w:rsidRPr="007846AD" w:rsidRDefault="002119A6">
            <w:pPr>
              <w:rPr>
                <w:color w:val="7030A0"/>
              </w:rPr>
            </w:pPr>
            <w:r w:rsidRPr="007846AD">
              <w:rPr>
                <w:color w:val="7030A0"/>
              </w:rPr>
              <w:t xml:space="preserve">Membership of professional </w:t>
            </w:r>
            <w:proofErr w:type="spellStart"/>
            <w:r w:rsidRPr="007846AD">
              <w:rPr>
                <w:color w:val="7030A0"/>
              </w:rPr>
              <w:t>organisations</w:t>
            </w:r>
            <w:proofErr w:type="spellEnd"/>
          </w:p>
        </w:tc>
        <w:tc>
          <w:tcPr>
            <w:tcW w:w="6481" w:type="dxa"/>
            <w:gridSpan w:val="14"/>
          </w:tcPr>
          <w:p w:rsidR="002119A6" w:rsidRDefault="00953142">
            <w:r>
              <w:fldChar w:fldCharType="begin"/>
            </w:r>
            <w:r w:rsidR="0032724A">
              <w:instrText xml:space="preserve"> FILLIN   \* MERGEFORMAT </w:instrText>
            </w:r>
            <w:r>
              <w:fldChar w:fldCharType="end"/>
            </w:r>
          </w:p>
        </w:tc>
      </w:tr>
      <w:tr w:rsidR="0051202F" w:rsidTr="00DD57ED">
        <w:tc>
          <w:tcPr>
            <w:tcW w:w="1084" w:type="dxa"/>
            <w:vMerge w:val="restart"/>
            <w:shd w:val="clear" w:color="auto" w:fill="auto"/>
          </w:tcPr>
          <w:p w:rsidR="0051202F" w:rsidRDefault="0051202F" w:rsidP="002119A6"/>
        </w:tc>
        <w:tc>
          <w:tcPr>
            <w:tcW w:w="3316" w:type="dxa"/>
            <w:vMerge w:val="restart"/>
          </w:tcPr>
          <w:p w:rsidR="0051202F" w:rsidRDefault="00213A2F" w:rsidP="002119A6">
            <w:pPr>
              <w:rPr>
                <w:color w:val="7030A0"/>
              </w:rPr>
            </w:pPr>
            <w:r>
              <w:rPr>
                <w:noProof/>
                <w:color w:val="7030A0"/>
                <w:lang w:val="en-GB" w:eastAsia="en-GB"/>
              </w:rPr>
              <mc:AlternateContent>
                <mc:Choice Requires="wps">
                  <w:drawing>
                    <wp:anchor distT="0" distB="0" distL="114300" distR="114300" simplePos="0" relativeHeight="251743232" behindDoc="0" locked="0" layoutInCell="1" allowOverlap="1">
                      <wp:simplePos x="0" y="0"/>
                      <wp:positionH relativeFrom="column">
                        <wp:posOffset>1360805</wp:posOffset>
                      </wp:positionH>
                      <wp:positionV relativeFrom="paragraph">
                        <wp:posOffset>44450</wp:posOffset>
                      </wp:positionV>
                      <wp:extent cx="90805" cy="104775"/>
                      <wp:effectExtent l="10795" t="8255" r="12700" b="10795"/>
                      <wp:wrapNone/>
                      <wp:docPr id="49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7030A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6" style="position:absolute;margin-left:107.15pt;margin-top:3.5pt;width:7.15pt;height:8.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" strokecolor="#7030a0">
                      <v:textbox>
                        <w:txbxContent>
                          <w:p w:rsidR="00347668" w:rsidRDefault="00347668">
                            <w:r>
                              <w:fldChar w:fldCharType="begin"/>
                            </w:r>
                            <w:r>
                              <w:instrText xml:space="preserve"> FILLIN   \* MERGEFORMAT </w:instrText>
                            </w:r>
                            <w:r>
                              <w:fldChar w:fldCharType="end"/>
                            </w:r>
                          </w:p>
                        </w:txbxContent>
                      </v:textbox>
                    </v:rect>
                  </w:pict>
                </mc:Fallback>
              </mc:AlternateContent>
            </w:r>
            <w:r w:rsidR="0051202F">
              <w:rPr>
                <w:color w:val="7030A0"/>
              </w:rPr>
              <w:t xml:space="preserve">Owner                                </w:t>
            </w:r>
          </w:p>
          <w:p w:rsidR="0051202F" w:rsidRDefault="00213A2F" w:rsidP="002119A6">
            <w:pPr>
              <w:rPr>
                <w:color w:val="7030A0"/>
              </w:rPr>
            </w:pPr>
            <w:r>
              <w:rPr>
                <w:noProof/>
                <w:color w:val="7030A0"/>
                <w:lang w:val="en-GB" w:eastAsia="en-GB"/>
              </w:rPr>
              <mc:AlternateContent>
                <mc:Choice Requires="wps">
                  <w:drawing>
                    <wp:anchor distT="0" distB="0" distL="114300" distR="114300" simplePos="0" relativeHeight="251744256" behindDoc="0" locked="0" layoutInCell="1" allowOverlap="1">
                      <wp:simplePos x="0" y="0"/>
                      <wp:positionH relativeFrom="column">
                        <wp:posOffset>1360805</wp:posOffset>
                      </wp:positionH>
                      <wp:positionV relativeFrom="paragraph">
                        <wp:posOffset>26035</wp:posOffset>
                      </wp:positionV>
                      <wp:extent cx="90805" cy="104775"/>
                      <wp:effectExtent l="10795" t="7620" r="12700" b="11430"/>
                      <wp:wrapNone/>
                      <wp:docPr id="49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7030A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37" style="position:absolute;margin-left:107.15pt;margin-top:2.05pt;width:7.15pt;height: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" strokecolor="#7030a0">
                      <v:textbox>
                        <w:txbxContent>
                          <w:p w:rsidR="00347668" w:rsidRDefault="00347668">
                            <w:r>
                              <w:fldChar w:fldCharType="begin"/>
                            </w:r>
                            <w:r>
                              <w:instrText xml:space="preserve"> FILLIN   \* MERGEFORMAT </w:instrText>
                            </w:r>
                            <w:r>
                              <w:fldChar w:fldCharType="end"/>
                            </w:r>
                          </w:p>
                        </w:txbxContent>
                      </v:textbox>
                    </v:rect>
                  </w:pict>
                </mc:Fallback>
              </mc:AlternateContent>
            </w:r>
            <w:r w:rsidR="0051202F">
              <w:rPr>
                <w:color w:val="7030A0"/>
              </w:rPr>
              <w:t xml:space="preserve">Partner                                  </w:t>
            </w:r>
          </w:p>
          <w:p w:rsidR="0051202F" w:rsidRDefault="00213A2F" w:rsidP="002119A6">
            <w:pPr>
              <w:rPr>
                <w:color w:val="7030A0"/>
              </w:rPr>
            </w:pPr>
            <w:r>
              <w:rPr>
                <w:noProof/>
                <w:color w:val="7030A0"/>
                <w:lang w:val="en-GB" w:eastAsia="en-GB"/>
              </w:rPr>
              <mc:AlternateContent>
                <mc:Choice Requires="wps">
                  <w:drawing>
                    <wp:anchor distT="0" distB="0" distL="114300" distR="114300" simplePos="0" relativeHeight="251745280" behindDoc="0" locked="0" layoutInCell="1" allowOverlap="1">
                      <wp:simplePos x="0" y="0"/>
                      <wp:positionH relativeFrom="column">
                        <wp:posOffset>1360805</wp:posOffset>
                      </wp:positionH>
                      <wp:positionV relativeFrom="paragraph">
                        <wp:posOffset>65405</wp:posOffset>
                      </wp:positionV>
                      <wp:extent cx="90805" cy="104775"/>
                      <wp:effectExtent l="10795" t="8255" r="12700" b="10795"/>
                      <wp:wrapNone/>
                      <wp:docPr id="48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7030A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8" style="position:absolute;margin-left:107.15pt;margin-top:5.15pt;width:7.15pt;height: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" strokecolor="#7030a0">
                      <v:textbox>
                        <w:txbxContent>
                          <w:p w:rsidR="00347668" w:rsidRDefault="00347668">
                            <w:r>
                              <w:fldChar w:fldCharType="begin"/>
                            </w:r>
                            <w:r>
                              <w:instrText xml:space="preserve"> FILLIN   \* MERGEFORMAT </w:instrText>
                            </w:r>
                            <w:r>
                              <w:fldChar w:fldCharType="end"/>
                            </w:r>
                          </w:p>
                        </w:txbxContent>
                      </v:textbox>
                    </v:rect>
                  </w:pict>
                </mc:Fallback>
              </mc:AlternateContent>
            </w:r>
            <w:r w:rsidR="0051202F">
              <w:rPr>
                <w:color w:val="7030A0"/>
              </w:rPr>
              <w:t xml:space="preserve">Director     </w:t>
            </w:r>
          </w:p>
          <w:p w:rsidR="0051202F" w:rsidRDefault="00213A2F" w:rsidP="002119A6">
            <w:pPr>
              <w:rPr>
                <w:color w:val="7030A0"/>
              </w:rPr>
            </w:pPr>
            <w:r>
              <w:rPr>
                <w:noProof/>
                <w:color w:val="7030A0"/>
                <w:lang w:val="en-GB" w:eastAsia="en-GB"/>
              </w:rPr>
              <mc:AlternateContent>
                <mc:Choice Requires="wps">
                  <w:drawing>
                    <wp:anchor distT="0" distB="0" distL="114300" distR="114300" simplePos="0" relativeHeight="251746304" behindDoc="0" locked="0" layoutInCell="1" allowOverlap="1">
                      <wp:simplePos x="0" y="0"/>
                      <wp:positionH relativeFrom="column">
                        <wp:posOffset>1360805</wp:posOffset>
                      </wp:positionH>
                      <wp:positionV relativeFrom="paragraph">
                        <wp:posOffset>66040</wp:posOffset>
                      </wp:positionV>
                      <wp:extent cx="90805" cy="104775"/>
                      <wp:effectExtent l="10795" t="7620" r="12700" b="11430"/>
                      <wp:wrapNone/>
                      <wp:docPr id="48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7030A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9" style="position:absolute;margin-left:107.15pt;margin-top:5.2pt;width:7.15pt;height: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" strokecolor="#7030a0">
                      <v:textbox>
                        <w:txbxContent>
                          <w:p w:rsidR="00347668" w:rsidRDefault="00347668">
                            <w:r>
                              <w:fldChar w:fldCharType="begin"/>
                            </w:r>
                            <w:r>
                              <w:instrText xml:space="preserve"> FILLIN   \* MERGEFORMAT </w:instrText>
                            </w:r>
                            <w:r>
                              <w:fldChar w:fldCharType="end"/>
                            </w:r>
                          </w:p>
                        </w:txbxContent>
                      </v:textbox>
                    </v:rect>
                  </w:pict>
                </mc:Fallback>
              </mc:AlternateContent>
            </w:r>
            <w:r w:rsidR="0051202F">
              <w:rPr>
                <w:color w:val="7030A0"/>
              </w:rPr>
              <w:t xml:space="preserve">Company Secretary       </w:t>
            </w:r>
          </w:p>
        </w:tc>
        <w:tc>
          <w:tcPr>
            <w:tcW w:w="1083" w:type="dxa"/>
          </w:tcPr>
          <w:p w:rsidR="0051202F" w:rsidRPr="00B16146" w:rsidRDefault="0051202F" w:rsidP="002119A6">
            <w:pPr>
              <w:rPr>
                <w:color w:val="7030A0"/>
              </w:rPr>
            </w:pPr>
            <w:r w:rsidRPr="00B16146">
              <w:rPr>
                <w:color w:val="7030A0"/>
              </w:rPr>
              <w:t>Title:</w:t>
            </w:r>
          </w:p>
        </w:tc>
        <w:tc>
          <w:tcPr>
            <w:tcW w:w="1694" w:type="dxa"/>
            <w:gridSpan w:val="4"/>
          </w:tcPr>
          <w:p w:rsidR="0051202F" w:rsidRPr="00B16146" w:rsidRDefault="00953142" w:rsidP="002119A6">
            <w:pPr>
              <w:rPr>
                <w:color w:val="7030A0"/>
              </w:rPr>
            </w:pPr>
            <w:r>
              <w:rPr>
                <w:color w:val="7030A0"/>
              </w:rPr>
              <w:fldChar w:fldCharType="begin"/>
            </w:r>
            <w:r w:rsidR="00CC6BB5">
              <w:rPr>
                <w:color w:val="7030A0"/>
              </w:rPr>
              <w:instrText xml:space="preserve"> FILLIN   \* MERGEFORMAT </w:instrText>
            </w:r>
            <w:r>
              <w:rPr>
                <w:color w:val="7030A0"/>
              </w:rPr>
              <w:fldChar w:fldCharType="end"/>
            </w:r>
          </w:p>
        </w:tc>
        <w:tc>
          <w:tcPr>
            <w:tcW w:w="1300" w:type="dxa"/>
            <w:gridSpan w:val="4"/>
          </w:tcPr>
          <w:p w:rsidR="0051202F" w:rsidRPr="00B16146" w:rsidRDefault="0051202F" w:rsidP="002119A6">
            <w:pPr>
              <w:rPr>
                <w:color w:val="7030A0"/>
              </w:rPr>
            </w:pPr>
            <w:r w:rsidRPr="00B16146">
              <w:rPr>
                <w:color w:val="7030A0"/>
              </w:rPr>
              <w:t>Forename:</w:t>
            </w:r>
          </w:p>
        </w:tc>
        <w:tc>
          <w:tcPr>
            <w:tcW w:w="2404" w:type="dxa"/>
            <w:gridSpan w:val="5"/>
          </w:tcPr>
          <w:p w:rsidR="0051202F" w:rsidRPr="00B16146" w:rsidRDefault="00953142" w:rsidP="002119A6">
            <w:pPr>
              <w:rPr>
                <w:color w:val="7030A0"/>
              </w:rPr>
            </w:pPr>
            <w:r>
              <w:rPr>
                <w:color w:val="7030A0"/>
              </w:rPr>
              <w:fldChar w:fldCharType="begin"/>
            </w:r>
            <w:r w:rsidR="00CC6BB5">
              <w:rPr>
                <w:color w:val="7030A0"/>
              </w:rPr>
              <w:instrText xml:space="preserve"> FILLIN   \* MERGEFORMAT </w:instrText>
            </w:r>
            <w:r>
              <w:rPr>
                <w:color w:val="7030A0"/>
              </w:rPr>
              <w:fldChar w:fldCharType="end"/>
            </w:r>
          </w:p>
        </w:tc>
      </w:tr>
      <w:tr w:rsidR="0051202F" w:rsidTr="00DD57ED">
        <w:tc>
          <w:tcPr>
            <w:tcW w:w="1084" w:type="dxa"/>
            <w:vMerge/>
            <w:shd w:val="clear" w:color="auto" w:fill="auto"/>
          </w:tcPr>
          <w:p w:rsidR="0051202F" w:rsidRDefault="0051202F" w:rsidP="002119A6"/>
        </w:tc>
        <w:tc>
          <w:tcPr>
            <w:tcW w:w="3316" w:type="dxa"/>
            <w:vMerge/>
          </w:tcPr>
          <w:p w:rsidR="0051202F" w:rsidRDefault="0051202F" w:rsidP="002119A6">
            <w:pPr>
              <w:rPr>
                <w:color w:val="7030A0"/>
              </w:rPr>
            </w:pPr>
          </w:p>
        </w:tc>
        <w:tc>
          <w:tcPr>
            <w:tcW w:w="1506" w:type="dxa"/>
            <w:gridSpan w:val="2"/>
          </w:tcPr>
          <w:p w:rsidR="0051202F" w:rsidRPr="00B16146" w:rsidRDefault="0051202F" w:rsidP="002119A6">
            <w:pPr>
              <w:rPr>
                <w:color w:val="7030A0"/>
              </w:rPr>
            </w:pPr>
            <w:r w:rsidRPr="00B16146">
              <w:rPr>
                <w:color w:val="7030A0"/>
              </w:rPr>
              <w:t>Family name:</w:t>
            </w:r>
          </w:p>
        </w:tc>
        <w:tc>
          <w:tcPr>
            <w:tcW w:w="4975" w:type="dxa"/>
            <w:gridSpan w:val="12"/>
          </w:tcPr>
          <w:p w:rsidR="0051202F" w:rsidRPr="00B16146" w:rsidRDefault="00953142" w:rsidP="002119A6">
            <w:pPr>
              <w:rPr>
                <w:color w:val="7030A0"/>
              </w:rPr>
            </w:pPr>
            <w:r>
              <w:rPr>
                <w:color w:val="7030A0"/>
              </w:rPr>
              <w:fldChar w:fldCharType="begin"/>
            </w:r>
            <w:r w:rsidR="00CC6BB5">
              <w:rPr>
                <w:color w:val="7030A0"/>
              </w:rPr>
              <w:instrText xml:space="preserve"> FILLIN   \* MERGEFORMAT </w:instrText>
            </w:r>
            <w:r>
              <w:rPr>
                <w:color w:val="7030A0"/>
              </w:rPr>
              <w:fldChar w:fldCharType="end"/>
            </w:r>
          </w:p>
        </w:tc>
      </w:tr>
      <w:tr w:rsidR="0051202F" w:rsidTr="00DD57ED">
        <w:tc>
          <w:tcPr>
            <w:tcW w:w="1084" w:type="dxa"/>
            <w:vMerge/>
            <w:shd w:val="clear" w:color="auto" w:fill="auto"/>
          </w:tcPr>
          <w:p w:rsidR="0051202F" w:rsidRDefault="0051202F" w:rsidP="002119A6"/>
        </w:tc>
        <w:tc>
          <w:tcPr>
            <w:tcW w:w="3316" w:type="dxa"/>
            <w:vMerge/>
          </w:tcPr>
          <w:p w:rsidR="0051202F" w:rsidRDefault="0051202F" w:rsidP="002119A6"/>
        </w:tc>
        <w:tc>
          <w:tcPr>
            <w:tcW w:w="1083" w:type="dxa"/>
          </w:tcPr>
          <w:p w:rsidR="0051202F" w:rsidRPr="00B16146" w:rsidRDefault="0051202F" w:rsidP="002119A6">
            <w:pPr>
              <w:rPr>
                <w:color w:val="7030A0"/>
              </w:rPr>
            </w:pPr>
            <w:r w:rsidRPr="00B16146">
              <w:rPr>
                <w:color w:val="7030A0"/>
              </w:rPr>
              <w:t>Position:</w:t>
            </w:r>
          </w:p>
        </w:tc>
        <w:tc>
          <w:tcPr>
            <w:tcW w:w="5398" w:type="dxa"/>
            <w:gridSpan w:val="13"/>
          </w:tcPr>
          <w:p w:rsidR="0051202F" w:rsidRPr="00B16146" w:rsidRDefault="00953142" w:rsidP="002119A6">
            <w:pPr>
              <w:rPr>
                <w:color w:val="7030A0"/>
              </w:rPr>
            </w:pPr>
            <w:r>
              <w:rPr>
                <w:color w:val="7030A0"/>
              </w:rPr>
              <w:fldChar w:fldCharType="begin"/>
            </w:r>
            <w:r w:rsidR="00CC6BB5">
              <w:rPr>
                <w:color w:val="7030A0"/>
              </w:rPr>
              <w:instrText xml:space="preserve"> FILLIN   \* MERGEFORMAT </w:instrText>
            </w:r>
            <w:r>
              <w:rPr>
                <w:color w:val="7030A0"/>
              </w:rPr>
              <w:fldChar w:fldCharType="end"/>
            </w:r>
          </w:p>
        </w:tc>
      </w:tr>
      <w:tr w:rsidR="0051202F" w:rsidTr="00F52674">
        <w:tc>
          <w:tcPr>
            <w:tcW w:w="1084" w:type="dxa"/>
            <w:vMerge/>
            <w:shd w:val="clear" w:color="auto" w:fill="auto"/>
          </w:tcPr>
          <w:p w:rsidR="0051202F" w:rsidRDefault="0051202F" w:rsidP="002119A6"/>
        </w:tc>
        <w:tc>
          <w:tcPr>
            <w:tcW w:w="3316" w:type="dxa"/>
            <w:vMerge/>
          </w:tcPr>
          <w:p w:rsidR="0051202F" w:rsidRDefault="0051202F" w:rsidP="002119A6"/>
        </w:tc>
        <w:tc>
          <w:tcPr>
            <w:tcW w:w="1083" w:type="dxa"/>
          </w:tcPr>
          <w:p w:rsidR="0051202F" w:rsidRPr="00B16146" w:rsidRDefault="0051202F" w:rsidP="002119A6">
            <w:pPr>
              <w:rPr>
                <w:color w:val="7030A0"/>
              </w:rPr>
            </w:pPr>
            <w:proofErr w:type="spellStart"/>
            <w:r w:rsidRPr="00B16146">
              <w:rPr>
                <w:color w:val="7030A0"/>
              </w:rPr>
              <w:t>D.o.B</w:t>
            </w:r>
            <w:proofErr w:type="spellEnd"/>
            <w:r w:rsidRPr="00B16146">
              <w:rPr>
                <w:color w:val="7030A0"/>
              </w:rPr>
              <w:t>:</w:t>
            </w:r>
          </w:p>
        </w:tc>
        <w:tc>
          <w:tcPr>
            <w:tcW w:w="1694" w:type="dxa"/>
            <w:gridSpan w:val="4"/>
          </w:tcPr>
          <w:p w:rsidR="0051202F" w:rsidRPr="00B16146" w:rsidRDefault="00953142" w:rsidP="002119A6">
            <w:pPr>
              <w:rPr>
                <w:color w:val="7030A0"/>
              </w:rPr>
            </w:pPr>
            <w:r>
              <w:rPr>
                <w:color w:val="7030A0"/>
              </w:rPr>
              <w:fldChar w:fldCharType="begin"/>
            </w:r>
            <w:r w:rsidR="00CC6BB5">
              <w:rPr>
                <w:color w:val="7030A0"/>
              </w:rPr>
              <w:instrText xml:space="preserve"> FILLIN   \* MERGEFORMAT </w:instrText>
            </w:r>
            <w:r>
              <w:rPr>
                <w:color w:val="7030A0"/>
              </w:rPr>
              <w:fldChar w:fldCharType="end"/>
            </w:r>
          </w:p>
        </w:tc>
        <w:tc>
          <w:tcPr>
            <w:tcW w:w="1862" w:type="dxa"/>
            <w:gridSpan w:val="6"/>
          </w:tcPr>
          <w:p w:rsidR="0051202F" w:rsidRPr="00B16146" w:rsidRDefault="0051202F" w:rsidP="002119A6">
            <w:pPr>
              <w:rPr>
                <w:color w:val="7030A0"/>
              </w:rPr>
            </w:pPr>
            <w:r w:rsidRPr="00B16146">
              <w:rPr>
                <w:color w:val="7030A0"/>
              </w:rPr>
              <w:t>Private post code:</w:t>
            </w:r>
          </w:p>
        </w:tc>
        <w:tc>
          <w:tcPr>
            <w:tcW w:w="1842" w:type="dxa"/>
            <w:gridSpan w:val="3"/>
          </w:tcPr>
          <w:p w:rsidR="0051202F" w:rsidRPr="00B16146" w:rsidRDefault="00953142" w:rsidP="002119A6">
            <w:pPr>
              <w:rPr>
                <w:color w:val="7030A0"/>
              </w:rPr>
            </w:pPr>
            <w:r>
              <w:rPr>
                <w:color w:val="7030A0"/>
              </w:rPr>
              <w:fldChar w:fldCharType="begin"/>
            </w:r>
            <w:r w:rsidR="00CC6BB5">
              <w:rPr>
                <w:color w:val="7030A0"/>
              </w:rPr>
              <w:instrText xml:space="preserve"> FILLIN   \* MERGEFORMAT </w:instrText>
            </w:r>
            <w:r>
              <w:rPr>
                <w:color w:val="7030A0"/>
              </w:rPr>
              <w:fldChar w:fldCharType="end"/>
            </w:r>
          </w:p>
        </w:tc>
      </w:tr>
      <w:tr w:rsidR="002119A6" w:rsidTr="00DD57ED">
        <w:tc>
          <w:tcPr>
            <w:tcW w:w="1084" w:type="dxa"/>
            <w:vMerge/>
            <w:shd w:val="clear" w:color="auto" w:fill="auto"/>
          </w:tcPr>
          <w:p w:rsidR="002119A6" w:rsidRDefault="002119A6" w:rsidP="002119A6"/>
        </w:tc>
        <w:tc>
          <w:tcPr>
            <w:tcW w:w="3316" w:type="dxa"/>
          </w:tcPr>
          <w:p w:rsidR="002119A6" w:rsidRDefault="002119A6" w:rsidP="002119A6">
            <w:r>
              <w:rPr>
                <w:color w:val="7030A0"/>
              </w:rPr>
              <w:t>Industry-related qualifications</w:t>
            </w:r>
          </w:p>
        </w:tc>
        <w:tc>
          <w:tcPr>
            <w:tcW w:w="6481" w:type="dxa"/>
            <w:gridSpan w:val="14"/>
          </w:tcPr>
          <w:p w:rsidR="002119A6" w:rsidRPr="00B16146" w:rsidRDefault="00953142" w:rsidP="002119A6">
            <w:pPr>
              <w:rPr>
                <w:color w:val="7030A0"/>
              </w:rPr>
            </w:pPr>
            <w:r>
              <w:rPr>
                <w:color w:val="7030A0"/>
              </w:rPr>
              <w:fldChar w:fldCharType="begin"/>
            </w:r>
            <w:r w:rsidR="00CC6BB5">
              <w:rPr>
                <w:color w:val="7030A0"/>
              </w:rPr>
              <w:instrText xml:space="preserve"> FILLIN   \* MERGEFORMAT </w:instrText>
            </w:r>
            <w:r>
              <w:rPr>
                <w:color w:val="7030A0"/>
              </w:rPr>
              <w:fldChar w:fldCharType="end"/>
            </w:r>
          </w:p>
        </w:tc>
      </w:tr>
      <w:tr w:rsidR="002119A6" w:rsidTr="00DD57ED">
        <w:tc>
          <w:tcPr>
            <w:tcW w:w="1084" w:type="dxa"/>
            <w:vMerge/>
            <w:shd w:val="clear" w:color="auto" w:fill="auto"/>
          </w:tcPr>
          <w:p w:rsidR="002119A6" w:rsidRDefault="002119A6" w:rsidP="002119A6"/>
        </w:tc>
        <w:tc>
          <w:tcPr>
            <w:tcW w:w="3316" w:type="dxa"/>
          </w:tcPr>
          <w:p w:rsidR="002119A6" w:rsidRDefault="002119A6" w:rsidP="002119A6">
            <w:r w:rsidRPr="007846AD">
              <w:rPr>
                <w:color w:val="7030A0"/>
              </w:rPr>
              <w:t xml:space="preserve">Membership of professional </w:t>
            </w:r>
            <w:proofErr w:type="spellStart"/>
            <w:r w:rsidRPr="007846AD">
              <w:rPr>
                <w:color w:val="7030A0"/>
              </w:rPr>
              <w:t>organisations</w:t>
            </w:r>
            <w:proofErr w:type="spellEnd"/>
          </w:p>
        </w:tc>
        <w:tc>
          <w:tcPr>
            <w:tcW w:w="6481" w:type="dxa"/>
            <w:gridSpan w:val="14"/>
          </w:tcPr>
          <w:p w:rsidR="002119A6" w:rsidRPr="00B16146" w:rsidRDefault="00953142" w:rsidP="002119A6">
            <w:pPr>
              <w:rPr>
                <w:color w:val="7030A0"/>
              </w:rPr>
            </w:pPr>
            <w:r>
              <w:rPr>
                <w:color w:val="7030A0"/>
              </w:rPr>
              <w:fldChar w:fldCharType="begin"/>
            </w:r>
            <w:r w:rsidR="00CC6BB5">
              <w:rPr>
                <w:color w:val="7030A0"/>
              </w:rPr>
              <w:instrText xml:space="preserve"> FILLIN   \* MERGEFORMAT </w:instrText>
            </w:r>
            <w:r>
              <w:rPr>
                <w:color w:val="7030A0"/>
              </w:rPr>
              <w:fldChar w:fldCharType="end"/>
            </w:r>
          </w:p>
        </w:tc>
      </w:tr>
      <w:tr w:rsidR="0051202F" w:rsidTr="00DD57ED">
        <w:tc>
          <w:tcPr>
            <w:tcW w:w="1084" w:type="dxa"/>
            <w:vMerge w:val="restart"/>
            <w:shd w:val="clear" w:color="auto" w:fill="auto"/>
          </w:tcPr>
          <w:p w:rsidR="0051202F" w:rsidRDefault="0051202F" w:rsidP="002119A6"/>
        </w:tc>
        <w:tc>
          <w:tcPr>
            <w:tcW w:w="3316" w:type="dxa"/>
            <w:vMerge w:val="restart"/>
          </w:tcPr>
          <w:p w:rsidR="0051202F" w:rsidRDefault="00213A2F" w:rsidP="002119A6">
            <w:pPr>
              <w:rPr>
                <w:color w:val="7030A0"/>
              </w:rPr>
            </w:pPr>
            <w:r>
              <w:rPr>
                <w:noProof/>
                <w:color w:val="7030A0"/>
                <w:lang w:val="en-GB" w:eastAsia="en-GB"/>
              </w:rPr>
              <mc:AlternateContent>
                <mc:Choice Requires="wps">
                  <w:drawing>
                    <wp:anchor distT="0" distB="0" distL="114300" distR="114300" simplePos="0" relativeHeight="251753472" behindDoc="0" locked="0" layoutInCell="1" allowOverlap="1">
                      <wp:simplePos x="0" y="0"/>
                      <wp:positionH relativeFrom="column">
                        <wp:posOffset>1360805</wp:posOffset>
                      </wp:positionH>
                      <wp:positionV relativeFrom="paragraph">
                        <wp:posOffset>44450</wp:posOffset>
                      </wp:positionV>
                      <wp:extent cx="90805" cy="104775"/>
                      <wp:effectExtent l="10795" t="11430" r="12700" b="7620"/>
                      <wp:wrapNone/>
                      <wp:docPr id="48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7030A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40" style="position:absolute;margin-left:107.15pt;margin-top:3.5pt;width:7.15pt;height: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" strokecolor="#7030a0">
                      <v:textbox>
                        <w:txbxContent>
                          <w:p w:rsidR="00347668" w:rsidRDefault="00347668">
                            <w:r>
                              <w:fldChar w:fldCharType="begin"/>
                            </w:r>
                            <w:r>
                              <w:instrText xml:space="preserve"> FILLIN   \* MERGEFORMAT </w:instrText>
                            </w:r>
                            <w:r>
                              <w:fldChar w:fldCharType="end"/>
                            </w:r>
                          </w:p>
                        </w:txbxContent>
                      </v:textbox>
                    </v:rect>
                  </w:pict>
                </mc:Fallback>
              </mc:AlternateContent>
            </w:r>
            <w:r w:rsidR="0051202F">
              <w:rPr>
                <w:color w:val="7030A0"/>
              </w:rPr>
              <w:t xml:space="preserve">Owner                                </w:t>
            </w:r>
          </w:p>
          <w:p w:rsidR="0051202F" w:rsidRDefault="00213A2F" w:rsidP="002119A6">
            <w:pPr>
              <w:rPr>
                <w:color w:val="7030A0"/>
              </w:rPr>
            </w:pPr>
            <w:r>
              <w:rPr>
                <w:noProof/>
                <w:color w:val="7030A0"/>
                <w:lang w:val="en-GB" w:eastAsia="en-GB"/>
              </w:rPr>
              <mc:AlternateContent>
                <mc:Choice Requires="wps">
                  <w:drawing>
                    <wp:anchor distT="0" distB="0" distL="114300" distR="114300" simplePos="0" relativeHeight="251754496" behindDoc="0" locked="0" layoutInCell="1" allowOverlap="1">
                      <wp:simplePos x="0" y="0"/>
                      <wp:positionH relativeFrom="column">
                        <wp:posOffset>1360805</wp:posOffset>
                      </wp:positionH>
                      <wp:positionV relativeFrom="paragraph">
                        <wp:posOffset>26035</wp:posOffset>
                      </wp:positionV>
                      <wp:extent cx="90805" cy="104775"/>
                      <wp:effectExtent l="10795" t="10795" r="12700" b="8255"/>
                      <wp:wrapNone/>
                      <wp:docPr id="48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7030A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41" style="position:absolute;margin-left:107.15pt;margin-top:2.05pt;width:7.15pt;height: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" strokecolor="#7030a0">
                      <v:textbox>
                        <w:txbxContent>
                          <w:p w:rsidR="00347668" w:rsidRDefault="00347668">
                            <w:r>
                              <w:fldChar w:fldCharType="begin"/>
                            </w:r>
                            <w:r>
                              <w:instrText xml:space="preserve"> FILLIN   \* MERGEFORMAT </w:instrText>
                            </w:r>
                            <w:r>
                              <w:fldChar w:fldCharType="end"/>
                            </w:r>
                          </w:p>
                        </w:txbxContent>
                      </v:textbox>
                    </v:rect>
                  </w:pict>
                </mc:Fallback>
              </mc:AlternateContent>
            </w:r>
            <w:r w:rsidR="0051202F">
              <w:rPr>
                <w:color w:val="7030A0"/>
              </w:rPr>
              <w:t xml:space="preserve">Partner                                  </w:t>
            </w:r>
          </w:p>
          <w:p w:rsidR="0051202F" w:rsidRDefault="00213A2F" w:rsidP="002119A6">
            <w:pPr>
              <w:rPr>
                <w:color w:val="7030A0"/>
              </w:rPr>
            </w:pPr>
            <w:r>
              <w:rPr>
                <w:noProof/>
                <w:color w:val="7030A0"/>
                <w:lang w:val="en-GB" w:eastAsia="en-GB"/>
              </w:rPr>
              <mc:AlternateContent>
                <mc:Choice Requires="wps">
                  <w:drawing>
                    <wp:anchor distT="0" distB="0" distL="114300" distR="114300" simplePos="0" relativeHeight="251755520" behindDoc="0" locked="0" layoutInCell="1" allowOverlap="1">
                      <wp:simplePos x="0" y="0"/>
                      <wp:positionH relativeFrom="column">
                        <wp:posOffset>1360805</wp:posOffset>
                      </wp:positionH>
                      <wp:positionV relativeFrom="paragraph">
                        <wp:posOffset>65405</wp:posOffset>
                      </wp:positionV>
                      <wp:extent cx="90805" cy="104775"/>
                      <wp:effectExtent l="10795" t="11430" r="12700" b="7620"/>
                      <wp:wrapNone/>
                      <wp:docPr id="48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7030A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42" style="position:absolute;margin-left:107.15pt;margin-top:5.15pt;width:7.15pt;height:8.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" strokecolor="#7030a0">
                      <v:textbox>
                        <w:txbxContent>
                          <w:p w:rsidR="00347668" w:rsidRDefault="00347668">
                            <w:r>
                              <w:fldChar w:fldCharType="begin"/>
                            </w:r>
                            <w:r>
                              <w:instrText xml:space="preserve"> FILLIN   \* MERGEFORMAT </w:instrText>
                            </w:r>
                            <w:r>
                              <w:fldChar w:fldCharType="end"/>
                            </w:r>
                          </w:p>
                        </w:txbxContent>
                      </v:textbox>
                    </v:rect>
                  </w:pict>
                </mc:Fallback>
              </mc:AlternateContent>
            </w:r>
            <w:r w:rsidR="0051202F">
              <w:rPr>
                <w:color w:val="7030A0"/>
              </w:rPr>
              <w:t xml:space="preserve">Director     </w:t>
            </w:r>
          </w:p>
          <w:p w:rsidR="0051202F" w:rsidRDefault="00213A2F" w:rsidP="002119A6">
            <w:pPr>
              <w:rPr>
                <w:color w:val="7030A0"/>
              </w:rPr>
            </w:pPr>
            <w:r>
              <w:rPr>
                <w:noProof/>
                <w:color w:val="7030A0"/>
                <w:lang w:val="en-GB" w:eastAsia="en-GB"/>
              </w:rPr>
              <mc:AlternateContent>
                <mc:Choice Requires="wps">
                  <w:drawing>
                    <wp:anchor distT="0" distB="0" distL="114300" distR="114300" simplePos="0" relativeHeight="251756544" behindDoc="0" locked="0" layoutInCell="1" allowOverlap="1">
                      <wp:simplePos x="0" y="0"/>
                      <wp:positionH relativeFrom="column">
                        <wp:posOffset>1360805</wp:posOffset>
                      </wp:positionH>
                      <wp:positionV relativeFrom="paragraph">
                        <wp:posOffset>66040</wp:posOffset>
                      </wp:positionV>
                      <wp:extent cx="90805" cy="104775"/>
                      <wp:effectExtent l="10795" t="10795" r="12700" b="8255"/>
                      <wp:wrapNone/>
                      <wp:docPr id="48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7030A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43" style="position:absolute;margin-left:107.15pt;margin-top:5.2pt;width:7.15pt;height:8.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" strokecolor="#7030a0">
                      <v:textbox>
                        <w:txbxContent>
                          <w:p w:rsidR="00347668" w:rsidRDefault="00347668">
                            <w:r>
                              <w:fldChar w:fldCharType="begin"/>
                            </w:r>
                            <w:r>
                              <w:instrText xml:space="preserve"> FILLIN   \* MERGEFORMAT </w:instrText>
                            </w:r>
                            <w:r>
                              <w:fldChar w:fldCharType="end"/>
                            </w:r>
                          </w:p>
                        </w:txbxContent>
                      </v:textbox>
                    </v:rect>
                  </w:pict>
                </mc:Fallback>
              </mc:AlternateContent>
            </w:r>
            <w:r w:rsidR="0051202F">
              <w:rPr>
                <w:color w:val="7030A0"/>
              </w:rPr>
              <w:t xml:space="preserve">Company Secretary       </w:t>
            </w:r>
          </w:p>
        </w:tc>
        <w:tc>
          <w:tcPr>
            <w:tcW w:w="1083" w:type="dxa"/>
          </w:tcPr>
          <w:p w:rsidR="0051202F" w:rsidRPr="00B16146" w:rsidRDefault="0051202F" w:rsidP="002119A6">
            <w:pPr>
              <w:rPr>
                <w:color w:val="7030A0"/>
              </w:rPr>
            </w:pPr>
            <w:r w:rsidRPr="00B16146">
              <w:rPr>
                <w:color w:val="7030A0"/>
              </w:rPr>
              <w:t>Title:</w:t>
            </w:r>
          </w:p>
        </w:tc>
        <w:tc>
          <w:tcPr>
            <w:tcW w:w="1694" w:type="dxa"/>
            <w:gridSpan w:val="4"/>
          </w:tcPr>
          <w:p w:rsidR="0051202F" w:rsidRPr="00B16146" w:rsidRDefault="00953142" w:rsidP="002119A6">
            <w:pPr>
              <w:rPr>
                <w:color w:val="7030A0"/>
              </w:rPr>
            </w:pPr>
            <w:r>
              <w:rPr>
                <w:color w:val="7030A0"/>
              </w:rPr>
              <w:fldChar w:fldCharType="begin"/>
            </w:r>
            <w:r w:rsidR="00CC6BB5">
              <w:rPr>
                <w:color w:val="7030A0"/>
              </w:rPr>
              <w:instrText xml:space="preserve"> FILLIN   \* MERGEFORMAT </w:instrText>
            </w:r>
            <w:r>
              <w:rPr>
                <w:color w:val="7030A0"/>
              </w:rPr>
              <w:fldChar w:fldCharType="end"/>
            </w:r>
          </w:p>
        </w:tc>
        <w:tc>
          <w:tcPr>
            <w:tcW w:w="1300" w:type="dxa"/>
            <w:gridSpan w:val="4"/>
          </w:tcPr>
          <w:p w:rsidR="0051202F" w:rsidRPr="00B16146" w:rsidRDefault="0051202F" w:rsidP="002119A6">
            <w:pPr>
              <w:rPr>
                <w:color w:val="7030A0"/>
              </w:rPr>
            </w:pPr>
            <w:r w:rsidRPr="00B16146">
              <w:rPr>
                <w:color w:val="7030A0"/>
              </w:rPr>
              <w:t>Forename:</w:t>
            </w:r>
          </w:p>
        </w:tc>
        <w:tc>
          <w:tcPr>
            <w:tcW w:w="2404" w:type="dxa"/>
            <w:gridSpan w:val="5"/>
          </w:tcPr>
          <w:p w:rsidR="0051202F" w:rsidRPr="00B16146" w:rsidRDefault="00953142" w:rsidP="002119A6">
            <w:pPr>
              <w:rPr>
                <w:color w:val="7030A0"/>
              </w:rPr>
            </w:pPr>
            <w:r>
              <w:rPr>
                <w:color w:val="7030A0"/>
              </w:rPr>
              <w:fldChar w:fldCharType="begin"/>
            </w:r>
            <w:r w:rsidR="00CC6BB5">
              <w:rPr>
                <w:color w:val="7030A0"/>
              </w:rPr>
              <w:instrText xml:space="preserve"> FILLIN   \* MERGEFORMAT </w:instrText>
            </w:r>
            <w:r>
              <w:rPr>
                <w:color w:val="7030A0"/>
              </w:rPr>
              <w:fldChar w:fldCharType="end"/>
            </w:r>
          </w:p>
        </w:tc>
      </w:tr>
      <w:tr w:rsidR="0051202F" w:rsidTr="00DD57ED">
        <w:tc>
          <w:tcPr>
            <w:tcW w:w="1084" w:type="dxa"/>
            <w:vMerge/>
            <w:shd w:val="clear" w:color="auto" w:fill="auto"/>
          </w:tcPr>
          <w:p w:rsidR="0051202F" w:rsidRDefault="0051202F" w:rsidP="002119A6"/>
        </w:tc>
        <w:tc>
          <w:tcPr>
            <w:tcW w:w="3316" w:type="dxa"/>
            <w:vMerge/>
          </w:tcPr>
          <w:p w:rsidR="0051202F" w:rsidRDefault="0051202F" w:rsidP="002119A6">
            <w:pPr>
              <w:rPr>
                <w:color w:val="7030A0"/>
              </w:rPr>
            </w:pPr>
          </w:p>
        </w:tc>
        <w:tc>
          <w:tcPr>
            <w:tcW w:w="1506" w:type="dxa"/>
            <w:gridSpan w:val="2"/>
          </w:tcPr>
          <w:p w:rsidR="0051202F" w:rsidRPr="00B16146" w:rsidRDefault="0051202F" w:rsidP="002119A6">
            <w:pPr>
              <w:rPr>
                <w:color w:val="7030A0"/>
              </w:rPr>
            </w:pPr>
            <w:r w:rsidRPr="00B16146">
              <w:rPr>
                <w:color w:val="7030A0"/>
              </w:rPr>
              <w:t>Family name:</w:t>
            </w:r>
          </w:p>
        </w:tc>
        <w:tc>
          <w:tcPr>
            <w:tcW w:w="4975" w:type="dxa"/>
            <w:gridSpan w:val="12"/>
          </w:tcPr>
          <w:p w:rsidR="0051202F" w:rsidRPr="00B16146" w:rsidRDefault="00953142" w:rsidP="002119A6">
            <w:pPr>
              <w:rPr>
                <w:color w:val="7030A0"/>
              </w:rPr>
            </w:pPr>
            <w:r>
              <w:rPr>
                <w:color w:val="7030A0"/>
              </w:rPr>
              <w:fldChar w:fldCharType="begin"/>
            </w:r>
            <w:r w:rsidR="00CC6BB5">
              <w:rPr>
                <w:color w:val="7030A0"/>
              </w:rPr>
              <w:instrText xml:space="preserve"> FILLIN   \* MERGEFORMAT </w:instrText>
            </w:r>
            <w:r>
              <w:rPr>
                <w:color w:val="7030A0"/>
              </w:rPr>
              <w:fldChar w:fldCharType="end"/>
            </w:r>
          </w:p>
        </w:tc>
      </w:tr>
      <w:tr w:rsidR="0051202F" w:rsidTr="00DD57ED">
        <w:tc>
          <w:tcPr>
            <w:tcW w:w="1084" w:type="dxa"/>
            <w:vMerge/>
            <w:shd w:val="clear" w:color="auto" w:fill="auto"/>
          </w:tcPr>
          <w:p w:rsidR="0051202F" w:rsidRDefault="0051202F" w:rsidP="002119A6"/>
        </w:tc>
        <w:tc>
          <w:tcPr>
            <w:tcW w:w="3316" w:type="dxa"/>
            <w:vMerge/>
          </w:tcPr>
          <w:p w:rsidR="0051202F" w:rsidRDefault="0051202F" w:rsidP="002119A6"/>
        </w:tc>
        <w:tc>
          <w:tcPr>
            <w:tcW w:w="1083" w:type="dxa"/>
          </w:tcPr>
          <w:p w:rsidR="0051202F" w:rsidRPr="00B16146" w:rsidRDefault="0051202F" w:rsidP="002119A6">
            <w:pPr>
              <w:rPr>
                <w:color w:val="7030A0"/>
              </w:rPr>
            </w:pPr>
            <w:r w:rsidRPr="00B16146">
              <w:rPr>
                <w:color w:val="7030A0"/>
              </w:rPr>
              <w:t>Position:</w:t>
            </w:r>
          </w:p>
        </w:tc>
        <w:tc>
          <w:tcPr>
            <w:tcW w:w="5398" w:type="dxa"/>
            <w:gridSpan w:val="13"/>
          </w:tcPr>
          <w:p w:rsidR="0051202F" w:rsidRPr="00B16146" w:rsidRDefault="00953142" w:rsidP="002119A6">
            <w:pPr>
              <w:rPr>
                <w:color w:val="7030A0"/>
              </w:rPr>
            </w:pPr>
            <w:r>
              <w:rPr>
                <w:color w:val="7030A0"/>
              </w:rPr>
              <w:fldChar w:fldCharType="begin"/>
            </w:r>
            <w:r w:rsidR="00CC6BB5">
              <w:rPr>
                <w:color w:val="7030A0"/>
              </w:rPr>
              <w:instrText xml:space="preserve"> FILLIN   \* MERGEFORMAT </w:instrText>
            </w:r>
            <w:r>
              <w:rPr>
                <w:color w:val="7030A0"/>
              </w:rPr>
              <w:fldChar w:fldCharType="end"/>
            </w:r>
          </w:p>
        </w:tc>
      </w:tr>
      <w:tr w:rsidR="0051202F" w:rsidTr="00F52674">
        <w:tc>
          <w:tcPr>
            <w:tcW w:w="1084" w:type="dxa"/>
            <w:vMerge/>
            <w:shd w:val="clear" w:color="auto" w:fill="auto"/>
          </w:tcPr>
          <w:p w:rsidR="0051202F" w:rsidRDefault="0051202F" w:rsidP="002119A6"/>
        </w:tc>
        <w:tc>
          <w:tcPr>
            <w:tcW w:w="3316" w:type="dxa"/>
            <w:vMerge/>
          </w:tcPr>
          <w:p w:rsidR="0051202F" w:rsidRDefault="0051202F" w:rsidP="002119A6"/>
        </w:tc>
        <w:tc>
          <w:tcPr>
            <w:tcW w:w="1083" w:type="dxa"/>
          </w:tcPr>
          <w:p w:rsidR="0051202F" w:rsidRPr="00B16146" w:rsidRDefault="0051202F" w:rsidP="002119A6">
            <w:pPr>
              <w:rPr>
                <w:color w:val="7030A0"/>
              </w:rPr>
            </w:pPr>
            <w:proofErr w:type="spellStart"/>
            <w:r w:rsidRPr="00B16146">
              <w:rPr>
                <w:color w:val="7030A0"/>
              </w:rPr>
              <w:t>D.o.B</w:t>
            </w:r>
            <w:proofErr w:type="spellEnd"/>
            <w:r w:rsidRPr="00B16146">
              <w:rPr>
                <w:color w:val="7030A0"/>
              </w:rPr>
              <w:t>:</w:t>
            </w:r>
          </w:p>
        </w:tc>
        <w:tc>
          <w:tcPr>
            <w:tcW w:w="1694" w:type="dxa"/>
            <w:gridSpan w:val="4"/>
          </w:tcPr>
          <w:p w:rsidR="0051202F" w:rsidRPr="00B16146" w:rsidRDefault="00953142" w:rsidP="002119A6">
            <w:pPr>
              <w:rPr>
                <w:color w:val="7030A0"/>
              </w:rPr>
            </w:pPr>
            <w:r>
              <w:rPr>
                <w:color w:val="7030A0"/>
              </w:rPr>
              <w:fldChar w:fldCharType="begin"/>
            </w:r>
            <w:r w:rsidR="00CC6BB5">
              <w:rPr>
                <w:color w:val="7030A0"/>
              </w:rPr>
              <w:instrText xml:space="preserve"> FILLIN   \* MERGEFORMAT </w:instrText>
            </w:r>
            <w:r>
              <w:rPr>
                <w:color w:val="7030A0"/>
              </w:rPr>
              <w:fldChar w:fldCharType="end"/>
            </w:r>
          </w:p>
        </w:tc>
        <w:tc>
          <w:tcPr>
            <w:tcW w:w="1862" w:type="dxa"/>
            <w:gridSpan w:val="6"/>
          </w:tcPr>
          <w:p w:rsidR="0051202F" w:rsidRPr="00B16146" w:rsidRDefault="0051202F" w:rsidP="002119A6">
            <w:pPr>
              <w:rPr>
                <w:color w:val="7030A0"/>
              </w:rPr>
            </w:pPr>
            <w:r w:rsidRPr="00B16146">
              <w:rPr>
                <w:color w:val="7030A0"/>
              </w:rPr>
              <w:t>Private post code:</w:t>
            </w:r>
          </w:p>
        </w:tc>
        <w:tc>
          <w:tcPr>
            <w:tcW w:w="1842" w:type="dxa"/>
            <w:gridSpan w:val="3"/>
          </w:tcPr>
          <w:p w:rsidR="0051202F" w:rsidRPr="00B16146" w:rsidRDefault="00953142" w:rsidP="002119A6">
            <w:pPr>
              <w:rPr>
                <w:color w:val="7030A0"/>
              </w:rPr>
            </w:pPr>
            <w:r>
              <w:rPr>
                <w:color w:val="7030A0"/>
              </w:rPr>
              <w:fldChar w:fldCharType="begin"/>
            </w:r>
            <w:r w:rsidR="00CC6BB5">
              <w:rPr>
                <w:color w:val="7030A0"/>
              </w:rPr>
              <w:instrText xml:space="preserve"> FILLIN   \* MERGEFORMAT </w:instrText>
            </w:r>
            <w:r>
              <w:rPr>
                <w:color w:val="7030A0"/>
              </w:rPr>
              <w:fldChar w:fldCharType="end"/>
            </w:r>
          </w:p>
        </w:tc>
      </w:tr>
      <w:tr w:rsidR="002119A6" w:rsidTr="00DD57ED">
        <w:tc>
          <w:tcPr>
            <w:tcW w:w="1084" w:type="dxa"/>
            <w:vMerge/>
            <w:shd w:val="clear" w:color="auto" w:fill="auto"/>
          </w:tcPr>
          <w:p w:rsidR="002119A6" w:rsidRDefault="002119A6"/>
        </w:tc>
        <w:tc>
          <w:tcPr>
            <w:tcW w:w="3316" w:type="dxa"/>
          </w:tcPr>
          <w:p w:rsidR="002119A6" w:rsidRDefault="002119A6">
            <w:r>
              <w:rPr>
                <w:color w:val="7030A0"/>
              </w:rPr>
              <w:t>Industry-related qualifications</w:t>
            </w:r>
          </w:p>
        </w:tc>
        <w:tc>
          <w:tcPr>
            <w:tcW w:w="6481" w:type="dxa"/>
            <w:gridSpan w:val="14"/>
          </w:tcPr>
          <w:p w:rsidR="002119A6" w:rsidRDefault="00953142">
            <w:r>
              <w:fldChar w:fldCharType="begin"/>
            </w:r>
            <w:r w:rsidR="00CC6BB5">
              <w:instrText xml:space="preserve"> FILLIN   \* MERGEFORMAT </w:instrText>
            </w:r>
            <w:r>
              <w:fldChar w:fldCharType="end"/>
            </w:r>
          </w:p>
        </w:tc>
      </w:tr>
      <w:tr w:rsidR="002119A6" w:rsidTr="00DD57ED">
        <w:tc>
          <w:tcPr>
            <w:tcW w:w="1084" w:type="dxa"/>
            <w:vMerge/>
            <w:shd w:val="clear" w:color="auto" w:fill="auto"/>
          </w:tcPr>
          <w:p w:rsidR="002119A6" w:rsidRDefault="002119A6"/>
        </w:tc>
        <w:tc>
          <w:tcPr>
            <w:tcW w:w="3316" w:type="dxa"/>
          </w:tcPr>
          <w:p w:rsidR="002119A6" w:rsidRDefault="002119A6">
            <w:r w:rsidRPr="007846AD">
              <w:rPr>
                <w:color w:val="7030A0"/>
              </w:rPr>
              <w:t xml:space="preserve">Membership of professional </w:t>
            </w:r>
            <w:proofErr w:type="spellStart"/>
            <w:r w:rsidRPr="007846AD">
              <w:rPr>
                <w:color w:val="7030A0"/>
              </w:rPr>
              <w:t>organisations</w:t>
            </w:r>
            <w:proofErr w:type="spellEnd"/>
          </w:p>
        </w:tc>
        <w:tc>
          <w:tcPr>
            <w:tcW w:w="6481" w:type="dxa"/>
            <w:gridSpan w:val="14"/>
          </w:tcPr>
          <w:p w:rsidR="002119A6" w:rsidRDefault="00953142">
            <w:r>
              <w:fldChar w:fldCharType="begin"/>
            </w:r>
            <w:r w:rsidR="00CC6BB5">
              <w:instrText xml:space="preserve"> FILLIN   \* MERGEFORMAT </w:instrText>
            </w:r>
            <w:r>
              <w:fldChar w:fldCharType="end"/>
            </w:r>
          </w:p>
        </w:tc>
      </w:tr>
    </w:tbl>
    <w:p w:rsidR="00B91196" w:rsidRDefault="00B91196"/>
    <w:p w:rsidR="00B91196" w:rsidRDefault="00B91196">
      <w:r>
        <w:br w:type="page"/>
      </w:r>
    </w:p>
    <w:tbl>
      <w:tblPr>
        <w:tblStyle w:val="TableGrid"/>
        <w:tblW w:w="11023" w:type="dxa"/>
        <w:tblLayout w:type="fixed"/>
        <w:tblLook w:val="04A0" w:firstRow="1" w:lastRow="0" w:firstColumn="1" w:lastColumn="0" w:noHBand="0" w:noVBand="1"/>
      </w:tblPr>
      <w:tblGrid>
        <w:gridCol w:w="1092"/>
        <w:gridCol w:w="3340"/>
        <w:gridCol w:w="354"/>
        <w:gridCol w:w="5245"/>
        <w:gridCol w:w="992"/>
      </w:tblGrid>
      <w:tr w:rsidR="002929F6" w:rsidTr="00AF20EE">
        <w:tc>
          <w:tcPr>
            <w:tcW w:w="11023" w:type="dxa"/>
            <w:gridSpan w:val="5"/>
            <w:shd w:val="clear" w:color="auto" w:fill="auto"/>
          </w:tcPr>
          <w:p w:rsidR="002929F6" w:rsidRDefault="002929F6">
            <w:r>
              <w:lastRenderedPageBreak/>
              <w:t>Core Question Module C2</w:t>
            </w:r>
            <w:r w:rsidR="00B16146">
              <w:t xml:space="preserve">:  </w:t>
            </w:r>
            <w:r w:rsidR="00B16146" w:rsidRPr="00DD57ED">
              <w:rPr>
                <w:b/>
              </w:rPr>
              <w:t>Financial Information</w:t>
            </w:r>
          </w:p>
          <w:p w:rsidR="00B16146" w:rsidRDefault="0034463B" w:rsidP="00B16146">
            <w:pPr>
              <w:rPr>
                <w:i/>
              </w:rPr>
            </w:pPr>
            <w:r>
              <w:rPr>
                <w:i/>
              </w:rPr>
              <w:t>You must provide all the information in this section.</w:t>
            </w:r>
          </w:p>
          <w:p w:rsidR="00B16146" w:rsidRDefault="00B16146" w:rsidP="00B16146">
            <w:pPr>
              <w:rPr>
                <w:i/>
              </w:rPr>
            </w:pPr>
            <w:r>
              <w:rPr>
                <w:i/>
              </w:rPr>
              <w:t xml:space="preserve"> Scoring:  PASS/FAIL</w:t>
            </w:r>
          </w:p>
          <w:p w:rsidR="00B16146" w:rsidRPr="00B16146" w:rsidRDefault="00B16146" w:rsidP="00B16146">
            <w:pPr>
              <w:rPr>
                <w:b/>
              </w:rPr>
            </w:pPr>
            <w:r>
              <w:rPr>
                <w:b/>
                <w:i/>
              </w:rPr>
              <w:t>Please see Appendix 2: Financial Assessment Criteria for explanation of our calculations.</w:t>
            </w:r>
          </w:p>
        </w:tc>
      </w:tr>
      <w:tr w:rsidR="0072096B" w:rsidTr="00AF20EE">
        <w:tc>
          <w:tcPr>
            <w:tcW w:w="1092" w:type="dxa"/>
            <w:shd w:val="clear" w:color="auto" w:fill="365F91" w:themeFill="accent1" w:themeFillShade="BF"/>
          </w:tcPr>
          <w:p w:rsidR="0072096B" w:rsidRPr="0072096B" w:rsidRDefault="0072096B">
            <w:pPr>
              <w:rPr>
                <w:color w:val="FFFFFF" w:themeColor="background1"/>
              </w:rPr>
            </w:pPr>
            <w:r>
              <w:rPr>
                <w:color w:val="FFFFFF" w:themeColor="background1"/>
              </w:rPr>
              <w:t>Q Ref</w:t>
            </w:r>
          </w:p>
        </w:tc>
        <w:tc>
          <w:tcPr>
            <w:tcW w:w="3340" w:type="dxa"/>
            <w:shd w:val="clear" w:color="auto" w:fill="365F91" w:themeFill="accent1" w:themeFillShade="BF"/>
          </w:tcPr>
          <w:p w:rsidR="0072096B" w:rsidRPr="0072096B" w:rsidRDefault="0072096B">
            <w:pPr>
              <w:rPr>
                <w:color w:val="FFFFFF" w:themeColor="background1"/>
              </w:rPr>
            </w:pPr>
            <w:r>
              <w:rPr>
                <w:color w:val="FFFFFF" w:themeColor="background1"/>
              </w:rPr>
              <w:t>Information required</w:t>
            </w:r>
          </w:p>
        </w:tc>
        <w:tc>
          <w:tcPr>
            <w:tcW w:w="5599" w:type="dxa"/>
            <w:gridSpan w:val="2"/>
            <w:shd w:val="clear" w:color="auto" w:fill="365F91" w:themeFill="accent1" w:themeFillShade="BF"/>
          </w:tcPr>
          <w:p w:rsidR="0072096B" w:rsidRPr="0072096B" w:rsidRDefault="0072096B">
            <w:pPr>
              <w:rPr>
                <w:color w:val="FFFFFF" w:themeColor="background1"/>
              </w:rPr>
            </w:pPr>
            <w:r>
              <w:rPr>
                <w:color w:val="FFFFFF" w:themeColor="background1"/>
              </w:rPr>
              <w:t>Description of information expected, which will be taken into account in assessment.</w:t>
            </w:r>
          </w:p>
        </w:tc>
        <w:tc>
          <w:tcPr>
            <w:tcW w:w="992" w:type="dxa"/>
            <w:shd w:val="clear" w:color="auto" w:fill="365F91" w:themeFill="accent1" w:themeFillShade="BF"/>
          </w:tcPr>
          <w:p w:rsidR="0072096B" w:rsidRPr="00AF20EE" w:rsidRDefault="0072096B">
            <w:pPr>
              <w:rPr>
                <w:color w:val="FFFFFF" w:themeColor="background1"/>
                <w:sz w:val="18"/>
                <w:szCs w:val="18"/>
              </w:rPr>
            </w:pPr>
            <w:r w:rsidRPr="00AF20EE">
              <w:rPr>
                <w:color w:val="FFFFFF" w:themeColor="background1"/>
                <w:sz w:val="18"/>
                <w:szCs w:val="18"/>
              </w:rPr>
              <w:t>Tick if provided</w:t>
            </w:r>
          </w:p>
        </w:tc>
      </w:tr>
      <w:tr w:rsidR="0034463B" w:rsidTr="0034463B">
        <w:tc>
          <w:tcPr>
            <w:tcW w:w="1092" w:type="dxa"/>
            <w:shd w:val="clear" w:color="auto" w:fill="ABA7C5"/>
          </w:tcPr>
          <w:p w:rsidR="0034463B" w:rsidRPr="006105E8" w:rsidRDefault="0034463B">
            <w:pPr>
              <w:rPr>
                <w:b/>
                <w:color w:val="FFFFFF" w:themeColor="background1"/>
              </w:rPr>
            </w:pPr>
            <w:r w:rsidRPr="006105E8">
              <w:rPr>
                <w:b/>
                <w:color w:val="FFFFFF" w:themeColor="background1"/>
              </w:rPr>
              <w:t>C2-Q1</w:t>
            </w:r>
          </w:p>
        </w:tc>
        <w:tc>
          <w:tcPr>
            <w:tcW w:w="9931" w:type="dxa"/>
            <w:gridSpan w:val="4"/>
          </w:tcPr>
          <w:p w:rsidR="0034463B" w:rsidRPr="0034463B" w:rsidRDefault="00DB548E">
            <w:pPr>
              <w:rPr>
                <w:i/>
              </w:rPr>
            </w:pPr>
            <w:r>
              <w:t xml:space="preserve">Accounts:  </w:t>
            </w:r>
            <w:r w:rsidR="0034463B" w:rsidRPr="00B16146">
              <w:rPr>
                <w:i/>
              </w:rPr>
              <w:t>Please select the one organization description that most closely matches your organization and provide information accordingly.</w:t>
            </w:r>
          </w:p>
        </w:tc>
      </w:tr>
      <w:tr w:rsidR="0072096B" w:rsidTr="0047005E">
        <w:tc>
          <w:tcPr>
            <w:tcW w:w="1092" w:type="dxa"/>
            <w:shd w:val="clear" w:color="auto" w:fill="ABA7C5"/>
          </w:tcPr>
          <w:p w:rsidR="0072096B" w:rsidRPr="006105E8" w:rsidRDefault="0072096B">
            <w:pPr>
              <w:rPr>
                <w:color w:val="FFFFFF" w:themeColor="background1"/>
              </w:rPr>
            </w:pPr>
            <w:r w:rsidRPr="006105E8">
              <w:rPr>
                <w:color w:val="FFFFFF" w:themeColor="background1"/>
              </w:rPr>
              <w:t>C2-Q1-1</w:t>
            </w:r>
          </w:p>
        </w:tc>
        <w:tc>
          <w:tcPr>
            <w:tcW w:w="3694" w:type="dxa"/>
            <w:gridSpan w:val="2"/>
          </w:tcPr>
          <w:p w:rsidR="0072096B" w:rsidRDefault="0072096B">
            <w:r>
              <w:t xml:space="preserve">Financial information for a </w:t>
            </w:r>
            <w:r w:rsidRPr="003C5CDD">
              <w:rPr>
                <w:b/>
              </w:rPr>
              <w:t xml:space="preserve">start-up business </w:t>
            </w:r>
            <w:r>
              <w:t>that has not reported accounts to the Revenue or Companies House.</w:t>
            </w:r>
          </w:p>
        </w:tc>
        <w:tc>
          <w:tcPr>
            <w:tcW w:w="5245" w:type="dxa"/>
            <w:shd w:val="clear" w:color="auto" w:fill="D3D1E1"/>
          </w:tcPr>
          <w:p w:rsidR="0072096B" w:rsidRDefault="00AF20EE" w:rsidP="00AF20EE">
            <w:pPr>
              <w:pStyle w:val="ListParagraph"/>
              <w:numPr>
                <w:ilvl w:val="0"/>
                <w:numId w:val="1"/>
              </w:numPr>
              <w:ind w:left="246" w:hanging="246"/>
            </w:pPr>
            <w:r>
              <w:t>Turnover forecast</w:t>
            </w:r>
          </w:p>
          <w:p w:rsidR="00AF20EE" w:rsidRDefault="00AF20EE" w:rsidP="00AF20EE">
            <w:pPr>
              <w:pStyle w:val="ListParagraph"/>
              <w:numPr>
                <w:ilvl w:val="0"/>
                <w:numId w:val="1"/>
              </w:numPr>
              <w:ind w:left="246" w:hanging="246"/>
            </w:pPr>
            <w:r>
              <w:t>Opening balance sheet that includes:</w:t>
            </w:r>
          </w:p>
          <w:p w:rsidR="00AF20EE" w:rsidRDefault="00AF20EE" w:rsidP="00AF20EE">
            <w:pPr>
              <w:pStyle w:val="ListParagraph"/>
              <w:numPr>
                <w:ilvl w:val="0"/>
                <w:numId w:val="2"/>
              </w:numPr>
            </w:pPr>
            <w:r>
              <w:t>Initial loan from directors/owners to start the business</w:t>
            </w:r>
          </w:p>
          <w:p w:rsidR="00AF20EE" w:rsidRDefault="00AF20EE" w:rsidP="00AF20EE">
            <w:pPr>
              <w:pStyle w:val="ListParagraph"/>
              <w:numPr>
                <w:ilvl w:val="0"/>
                <w:numId w:val="2"/>
              </w:numPr>
            </w:pPr>
            <w:r>
              <w:t xml:space="preserve">Fixed assets, i.e. motor vehicles, specialized tools, computer </w:t>
            </w:r>
            <w:proofErr w:type="spellStart"/>
            <w:r>
              <w:t>programmes</w:t>
            </w:r>
            <w:proofErr w:type="spellEnd"/>
            <w:r>
              <w:t xml:space="preserve"> and computer equipment used to help the business function.</w:t>
            </w:r>
          </w:p>
          <w:p w:rsidR="00AF20EE" w:rsidRDefault="00AF20EE" w:rsidP="00AF20EE">
            <w:pPr>
              <w:pStyle w:val="ListParagraph"/>
              <w:numPr>
                <w:ilvl w:val="0"/>
                <w:numId w:val="1"/>
              </w:numPr>
              <w:ind w:left="246" w:hanging="246"/>
            </w:pPr>
            <w:r>
              <w:t>Management accounts</w:t>
            </w:r>
          </w:p>
        </w:tc>
        <w:tc>
          <w:tcPr>
            <w:tcW w:w="992" w:type="dxa"/>
            <w:shd w:val="clear" w:color="auto" w:fill="BBB8D0"/>
          </w:tcPr>
          <w:p w:rsidR="0072096B" w:rsidRDefault="00213A2F">
            <w:r>
              <w:rPr>
                <w:noProof/>
                <w:lang w:val="en-GB" w:eastAsia="en-GB"/>
              </w:rPr>
              <mc:AlternateContent>
                <mc:Choice Requires="wps">
                  <w:drawing>
                    <wp:anchor distT="0" distB="0" distL="114300" distR="114300" simplePos="0" relativeHeight="251694080" behindDoc="0" locked="0" layoutInCell="1" allowOverlap="1">
                      <wp:simplePos x="0" y="0"/>
                      <wp:positionH relativeFrom="column">
                        <wp:posOffset>116840</wp:posOffset>
                      </wp:positionH>
                      <wp:positionV relativeFrom="paragraph">
                        <wp:posOffset>323215</wp:posOffset>
                      </wp:positionV>
                      <wp:extent cx="161925" cy="180975"/>
                      <wp:effectExtent l="9525" t="7620" r="9525" b="11430"/>
                      <wp:wrapNone/>
                      <wp:docPr id="48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44" style="position:absolute;margin-left:9.2pt;margin-top:25.45pt;width:12.75pt;height:1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">
                      <v:textbox>
                        <w:txbxContent>
                          <w:p w:rsidR="00347668" w:rsidRDefault="00347668">
                            <w:r>
                              <w:fldChar w:fldCharType="begin"/>
                            </w:r>
                            <w:r>
                              <w:instrText xml:space="preserve"> FILLIN   \* MERGEFORMAT </w:instrText>
                            </w:r>
                            <w:r>
                              <w:fldChar w:fldCharType="end"/>
                            </w:r>
                          </w:p>
                        </w:txbxContent>
                      </v:textbox>
                    </v:rect>
                  </w:pict>
                </mc:Fallback>
              </mc:AlternateContent>
            </w:r>
            <w:r>
              <w:rPr>
                <w:noProof/>
                <w:lang w:val="en-GB" w:eastAsia="en-GB"/>
              </w:rPr>
              <mc:AlternateContent>
                <mc:Choice Requires="wps">
                  <w:drawing>
                    <wp:anchor distT="0" distB="0" distL="114300" distR="114300" simplePos="0" relativeHeight="251695104" behindDoc="0" locked="0" layoutInCell="1" allowOverlap="1">
                      <wp:simplePos x="0" y="0"/>
                      <wp:positionH relativeFrom="column">
                        <wp:posOffset>116840</wp:posOffset>
                      </wp:positionH>
                      <wp:positionV relativeFrom="paragraph">
                        <wp:posOffset>1189990</wp:posOffset>
                      </wp:positionV>
                      <wp:extent cx="161925" cy="180975"/>
                      <wp:effectExtent l="9525" t="7620" r="9525" b="11430"/>
                      <wp:wrapNone/>
                      <wp:docPr id="48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45" style="position:absolute;margin-left:9.2pt;margin-top:93.7pt;width:12.75pt;height:1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">
                      <v:textbox>
                        <w:txbxContent>
                          <w:p w:rsidR="00347668" w:rsidRDefault="00347668">
                            <w:r>
                              <w:fldChar w:fldCharType="begin"/>
                            </w:r>
                            <w:r>
                              <w:instrText xml:space="preserve"> FILLIN   \* MERGEFORMAT </w:instrText>
                            </w:r>
                            <w:r>
                              <w:fldChar w:fldCharType="end"/>
                            </w:r>
                          </w:p>
                        </w:txbxContent>
                      </v:textbox>
                    </v:rect>
                  </w:pict>
                </mc:Fallback>
              </mc:AlternateContent>
            </w:r>
            <w:r>
              <w:rPr>
                <w:noProof/>
                <w:lang w:val="en-GB" w:eastAsia="en-GB"/>
              </w:rPr>
              <mc:AlternateContent>
                <mc:Choice Requires="wps">
                  <w:drawing>
                    <wp:anchor distT="0" distB="0" distL="114300" distR="114300" simplePos="0" relativeHeight="251693056" behindDoc="0" locked="0" layoutInCell="1" allowOverlap="1">
                      <wp:simplePos x="0" y="0"/>
                      <wp:positionH relativeFrom="column">
                        <wp:posOffset>116840</wp:posOffset>
                      </wp:positionH>
                      <wp:positionV relativeFrom="paragraph">
                        <wp:posOffset>27940</wp:posOffset>
                      </wp:positionV>
                      <wp:extent cx="161925" cy="180975"/>
                      <wp:effectExtent l="9525" t="7620" r="9525" b="11430"/>
                      <wp:wrapNone/>
                      <wp:docPr id="48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46" style="position:absolute;margin-left:9.2pt;margin-top:2.2pt;width:12.75pt;height:1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">
                      <v:textbox>
                        <w:txbxContent>
                          <w:p w:rsidR="00347668" w:rsidRDefault="00347668">
                            <w:r>
                              <w:fldChar w:fldCharType="begin"/>
                            </w:r>
                            <w:r>
                              <w:instrText xml:space="preserve"> FILLIN   \* MERGEFORMAT </w:instrText>
                            </w:r>
                            <w:r>
                              <w:fldChar w:fldCharType="end"/>
                            </w:r>
                          </w:p>
                        </w:txbxContent>
                      </v:textbox>
                    </v:rect>
                  </w:pict>
                </mc:Fallback>
              </mc:AlternateContent>
            </w:r>
          </w:p>
        </w:tc>
      </w:tr>
      <w:tr w:rsidR="0072096B" w:rsidTr="0047005E">
        <w:tc>
          <w:tcPr>
            <w:tcW w:w="1092" w:type="dxa"/>
            <w:shd w:val="clear" w:color="auto" w:fill="ABA7C5"/>
          </w:tcPr>
          <w:p w:rsidR="0072096B" w:rsidRPr="006105E8" w:rsidRDefault="00AF20EE">
            <w:pPr>
              <w:rPr>
                <w:color w:val="FFFFFF" w:themeColor="background1"/>
              </w:rPr>
            </w:pPr>
            <w:r w:rsidRPr="006105E8">
              <w:rPr>
                <w:color w:val="FFFFFF" w:themeColor="background1"/>
              </w:rPr>
              <w:t>C2</w:t>
            </w:r>
            <w:r w:rsidR="003C5CDD" w:rsidRPr="006105E8">
              <w:rPr>
                <w:color w:val="FFFFFF" w:themeColor="background1"/>
              </w:rPr>
              <w:t>-Q1-2</w:t>
            </w:r>
          </w:p>
        </w:tc>
        <w:tc>
          <w:tcPr>
            <w:tcW w:w="3694" w:type="dxa"/>
            <w:gridSpan w:val="2"/>
          </w:tcPr>
          <w:p w:rsidR="0072096B" w:rsidRDefault="003C5CDD">
            <w:r>
              <w:t>Accounts for an unincorporated business (sole traders and partnerships).</w:t>
            </w:r>
          </w:p>
        </w:tc>
        <w:tc>
          <w:tcPr>
            <w:tcW w:w="5245" w:type="dxa"/>
            <w:shd w:val="clear" w:color="auto" w:fill="D3D1E1"/>
          </w:tcPr>
          <w:p w:rsidR="0072096B" w:rsidRPr="003C5CDD" w:rsidRDefault="003C5CDD">
            <w:pPr>
              <w:rPr>
                <w:b/>
              </w:rPr>
            </w:pPr>
            <w:r w:rsidRPr="003C5CDD">
              <w:rPr>
                <w:b/>
              </w:rPr>
              <w:t>Sole Traders or Partnerships</w:t>
            </w:r>
          </w:p>
          <w:p w:rsidR="003C5CDD" w:rsidRDefault="003C5CDD" w:rsidP="003C5CDD">
            <w:pPr>
              <w:pStyle w:val="ListParagraph"/>
              <w:numPr>
                <w:ilvl w:val="0"/>
                <w:numId w:val="1"/>
              </w:numPr>
              <w:ind w:left="246" w:hanging="246"/>
            </w:pPr>
            <w:r>
              <w:t>Profit and loss sheet</w:t>
            </w:r>
          </w:p>
          <w:p w:rsidR="003C5CDD" w:rsidRDefault="003C5CDD" w:rsidP="003C5CDD">
            <w:pPr>
              <w:pStyle w:val="ListParagraph"/>
              <w:numPr>
                <w:ilvl w:val="0"/>
                <w:numId w:val="1"/>
              </w:numPr>
              <w:ind w:left="246" w:hanging="246"/>
            </w:pPr>
            <w:r>
              <w:t>Balance sheet</w:t>
            </w:r>
          </w:p>
          <w:p w:rsidR="003C5CDD" w:rsidRDefault="003C5CDD" w:rsidP="003C5CDD">
            <w:pPr>
              <w:pStyle w:val="ListParagraph"/>
              <w:numPr>
                <w:ilvl w:val="0"/>
                <w:numId w:val="1"/>
              </w:numPr>
              <w:ind w:left="246" w:hanging="246"/>
            </w:pPr>
            <w:r>
              <w:t>Notes to the accounts</w:t>
            </w:r>
          </w:p>
          <w:p w:rsidR="003C5CDD" w:rsidRDefault="003C5CDD" w:rsidP="003C5CDD">
            <w:r>
              <w:t>OR</w:t>
            </w:r>
          </w:p>
          <w:p w:rsidR="003C5CDD" w:rsidRPr="003C5CDD" w:rsidRDefault="003C5CDD" w:rsidP="003C5CDD">
            <w:pPr>
              <w:rPr>
                <w:b/>
              </w:rPr>
            </w:pPr>
            <w:r w:rsidRPr="003C5CDD">
              <w:rPr>
                <w:b/>
              </w:rPr>
              <w:t>Sole Trader</w:t>
            </w:r>
          </w:p>
          <w:p w:rsidR="003C5CDD" w:rsidRDefault="003C5CDD" w:rsidP="003C5CDD">
            <w:pPr>
              <w:pStyle w:val="ListParagraph"/>
              <w:numPr>
                <w:ilvl w:val="0"/>
                <w:numId w:val="4"/>
              </w:numPr>
              <w:ind w:left="246" w:hanging="246"/>
            </w:pPr>
            <w:proofErr w:type="spellStart"/>
            <w:r>
              <w:t>Self employment</w:t>
            </w:r>
            <w:proofErr w:type="spellEnd"/>
            <w:r>
              <w:t xml:space="preserve"> section of the </w:t>
            </w:r>
            <w:proofErr w:type="spellStart"/>
            <w:r>
              <w:t>Self Assessment</w:t>
            </w:r>
            <w:proofErr w:type="spellEnd"/>
            <w:r>
              <w:t xml:space="preserve"> Tax Return, that shows the</w:t>
            </w:r>
          </w:p>
          <w:p w:rsidR="003C5CDD" w:rsidRDefault="003C5CDD" w:rsidP="003C5CDD">
            <w:pPr>
              <w:pStyle w:val="ListParagraph"/>
              <w:numPr>
                <w:ilvl w:val="0"/>
                <w:numId w:val="2"/>
              </w:numPr>
            </w:pPr>
            <w:r>
              <w:t>Accounts Year End date</w:t>
            </w:r>
          </w:p>
          <w:p w:rsidR="003C5CDD" w:rsidRDefault="003C5CDD" w:rsidP="003C5CDD">
            <w:pPr>
              <w:pStyle w:val="ListParagraph"/>
              <w:numPr>
                <w:ilvl w:val="0"/>
                <w:numId w:val="2"/>
              </w:numPr>
            </w:pPr>
            <w:r>
              <w:t>Business income</w:t>
            </w:r>
          </w:p>
          <w:p w:rsidR="003C5CDD" w:rsidRDefault="003C5CDD" w:rsidP="003C5CDD">
            <w:pPr>
              <w:pStyle w:val="ListParagraph"/>
              <w:numPr>
                <w:ilvl w:val="0"/>
                <w:numId w:val="2"/>
              </w:numPr>
            </w:pPr>
            <w:r>
              <w:t>Net profit/loss</w:t>
            </w:r>
          </w:p>
          <w:p w:rsidR="003C5CDD" w:rsidRDefault="003C5CDD" w:rsidP="003C5CDD">
            <w:pPr>
              <w:pStyle w:val="ListParagraph"/>
              <w:numPr>
                <w:ilvl w:val="0"/>
                <w:numId w:val="4"/>
              </w:numPr>
              <w:ind w:left="246" w:hanging="246"/>
            </w:pPr>
            <w:r>
              <w:t xml:space="preserve">The current forms as per HMRC are </w:t>
            </w:r>
            <w:proofErr w:type="spellStart"/>
            <w:r>
              <w:t>Self Assessment</w:t>
            </w:r>
            <w:proofErr w:type="spellEnd"/>
            <w:r>
              <w:t xml:space="preserve"> Tax Return (SA100)</w:t>
            </w:r>
            <w:r w:rsidR="00BC57E4">
              <w:t>.</w:t>
            </w:r>
          </w:p>
          <w:p w:rsidR="00BC57E4" w:rsidRDefault="00BC57E4" w:rsidP="00BC57E4">
            <w:pPr>
              <w:pStyle w:val="ListParagraph"/>
              <w:ind w:left="246"/>
            </w:pPr>
            <w:r>
              <w:tab/>
              <w:t xml:space="preserve">If you file returns by paper, you will also need to </w:t>
            </w:r>
            <w:r>
              <w:tab/>
              <w:t>complete:</w:t>
            </w:r>
          </w:p>
          <w:p w:rsidR="00BC57E4" w:rsidRDefault="00BC57E4" w:rsidP="00BC57E4">
            <w:pPr>
              <w:pStyle w:val="ListParagraph"/>
              <w:numPr>
                <w:ilvl w:val="0"/>
                <w:numId w:val="2"/>
              </w:numPr>
              <w:ind w:left="955" w:hanging="284"/>
            </w:pPr>
            <w:r>
              <w:t>SA103S if the turnover is below £73,000</w:t>
            </w:r>
          </w:p>
          <w:p w:rsidR="00BC57E4" w:rsidRDefault="00BC57E4" w:rsidP="00BC57E4">
            <w:pPr>
              <w:pStyle w:val="ListParagraph"/>
              <w:numPr>
                <w:ilvl w:val="0"/>
                <w:numId w:val="2"/>
              </w:numPr>
              <w:ind w:left="955" w:hanging="284"/>
            </w:pPr>
            <w:r>
              <w:t>SA103F if the turnover is above £73,000</w:t>
            </w:r>
          </w:p>
          <w:p w:rsidR="00BC57E4" w:rsidRDefault="00BC57E4" w:rsidP="00BC57E4"/>
          <w:p w:rsidR="00BC57E4" w:rsidRPr="00BC57E4" w:rsidRDefault="00BC57E4" w:rsidP="00BC57E4">
            <w:pPr>
              <w:rPr>
                <w:b/>
              </w:rPr>
            </w:pPr>
            <w:r>
              <w:rPr>
                <w:b/>
              </w:rPr>
              <w:t>Partnership</w:t>
            </w:r>
          </w:p>
          <w:p w:rsidR="00BC57E4" w:rsidRDefault="00BC57E4" w:rsidP="003C5CDD">
            <w:pPr>
              <w:pStyle w:val="ListParagraph"/>
              <w:numPr>
                <w:ilvl w:val="0"/>
                <w:numId w:val="4"/>
              </w:numPr>
              <w:ind w:left="246" w:hanging="246"/>
            </w:pPr>
            <w:r>
              <w:t xml:space="preserve">The Partnership </w:t>
            </w:r>
            <w:proofErr w:type="spellStart"/>
            <w:r>
              <w:t>Self Assessment</w:t>
            </w:r>
            <w:proofErr w:type="spellEnd"/>
            <w:r>
              <w:t xml:space="preserve"> Tax Return that shows the</w:t>
            </w:r>
          </w:p>
          <w:p w:rsidR="00BC57E4" w:rsidRDefault="00BC57E4" w:rsidP="00BC57E4">
            <w:pPr>
              <w:pStyle w:val="ListParagraph"/>
              <w:numPr>
                <w:ilvl w:val="0"/>
                <w:numId w:val="2"/>
              </w:numPr>
            </w:pPr>
            <w:r>
              <w:t>Accounts Year End date</w:t>
            </w:r>
          </w:p>
          <w:p w:rsidR="00BC57E4" w:rsidRDefault="00BC57E4" w:rsidP="00BC57E4">
            <w:pPr>
              <w:pStyle w:val="ListParagraph"/>
              <w:numPr>
                <w:ilvl w:val="0"/>
                <w:numId w:val="2"/>
              </w:numPr>
            </w:pPr>
            <w:r>
              <w:t>Business income</w:t>
            </w:r>
          </w:p>
          <w:p w:rsidR="00BC57E4" w:rsidRDefault="00BC57E4" w:rsidP="00BC57E4">
            <w:pPr>
              <w:pStyle w:val="ListParagraph"/>
              <w:numPr>
                <w:ilvl w:val="0"/>
                <w:numId w:val="2"/>
              </w:numPr>
            </w:pPr>
            <w:r>
              <w:t>Net profit/loss.</w:t>
            </w:r>
          </w:p>
          <w:p w:rsidR="00BC57E4" w:rsidRDefault="00BC57E4" w:rsidP="003C5CDD">
            <w:pPr>
              <w:pStyle w:val="ListParagraph"/>
              <w:numPr>
                <w:ilvl w:val="0"/>
                <w:numId w:val="4"/>
              </w:numPr>
              <w:ind w:left="246" w:hanging="246"/>
            </w:pPr>
            <w:r>
              <w:t>The current forms as per HMRC are:</w:t>
            </w:r>
          </w:p>
          <w:p w:rsidR="00BC57E4" w:rsidRDefault="00BC57E4" w:rsidP="00BC57E4">
            <w:pPr>
              <w:pStyle w:val="ListParagraph"/>
              <w:numPr>
                <w:ilvl w:val="0"/>
                <w:numId w:val="2"/>
              </w:numPr>
            </w:pPr>
            <w:proofErr w:type="spellStart"/>
            <w:r>
              <w:t>Self Assessment</w:t>
            </w:r>
            <w:proofErr w:type="spellEnd"/>
            <w:r>
              <w:t xml:space="preserve"> Tax Return (SA100)</w:t>
            </w:r>
          </w:p>
          <w:p w:rsidR="00BC57E4" w:rsidRDefault="00BC57E4" w:rsidP="00BC57E4">
            <w:pPr>
              <w:pStyle w:val="ListParagraph"/>
              <w:numPr>
                <w:ilvl w:val="0"/>
                <w:numId w:val="2"/>
              </w:numPr>
            </w:pPr>
            <w:r>
              <w:t>Partnership Supplementary Pages (SA104)</w:t>
            </w:r>
          </w:p>
          <w:p w:rsidR="00BC57E4" w:rsidRDefault="00BC57E4" w:rsidP="00BC57E4">
            <w:pPr>
              <w:pStyle w:val="ListParagraph"/>
              <w:numPr>
                <w:ilvl w:val="0"/>
                <w:numId w:val="2"/>
              </w:numPr>
            </w:pPr>
            <w:r>
              <w:t>Nominated Partnership Return (SA800)</w:t>
            </w:r>
          </w:p>
          <w:p w:rsidR="00BC57E4" w:rsidRDefault="00BC57E4" w:rsidP="00BC57E4">
            <w:pPr>
              <w:ind w:left="246"/>
            </w:pPr>
            <w:r>
              <w:t>If you file your returns by paper, you will also need to complete:</w:t>
            </w:r>
          </w:p>
          <w:p w:rsidR="00BC57E4" w:rsidRDefault="00BC57E4" w:rsidP="00BC57E4">
            <w:pPr>
              <w:pStyle w:val="ListParagraph"/>
              <w:numPr>
                <w:ilvl w:val="0"/>
                <w:numId w:val="2"/>
              </w:numPr>
              <w:ind w:left="955" w:hanging="284"/>
            </w:pPr>
            <w:r>
              <w:t>SA103S if the turnover is below £73,000</w:t>
            </w:r>
          </w:p>
          <w:p w:rsidR="00BC57E4" w:rsidRDefault="00BC57E4" w:rsidP="00BC57E4">
            <w:pPr>
              <w:pStyle w:val="ListParagraph"/>
              <w:numPr>
                <w:ilvl w:val="0"/>
                <w:numId w:val="2"/>
              </w:numPr>
              <w:ind w:left="955" w:hanging="284"/>
            </w:pPr>
            <w:r>
              <w:t>SA103F if the turnover is above £73,000</w:t>
            </w:r>
          </w:p>
          <w:p w:rsidR="00BC57E4" w:rsidRDefault="00BC57E4" w:rsidP="00BC57E4">
            <w:pPr>
              <w:ind w:left="246"/>
            </w:pPr>
          </w:p>
        </w:tc>
        <w:tc>
          <w:tcPr>
            <w:tcW w:w="992" w:type="dxa"/>
            <w:shd w:val="clear" w:color="auto" w:fill="BBB8D0"/>
          </w:tcPr>
          <w:p w:rsidR="00BC57E4" w:rsidRDefault="00213A2F">
            <w:r>
              <w:rPr>
                <w:noProof/>
                <w:lang w:val="en-GB" w:eastAsia="en-GB"/>
              </w:rPr>
              <mc:AlternateContent>
                <mc:Choice Requires="wps">
                  <w:drawing>
                    <wp:anchor distT="0" distB="0" distL="114300" distR="114300" simplePos="0" relativeHeight="251704320" behindDoc="0" locked="0" layoutInCell="1" allowOverlap="1">
                      <wp:simplePos x="0" y="0"/>
                      <wp:positionH relativeFrom="column">
                        <wp:posOffset>116840</wp:posOffset>
                      </wp:positionH>
                      <wp:positionV relativeFrom="paragraph">
                        <wp:posOffset>133985</wp:posOffset>
                      </wp:positionV>
                      <wp:extent cx="161925" cy="180975"/>
                      <wp:effectExtent l="9525" t="11430" r="9525" b="7620"/>
                      <wp:wrapNone/>
                      <wp:docPr id="48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47" style="position:absolute;margin-left:9.2pt;margin-top:10.55pt;width:12.75pt;height:1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">
                      <v:textbox>
                        <w:txbxContent>
                          <w:p w:rsidR="00347668" w:rsidRDefault="00347668">
                            <w:r>
                              <w:fldChar w:fldCharType="begin"/>
                            </w:r>
                            <w:r>
                              <w:instrText xml:space="preserve"> FILLIN   \* MERGEFORMAT </w:instrText>
                            </w:r>
                            <w:r>
                              <w:fldChar w:fldCharType="end"/>
                            </w:r>
                          </w:p>
                        </w:txbxContent>
                      </v:textbox>
                    </v:rect>
                  </w:pict>
                </mc:Fallback>
              </mc:AlternateContent>
            </w:r>
          </w:p>
          <w:p w:rsidR="00BC57E4" w:rsidRDefault="00213A2F">
            <w:r>
              <w:rPr>
                <w:noProof/>
                <w:lang w:val="en-GB" w:eastAsia="en-GB"/>
              </w:rPr>
              <mc:AlternateContent>
                <mc:Choice Requires="wps">
                  <w:drawing>
                    <wp:anchor distT="0" distB="0" distL="114300" distR="114300" simplePos="0" relativeHeight="251698176" behindDoc="0" locked="0" layoutInCell="1" allowOverlap="1">
                      <wp:simplePos x="0" y="0"/>
                      <wp:positionH relativeFrom="column">
                        <wp:posOffset>116840</wp:posOffset>
                      </wp:positionH>
                      <wp:positionV relativeFrom="paragraph">
                        <wp:posOffset>144145</wp:posOffset>
                      </wp:positionV>
                      <wp:extent cx="161925" cy="180975"/>
                      <wp:effectExtent l="9525" t="11430" r="9525" b="7620"/>
                      <wp:wrapNone/>
                      <wp:docPr id="47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48" style="position:absolute;margin-left:9.2pt;margin-top:11.35pt;width:12.75pt;height:1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">
                      <v:textbox>
                        <w:txbxContent>
                          <w:p w:rsidR="00347668" w:rsidRDefault="00347668">
                            <w:r>
                              <w:fldChar w:fldCharType="begin"/>
                            </w:r>
                            <w:r>
                              <w:instrText xml:space="preserve"> FILLIN   \* MERGEFORMAT </w:instrText>
                            </w:r>
                            <w:r>
                              <w:fldChar w:fldCharType="end"/>
                            </w:r>
                          </w:p>
                        </w:txbxContent>
                      </v:textbox>
                    </v:rect>
                  </w:pict>
                </mc:Fallback>
              </mc:AlternateContent>
            </w:r>
          </w:p>
          <w:p w:rsidR="00BC57E4" w:rsidRDefault="00213A2F">
            <w:r>
              <w:rPr>
                <w:b/>
                <w:noProof/>
                <w:lang w:val="en-GB" w:eastAsia="en-GB"/>
              </w:rPr>
              <mc:AlternateContent>
                <mc:Choice Requires="wps">
                  <w:drawing>
                    <wp:anchor distT="0" distB="0" distL="114300" distR="114300" simplePos="0" relativeHeight="251705344" behindDoc="0" locked="0" layoutInCell="1" allowOverlap="1">
                      <wp:simplePos x="0" y="0"/>
                      <wp:positionH relativeFrom="column">
                        <wp:posOffset>116840</wp:posOffset>
                      </wp:positionH>
                      <wp:positionV relativeFrom="paragraph">
                        <wp:posOffset>154305</wp:posOffset>
                      </wp:positionV>
                      <wp:extent cx="161925" cy="180975"/>
                      <wp:effectExtent l="9525" t="10795" r="9525" b="8255"/>
                      <wp:wrapNone/>
                      <wp:docPr id="47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9" style="position:absolute;margin-left:9.2pt;margin-top:12.15pt;width:12.75pt;height:1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">
                      <v:textbox>
                        <w:txbxContent>
                          <w:p w:rsidR="00347668" w:rsidRDefault="00347668">
                            <w:r>
                              <w:fldChar w:fldCharType="begin"/>
                            </w:r>
                            <w:r>
                              <w:instrText xml:space="preserve"> FILLIN   \* MERGEFORMAT </w:instrText>
                            </w:r>
                            <w:r>
                              <w:fldChar w:fldCharType="end"/>
                            </w:r>
                          </w:p>
                        </w:txbxContent>
                      </v:textbox>
                    </v:rect>
                  </w:pict>
                </mc:Fallback>
              </mc:AlternateContent>
            </w:r>
          </w:p>
          <w:p w:rsidR="00BC57E4" w:rsidRDefault="00BC57E4"/>
          <w:p w:rsidR="00BC57E4" w:rsidRDefault="00BC57E4"/>
          <w:p w:rsidR="00BC57E4" w:rsidRDefault="00BC57E4"/>
          <w:p w:rsidR="00BC57E4" w:rsidRDefault="00BC57E4"/>
          <w:p w:rsidR="00BC57E4" w:rsidRDefault="00213A2F">
            <w:r>
              <w:rPr>
                <w:noProof/>
                <w:lang w:val="en-GB" w:eastAsia="en-GB"/>
              </w:rPr>
              <mc:AlternateContent>
                <mc:Choice Requires="wps">
                  <w:drawing>
                    <wp:anchor distT="0" distB="0" distL="114300" distR="114300" simplePos="0" relativeHeight="251696128" behindDoc="0" locked="0" layoutInCell="1" allowOverlap="1">
                      <wp:simplePos x="0" y="0"/>
                      <wp:positionH relativeFrom="column">
                        <wp:posOffset>116840</wp:posOffset>
                      </wp:positionH>
                      <wp:positionV relativeFrom="paragraph">
                        <wp:posOffset>144780</wp:posOffset>
                      </wp:positionV>
                      <wp:extent cx="161925" cy="180975"/>
                      <wp:effectExtent l="9525" t="6350" r="9525" b="12700"/>
                      <wp:wrapNone/>
                      <wp:docPr id="47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50" style="position:absolute;margin-left:9.2pt;margin-top:11.4pt;width:12.75pt;height:1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">
                      <v:textbox>
                        <w:txbxContent>
                          <w:p w:rsidR="00347668" w:rsidRDefault="00347668">
                            <w:r>
                              <w:fldChar w:fldCharType="begin"/>
                            </w:r>
                            <w:r>
                              <w:instrText xml:space="preserve"> FILLIN   \* MERGEFORMAT </w:instrText>
                            </w:r>
                            <w:r>
                              <w:fldChar w:fldCharType="end"/>
                            </w:r>
                          </w:p>
                        </w:txbxContent>
                      </v:textbox>
                    </v:rect>
                  </w:pict>
                </mc:Fallback>
              </mc:AlternateContent>
            </w:r>
          </w:p>
          <w:p w:rsidR="00BC57E4" w:rsidRDefault="00213A2F">
            <w:r>
              <w:rPr>
                <w:noProof/>
                <w:lang w:val="en-GB" w:eastAsia="en-GB"/>
              </w:rPr>
              <mc:AlternateContent>
                <mc:Choice Requires="wps">
                  <w:drawing>
                    <wp:anchor distT="0" distB="0" distL="114300" distR="114300" simplePos="0" relativeHeight="251697152" behindDoc="0" locked="0" layoutInCell="1" allowOverlap="1">
                      <wp:simplePos x="0" y="0"/>
                      <wp:positionH relativeFrom="column">
                        <wp:posOffset>116840</wp:posOffset>
                      </wp:positionH>
                      <wp:positionV relativeFrom="paragraph">
                        <wp:posOffset>155575</wp:posOffset>
                      </wp:positionV>
                      <wp:extent cx="161925" cy="180975"/>
                      <wp:effectExtent l="9525" t="6350" r="9525" b="12700"/>
                      <wp:wrapNone/>
                      <wp:docPr id="47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51" style="position:absolute;margin-left:9.2pt;margin-top:12.25pt;width:12.75pt;height:1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">
                      <v:textbox>
                        <w:txbxContent>
                          <w:p w:rsidR="00347668" w:rsidRDefault="00347668">
                            <w:r>
                              <w:fldChar w:fldCharType="begin"/>
                            </w:r>
                            <w:r>
                              <w:instrText xml:space="preserve"> FILLIN   \* MERGEFORMAT </w:instrText>
                            </w:r>
                            <w:r>
                              <w:fldChar w:fldCharType="end"/>
                            </w:r>
                            <w:r>
                              <w:fldChar w:fldCharType="begin"/>
                            </w:r>
                            <w:r>
                              <w:instrText xml:space="preserve"> FILLIN   \* MERGEFORMAT </w:instrText>
                            </w:r>
                            <w:r>
                              <w:fldChar w:fldCharType="end"/>
                            </w:r>
                          </w:p>
                        </w:txbxContent>
                      </v:textbox>
                    </v:rect>
                  </w:pict>
                </mc:Fallback>
              </mc:AlternateContent>
            </w:r>
          </w:p>
          <w:p w:rsidR="00BC57E4" w:rsidRDefault="00BC57E4"/>
          <w:p w:rsidR="00BC57E4" w:rsidRDefault="00213A2F">
            <w:r>
              <w:rPr>
                <w:noProof/>
                <w:lang w:val="en-GB" w:eastAsia="en-GB"/>
              </w:rPr>
              <mc:AlternateContent>
                <mc:Choice Requires="wps">
                  <w:drawing>
                    <wp:anchor distT="0" distB="0" distL="114300" distR="114300" simplePos="0" relativeHeight="251702272" behindDoc="0" locked="0" layoutInCell="1" allowOverlap="1">
                      <wp:simplePos x="0" y="0"/>
                      <wp:positionH relativeFrom="column">
                        <wp:posOffset>116840</wp:posOffset>
                      </wp:positionH>
                      <wp:positionV relativeFrom="paragraph">
                        <wp:posOffset>-4445</wp:posOffset>
                      </wp:positionV>
                      <wp:extent cx="161925" cy="180975"/>
                      <wp:effectExtent l="9525" t="6985" r="9525" b="12065"/>
                      <wp:wrapNone/>
                      <wp:docPr id="47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52" style="position:absolute;margin-left:9.2pt;margin-top:-.35pt;width:12.75pt;height:1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">
                      <v:textbox>
                        <w:txbxContent>
                          <w:p w:rsidR="00347668" w:rsidRDefault="00347668">
                            <w:r>
                              <w:fldChar w:fldCharType="begin"/>
                            </w:r>
                            <w:r>
                              <w:instrText xml:space="preserve"> FILLIN   \* MERGEFORMAT </w:instrText>
                            </w:r>
                            <w:r>
                              <w:fldChar w:fldCharType="end"/>
                            </w:r>
                          </w:p>
                        </w:txbxContent>
                      </v:textbox>
                    </v:rect>
                  </w:pict>
                </mc:Fallback>
              </mc:AlternateContent>
            </w:r>
          </w:p>
          <w:p w:rsidR="00BC57E4" w:rsidRDefault="00213A2F">
            <w:r>
              <w:rPr>
                <w:noProof/>
                <w:lang w:val="en-GB" w:eastAsia="en-GB"/>
              </w:rPr>
              <mc:AlternateContent>
                <mc:Choice Requires="wps">
                  <w:drawing>
                    <wp:anchor distT="0" distB="0" distL="114300" distR="114300" simplePos="0" relativeHeight="251706368" behindDoc="0" locked="0" layoutInCell="1" allowOverlap="1">
                      <wp:simplePos x="0" y="0"/>
                      <wp:positionH relativeFrom="column">
                        <wp:posOffset>116840</wp:posOffset>
                      </wp:positionH>
                      <wp:positionV relativeFrom="paragraph">
                        <wp:posOffset>149225</wp:posOffset>
                      </wp:positionV>
                      <wp:extent cx="161925" cy="180975"/>
                      <wp:effectExtent l="9525" t="6985" r="9525" b="12065"/>
                      <wp:wrapNone/>
                      <wp:docPr id="47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53" style="position:absolute;margin-left:9.2pt;margin-top:11.75pt;width:12.75pt;height:14.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">
                      <v:textbox>
                        <w:txbxContent>
                          <w:p w:rsidR="00347668" w:rsidRDefault="00347668">
                            <w:r>
                              <w:fldChar w:fldCharType="begin"/>
                            </w:r>
                            <w:r>
                              <w:instrText xml:space="preserve"> FILLIN   \* MERGEFORMAT </w:instrText>
                            </w:r>
                            <w:r>
                              <w:fldChar w:fldCharType="end"/>
                            </w:r>
                          </w:p>
                        </w:txbxContent>
                      </v:textbox>
                    </v:rect>
                  </w:pict>
                </mc:Fallback>
              </mc:AlternateContent>
            </w:r>
          </w:p>
          <w:p w:rsidR="00BC57E4" w:rsidRDefault="00BC57E4"/>
          <w:p w:rsidR="00BC57E4" w:rsidRDefault="00BC57E4"/>
          <w:p w:rsidR="00BC57E4" w:rsidRDefault="00BC57E4"/>
          <w:p w:rsidR="00BC57E4" w:rsidRDefault="00213A2F">
            <w:r>
              <w:rPr>
                <w:noProof/>
                <w:lang w:val="en-GB" w:eastAsia="en-GB"/>
              </w:rPr>
              <mc:AlternateContent>
                <mc:Choice Requires="wps">
                  <w:drawing>
                    <wp:anchor distT="0" distB="0" distL="114300" distR="114300" simplePos="0" relativeHeight="251703296" behindDoc="0" locked="0" layoutInCell="1" allowOverlap="1">
                      <wp:simplePos x="0" y="0"/>
                      <wp:positionH relativeFrom="column">
                        <wp:posOffset>116840</wp:posOffset>
                      </wp:positionH>
                      <wp:positionV relativeFrom="paragraph">
                        <wp:posOffset>635</wp:posOffset>
                      </wp:positionV>
                      <wp:extent cx="161925" cy="180975"/>
                      <wp:effectExtent l="9525" t="6985" r="9525" b="12065"/>
                      <wp:wrapNone/>
                      <wp:docPr id="47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54" style="position:absolute;margin-left:9.2pt;margin-top:.05pt;width:12.75pt;height:1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">
                      <v:textbox>
                        <w:txbxContent>
                          <w:p w:rsidR="00347668" w:rsidRDefault="00347668">
                            <w:r>
                              <w:fldChar w:fldCharType="begin"/>
                            </w:r>
                            <w:r>
                              <w:instrText xml:space="preserve"> FILLIN   \* MERGEFORMAT </w:instrText>
                            </w:r>
                            <w:r>
                              <w:fldChar w:fldCharType="end"/>
                            </w:r>
                          </w:p>
                        </w:txbxContent>
                      </v:textbox>
                    </v:rect>
                  </w:pict>
                </mc:Fallback>
              </mc:AlternateContent>
            </w:r>
          </w:p>
          <w:p w:rsidR="00BC57E4" w:rsidRDefault="00213A2F">
            <w:r>
              <w:rPr>
                <w:noProof/>
                <w:lang w:val="en-GB" w:eastAsia="en-GB"/>
              </w:rPr>
              <mc:AlternateContent>
                <mc:Choice Requires="wps">
                  <w:drawing>
                    <wp:anchor distT="0" distB="0" distL="114300" distR="114300" simplePos="0" relativeHeight="251712512" behindDoc="0" locked="0" layoutInCell="1" allowOverlap="1">
                      <wp:simplePos x="0" y="0"/>
                      <wp:positionH relativeFrom="column">
                        <wp:posOffset>116840</wp:posOffset>
                      </wp:positionH>
                      <wp:positionV relativeFrom="paragraph">
                        <wp:posOffset>17780</wp:posOffset>
                      </wp:positionV>
                      <wp:extent cx="161925" cy="180975"/>
                      <wp:effectExtent l="9525" t="13970" r="9525" b="5080"/>
                      <wp:wrapNone/>
                      <wp:docPr id="47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55" style="position:absolute;margin-left:9.2pt;margin-top:1.4pt;width:12.75pt;height:14.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">
                      <v:textbox>
                        <w:txbxContent>
                          <w:p w:rsidR="00347668" w:rsidRDefault="00347668">
                            <w:r>
                              <w:fldChar w:fldCharType="begin"/>
                            </w:r>
                            <w:r>
                              <w:instrText xml:space="preserve"> FILLIN   \* MERGEFORMAT </w:instrText>
                            </w:r>
                            <w:r>
                              <w:fldChar w:fldCharType="end"/>
                            </w:r>
                          </w:p>
                        </w:txbxContent>
                      </v:textbox>
                    </v:rect>
                  </w:pict>
                </mc:Fallback>
              </mc:AlternateContent>
            </w:r>
          </w:p>
          <w:p w:rsidR="00BC57E4" w:rsidRDefault="00BC57E4"/>
          <w:p w:rsidR="00BC57E4" w:rsidRDefault="00BC57E4"/>
          <w:p w:rsidR="00BC57E4" w:rsidRDefault="00BC57E4"/>
          <w:p w:rsidR="00BC57E4" w:rsidRDefault="00213A2F">
            <w:r>
              <w:rPr>
                <w:noProof/>
                <w:lang w:val="en-GB" w:eastAsia="en-GB"/>
              </w:rPr>
              <mc:AlternateContent>
                <mc:Choice Requires="wps">
                  <w:drawing>
                    <wp:anchor distT="0" distB="0" distL="114300" distR="114300" simplePos="0" relativeHeight="251707392" behindDoc="0" locked="0" layoutInCell="1" allowOverlap="1">
                      <wp:simplePos x="0" y="0"/>
                      <wp:positionH relativeFrom="column">
                        <wp:posOffset>116840</wp:posOffset>
                      </wp:positionH>
                      <wp:positionV relativeFrom="paragraph">
                        <wp:posOffset>120015</wp:posOffset>
                      </wp:positionV>
                      <wp:extent cx="161925" cy="180975"/>
                      <wp:effectExtent l="9525" t="7620" r="9525" b="11430"/>
                      <wp:wrapNone/>
                      <wp:docPr id="47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56" style="position:absolute;margin-left:9.2pt;margin-top:9.45pt;width:12.75pt;height:1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">
                      <v:textbox>
                        <w:txbxContent>
                          <w:p w:rsidR="00347668" w:rsidRDefault="00347668">
                            <w:r>
                              <w:fldChar w:fldCharType="begin"/>
                            </w:r>
                            <w:r>
                              <w:instrText xml:space="preserve"> FILLIN   \* MERGEFORMAT </w:instrText>
                            </w:r>
                            <w:r>
                              <w:fldChar w:fldCharType="end"/>
                            </w:r>
                          </w:p>
                        </w:txbxContent>
                      </v:textbox>
                    </v:rect>
                  </w:pict>
                </mc:Fallback>
              </mc:AlternateContent>
            </w:r>
          </w:p>
          <w:p w:rsidR="00BC57E4" w:rsidRDefault="00213A2F">
            <w:r>
              <w:rPr>
                <w:noProof/>
                <w:lang w:val="en-GB" w:eastAsia="en-GB"/>
              </w:rPr>
              <mc:AlternateContent>
                <mc:Choice Requires="wps">
                  <w:drawing>
                    <wp:anchor distT="0" distB="0" distL="114300" distR="114300" simplePos="0" relativeHeight="251708416" behindDoc="0" locked="0" layoutInCell="1" allowOverlap="1">
                      <wp:simplePos x="0" y="0"/>
                      <wp:positionH relativeFrom="column">
                        <wp:posOffset>116840</wp:posOffset>
                      </wp:positionH>
                      <wp:positionV relativeFrom="paragraph">
                        <wp:posOffset>130175</wp:posOffset>
                      </wp:positionV>
                      <wp:extent cx="161925" cy="180975"/>
                      <wp:effectExtent l="9525" t="7620" r="9525" b="11430"/>
                      <wp:wrapNone/>
                      <wp:docPr id="47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57" style="position:absolute;margin-left:9.2pt;margin-top:10.25pt;width:12.75pt;height:1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">
                      <v:textbox>
                        <w:txbxContent>
                          <w:p w:rsidR="00347668" w:rsidRDefault="00347668">
                            <w:r>
                              <w:fldChar w:fldCharType="begin"/>
                            </w:r>
                            <w:r>
                              <w:instrText xml:space="preserve"> FILLIN   \* MERGEFORMAT </w:instrText>
                            </w:r>
                            <w:r>
                              <w:fldChar w:fldCharType="end"/>
                            </w:r>
                          </w:p>
                        </w:txbxContent>
                      </v:textbox>
                    </v:rect>
                  </w:pict>
                </mc:Fallback>
              </mc:AlternateContent>
            </w:r>
          </w:p>
          <w:p w:rsidR="00BC57E4" w:rsidRDefault="00213A2F">
            <w:r>
              <w:rPr>
                <w:b/>
                <w:noProof/>
                <w:lang w:val="en-GB" w:eastAsia="en-GB"/>
              </w:rPr>
              <mc:AlternateContent>
                <mc:Choice Requires="wps">
                  <w:drawing>
                    <wp:anchor distT="0" distB="0" distL="114300" distR="114300" simplePos="0" relativeHeight="251709440" behindDoc="0" locked="0" layoutInCell="1" allowOverlap="1">
                      <wp:simplePos x="0" y="0"/>
                      <wp:positionH relativeFrom="column">
                        <wp:posOffset>116840</wp:posOffset>
                      </wp:positionH>
                      <wp:positionV relativeFrom="paragraph">
                        <wp:posOffset>140970</wp:posOffset>
                      </wp:positionV>
                      <wp:extent cx="161925" cy="180975"/>
                      <wp:effectExtent l="9525" t="7620" r="9525" b="11430"/>
                      <wp:wrapNone/>
                      <wp:docPr id="46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58" style="position:absolute;margin-left:9.2pt;margin-top:11.1pt;width:12.75pt;height:1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">
                      <v:textbox>
                        <w:txbxContent>
                          <w:p w:rsidR="00347668" w:rsidRDefault="00347668"/>
                        </w:txbxContent>
                      </v:textbox>
                    </v:rect>
                  </w:pict>
                </mc:Fallback>
              </mc:AlternateContent>
            </w:r>
          </w:p>
          <w:p w:rsidR="00BC57E4" w:rsidRDefault="00BC57E4"/>
          <w:p w:rsidR="00BC57E4" w:rsidRDefault="00213A2F">
            <w:r>
              <w:rPr>
                <w:noProof/>
                <w:lang w:val="en-GB" w:eastAsia="en-GB"/>
              </w:rPr>
              <mc:AlternateContent>
                <mc:Choice Requires="wps">
                  <w:drawing>
                    <wp:anchor distT="0" distB="0" distL="114300" distR="114300" simplePos="0" relativeHeight="251699200" behindDoc="0" locked="0" layoutInCell="1" allowOverlap="1">
                      <wp:simplePos x="0" y="0"/>
                      <wp:positionH relativeFrom="column">
                        <wp:posOffset>116840</wp:posOffset>
                      </wp:positionH>
                      <wp:positionV relativeFrom="paragraph">
                        <wp:posOffset>139065</wp:posOffset>
                      </wp:positionV>
                      <wp:extent cx="161925" cy="180975"/>
                      <wp:effectExtent l="9525" t="13335" r="9525" b="5715"/>
                      <wp:wrapNone/>
                      <wp:docPr id="46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59" style="position:absolute;margin-left:9.2pt;margin-top:10.95pt;width:12.75pt;height:1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">
                      <v:textbox>
                        <w:txbxContent>
                          <w:p w:rsidR="00347668" w:rsidRDefault="00347668">
                            <w:r>
                              <w:fldChar w:fldCharType="begin"/>
                            </w:r>
                            <w:r>
                              <w:instrText xml:space="preserve"> FILLIN   \* MERGEFORMAT </w:instrText>
                            </w:r>
                            <w:r>
                              <w:fldChar w:fldCharType="end"/>
                            </w:r>
                          </w:p>
                        </w:txbxContent>
                      </v:textbox>
                    </v:rect>
                  </w:pict>
                </mc:Fallback>
              </mc:AlternateContent>
            </w:r>
          </w:p>
          <w:p w:rsidR="0072096B" w:rsidRDefault="00213A2F">
            <w:r>
              <w:rPr>
                <w:noProof/>
                <w:lang w:val="en-GB" w:eastAsia="en-GB"/>
              </w:rPr>
              <mc:AlternateContent>
                <mc:Choice Requires="wps">
                  <w:drawing>
                    <wp:anchor distT="0" distB="0" distL="114300" distR="114300" simplePos="0" relativeHeight="251711488" behindDoc="0" locked="0" layoutInCell="1" allowOverlap="1">
                      <wp:simplePos x="0" y="0"/>
                      <wp:positionH relativeFrom="column">
                        <wp:posOffset>116840</wp:posOffset>
                      </wp:positionH>
                      <wp:positionV relativeFrom="paragraph">
                        <wp:posOffset>1035685</wp:posOffset>
                      </wp:positionV>
                      <wp:extent cx="161925" cy="180975"/>
                      <wp:effectExtent l="9525" t="13970" r="9525" b="5080"/>
                      <wp:wrapNone/>
                      <wp:docPr id="46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60" style="position:absolute;margin-left:9.2pt;margin-top:81.55pt;width:12.75pt;height:1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">
                      <v:textbox>
                        <w:txbxContent>
                          <w:p w:rsidR="00347668" w:rsidRDefault="00347668">
                            <w:r>
                              <w:fldChar w:fldCharType="begin"/>
                            </w:r>
                            <w:r>
                              <w:instrText xml:space="preserve"> FILLIN   \* MERGEFORMAT </w:instrText>
                            </w:r>
                            <w:r>
                              <w:fldChar w:fldCharType="end"/>
                            </w:r>
                          </w:p>
                        </w:txbxContent>
                      </v:textbox>
                    </v:rect>
                  </w:pict>
                </mc:Fallback>
              </mc:AlternateContent>
            </w:r>
            <w:r>
              <w:rPr>
                <w:noProof/>
                <w:lang w:val="en-GB" w:eastAsia="en-GB"/>
              </w:rPr>
              <mc:AlternateContent>
                <mc:Choice Requires="wps">
                  <w:drawing>
                    <wp:anchor distT="0" distB="0" distL="114300" distR="114300" simplePos="0" relativeHeight="251710464" behindDoc="0" locked="0" layoutInCell="1" allowOverlap="1">
                      <wp:simplePos x="0" y="0"/>
                      <wp:positionH relativeFrom="column">
                        <wp:posOffset>116840</wp:posOffset>
                      </wp:positionH>
                      <wp:positionV relativeFrom="paragraph">
                        <wp:posOffset>854710</wp:posOffset>
                      </wp:positionV>
                      <wp:extent cx="161925" cy="180975"/>
                      <wp:effectExtent l="9525" t="13970" r="9525" b="5080"/>
                      <wp:wrapNone/>
                      <wp:docPr id="46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61" style="position:absolute;margin-left:9.2pt;margin-top:67.3pt;width:12.75pt;height:14.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">
                      <v:textbox>
                        <w:txbxContent>
                          <w:p w:rsidR="00347668" w:rsidRDefault="00347668">
                            <w:r>
                              <w:fldChar w:fldCharType="begin"/>
                            </w:r>
                            <w:r>
                              <w:instrText xml:space="preserve"> FILLIN   \* MERGEFORMAT </w:instrText>
                            </w:r>
                            <w:r>
                              <w:fldChar w:fldCharType="end"/>
                            </w:r>
                          </w:p>
                        </w:txbxContent>
                      </v:textbox>
                    </v:rect>
                  </w:pict>
                </mc:Fallback>
              </mc:AlternateContent>
            </w:r>
            <w:r>
              <w:rPr>
                <w:noProof/>
                <w:lang w:val="en-GB" w:eastAsia="en-GB"/>
              </w:rPr>
              <mc:AlternateContent>
                <mc:Choice Requires="wps">
                  <w:drawing>
                    <wp:anchor distT="0" distB="0" distL="114300" distR="114300" simplePos="0" relativeHeight="251701248" behindDoc="0" locked="0" layoutInCell="1" allowOverlap="1">
                      <wp:simplePos x="0" y="0"/>
                      <wp:positionH relativeFrom="column">
                        <wp:posOffset>116840</wp:posOffset>
                      </wp:positionH>
                      <wp:positionV relativeFrom="paragraph">
                        <wp:posOffset>330200</wp:posOffset>
                      </wp:positionV>
                      <wp:extent cx="161925" cy="180975"/>
                      <wp:effectExtent l="9525" t="13335" r="9525" b="5715"/>
                      <wp:wrapNone/>
                      <wp:docPr id="46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62" style="position:absolute;margin-left:9.2pt;margin-top:26pt;width:12.75pt;height:1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">
                      <v:textbox>
                        <w:txbxContent>
                          <w:p w:rsidR="00347668" w:rsidRDefault="00347668">
                            <w:r>
                              <w:fldChar w:fldCharType="begin"/>
                            </w:r>
                            <w:r>
                              <w:instrText xml:space="preserve"> FILLIN   \* MERGEFORMAT </w:instrText>
                            </w:r>
                            <w:r>
                              <w:fldChar w:fldCharType="end"/>
                            </w:r>
                          </w:p>
                        </w:txbxContent>
                      </v:textbox>
                    </v:rect>
                  </w:pict>
                </mc:Fallback>
              </mc:AlternateContent>
            </w:r>
            <w:r>
              <w:rPr>
                <w:noProof/>
                <w:lang w:val="en-GB" w:eastAsia="en-GB"/>
              </w:rPr>
              <mc:AlternateContent>
                <mc:Choice Requires="wps">
                  <w:drawing>
                    <wp:anchor distT="0" distB="0" distL="114300" distR="114300" simplePos="0" relativeHeight="251700224" behindDoc="0" locked="0" layoutInCell="1" allowOverlap="1">
                      <wp:simplePos x="0" y="0"/>
                      <wp:positionH relativeFrom="column">
                        <wp:posOffset>116840</wp:posOffset>
                      </wp:positionH>
                      <wp:positionV relativeFrom="paragraph">
                        <wp:posOffset>149225</wp:posOffset>
                      </wp:positionV>
                      <wp:extent cx="161925" cy="180975"/>
                      <wp:effectExtent l="9525" t="13335" r="9525" b="5715"/>
                      <wp:wrapNone/>
                      <wp:docPr id="46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63" style="position:absolute;margin-left:9.2pt;margin-top:11.75pt;width:12.75pt;height:1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">
                      <v:textbox>
                        <w:txbxContent>
                          <w:p w:rsidR="00347668" w:rsidRDefault="00347668">
                            <w:r>
                              <w:fldChar w:fldCharType="begin"/>
                            </w:r>
                            <w:r>
                              <w:instrText xml:space="preserve"> FILLIN   \* MERGEFORMAT </w:instrText>
                            </w:r>
                            <w:r>
                              <w:fldChar w:fldCharType="end"/>
                            </w:r>
                          </w:p>
                        </w:txbxContent>
                      </v:textbox>
                    </v:rect>
                  </w:pict>
                </mc:Fallback>
              </mc:AlternateContent>
            </w:r>
          </w:p>
        </w:tc>
      </w:tr>
    </w:tbl>
    <w:p w:rsidR="00DB548E" w:rsidRDefault="00DB548E">
      <w:r>
        <w:br w:type="page"/>
      </w:r>
    </w:p>
    <w:tbl>
      <w:tblPr>
        <w:tblStyle w:val="TableGrid"/>
        <w:tblW w:w="10881" w:type="dxa"/>
        <w:tblLayout w:type="fixed"/>
        <w:tblLook w:val="04A0" w:firstRow="1" w:lastRow="0" w:firstColumn="1" w:lastColumn="0" w:noHBand="0" w:noVBand="1"/>
      </w:tblPr>
      <w:tblGrid>
        <w:gridCol w:w="1092"/>
        <w:gridCol w:w="2418"/>
        <w:gridCol w:w="1418"/>
        <w:gridCol w:w="3969"/>
        <w:gridCol w:w="992"/>
        <w:gridCol w:w="992"/>
      </w:tblGrid>
      <w:tr w:rsidR="0072096B" w:rsidTr="0047005E">
        <w:tc>
          <w:tcPr>
            <w:tcW w:w="1092" w:type="dxa"/>
            <w:shd w:val="clear" w:color="auto" w:fill="ABA7C5"/>
          </w:tcPr>
          <w:p w:rsidR="0072096B" w:rsidRPr="006105E8" w:rsidRDefault="00B2327F">
            <w:pPr>
              <w:rPr>
                <w:color w:val="FFFFFF" w:themeColor="background1"/>
              </w:rPr>
            </w:pPr>
            <w:r w:rsidRPr="006105E8">
              <w:rPr>
                <w:color w:val="FFFFFF" w:themeColor="background1"/>
              </w:rPr>
              <w:lastRenderedPageBreak/>
              <w:t>C2-Q1-3</w:t>
            </w:r>
          </w:p>
        </w:tc>
        <w:tc>
          <w:tcPr>
            <w:tcW w:w="3836" w:type="dxa"/>
            <w:gridSpan w:val="2"/>
          </w:tcPr>
          <w:p w:rsidR="0072096B" w:rsidRDefault="00B2327F">
            <w:r>
              <w:t>Accounts for a small company or limited liability partnership with a turnover of below the audit threshold (currently £6.5 million)</w:t>
            </w:r>
            <w:r w:rsidR="007C11C7">
              <w:t xml:space="preserve"> that is not required to prepare audited accounts.</w:t>
            </w:r>
          </w:p>
        </w:tc>
        <w:tc>
          <w:tcPr>
            <w:tcW w:w="4961" w:type="dxa"/>
            <w:gridSpan w:val="2"/>
            <w:shd w:val="clear" w:color="auto" w:fill="D3D1E1"/>
          </w:tcPr>
          <w:p w:rsidR="0072096B" w:rsidRDefault="007C11C7">
            <w:r>
              <w:t>A full and final set of accounts including:</w:t>
            </w:r>
          </w:p>
          <w:p w:rsidR="007C11C7" w:rsidRDefault="00AA6C9D" w:rsidP="00AA6C9D">
            <w:pPr>
              <w:pStyle w:val="ListParagraph"/>
              <w:numPr>
                <w:ilvl w:val="0"/>
                <w:numId w:val="6"/>
              </w:numPr>
              <w:ind w:left="246" w:hanging="246"/>
            </w:pPr>
            <w:r>
              <w:t>Profit and loss</w:t>
            </w:r>
          </w:p>
          <w:p w:rsidR="00AA6C9D" w:rsidRDefault="00AA6C9D" w:rsidP="00AA6C9D">
            <w:pPr>
              <w:pStyle w:val="ListParagraph"/>
              <w:numPr>
                <w:ilvl w:val="0"/>
                <w:numId w:val="6"/>
              </w:numPr>
              <w:ind w:left="246" w:hanging="246"/>
            </w:pPr>
            <w:r>
              <w:t>Balance sheet</w:t>
            </w:r>
          </w:p>
          <w:p w:rsidR="00AA6C9D" w:rsidRDefault="00AA6C9D" w:rsidP="00AA6C9D">
            <w:pPr>
              <w:pStyle w:val="ListParagraph"/>
              <w:numPr>
                <w:ilvl w:val="0"/>
                <w:numId w:val="6"/>
              </w:numPr>
              <w:ind w:left="246" w:hanging="246"/>
            </w:pPr>
            <w:r>
              <w:t>Notes to the accounts</w:t>
            </w:r>
          </w:p>
          <w:p w:rsidR="00AA6C9D" w:rsidRDefault="00AA6C9D" w:rsidP="00AA6C9D">
            <w:pPr>
              <w:pStyle w:val="ListParagraph"/>
              <w:numPr>
                <w:ilvl w:val="0"/>
                <w:numId w:val="6"/>
              </w:numPr>
              <w:ind w:left="246" w:hanging="246"/>
            </w:pPr>
            <w:r>
              <w:t>Audit report (if audited) or the Accountants’ Certificate</w:t>
            </w:r>
          </w:p>
          <w:p w:rsidR="00AA6C9D" w:rsidRPr="00AA6C9D" w:rsidRDefault="00AA6C9D" w:rsidP="00AA6C9D">
            <w:pPr>
              <w:rPr>
                <w:b/>
              </w:rPr>
            </w:pPr>
            <w:r>
              <w:rPr>
                <w:b/>
              </w:rPr>
              <w:t>Abbreviated or draft accounts are not acceptable.</w:t>
            </w:r>
          </w:p>
        </w:tc>
        <w:tc>
          <w:tcPr>
            <w:tcW w:w="992" w:type="dxa"/>
            <w:shd w:val="clear" w:color="auto" w:fill="BBB8D0"/>
          </w:tcPr>
          <w:p w:rsidR="0072096B" w:rsidRDefault="00213A2F">
            <w:r>
              <w:rPr>
                <w:noProof/>
                <w:lang w:val="en-GB" w:eastAsia="en-GB"/>
              </w:rPr>
              <mc:AlternateContent>
                <mc:Choice Requires="wps">
                  <w:drawing>
                    <wp:anchor distT="0" distB="0" distL="114300" distR="114300" simplePos="0" relativeHeight="251716608" behindDoc="0" locked="0" layoutInCell="1" allowOverlap="1">
                      <wp:simplePos x="0" y="0"/>
                      <wp:positionH relativeFrom="column">
                        <wp:posOffset>116840</wp:posOffset>
                      </wp:positionH>
                      <wp:positionV relativeFrom="paragraph">
                        <wp:posOffset>716915</wp:posOffset>
                      </wp:positionV>
                      <wp:extent cx="161925" cy="180975"/>
                      <wp:effectExtent l="5080" t="8890" r="13970" b="10160"/>
                      <wp:wrapNone/>
                      <wp:docPr id="46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64" style="position:absolute;margin-left:9.2pt;margin-top:56.45pt;width:12.75pt;height:14.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">
                      <v:textbox>
                        <w:txbxContent>
                          <w:p w:rsidR="00347668" w:rsidRDefault="00347668">
                            <w:r>
                              <w:fldChar w:fldCharType="begin"/>
                            </w:r>
                            <w:r>
                              <w:instrText xml:space="preserve"> FILLIN   \* MERGEFORMAT </w:instrText>
                            </w:r>
                            <w:r>
                              <w:fldChar w:fldCharType="end"/>
                            </w:r>
                          </w:p>
                        </w:txbxContent>
                      </v:textbox>
                    </v:rect>
                  </w:pict>
                </mc:Fallback>
              </mc:AlternateContent>
            </w:r>
            <w:r>
              <w:rPr>
                <w:noProof/>
                <w:lang w:val="en-GB" w:eastAsia="en-GB"/>
              </w:rPr>
              <mc:AlternateContent>
                <mc:Choice Requires="wps">
                  <w:drawing>
                    <wp:anchor distT="0" distB="0" distL="114300" distR="114300" simplePos="0" relativeHeight="251715584" behindDoc="0" locked="0" layoutInCell="1" allowOverlap="1">
                      <wp:simplePos x="0" y="0"/>
                      <wp:positionH relativeFrom="column">
                        <wp:posOffset>116840</wp:posOffset>
                      </wp:positionH>
                      <wp:positionV relativeFrom="paragraph">
                        <wp:posOffset>535940</wp:posOffset>
                      </wp:positionV>
                      <wp:extent cx="161925" cy="180975"/>
                      <wp:effectExtent l="5080" t="8890" r="13970" b="10160"/>
                      <wp:wrapNone/>
                      <wp:docPr id="46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65" style="position:absolute;margin-left:9.2pt;margin-top:42.2pt;width:12.75pt;height:1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">
                      <v:textbox>
                        <w:txbxContent>
                          <w:p w:rsidR="00347668" w:rsidRDefault="00347668">
                            <w:r>
                              <w:fldChar w:fldCharType="begin"/>
                            </w:r>
                            <w:r>
                              <w:instrText xml:space="preserve"> FILLIN   \* MERGEFORMAT </w:instrText>
                            </w:r>
                            <w:r>
                              <w:fldChar w:fldCharType="end"/>
                            </w:r>
                          </w:p>
                        </w:txbxContent>
                      </v:textbox>
                    </v:rect>
                  </w:pict>
                </mc:Fallback>
              </mc:AlternateContent>
            </w:r>
            <w:r>
              <w:rPr>
                <w:noProof/>
                <w:lang w:val="en-GB" w:eastAsia="en-GB"/>
              </w:rPr>
              <mc:AlternateContent>
                <mc:Choice Requires="wps">
                  <w:drawing>
                    <wp:anchor distT="0" distB="0" distL="114300" distR="114300" simplePos="0" relativeHeight="251714560" behindDoc="0" locked="0" layoutInCell="1" allowOverlap="1">
                      <wp:simplePos x="0" y="0"/>
                      <wp:positionH relativeFrom="column">
                        <wp:posOffset>116840</wp:posOffset>
                      </wp:positionH>
                      <wp:positionV relativeFrom="paragraph">
                        <wp:posOffset>354965</wp:posOffset>
                      </wp:positionV>
                      <wp:extent cx="161925" cy="180975"/>
                      <wp:effectExtent l="5080" t="8890" r="13970" b="10160"/>
                      <wp:wrapNone/>
                      <wp:docPr id="46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66" style="position:absolute;margin-left:9.2pt;margin-top:27.95pt;width:12.75pt;height:14.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">
                      <v:textbox>
                        <w:txbxContent>
                          <w:p w:rsidR="00347668" w:rsidRDefault="00347668">
                            <w:r>
                              <w:fldChar w:fldCharType="begin"/>
                            </w:r>
                            <w:r>
                              <w:instrText xml:space="preserve"> FILLIN   \* MERGEFORMAT </w:instrText>
                            </w:r>
                            <w:r>
                              <w:fldChar w:fldCharType="end"/>
                            </w:r>
                          </w:p>
                        </w:txbxContent>
                      </v:textbox>
                    </v:rect>
                  </w:pict>
                </mc:Fallback>
              </mc:AlternateContent>
            </w:r>
            <w:r>
              <w:rPr>
                <w:noProof/>
                <w:lang w:val="en-GB" w:eastAsia="en-GB"/>
              </w:rPr>
              <mc:AlternateContent>
                <mc:Choice Requires="wps">
                  <w:drawing>
                    <wp:anchor distT="0" distB="0" distL="114300" distR="114300" simplePos="0" relativeHeight="251713536" behindDoc="0" locked="0" layoutInCell="1" allowOverlap="1">
                      <wp:simplePos x="0" y="0"/>
                      <wp:positionH relativeFrom="column">
                        <wp:posOffset>116840</wp:posOffset>
                      </wp:positionH>
                      <wp:positionV relativeFrom="paragraph">
                        <wp:posOffset>173990</wp:posOffset>
                      </wp:positionV>
                      <wp:extent cx="161925" cy="180975"/>
                      <wp:effectExtent l="5080" t="8890" r="13970" b="10160"/>
                      <wp:wrapNone/>
                      <wp:docPr id="46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67" style="position:absolute;margin-left:9.2pt;margin-top:13.7pt;width:12.75pt;height:1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">
                      <v:textbox>
                        <w:txbxContent>
                          <w:p w:rsidR="00347668" w:rsidRDefault="00347668">
                            <w:r>
                              <w:fldChar w:fldCharType="begin"/>
                            </w:r>
                            <w:r>
                              <w:instrText xml:space="preserve"> FILLIN   \* MERGEFORMAT </w:instrText>
                            </w:r>
                            <w:r>
                              <w:fldChar w:fldCharType="end"/>
                            </w:r>
                          </w:p>
                        </w:txbxContent>
                      </v:textbox>
                    </v:rect>
                  </w:pict>
                </mc:Fallback>
              </mc:AlternateContent>
            </w:r>
          </w:p>
        </w:tc>
      </w:tr>
      <w:tr w:rsidR="0072096B" w:rsidTr="0047005E">
        <w:tc>
          <w:tcPr>
            <w:tcW w:w="1092" w:type="dxa"/>
            <w:shd w:val="clear" w:color="auto" w:fill="ABA7C5"/>
          </w:tcPr>
          <w:p w:rsidR="0072096B" w:rsidRPr="006105E8" w:rsidRDefault="00F278C4">
            <w:pPr>
              <w:rPr>
                <w:color w:val="FFFFFF" w:themeColor="background1"/>
              </w:rPr>
            </w:pPr>
            <w:r w:rsidRPr="006105E8">
              <w:rPr>
                <w:color w:val="FFFFFF" w:themeColor="background1"/>
              </w:rPr>
              <w:t>C2-Q1-4</w:t>
            </w:r>
          </w:p>
        </w:tc>
        <w:tc>
          <w:tcPr>
            <w:tcW w:w="3836" w:type="dxa"/>
            <w:gridSpan w:val="2"/>
          </w:tcPr>
          <w:p w:rsidR="0072096B" w:rsidRDefault="00F278C4">
            <w:r>
              <w:t xml:space="preserve">Accounts for a medium to large incorporated entity and all other </w:t>
            </w:r>
            <w:proofErr w:type="spellStart"/>
            <w:r>
              <w:t>organisations</w:t>
            </w:r>
            <w:proofErr w:type="spellEnd"/>
            <w:r>
              <w:t xml:space="preserve"> that are required to prepare audited accounts.</w:t>
            </w:r>
          </w:p>
        </w:tc>
        <w:tc>
          <w:tcPr>
            <w:tcW w:w="4961" w:type="dxa"/>
            <w:gridSpan w:val="2"/>
            <w:shd w:val="clear" w:color="auto" w:fill="D3D1E1"/>
          </w:tcPr>
          <w:p w:rsidR="0072096B" w:rsidRDefault="00F278C4">
            <w:r>
              <w:t>A copy of the most recent accounts as submitted to the Inland Revenue covering either the most recent two year period of trading or, if trading for less than two years, the period that is available.</w:t>
            </w:r>
          </w:p>
          <w:p w:rsidR="00F278C4" w:rsidRDefault="00F278C4"/>
          <w:p w:rsidR="00F278C4" w:rsidRDefault="00F278C4">
            <w:r>
              <w:t>The accounts we require are sometimes described as ‘full’ accounts, which distinguishes them from ‘abbreviated’.  The latter do not include the profit and loss page that details turnover and profit before tax.</w:t>
            </w:r>
          </w:p>
          <w:p w:rsidR="00F278C4" w:rsidRDefault="00F278C4">
            <w:pPr>
              <w:rPr>
                <w:b/>
              </w:rPr>
            </w:pPr>
            <w:r>
              <w:rPr>
                <w:b/>
              </w:rPr>
              <w:t>Abbreviated accounts are not acceptable.</w:t>
            </w:r>
          </w:p>
          <w:p w:rsidR="00F278C4" w:rsidRDefault="00F278C4">
            <w:pPr>
              <w:rPr>
                <w:b/>
              </w:rPr>
            </w:pPr>
          </w:p>
          <w:p w:rsidR="00F278C4" w:rsidRDefault="00F278C4">
            <w:r>
              <w:t>Full accounts include:</w:t>
            </w:r>
          </w:p>
          <w:p w:rsidR="00F278C4" w:rsidRDefault="00F278C4" w:rsidP="00F278C4">
            <w:pPr>
              <w:pStyle w:val="ListParagraph"/>
              <w:numPr>
                <w:ilvl w:val="0"/>
                <w:numId w:val="7"/>
              </w:numPr>
              <w:ind w:left="246" w:hanging="246"/>
            </w:pPr>
            <w:r>
              <w:t>Director’s report</w:t>
            </w:r>
          </w:p>
          <w:p w:rsidR="00F278C4" w:rsidRDefault="00F278C4" w:rsidP="00F278C4">
            <w:pPr>
              <w:pStyle w:val="ListParagraph"/>
              <w:numPr>
                <w:ilvl w:val="0"/>
                <w:numId w:val="7"/>
              </w:numPr>
              <w:ind w:left="246" w:hanging="246"/>
            </w:pPr>
            <w:r>
              <w:t xml:space="preserve">Profit and loss </w:t>
            </w:r>
          </w:p>
          <w:p w:rsidR="00F278C4" w:rsidRDefault="00F278C4" w:rsidP="00F278C4">
            <w:pPr>
              <w:pStyle w:val="ListParagraph"/>
              <w:numPr>
                <w:ilvl w:val="0"/>
                <w:numId w:val="7"/>
              </w:numPr>
              <w:ind w:left="246" w:hanging="246"/>
            </w:pPr>
            <w:r>
              <w:t>Balance sheet</w:t>
            </w:r>
          </w:p>
          <w:p w:rsidR="00F278C4" w:rsidRDefault="00F278C4" w:rsidP="00F278C4">
            <w:pPr>
              <w:pStyle w:val="ListParagraph"/>
              <w:numPr>
                <w:ilvl w:val="0"/>
                <w:numId w:val="7"/>
              </w:numPr>
              <w:ind w:left="246" w:hanging="246"/>
            </w:pPr>
            <w:r>
              <w:t>Notes to the accounts.</w:t>
            </w:r>
          </w:p>
          <w:p w:rsidR="00B91196" w:rsidRPr="00F278C4" w:rsidRDefault="00B91196" w:rsidP="00B91196">
            <w:pPr>
              <w:pStyle w:val="ListParagraph"/>
              <w:ind w:left="246"/>
            </w:pPr>
          </w:p>
        </w:tc>
        <w:tc>
          <w:tcPr>
            <w:tcW w:w="992" w:type="dxa"/>
            <w:shd w:val="clear" w:color="auto" w:fill="BBB8D0"/>
          </w:tcPr>
          <w:p w:rsidR="0072096B" w:rsidRDefault="00213A2F">
            <w:r>
              <w:rPr>
                <w:noProof/>
                <w:lang w:val="en-GB" w:eastAsia="en-GB"/>
              </w:rPr>
              <mc:AlternateContent>
                <mc:Choice Requires="wps">
                  <w:drawing>
                    <wp:anchor distT="0" distB="0" distL="114300" distR="114300" simplePos="0" relativeHeight="251718656" behindDoc="0" locked="0" layoutInCell="1" allowOverlap="1">
                      <wp:simplePos x="0" y="0"/>
                      <wp:positionH relativeFrom="column">
                        <wp:posOffset>116840</wp:posOffset>
                      </wp:positionH>
                      <wp:positionV relativeFrom="paragraph">
                        <wp:posOffset>1981835</wp:posOffset>
                      </wp:positionV>
                      <wp:extent cx="161925" cy="180975"/>
                      <wp:effectExtent l="5080" t="8255" r="13970" b="10795"/>
                      <wp:wrapNone/>
                      <wp:docPr id="45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68" style="position:absolute;margin-left:9.2pt;margin-top:156.05pt;width:12.75pt;height:14.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">
                      <v:textbox>
                        <w:txbxContent>
                          <w:p w:rsidR="00347668" w:rsidRDefault="00347668">
                            <w:r>
                              <w:fldChar w:fldCharType="begin"/>
                            </w:r>
                            <w:r>
                              <w:instrText xml:space="preserve"> FILLIN   \* MERGEFORMAT </w:instrText>
                            </w:r>
                            <w:r>
                              <w:fldChar w:fldCharType="end"/>
                            </w:r>
                          </w:p>
                        </w:txbxContent>
                      </v:textbox>
                    </v:rect>
                  </w:pict>
                </mc:Fallback>
              </mc:AlternateContent>
            </w:r>
            <w:r>
              <w:rPr>
                <w:noProof/>
                <w:lang w:val="en-GB" w:eastAsia="en-GB"/>
              </w:rPr>
              <mc:AlternateContent>
                <mc:Choice Requires="wps">
                  <w:drawing>
                    <wp:anchor distT="0" distB="0" distL="114300" distR="114300" simplePos="0" relativeHeight="251720704" behindDoc="0" locked="0" layoutInCell="1" allowOverlap="1">
                      <wp:simplePos x="0" y="0"/>
                      <wp:positionH relativeFrom="column">
                        <wp:posOffset>116840</wp:posOffset>
                      </wp:positionH>
                      <wp:positionV relativeFrom="paragraph">
                        <wp:posOffset>2343785</wp:posOffset>
                      </wp:positionV>
                      <wp:extent cx="161925" cy="180975"/>
                      <wp:effectExtent l="5080" t="8255" r="13970" b="10795"/>
                      <wp:wrapNone/>
                      <wp:docPr id="45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69" style="position:absolute;margin-left:9.2pt;margin-top:184.55pt;width:12.75pt;height:14.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">
                      <v:textbox>
                        <w:txbxContent>
                          <w:p w:rsidR="00347668" w:rsidRDefault="00347668">
                            <w:r>
                              <w:fldChar w:fldCharType="begin"/>
                            </w:r>
                            <w:r>
                              <w:instrText xml:space="preserve"> FILLIN   \* MERGEFORMAT </w:instrText>
                            </w:r>
                            <w:r>
                              <w:fldChar w:fldCharType="end"/>
                            </w:r>
                          </w:p>
                        </w:txbxContent>
                      </v:textbox>
                    </v:rect>
                  </w:pict>
                </mc:Fallback>
              </mc:AlternateContent>
            </w:r>
            <w:r>
              <w:rPr>
                <w:noProof/>
                <w:lang w:val="en-GB" w:eastAsia="en-GB"/>
              </w:rPr>
              <mc:AlternateContent>
                <mc:Choice Requires="wps">
                  <w:drawing>
                    <wp:anchor distT="0" distB="0" distL="114300" distR="114300" simplePos="0" relativeHeight="251719680" behindDoc="0" locked="0" layoutInCell="1" allowOverlap="1">
                      <wp:simplePos x="0" y="0"/>
                      <wp:positionH relativeFrom="column">
                        <wp:posOffset>116840</wp:posOffset>
                      </wp:positionH>
                      <wp:positionV relativeFrom="paragraph">
                        <wp:posOffset>2162810</wp:posOffset>
                      </wp:positionV>
                      <wp:extent cx="161925" cy="180975"/>
                      <wp:effectExtent l="5080" t="8255" r="13970" b="10795"/>
                      <wp:wrapNone/>
                      <wp:docPr id="45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70" style="position:absolute;margin-left:9.2pt;margin-top:170.3pt;width:12.75pt;height:14.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">
                      <v:textbox>
                        <w:txbxContent>
                          <w:p w:rsidR="00347668" w:rsidRDefault="00347668">
                            <w:r>
                              <w:fldChar w:fldCharType="begin"/>
                            </w:r>
                            <w:r>
                              <w:instrText xml:space="preserve"> FILLIN   \* MERGEFORMAT </w:instrText>
                            </w:r>
                            <w:r>
                              <w:fldChar w:fldCharType="end"/>
                            </w:r>
                          </w:p>
                        </w:txbxContent>
                      </v:textbox>
                    </v:rect>
                  </w:pict>
                </mc:Fallback>
              </mc:AlternateContent>
            </w:r>
            <w:r>
              <w:rPr>
                <w:noProof/>
                <w:lang w:val="en-GB" w:eastAsia="en-GB"/>
              </w:rPr>
              <mc:AlternateContent>
                <mc:Choice Requires="wps">
                  <w:drawing>
                    <wp:anchor distT="0" distB="0" distL="114300" distR="114300" simplePos="0" relativeHeight="251721728" behindDoc="0" locked="0" layoutInCell="1" allowOverlap="1">
                      <wp:simplePos x="0" y="0"/>
                      <wp:positionH relativeFrom="column">
                        <wp:posOffset>116840</wp:posOffset>
                      </wp:positionH>
                      <wp:positionV relativeFrom="paragraph">
                        <wp:posOffset>2524760</wp:posOffset>
                      </wp:positionV>
                      <wp:extent cx="161925" cy="180975"/>
                      <wp:effectExtent l="5080" t="8255" r="13970" b="10795"/>
                      <wp:wrapNone/>
                      <wp:docPr id="45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71" style="position:absolute;margin-left:9.2pt;margin-top:198.8pt;width:12.75pt;height:14.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">
                      <v:textbox>
                        <w:txbxContent>
                          <w:p w:rsidR="00347668" w:rsidRDefault="00347668">
                            <w:r>
                              <w:fldChar w:fldCharType="begin"/>
                            </w:r>
                            <w:r>
                              <w:instrText xml:space="preserve"> FILLIN   \* MERGEFORMAT </w:instrText>
                            </w:r>
                            <w:r>
                              <w:fldChar w:fldCharType="end"/>
                            </w:r>
                          </w:p>
                        </w:txbxContent>
                      </v:textbox>
                    </v:rect>
                  </w:pict>
                </mc:Fallback>
              </mc:AlternateContent>
            </w:r>
            <w:r>
              <w:rPr>
                <w:noProof/>
                <w:lang w:val="en-GB" w:eastAsia="en-GB"/>
              </w:rPr>
              <mc:AlternateContent>
                <mc:Choice Requires="wps">
                  <w:drawing>
                    <wp:anchor distT="0" distB="0" distL="114300" distR="114300" simplePos="0" relativeHeight="251717632" behindDoc="0" locked="0" layoutInCell="1" allowOverlap="1">
                      <wp:simplePos x="0" y="0"/>
                      <wp:positionH relativeFrom="column">
                        <wp:posOffset>107315</wp:posOffset>
                      </wp:positionH>
                      <wp:positionV relativeFrom="paragraph">
                        <wp:posOffset>395605</wp:posOffset>
                      </wp:positionV>
                      <wp:extent cx="161925" cy="180975"/>
                      <wp:effectExtent l="5080" t="12700" r="13970" b="6350"/>
                      <wp:wrapNone/>
                      <wp:docPr id="45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72" style="position:absolute;margin-left:8.45pt;margin-top:31.15pt;width:12.75pt;height:14.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">
                      <v:textbox>
                        <w:txbxContent>
                          <w:p w:rsidR="00347668" w:rsidRDefault="00347668">
                            <w:r>
                              <w:fldChar w:fldCharType="begin"/>
                            </w:r>
                            <w:r>
                              <w:instrText xml:space="preserve"> FILLIN   \* MERGEFORMAT </w:instrText>
                            </w:r>
                            <w:r>
                              <w:fldChar w:fldCharType="end"/>
                            </w:r>
                          </w:p>
                        </w:txbxContent>
                      </v:textbox>
                    </v:rect>
                  </w:pict>
                </mc:Fallback>
              </mc:AlternateContent>
            </w:r>
          </w:p>
        </w:tc>
      </w:tr>
      <w:tr w:rsidR="00DB2C9F" w:rsidTr="00985173">
        <w:tc>
          <w:tcPr>
            <w:tcW w:w="1092" w:type="dxa"/>
            <w:shd w:val="clear" w:color="auto" w:fill="ABA7C5"/>
          </w:tcPr>
          <w:p w:rsidR="00DB2C9F" w:rsidRPr="006105E8" w:rsidRDefault="00DB2C9F" w:rsidP="00DB2C9F">
            <w:pPr>
              <w:rPr>
                <w:color w:val="FFFFFF" w:themeColor="background1"/>
              </w:rPr>
            </w:pPr>
            <w:r w:rsidRPr="006105E8">
              <w:rPr>
                <w:color w:val="FFFFFF" w:themeColor="background1"/>
              </w:rPr>
              <w:t>C2-Q1-</w:t>
            </w:r>
            <w:r>
              <w:rPr>
                <w:color w:val="FFFFFF" w:themeColor="background1"/>
              </w:rPr>
              <w:t>5</w:t>
            </w:r>
          </w:p>
        </w:tc>
        <w:tc>
          <w:tcPr>
            <w:tcW w:w="3836" w:type="dxa"/>
            <w:gridSpan w:val="2"/>
          </w:tcPr>
          <w:p w:rsidR="00DB2C9F" w:rsidRDefault="00DB2C9F" w:rsidP="00DB2C9F">
            <w:r>
              <w:t xml:space="preserve">Accounts for other </w:t>
            </w:r>
            <w:proofErr w:type="spellStart"/>
            <w:r>
              <w:t>organisation</w:t>
            </w:r>
            <w:proofErr w:type="spellEnd"/>
            <w:r>
              <w:t xml:space="preserve"> types (e.g. not for profit entities, local authorities, housing associations, charities</w:t>
            </w:r>
          </w:p>
        </w:tc>
        <w:tc>
          <w:tcPr>
            <w:tcW w:w="4961" w:type="dxa"/>
            <w:gridSpan w:val="2"/>
            <w:shd w:val="clear" w:color="auto" w:fill="D3D1E1"/>
          </w:tcPr>
          <w:p w:rsidR="00DB2C9F" w:rsidRDefault="00DB2C9F" w:rsidP="00DB2C9F">
            <w:r>
              <w:t>In most cases it is likely that audited accounts will have been prepared and the accounts required at C2-Q1-4 above will suffice.  Where this is not the case, an unaudited copy of the most recent accounts as described in C2-Q1-2above should be provided.</w:t>
            </w:r>
          </w:p>
          <w:p w:rsidR="00DB2C9F" w:rsidRPr="00F278C4" w:rsidRDefault="00DB2C9F" w:rsidP="00985173">
            <w:pPr>
              <w:pStyle w:val="ListParagraph"/>
              <w:ind w:left="246"/>
            </w:pPr>
          </w:p>
        </w:tc>
        <w:tc>
          <w:tcPr>
            <w:tcW w:w="992" w:type="dxa"/>
            <w:shd w:val="clear" w:color="auto" w:fill="BBB8D0"/>
          </w:tcPr>
          <w:p w:rsidR="00DB2C9F" w:rsidRDefault="00DB2C9F" w:rsidP="00985173">
            <w:r>
              <w:rPr>
                <w:noProof/>
                <w:lang w:val="en-GB" w:eastAsia="en-GB"/>
              </w:rPr>
              <mc:AlternateContent>
                <mc:Choice Requires="wps">
                  <w:drawing>
                    <wp:anchor distT="0" distB="0" distL="114300" distR="114300" simplePos="0" relativeHeight="252533760" behindDoc="0" locked="0" layoutInCell="1" allowOverlap="1" wp14:anchorId="3090D813" wp14:editId="3FBE22A6">
                      <wp:simplePos x="0" y="0"/>
                      <wp:positionH relativeFrom="column">
                        <wp:posOffset>107315</wp:posOffset>
                      </wp:positionH>
                      <wp:positionV relativeFrom="paragraph">
                        <wp:posOffset>395605</wp:posOffset>
                      </wp:positionV>
                      <wp:extent cx="161925" cy="180975"/>
                      <wp:effectExtent l="5080" t="12700" r="13970" b="6350"/>
                      <wp:wrapNone/>
                      <wp:docPr id="26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B2C9F">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3" style="position:absolute;margin-left:8.45pt;margin-top:31.15pt;width:12.75pt;height:14.25pt;z-index:25253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">
                      <v:textbox>
                        <w:txbxContent>
                          <w:p w:rsidR="00347668" w:rsidRDefault="00347668" w:rsidP="00DB2C9F">
                            <w:r>
                              <w:fldChar w:fldCharType="begin"/>
                            </w:r>
                            <w:r>
                              <w:instrText xml:space="preserve"> FILLIN   \* MERGEFORMAT </w:instrText>
                            </w:r>
                            <w:r>
                              <w:fldChar w:fldCharType="end"/>
                            </w:r>
                          </w:p>
                        </w:txbxContent>
                      </v:textbox>
                    </v:rect>
                  </w:pict>
                </mc:Fallback>
              </mc:AlternateContent>
            </w:r>
          </w:p>
        </w:tc>
      </w:tr>
      <w:tr w:rsidR="00E92BBA" w:rsidTr="0047005E">
        <w:tc>
          <w:tcPr>
            <w:tcW w:w="3510" w:type="dxa"/>
            <w:gridSpan w:val="2"/>
            <w:shd w:val="clear" w:color="auto" w:fill="DFE9ED"/>
          </w:tcPr>
          <w:p w:rsidR="00E92BBA" w:rsidRPr="00E92BBA" w:rsidRDefault="00E92BBA" w:rsidP="00E92BBA">
            <w:pPr>
              <w:rPr>
                <w:color w:val="7030A0"/>
              </w:rPr>
            </w:pPr>
            <w:r>
              <w:rPr>
                <w:color w:val="7030A0"/>
              </w:rPr>
              <w:t>Preferred minimum contract value £</w:t>
            </w:r>
          </w:p>
        </w:tc>
        <w:tc>
          <w:tcPr>
            <w:tcW w:w="1418" w:type="dxa"/>
          </w:tcPr>
          <w:p w:rsidR="00E92BBA" w:rsidRDefault="00953142">
            <w:r>
              <w:fldChar w:fldCharType="begin"/>
            </w:r>
            <w:r w:rsidR="00CC6BB5">
              <w:instrText xml:space="preserve"> FILLIN   \* MERGEFORMAT </w:instrText>
            </w:r>
            <w:r>
              <w:fldChar w:fldCharType="end"/>
            </w:r>
          </w:p>
          <w:p w:rsidR="00DB548E" w:rsidRDefault="00DB548E"/>
        </w:tc>
        <w:tc>
          <w:tcPr>
            <w:tcW w:w="3969" w:type="dxa"/>
            <w:shd w:val="clear" w:color="auto" w:fill="DFE9ED"/>
          </w:tcPr>
          <w:p w:rsidR="00E92BBA" w:rsidRPr="00E92BBA" w:rsidRDefault="00E92BBA">
            <w:pPr>
              <w:rPr>
                <w:color w:val="7030A0"/>
              </w:rPr>
            </w:pPr>
            <w:r w:rsidRPr="00E92BBA">
              <w:rPr>
                <w:color w:val="7030A0"/>
              </w:rPr>
              <w:t>Preferred maximum contract value</w:t>
            </w:r>
            <w:r>
              <w:rPr>
                <w:color w:val="7030A0"/>
              </w:rPr>
              <w:t xml:space="preserve">                                           £</w:t>
            </w:r>
          </w:p>
        </w:tc>
        <w:tc>
          <w:tcPr>
            <w:tcW w:w="1984" w:type="dxa"/>
            <w:gridSpan w:val="2"/>
          </w:tcPr>
          <w:p w:rsidR="00E92BBA" w:rsidRDefault="00953142">
            <w:r>
              <w:fldChar w:fldCharType="begin"/>
            </w:r>
            <w:r w:rsidR="00CC6BB5">
              <w:instrText xml:space="preserve"> FILLIN   \* MERGEFORMAT </w:instrText>
            </w:r>
            <w:r>
              <w:fldChar w:fldCharType="end"/>
            </w:r>
          </w:p>
        </w:tc>
      </w:tr>
    </w:tbl>
    <w:p w:rsidR="00B91196" w:rsidRDefault="00B91196">
      <w:r>
        <w:br w:type="page"/>
      </w:r>
    </w:p>
    <w:tbl>
      <w:tblPr>
        <w:tblStyle w:val="TableGrid"/>
        <w:tblW w:w="11023" w:type="dxa"/>
        <w:tblLayout w:type="fixed"/>
        <w:tblLook w:val="04A0" w:firstRow="1" w:lastRow="0" w:firstColumn="1" w:lastColumn="0" w:noHBand="0" w:noVBand="1"/>
      </w:tblPr>
      <w:tblGrid>
        <w:gridCol w:w="1092"/>
        <w:gridCol w:w="3340"/>
        <w:gridCol w:w="2339"/>
        <w:gridCol w:w="1275"/>
        <w:gridCol w:w="1560"/>
        <w:gridCol w:w="1417"/>
      </w:tblGrid>
      <w:tr w:rsidR="007846AD" w:rsidTr="00AF20EE">
        <w:tc>
          <w:tcPr>
            <w:tcW w:w="1092" w:type="dxa"/>
            <w:shd w:val="clear" w:color="auto" w:fill="ABA7C5"/>
          </w:tcPr>
          <w:p w:rsidR="007846AD" w:rsidRPr="006105E8" w:rsidRDefault="00DB548E">
            <w:pPr>
              <w:rPr>
                <w:b/>
                <w:color w:val="FFFFFF" w:themeColor="background1"/>
              </w:rPr>
            </w:pPr>
            <w:r w:rsidRPr="006105E8">
              <w:rPr>
                <w:b/>
                <w:color w:val="FFFFFF" w:themeColor="background1"/>
              </w:rPr>
              <w:lastRenderedPageBreak/>
              <w:t>C2-Q2</w:t>
            </w:r>
          </w:p>
        </w:tc>
        <w:tc>
          <w:tcPr>
            <w:tcW w:w="3340" w:type="dxa"/>
          </w:tcPr>
          <w:p w:rsidR="007846AD" w:rsidRPr="00DD57ED" w:rsidRDefault="00DB548E">
            <w:pPr>
              <w:rPr>
                <w:b/>
              </w:rPr>
            </w:pPr>
            <w:r w:rsidRPr="00DD57ED">
              <w:rPr>
                <w:b/>
              </w:rPr>
              <w:t>Insurance statement and Certificates</w:t>
            </w:r>
            <w:r w:rsidR="0044360B">
              <w:rPr>
                <w:b/>
              </w:rPr>
              <w:t xml:space="preserve"> – Pass/Fail</w:t>
            </w:r>
          </w:p>
        </w:tc>
        <w:tc>
          <w:tcPr>
            <w:tcW w:w="6591" w:type="dxa"/>
            <w:gridSpan w:val="4"/>
          </w:tcPr>
          <w:p w:rsidR="007846AD" w:rsidRPr="00DB548E" w:rsidRDefault="00DB548E" w:rsidP="004C23A1">
            <w:pPr>
              <w:rPr>
                <w:i/>
                <w:color w:val="7030A0"/>
              </w:rPr>
            </w:pPr>
            <w:r w:rsidRPr="00DB548E">
              <w:rPr>
                <w:i/>
                <w:color w:val="7030A0"/>
              </w:rPr>
              <w:t>Please give details of all insurances your business holds and send us a copy of each certificate and schedule.  E.g. a warranty to cover product quality or debtors book cover.  We do not need to know about car or building insurance.</w:t>
            </w:r>
            <w:r w:rsidR="004C23A1">
              <w:rPr>
                <w:i/>
              </w:rPr>
              <w:t xml:space="preserve">                                                                     </w:t>
            </w:r>
          </w:p>
        </w:tc>
      </w:tr>
      <w:tr w:rsidR="004C23A1" w:rsidTr="009B0349">
        <w:tc>
          <w:tcPr>
            <w:tcW w:w="1092" w:type="dxa"/>
            <w:shd w:val="clear" w:color="auto" w:fill="ABA7C5"/>
          </w:tcPr>
          <w:p w:rsidR="004C23A1" w:rsidRPr="006105E8" w:rsidRDefault="004C23A1">
            <w:pPr>
              <w:rPr>
                <w:color w:val="FFFFFF" w:themeColor="background1"/>
              </w:rPr>
            </w:pPr>
            <w:r w:rsidRPr="006105E8">
              <w:rPr>
                <w:color w:val="FFFFFF" w:themeColor="background1"/>
              </w:rPr>
              <w:t>C2-Q2-1</w:t>
            </w:r>
          </w:p>
        </w:tc>
        <w:tc>
          <w:tcPr>
            <w:tcW w:w="3340" w:type="dxa"/>
          </w:tcPr>
          <w:p w:rsidR="004C23A1" w:rsidRDefault="004C23A1">
            <w:r>
              <w:t>Employers’ Liability insurance</w:t>
            </w:r>
          </w:p>
        </w:tc>
        <w:tc>
          <w:tcPr>
            <w:tcW w:w="2339" w:type="dxa"/>
            <w:shd w:val="clear" w:color="auto" w:fill="DFE9ED"/>
          </w:tcPr>
          <w:p w:rsidR="004C23A1" w:rsidRPr="00E40C83" w:rsidRDefault="004C23A1">
            <w:pPr>
              <w:rPr>
                <w:color w:val="7030A0"/>
              </w:rPr>
            </w:pPr>
            <w:r w:rsidRPr="00E40C83">
              <w:rPr>
                <w:color w:val="7030A0"/>
              </w:rPr>
              <w:t>Insurer</w:t>
            </w:r>
          </w:p>
        </w:tc>
        <w:tc>
          <w:tcPr>
            <w:tcW w:w="4252" w:type="dxa"/>
            <w:gridSpan w:val="3"/>
          </w:tcPr>
          <w:p w:rsidR="004C23A1" w:rsidRDefault="00953142">
            <w:r>
              <w:fldChar w:fldCharType="begin"/>
            </w:r>
            <w:r w:rsidR="00CC6BB5">
              <w:instrText xml:space="preserve"> FILLIN   \* MERGEFORMAT </w:instrText>
            </w:r>
            <w:r>
              <w:fldChar w:fldCharType="end"/>
            </w:r>
          </w:p>
        </w:tc>
      </w:tr>
      <w:tr w:rsidR="00E40C83" w:rsidTr="004C23A1">
        <w:tc>
          <w:tcPr>
            <w:tcW w:w="1092" w:type="dxa"/>
            <w:vMerge w:val="restart"/>
            <w:shd w:val="clear" w:color="auto" w:fill="ABA7C5"/>
          </w:tcPr>
          <w:p w:rsidR="00E40C83" w:rsidRPr="006105E8" w:rsidRDefault="00E40C83">
            <w:pPr>
              <w:rPr>
                <w:color w:val="FFFFFF" w:themeColor="background1"/>
              </w:rPr>
            </w:pPr>
          </w:p>
        </w:tc>
        <w:tc>
          <w:tcPr>
            <w:tcW w:w="3340" w:type="dxa"/>
            <w:vMerge w:val="restart"/>
          </w:tcPr>
          <w:p w:rsidR="00E40C83" w:rsidRDefault="00AD1415">
            <w:r w:rsidRPr="00AD1415">
              <w:rPr>
                <w:color w:val="FF0000"/>
              </w:rPr>
              <w:t>Minimum ECC Requirement: £10m cover</w:t>
            </w:r>
          </w:p>
        </w:tc>
        <w:tc>
          <w:tcPr>
            <w:tcW w:w="2339" w:type="dxa"/>
            <w:shd w:val="clear" w:color="auto" w:fill="D1CFDF"/>
          </w:tcPr>
          <w:p w:rsidR="00E40C83" w:rsidRDefault="00E40C83">
            <w:r>
              <w:t>Policy number</w:t>
            </w:r>
          </w:p>
        </w:tc>
        <w:tc>
          <w:tcPr>
            <w:tcW w:w="4252" w:type="dxa"/>
            <w:gridSpan w:val="3"/>
          </w:tcPr>
          <w:p w:rsidR="00E40C83" w:rsidRDefault="00953142">
            <w:r>
              <w:fldChar w:fldCharType="begin"/>
            </w:r>
            <w:r w:rsidR="00CC6BB5">
              <w:instrText xml:space="preserve"> FILLIN   \* MERGEFORMAT </w:instrText>
            </w:r>
            <w:r>
              <w:fldChar w:fldCharType="end"/>
            </w:r>
          </w:p>
        </w:tc>
      </w:tr>
      <w:tr w:rsidR="00E40C83" w:rsidTr="00D61827">
        <w:tc>
          <w:tcPr>
            <w:tcW w:w="1092" w:type="dxa"/>
            <w:vMerge/>
            <w:shd w:val="clear" w:color="auto" w:fill="ABA7C5"/>
          </w:tcPr>
          <w:p w:rsidR="00E40C83" w:rsidRPr="006105E8" w:rsidRDefault="00E40C83" w:rsidP="00E40C83">
            <w:pPr>
              <w:rPr>
                <w:color w:val="FFFFFF" w:themeColor="background1"/>
              </w:rPr>
            </w:pPr>
          </w:p>
        </w:tc>
        <w:tc>
          <w:tcPr>
            <w:tcW w:w="3340" w:type="dxa"/>
            <w:vMerge/>
          </w:tcPr>
          <w:p w:rsidR="00E40C83" w:rsidRDefault="00E40C83" w:rsidP="00E40C83"/>
        </w:tc>
        <w:tc>
          <w:tcPr>
            <w:tcW w:w="2339" w:type="dxa"/>
            <w:shd w:val="clear" w:color="auto" w:fill="D1CFDF"/>
          </w:tcPr>
          <w:p w:rsidR="00E40C83" w:rsidRDefault="00E40C83" w:rsidP="00E40C83">
            <w:r>
              <w:t>Limit of indemnity</w:t>
            </w:r>
          </w:p>
        </w:tc>
        <w:tc>
          <w:tcPr>
            <w:tcW w:w="1275" w:type="dxa"/>
            <w:shd w:val="clear" w:color="auto" w:fill="auto"/>
          </w:tcPr>
          <w:p w:rsidR="00E40C83" w:rsidRDefault="00953142" w:rsidP="00E40C83">
            <w:r>
              <w:fldChar w:fldCharType="begin"/>
            </w:r>
            <w:r w:rsidR="00CC6BB5">
              <w:instrText xml:space="preserve"> FILLIN   \* MERGEFORMAT </w:instrText>
            </w:r>
            <w:r>
              <w:fldChar w:fldCharType="end"/>
            </w:r>
          </w:p>
        </w:tc>
        <w:tc>
          <w:tcPr>
            <w:tcW w:w="1560" w:type="dxa"/>
            <w:shd w:val="clear" w:color="auto" w:fill="D1CFDF"/>
          </w:tcPr>
          <w:p w:rsidR="00E40C83" w:rsidRDefault="00E40C83" w:rsidP="00E40C83">
            <w:r>
              <w:t>Excess</w:t>
            </w:r>
          </w:p>
        </w:tc>
        <w:tc>
          <w:tcPr>
            <w:tcW w:w="1417" w:type="dxa"/>
            <w:shd w:val="clear" w:color="auto" w:fill="auto"/>
          </w:tcPr>
          <w:p w:rsidR="00E40C83" w:rsidRDefault="00953142" w:rsidP="00E40C83">
            <w:r>
              <w:fldChar w:fldCharType="begin"/>
            </w:r>
            <w:r w:rsidR="00CC6BB5">
              <w:instrText xml:space="preserve"> FILLIN   \* MERGEFORMAT </w:instrText>
            </w:r>
            <w:r>
              <w:fldChar w:fldCharType="end"/>
            </w:r>
          </w:p>
        </w:tc>
      </w:tr>
      <w:tr w:rsidR="00E40C83" w:rsidTr="004C23A1">
        <w:tc>
          <w:tcPr>
            <w:tcW w:w="1092" w:type="dxa"/>
            <w:vMerge/>
            <w:shd w:val="clear" w:color="auto" w:fill="ABA7C5"/>
          </w:tcPr>
          <w:p w:rsidR="00E40C83" w:rsidRPr="006105E8" w:rsidRDefault="00E40C83">
            <w:pPr>
              <w:rPr>
                <w:color w:val="FFFFFF" w:themeColor="background1"/>
              </w:rPr>
            </w:pPr>
          </w:p>
        </w:tc>
        <w:tc>
          <w:tcPr>
            <w:tcW w:w="3340" w:type="dxa"/>
            <w:vMerge/>
          </w:tcPr>
          <w:p w:rsidR="00E40C83" w:rsidRDefault="00E40C83"/>
        </w:tc>
        <w:tc>
          <w:tcPr>
            <w:tcW w:w="2339" w:type="dxa"/>
            <w:shd w:val="clear" w:color="auto" w:fill="D1CFDF"/>
          </w:tcPr>
          <w:p w:rsidR="00E40C83" w:rsidRDefault="00E40C83">
            <w:r>
              <w:t>Limit for a single event</w:t>
            </w:r>
          </w:p>
        </w:tc>
        <w:tc>
          <w:tcPr>
            <w:tcW w:w="4252" w:type="dxa"/>
            <w:gridSpan w:val="3"/>
          </w:tcPr>
          <w:p w:rsidR="00E40C83" w:rsidRDefault="00953142">
            <w:r>
              <w:fldChar w:fldCharType="begin"/>
            </w:r>
            <w:r w:rsidR="00CC6BB5">
              <w:instrText xml:space="preserve"> FILLIN   \* MERGEFORMAT </w:instrText>
            </w:r>
            <w:r>
              <w:fldChar w:fldCharType="end"/>
            </w:r>
            <w:r w:rsidR="00213A2F">
              <w:rPr>
                <w:noProof/>
                <w:lang w:val="en-GB" w:eastAsia="en-GB"/>
              </w:rPr>
              <mc:AlternateContent>
                <mc:Choice Requires="wps">
                  <w:drawing>
                    <wp:anchor distT="0" distB="0" distL="114300" distR="114300" simplePos="0" relativeHeight="251772928" behindDoc="0" locked="0" layoutInCell="1" allowOverlap="1">
                      <wp:simplePos x="0" y="0"/>
                      <wp:positionH relativeFrom="column">
                        <wp:posOffset>2101215</wp:posOffset>
                      </wp:positionH>
                      <wp:positionV relativeFrom="paragraph">
                        <wp:posOffset>165100</wp:posOffset>
                      </wp:positionV>
                      <wp:extent cx="161925" cy="180975"/>
                      <wp:effectExtent l="9525" t="9525" r="9525" b="9525"/>
                      <wp:wrapNone/>
                      <wp:docPr id="45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E1B1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74" style="position:absolute;margin-left:165.45pt;margin-top:13pt;width:12.75pt;height:14.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">
                      <v:textbox>
                        <w:txbxContent>
                          <w:p w:rsidR="00347668" w:rsidRDefault="00347668" w:rsidP="001E1B12">
                            <w:r>
                              <w:fldChar w:fldCharType="begin"/>
                            </w:r>
                            <w:r>
                              <w:instrText xml:space="preserve"> FILLIN   \* MERGEFORMAT </w:instrText>
                            </w:r>
                            <w:r>
                              <w:fldChar w:fldCharType="end"/>
                            </w:r>
                          </w:p>
                        </w:txbxContent>
                      </v:textbox>
                    </v:rect>
                  </w:pict>
                </mc:Fallback>
              </mc:AlternateContent>
            </w:r>
          </w:p>
        </w:tc>
      </w:tr>
      <w:tr w:rsidR="00E40C83" w:rsidTr="00D61827">
        <w:tc>
          <w:tcPr>
            <w:tcW w:w="1092" w:type="dxa"/>
            <w:vMerge/>
            <w:shd w:val="clear" w:color="auto" w:fill="ABA7C5"/>
          </w:tcPr>
          <w:p w:rsidR="00E40C83" w:rsidRPr="006105E8" w:rsidRDefault="00E40C83">
            <w:pPr>
              <w:rPr>
                <w:color w:val="FFFFFF" w:themeColor="background1"/>
              </w:rPr>
            </w:pPr>
          </w:p>
        </w:tc>
        <w:tc>
          <w:tcPr>
            <w:tcW w:w="3340" w:type="dxa"/>
            <w:vMerge/>
          </w:tcPr>
          <w:p w:rsidR="00E40C83" w:rsidRDefault="00E40C83"/>
        </w:tc>
        <w:tc>
          <w:tcPr>
            <w:tcW w:w="2339" w:type="dxa"/>
            <w:shd w:val="clear" w:color="auto" w:fill="D1CFDF"/>
          </w:tcPr>
          <w:p w:rsidR="00E40C83" w:rsidRDefault="00E40C83">
            <w:r>
              <w:t>Expiry date</w:t>
            </w:r>
          </w:p>
        </w:tc>
        <w:tc>
          <w:tcPr>
            <w:tcW w:w="1275" w:type="dxa"/>
          </w:tcPr>
          <w:p w:rsidR="00E40C83" w:rsidRDefault="00953142">
            <w:r>
              <w:fldChar w:fldCharType="begin"/>
            </w:r>
            <w:r w:rsidR="00CC6BB5">
              <w:instrText xml:space="preserve"> FILLIN   \* MERGEFORMAT </w:instrText>
            </w:r>
            <w:r>
              <w:fldChar w:fldCharType="end"/>
            </w:r>
          </w:p>
        </w:tc>
        <w:tc>
          <w:tcPr>
            <w:tcW w:w="1560" w:type="dxa"/>
            <w:shd w:val="clear" w:color="auto" w:fill="D1CFDF"/>
          </w:tcPr>
          <w:p w:rsidR="00E40C83" w:rsidRDefault="00E40C83">
            <w:r>
              <w:t>Cert provided</w:t>
            </w:r>
          </w:p>
        </w:tc>
        <w:tc>
          <w:tcPr>
            <w:tcW w:w="1417" w:type="dxa"/>
            <w:shd w:val="clear" w:color="auto" w:fill="BBB8D0"/>
          </w:tcPr>
          <w:p w:rsidR="00E40C83" w:rsidRDefault="00E40C83"/>
        </w:tc>
      </w:tr>
      <w:tr w:rsidR="004C23A1" w:rsidTr="009B0349">
        <w:tc>
          <w:tcPr>
            <w:tcW w:w="1092" w:type="dxa"/>
            <w:shd w:val="clear" w:color="auto" w:fill="ABA7C5"/>
          </w:tcPr>
          <w:p w:rsidR="004C23A1" w:rsidRPr="006105E8" w:rsidRDefault="00E40C83">
            <w:pPr>
              <w:rPr>
                <w:color w:val="FFFFFF" w:themeColor="background1"/>
              </w:rPr>
            </w:pPr>
            <w:r w:rsidRPr="006105E8">
              <w:rPr>
                <w:color w:val="FFFFFF" w:themeColor="background1"/>
              </w:rPr>
              <w:t>C2-Q2-2</w:t>
            </w:r>
          </w:p>
        </w:tc>
        <w:tc>
          <w:tcPr>
            <w:tcW w:w="3340" w:type="dxa"/>
          </w:tcPr>
          <w:p w:rsidR="004C23A1" w:rsidRDefault="00E40C83">
            <w:r>
              <w:t>Public liability insurance</w:t>
            </w:r>
          </w:p>
        </w:tc>
        <w:tc>
          <w:tcPr>
            <w:tcW w:w="2339" w:type="dxa"/>
            <w:shd w:val="clear" w:color="auto" w:fill="DFE9ED"/>
          </w:tcPr>
          <w:p w:rsidR="004C23A1" w:rsidRDefault="00E40C83">
            <w:r w:rsidRPr="00E40C83">
              <w:rPr>
                <w:color w:val="7030A0"/>
              </w:rPr>
              <w:t>Insurer</w:t>
            </w:r>
          </w:p>
        </w:tc>
        <w:tc>
          <w:tcPr>
            <w:tcW w:w="4252" w:type="dxa"/>
            <w:gridSpan w:val="3"/>
          </w:tcPr>
          <w:p w:rsidR="004C23A1" w:rsidRDefault="00953142">
            <w:r>
              <w:fldChar w:fldCharType="begin"/>
            </w:r>
            <w:r w:rsidR="00CC6BB5">
              <w:instrText xml:space="preserve"> FILLIN   \* MERGEFORMAT </w:instrText>
            </w:r>
            <w:r>
              <w:fldChar w:fldCharType="end"/>
            </w:r>
          </w:p>
        </w:tc>
      </w:tr>
      <w:tr w:rsidR="00E40C83" w:rsidTr="00E40C83">
        <w:tc>
          <w:tcPr>
            <w:tcW w:w="1092" w:type="dxa"/>
            <w:vMerge w:val="restart"/>
            <w:shd w:val="clear" w:color="auto" w:fill="ABA7C5"/>
          </w:tcPr>
          <w:p w:rsidR="00E40C83" w:rsidRPr="006105E8" w:rsidRDefault="00E40C83" w:rsidP="00E40C83">
            <w:pPr>
              <w:rPr>
                <w:color w:val="FFFFFF" w:themeColor="background1"/>
              </w:rPr>
            </w:pPr>
          </w:p>
        </w:tc>
        <w:tc>
          <w:tcPr>
            <w:tcW w:w="3340" w:type="dxa"/>
            <w:vMerge w:val="restart"/>
          </w:tcPr>
          <w:p w:rsidR="00E40C83" w:rsidRDefault="00AD1415" w:rsidP="00E40C83">
            <w:r w:rsidRPr="00AD1415">
              <w:rPr>
                <w:color w:val="FF0000"/>
              </w:rPr>
              <w:t>Minimum ECC Requirement: £10m cover</w:t>
            </w:r>
          </w:p>
        </w:tc>
        <w:tc>
          <w:tcPr>
            <w:tcW w:w="2339" w:type="dxa"/>
            <w:shd w:val="clear" w:color="auto" w:fill="D1CFDF"/>
          </w:tcPr>
          <w:p w:rsidR="00E40C83" w:rsidRDefault="00E40C83" w:rsidP="00E40C83">
            <w:r>
              <w:t>Policy number</w:t>
            </w:r>
          </w:p>
        </w:tc>
        <w:tc>
          <w:tcPr>
            <w:tcW w:w="4252" w:type="dxa"/>
            <w:gridSpan w:val="3"/>
          </w:tcPr>
          <w:p w:rsidR="00E40C83" w:rsidRDefault="00953142" w:rsidP="00E40C83">
            <w:r>
              <w:fldChar w:fldCharType="begin"/>
            </w:r>
            <w:r w:rsidR="00CC6BB5">
              <w:instrText xml:space="preserve"> FILLIN   \* MERGEFORMAT </w:instrText>
            </w:r>
            <w:r>
              <w:fldChar w:fldCharType="end"/>
            </w:r>
          </w:p>
        </w:tc>
      </w:tr>
      <w:tr w:rsidR="00E40C83" w:rsidTr="00E40C83">
        <w:tc>
          <w:tcPr>
            <w:tcW w:w="1092" w:type="dxa"/>
            <w:vMerge/>
            <w:shd w:val="clear" w:color="auto" w:fill="ABA7C5"/>
          </w:tcPr>
          <w:p w:rsidR="00E40C83" w:rsidRPr="006105E8" w:rsidRDefault="00E40C83" w:rsidP="00E40C83">
            <w:pPr>
              <w:rPr>
                <w:color w:val="FFFFFF" w:themeColor="background1"/>
              </w:rPr>
            </w:pPr>
          </w:p>
        </w:tc>
        <w:tc>
          <w:tcPr>
            <w:tcW w:w="3340" w:type="dxa"/>
            <w:vMerge/>
          </w:tcPr>
          <w:p w:rsidR="00E40C83" w:rsidRDefault="00E40C83" w:rsidP="00E40C83"/>
        </w:tc>
        <w:tc>
          <w:tcPr>
            <w:tcW w:w="2339" w:type="dxa"/>
            <w:shd w:val="clear" w:color="auto" w:fill="D1CFDF"/>
          </w:tcPr>
          <w:p w:rsidR="00E40C83" w:rsidRDefault="00E40C83" w:rsidP="00E40C83">
            <w:r>
              <w:t>Limit of indemnity</w:t>
            </w:r>
          </w:p>
        </w:tc>
        <w:tc>
          <w:tcPr>
            <w:tcW w:w="1275" w:type="dxa"/>
            <w:shd w:val="clear" w:color="auto" w:fill="auto"/>
          </w:tcPr>
          <w:p w:rsidR="00E40C83" w:rsidRDefault="00953142" w:rsidP="00E40C83">
            <w:r>
              <w:fldChar w:fldCharType="begin"/>
            </w:r>
            <w:r w:rsidR="00CC6BB5">
              <w:instrText xml:space="preserve"> FILLIN   \* MERGEFORMAT </w:instrText>
            </w:r>
            <w:r>
              <w:fldChar w:fldCharType="end"/>
            </w:r>
            <w:r>
              <w:fldChar w:fldCharType="begin"/>
            </w:r>
            <w:r w:rsidR="00CC6BB5">
              <w:instrText xml:space="preserve"> FILLIN   \* MERGEFORMAT </w:instrText>
            </w:r>
            <w:r>
              <w:fldChar w:fldCharType="end"/>
            </w:r>
          </w:p>
        </w:tc>
        <w:tc>
          <w:tcPr>
            <w:tcW w:w="1560" w:type="dxa"/>
            <w:shd w:val="clear" w:color="auto" w:fill="D1CFDF"/>
          </w:tcPr>
          <w:p w:rsidR="00E40C83" w:rsidRDefault="00E40C83" w:rsidP="00E40C83">
            <w:r>
              <w:t>Excess</w:t>
            </w:r>
          </w:p>
        </w:tc>
        <w:tc>
          <w:tcPr>
            <w:tcW w:w="1417" w:type="dxa"/>
            <w:shd w:val="clear" w:color="auto" w:fill="auto"/>
          </w:tcPr>
          <w:p w:rsidR="00E40C83" w:rsidRDefault="00953142" w:rsidP="00E40C83">
            <w:r>
              <w:fldChar w:fldCharType="begin"/>
            </w:r>
            <w:r w:rsidR="00CC6BB5">
              <w:instrText xml:space="preserve"> FILLIN   \* MERGEFORMAT </w:instrText>
            </w:r>
            <w:r>
              <w:fldChar w:fldCharType="end"/>
            </w:r>
          </w:p>
        </w:tc>
      </w:tr>
      <w:tr w:rsidR="00E40C83" w:rsidTr="00E40C83">
        <w:tc>
          <w:tcPr>
            <w:tcW w:w="1092" w:type="dxa"/>
            <w:vMerge/>
            <w:shd w:val="clear" w:color="auto" w:fill="ABA7C5"/>
          </w:tcPr>
          <w:p w:rsidR="00E40C83" w:rsidRPr="006105E8" w:rsidRDefault="00E40C83" w:rsidP="00E40C83">
            <w:pPr>
              <w:rPr>
                <w:color w:val="FFFFFF" w:themeColor="background1"/>
              </w:rPr>
            </w:pPr>
          </w:p>
        </w:tc>
        <w:tc>
          <w:tcPr>
            <w:tcW w:w="3340" w:type="dxa"/>
            <w:vMerge/>
          </w:tcPr>
          <w:p w:rsidR="00E40C83" w:rsidRDefault="00E40C83" w:rsidP="00E40C83"/>
        </w:tc>
        <w:tc>
          <w:tcPr>
            <w:tcW w:w="2339" w:type="dxa"/>
            <w:shd w:val="clear" w:color="auto" w:fill="D1CFDF"/>
          </w:tcPr>
          <w:p w:rsidR="00E40C83" w:rsidRDefault="00E40C83" w:rsidP="00E40C83">
            <w:r>
              <w:t>Limit for a single event</w:t>
            </w:r>
          </w:p>
        </w:tc>
        <w:tc>
          <w:tcPr>
            <w:tcW w:w="4252" w:type="dxa"/>
            <w:gridSpan w:val="3"/>
          </w:tcPr>
          <w:p w:rsidR="00E40C83" w:rsidRDefault="00953142" w:rsidP="00E40C83">
            <w:r>
              <w:fldChar w:fldCharType="begin"/>
            </w:r>
            <w:r w:rsidR="00CC6BB5">
              <w:instrText xml:space="preserve"> FILLIN   \* MERGEFORMAT </w:instrText>
            </w:r>
            <w:r>
              <w:fldChar w:fldCharType="end"/>
            </w:r>
            <w:r w:rsidR="00213A2F">
              <w:rPr>
                <w:noProof/>
                <w:lang w:val="en-GB" w:eastAsia="en-GB"/>
              </w:rPr>
              <mc:AlternateContent>
                <mc:Choice Requires="wps">
                  <w:drawing>
                    <wp:anchor distT="0" distB="0" distL="114300" distR="114300" simplePos="0" relativeHeight="251785216" behindDoc="0" locked="0" layoutInCell="1" allowOverlap="1">
                      <wp:simplePos x="0" y="0"/>
                      <wp:positionH relativeFrom="column">
                        <wp:posOffset>2101215</wp:posOffset>
                      </wp:positionH>
                      <wp:positionV relativeFrom="paragraph">
                        <wp:posOffset>165100</wp:posOffset>
                      </wp:positionV>
                      <wp:extent cx="161925" cy="180975"/>
                      <wp:effectExtent l="9525" t="8255" r="9525" b="10795"/>
                      <wp:wrapNone/>
                      <wp:docPr id="45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40C83">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75" style="position:absolute;margin-left:165.45pt;margin-top:13pt;width:12.75pt;height:14.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">
                      <v:textbox>
                        <w:txbxContent>
                          <w:p w:rsidR="00347668" w:rsidRDefault="00347668" w:rsidP="00E40C83">
                            <w:r>
                              <w:fldChar w:fldCharType="begin"/>
                            </w:r>
                            <w:r>
                              <w:instrText xml:space="preserve"> FILLIN   \* MERGEFORMAT </w:instrText>
                            </w:r>
                            <w:r>
                              <w:fldChar w:fldCharType="end"/>
                            </w:r>
                          </w:p>
                        </w:txbxContent>
                      </v:textbox>
                    </v:rect>
                  </w:pict>
                </mc:Fallback>
              </mc:AlternateContent>
            </w:r>
          </w:p>
        </w:tc>
      </w:tr>
      <w:tr w:rsidR="00E40C83" w:rsidTr="00E40C83">
        <w:tc>
          <w:tcPr>
            <w:tcW w:w="1092" w:type="dxa"/>
            <w:vMerge/>
            <w:shd w:val="clear" w:color="auto" w:fill="ABA7C5"/>
          </w:tcPr>
          <w:p w:rsidR="00E40C83" w:rsidRPr="006105E8" w:rsidRDefault="00E40C83" w:rsidP="00E40C83">
            <w:pPr>
              <w:rPr>
                <w:color w:val="FFFFFF" w:themeColor="background1"/>
              </w:rPr>
            </w:pPr>
          </w:p>
        </w:tc>
        <w:tc>
          <w:tcPr>
            <w:tcW w:w="3340" w:type="dxa"/>
            <w:vMerge/>
          </w:tcPr>
          <w:p w:rsidR="00E40C83" w:rsidRDefault="00E40C83" w:rsidP="00E40C83"/>
        </w:tc>
        <w:tc>
          <w:tcPr>
            <w:tcW w:w="2339" w:type="dxa"/>
            <w:shd w:val="clear" w:color="auto" w:fill="D1CFDF"/>
          </w:tcPr>
          <w:p w:rsidR="00E40C83" w:rsidRDefault="00E40C83" w:rsidP="00E40C83">
            <w:r>
              <w:t>Expiry date</w:t>
            </w:r>
          </w:p>
        </w:tc>
        <w:tc>
          <w:tcPr>
            <w:tcW w:w="1275" w:type="dxa"/>
          </w:tcPr>
          <w:p w:rsidR="00E40C83" w:rsidRDefault="00953142" w:rsidP="00E40C83">
            <w:r>
              <w:fldChar w:fldCharType="begin"/>
            </w:r>
            <w:r w:rsidR="00CC6BB5">
              <w:instrText xml:space="preserve"> FILLIN   \* MERGEFORMAT </w:instrText>
            </w:r>
            <w:r>
              <w:fldChar w:fldCharType="end"/>
            </w:r>
          </w:p>
        </w:tc>
        <w:tc>
          <w:tcPr>
            <w:tcW w:w="1560" w:type="dxa"/>
            <w:shd w:val="clear" w:color="auto" w:fill="D1CFDF"/>
          </w:tcPr>
          <w:p w:rsidR="00E40C83" w:rsidRDefault="00E40C83" w:rsidP="00E40C83">
            <w:r>
              <w:t>Cert provided</w:t>
            </w:r>
          </w:p>
        </w:tc>
        <w:tc>
          <w:tcPr>
            <w:tcW w:w="1417" w:type="dxa"/>
            <w:shd w:val="clear" w:color="auto" w:fill="BBB8D0"/>
          </w:tcPr>
          <w:p w:rsidR="00E40C83" w:rsidRDefault="00E40C83" w:rsidP="00E40C83"/>
        </w:tc>
      </w:tr>
      <w:tr w:rsidR="00E40C83" w:rsidTr="009B0349">
        <w:tc>
          <w:tcPr>
            <w:tcW w:w="1092" w:type="dxa"/>
            <w:vMerge w:val="restart"/>
            <w:shd w:val="clear" w:color="auto" w:fill="ABA7C5"/>
          </w:tcPr>
          <w:p w:rsidR="00E40C83" w:rsidRPr="006105E8" w:rsidRDefault="00E40C83">
            <w:pPr>
              <w:rPr>
                <w:color w:val="FFFFFF" w:themeColor="background1"/>
              </w:rPr>
            </w:pPr>
            <w:r w:rsidRPr="006105E8">
              <w:rPr>
                <w:color w:val="FFFFFF" w:themeColor="background1"/>
              </w:rPr>
              <w:t>C2-Q2-3</w:t>
            </w:r>
          </w:p>
        </w:tc>
        <w:tc>
          <w:tcPr>
            <w:tcW w:w="3340" w:type="dxa"/>
            <w:vMerge w:val="restart"/>
          </w:tcPr>
          <w:p w:rsidR="00E40C83" w:rsidRDefault="00E40C83">
            <w:r>
              <w:t>Professional Indemnity Insurance</w:t>
            </w:r>
          </w:p>
          <w:p w:rsidR="00E40C83" w:rsidRPr="00E40C83" w:rsidRDefault="00AD1415">
            <w:pPr>
              <w:rPr>
                <w:i/>
              </w:rPr>
            </w:pPr>
            <w:r w:rsidRPr="00AD1415">
              <w:rPr>
                <w:color w:val="FF0000"/>
              </w:rPr>
              <w:t>Minimum ECC Requirement: £5m cover</w:t>
            </w:r>
          </w:p>
        </w:tc>
        <w:tc>
          <w:tcPr>
            <w:tcW w:w="2339" w:type="dxa"/>
            <w:shd w:val="clear" w:color="auto" w:fill="DFE9ED"/>
          </w:tcPr>
          <w:p w:rsidR="00E40C83" w:rsidRDefault="00E40C83">
            <w:r w:rsidRPr="00E40C83">
              <w:rPr>
                <w:color w:val="7030A0"/>
              </w:rPr>
              <w:t>Insurer</w:t>
            </w:r>
          </w:p>
        </w:tc>
        <w:tc>
          <w:tcPr>
            <w:tcW w:w="4252" w:type="dxa"/>
            <w:gridSpan w:val="3"/>
          </w:tcPr>
          <w:p w:rsidR="00E40C83" w:rsidRDefault="00953142">
            <w:r>
              <w:fldChar w:fldCharType="begin"/>
            </w:r>
            <w:r w:rsidR="00CC6BB5">
              <w:instrText xml:space="preserve"> FILLIN   \* MERGEFORMAT </w:instrText>
            </w:r>
            <w:r>
              <w:fldChar w:fldCharType="end"/>
            </w:r>
          </w:p>
        </w:tc>
      </w:tr>
      <w:tr w:rsidR="00E40C83" w:rsidTr="00E40C83">
        <w:tc>
          <w:tcPr>
            <w:tcW w:w="1092" w:type="dxa"/>
            <w:vMerge/>
            <w:shd w:val="clear" w:color="auto" w:fill="ABA7C5"/>
          </w:tcPr>
          <w:p w:rsidR="00E40C83" w:rsidRDefault="00E40C83" w:rsidP="00E40C83"/>
        </w:tc>
        <w:tc>
          <w:tcPr>
            <w:tcW w:w="3340" w:type="dxa"/>
            <w:vMerge/>
          </w:tcPr>
          <w:p w:rsidR="00E40C83" w:rsidRDefault="00E40C83" w:rsidP="00E40C83"/>
        </w:tc>
        <w:tc>
          <w:tcPr>
            <w:tcW w:w="2339" w:type="dxa"/>
            <w:shd w:val="clear" w:color="auto" w:fill="D1CFDF"/>
          </w:tcPr>
          <w:p w:rsidR="00E40C83" w:rsidRDefault="00E40C83" w:rsidP="00E40C83">
            <w:r>
              <w:t>Policy number</w:t>
            </w:r>
          </w:p>
        </w:tc>
        <w:tc>
          <w:tcPr>
            <w:tcW w:w="4252" w:type="dxa"/>
            <w:gridSpan w:val="3"/>
          </w:tcPr>
          <w:p w:rsidR="00E40C83" w:rsidRDefault="00953142" w:rsidP="00E40C83">
            <w:r>
              <w:fldChar w:fldCharType="begin"/>
            </w:r>
            <w:r w:rsidR="00CC6BB5">
              <w:instrText xml:space="preserve"> FILLIN   \* MERGEFORMAT </w:instrText>
            </w:r>
            <w:r>
              <w:fldChar w:fldCharType="end"/>
            </w:r>
          </w:p>
        </w:tc>
      </w:tr>
      <w:tr w:rsidR="00E40C83" w:rsidTr="00E40C83">
        <w:tc>
          <w:tcPr>
            <w:tcW w:w="1092" w:type="dxa"/>
            <w:vMerge/>
            <w:shd w:val="clear" w:color="auto" w:fill="ABA7C5"/>
          </w:tcPr>
          <w:p w:rsidR="00E40C83" w:rsidRDefault="00E40C83" w:rsidP="00E40C83"/>
        </w:tc>
        <w:tc>
          <w:tcPr>
            <w:tcW w:w="3340" w:type="dxa"/>
            <w:vMerge/>
          </w:tcPr>
          <w:p w:rsidR="00E40C83" w:rsidRDefault="00E40C83" w:rsidP="00E40C83"/>
        </w:tc>
        <w:tc>
          <w:tcPr>
            <w:tcW w:w="2339" w:type="dxa"/>
            <w:shd w:val="clear" w:color="auto" w:fill="D1CFDF"/>
          </w:tcPr>
          <w:p w:rsidR="00E40C83" w:rsidRDefault="00E40C83" w:rsidP="00E40C83">
            <w:r>
              <w:t>Limit of indemnity</w:t>
            </w:r>
          </w:p>
        </w:tc>
        <w:tc>
          <w:tcPr>
            <w:tcW w:w="1275" w:type="dxa"/>
            <w:shd w:val="clear" w:color="auto" w:fill="auto"/>
          </w:tcPr>
          <w:p w:rsidR="00E40C83" w:rsidRDefault="00953142" w:rsidP="00E40C83">
            <w:r>
              <w:fldChar w:fldCharType="begin"/>
            </w:r>
            <w:r w:rsidR="00CC6BB5">
              <w:instrText xml:space="preserve"> FILLIN   \* MERGEFORMAT </w:instrText>
            </w:r>
            <w:r>
              <w:fldChar w:fldCharType="end"/>
            </w:r>
            <w:r>
              <w:fldChar w:fldCharType="begin"/>
            </w:r>
            <w:r w:rsidR="00CC6BB5">
              <w:instrText xml:space="preserve"> FILLIN   \* MERGEFORMAT </w:instrText>
            </w:r>
            <w:r>
              <w:fldChar w:fldCharType="end"/>
            </w:r>
          </w:p>
        </w:tc>
        <w:tc>
          <w:tcPr>
            <w:tcW w:w="1560" w:type="dxa"/>
            <w:shd w:val="clear" w:color="auto" w:fill="D1CFDF"/>
          </w:tcPr>
          <w:p w:rsidR="00E40C83" w:rsidRDefault="00E40C83" w:rsidP="00E40C83">
            <w:r>
              <w:t>Excess</w:t>
            </w:r>
          </w:p>
        </w:tc>
        <w:tc>
          <w:tcPr>
            <w:tcW w:w="1417" w:type="dxa"/>
            <w:shd w:val="clear" w:color="auto" w:fill="auto"/>
          </w:tcPr>
          <w:p w:rsidR="00E40C83" w:rsidRDefault="00953142" w:rsidP="00E40C83">
            <w:r>
              <w:fldChar w:fldCharType="begin"/>
            </w:r>
            <w:r w:rsidR="00CC6BB5">
              <w:instrText xml:space="preserve"> FILLIN   \* MERGEFORMAT </w:instrText>
            </w:r>
            <w:r>
              <w:fldChar w:fldCharType="end"/>
            </w:r>
          </w:p>
        </w:tc>
      </w:tr>
      <w:tr w:rsidR="00E40C83" w:rsidTr="00E40C83">
        <w:tc>
          <w:tcPr>
            <w:tcW w:w="1092" w:type="dxa"/>
            <w:vMerge/>
            <w:shd w:val="clear" w:color="auto" w:fill="ABA7C5"/>
          </w:tcPr>
          <w:p w:rsidR="00E40C83" w:rsidRDefault="00E40C83" w:rsidP="00E40C83"/>
        </w:tc>
        <w:tc>
          <w:tcPr>
            <w:tcW w:w="3340" w:type="dxa"/>
            <w:vMerge/>
          </w:tcPr>
          <w:p w:rsidR="00E40C83" w:rsidRDefault="00E40C83" w:rsidP="00E40C83"/>
        </w:tc>
        <w:tc>
          <w:tcPr>
            <w:tcW w:w="2339" w:type="dxa"/>
            <w:shd w:val="clear" w:color="auto" w:fill="D1CFDF"/>
          </w:tcPr>
          <w:p w:rsidR="00E40C83" w:rsidRDefault="00E40C83" w:rsidP="00E40C83">
            <w:r>
              <w:t>Limit for a single event</w:t>
            </w:r>
          </w:p>
        </w:tc>
        <w:tc>
          <w:tcPr>
            <w:tcW w:w="4252" w:type="dxa"/>
            <w:gridSpan w:val="3"/>
          </w:tcPr>
          <w:p w:rsidR="00E40C83" w:rsidRDefault="00953142" w:rsidP="00E40C83">
            <w:r>
              <w:fldChar w:fldCharType="begin"/>
            </w:r>
            <w:r w:rsidR="00CC6BB5">
              <w:instrText xml:space="preserve"> FILLIN   \* MERGEFORMAT </w:instrText>
            </w:r>
            <w:r>
              <w:fldChar w:fldCharType="end"/>
            </w:r>
            <w:r w:rsidR="00213A2F">
              <w:rPr>
                <w:noProof/>
                <w:lang w:val="en-GB" w:eastAsia="en-GB"/>
              </w:rPr>
              <mc:AlternateContent>
                <mc:Choice Requires="wps">
                  <w:drawing>
                    <wp:anchor distT="0" distB="0" distL="114300" distR="114300" simplePos="0" relativeHeight="251789312" behindDoc="0" locked="0" layoutInCell="1" allowOverlap="1">
                      <wp:simplePos x="0" y="0"/>
                      <wp:positionH relativeFrom="column">
                        <wp:posOffset>2101215</wp:posOffset>
                      </wp:positionH>
                      <wp:positionV relativeFrom="paragraph">
                        <wp:posOffset>165100</wp:posOffset>
                      </wp:positionV>
                      <wp:extent cx="161925" cy="180975"/>
                      <wp:effectExtent l="9525" t="6350" r="9525" b="12700"/>
                      <wp:wrapNone/>
                      <wp:docPr id="45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40C83">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76" style="position:absolute;margin-left:165.45pt;margin-top:13pt;width:12.75pt;height:14.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">
                      <v:textbox>
                        <w:txbxContent>
                          <w:p w:rsidR="00347668" w:rsidRDefault="00347668" w:rsidP="00E40C83">
                            <w:r>
                              <w:fldChar w:fldCharType="begin"/>
                            </w:r>
                            <w:r>
                              <w:instrText xml:space="preserve"> FILLIN   \* MERGEFORMAT </w:instrText>
                            </w:r>
                            <w:r>
                              <w:fldChar w:fldCharType="end"/>
                            </w:r>
                          </w:p>
                        </w:txbxContent>
                      </v:textbox>
                    </v:rect>
                  </w:pict>
                </mc:Fallback>
              </mc:AlternateContent>
            </w:r>
          </w:p>
        </w:tc>
      </w:tr>
      <w:tr w:rsidR="00E40C83" w:rsidTr="00E40C83">
        <w:tc>
          <w:tcPr>
            <w:tcW w:w="1092" w:type="dxa"/>
            <w:vMerge/>
            <w:shd w:val="clear" w:color="auto" w:fill="ABA7C5"/>
          </w:tcPr>
          <w:p w:rsidR="00E40C83" w:rsidRDefault="00E40C83" w:rsidP="00E40C83"/>
        </w:tc>
        <w:tc>
          <w:tcPr>
            <w:tcW w:w="3340" w:type="dxa"/>
            <w:vMerge/>
          </w:tcPr>
          <w:p w:rsidR="00E40C83" w:rsidRDefault="00E40C83" w:rsidP="00E40C83"/>
        </w:tc>
        <w:tc>
          <w:tcPr>
            <w:tcW w:w="2339" w:type="dxa"/>
            <w:shd w:val="clear" w:color="auto" w:fill="D1CFDF"/>
          </w:tcPr>
          <w:p w:rsidR="00E40C83" w:rsidRDefault="00E40C83" w:rsidP="00E40C83">
            <w:r>
              <w:t>Expiry date</w:t>
            </w:r>
          </w:p>
        </w:tc>
        <w:tc>
          <w:tcPr>
            <w:tcW w:w="1275" w:type="dxa"/>
          </w:tcPr>
          <w:p w:rsidR="00E40C83" w:rsidRDefault="00953142" w:rsidP="00E40C83">
            <w:r>
              <w:fldChar w:fldCharType="begin"/>
            </w:r>
            <w:r w:rsidR="00CC6BB5">
              <w:instrText xml:space="preserve"> FILLIN   \* MERGEFORMAT </w:instrText>
            </w:r>
            <w:r>
              <w:fldChar w:fldCharType="end"/>
            </w:r>
          </w:p>
        </w:tc>
        <w:tc>
          <w:tcPr>
            <w:tcW w:w="1560" w:type="dxa"/>
            <w:shd w:val="clear" w:color="auto" w:fill="D1CFDF"/>
          </w:tcPr>
          <w:p w:rsidR="00E40C83" w:rsidRDefault="00E40C83" w:rsidP="00E40C83">
            <w:r>
              <w:t>Cert provided</w:t>
            </w:r>
          </w:p>
        </w:tc>
        <w:tc>
          <w:tcPr>
            <w:tcW w:w="1417" w:type="dxa"/>
            <w:shd w:val="clear" w:color="auto" w:fill="BBB8D0"/>
          </w:tcPr>
          <w:p w:rsidR="00E40C83" w:rsidRDefault="00E40C83" w:rsidP="00E40C83"/>
        </w:tc>
      </w:tr>
      <w:tr w:rsidR="00DD57ED" w:rsidTr="009B0349">
        <w:tc>
          <w:tcPr>
            <w:tcW w:w="1092" w:type="dxa"/>
            <w:vMerge w:val="restart"/>
            <w:shd w:val="clear" w:color="auto" w:fill="auto"/>
          </w:tcPr>
          <w:p w:rsidR="00DD57ED" w:rsidRDefault="00DD57ED"/>
        </w:tc>
        <w:tc>
          <w:tcPr>
            <w:tcW w:w="3340" w:type="dxa"/>
            <w:vMerge w:val="restart"/>
          </w:tcPr>
          <w:p w:rsidR="00DD57ED" w:rsidRPr="00E40C83" w:rsidRDefault="00DD57ED">
            <w:pPr>
              <w:rPr>
                <w:color w:val="7030A0"/>
              </w:rPr>
            </w:pPr>
            <w:r w:rsidRPr="00E40C83">
              <w:rPr>
                <w:color w:val="7030A0"/>
              </w:rPr>
              <w:t>All Risks</w:t>
            </w:r>
          </w:p>
        </w:tc>
        <w:tc>
          <w:tcPr>
            <w:tcW w:w="2339" w:type="dxa"/>
            <w:shd w:val="clear" w:color="auto" w:fill="DFE9ED"/>
          </w:tcPr>
          <w:p w:rsidR="00DD57ED" w:rsidRPr="00E40C83" w:rsidRDefault="00DD57ED">
            <w:pPr>
              <w:rPr>
                <w:color w:val="7030A0"/>
              </w:rPr>
            </w:pPr>
            <w:r w:rsidRPr="00E40C83">
              <w:rPr>
                <w:color w:val="7030A0"/>
              </w:rPr>
              <w:t>Insurer</w:t>
            </w:r>
          </w:p>
        </w:tc>
        <w:tc>
          <w:tcPr>
            <w:tcW w:w="4252" w:type="dxa"/>
            <w:gridSpan w:val="3"/>
          </w:tcPr>
          <w:p w:rsidR="00DD57ED" w:rsidRPr="00E40C83" w:rsidRDefault="00953142">
            <w:pPr>
              <w:rPr>
                <w:color w:val="7030A0"/>
              </w:rPr>
            </w:pPr>
            <w:r>
              <w:rPr>
                <w:color w:val="7030A0"/>
              </w:rPr>
              <w:fldChar w:fldCharType="begin"/>
            </w:r>
            <w:r w:rsidR="00CC6BB5">
              <w:rPr>
                <w:color w:val="7030A0"/>
              </w:rPr>
              <w:instrText xml:space="preserve"> FILLIN   \* MERGEFORMAT </w:instrText>
            </w:r>
            <w:r>
              <w:rPr>
                <w:color w:val="7030A0"/>
              </w:rPr>
              <w:fldChar w:fldCharType="end"/>
            </w:r>
          </w:p>
        </w:tc>
      </w:tr>
      <w:tr w:rsidR="00DD57ED" w:rsidTr="009B0349">
        <w:tc>
          <w:tcPr>
            <w:tcW w:w="1092" w:type="dxa"/>
            <w:vMerge/>
            <w:shd w:val="clear" w:color="auto" w:fill="auto"/>
          </w:tcPr>
          <w:p w:rsidR="00DD57ED" w:rsidRDefault="00DD57ED" w:rsidP="00E40C83"/>
        </w:tc>
        <w:tc>
          <w:tcPr>
            <w:tcW w:w="3340" w:type="dxa"/>
            <w:vMerge/>
          </w:tcPr>
          <w:p w:rsidR="00DD57ED" w:rsidRPr="00E40C83" w:rsidRDefault="00DD57ED" w:rsidP="00E40C83">
            <w:pPr>
              <w:rPr>
                <w:color w:val="7030A0"/>
              </w:rPr>
            </w:pPr>
          </w:p>
        </w:tc>
        <w:tc>
          <w:tcPr>
            <w:tcW w:w="2339" w:type="dxa"/>
            <w:shd w:val="clear" w:color="auto" w:fill="DFE9ED"/>
          </w:tcPr>
          <w:p w:rsidR="00DD57ED" w:rsidRPr="00E40C83" w:rsidRDefault="00DD57ED" w:rsidP="00E40C83">
            <w:pPr>
              <w:rPr>
                <w:color w:val="7030A0"/>
              </w:rPr>
            </w:pPr>
            <w:r w:rsidRPr="00E40C83">
              <w:rPr>
                <w:color w:val="7030A0"/>
              </w:rPr>
              <w:t>Policy number</w:t>
            </w:r>
          </w:p>
        </w:tc>
        <w:tc>
          <w:tcPr>
            <w:tcW w:w="4252" w:type="dxa"/>
            <w:gridSpan w:val="3"/>
            <w:shd w:val="clear" w:color="auto" w:fill="auto"/>
          </w:tcPr>
          <w:p w:rsidR="00DD57ED" w:rsidRPr="00E40C83" w:rsidRDefault="00953142" w:rsidP="00E40C83">
            <w:pPr>
              <w:rPr>
                <w:color w:val="7030A0"/>
              </w:rPr>
            </w:pPr>
            <w:r>
              <w:rPr>
                <w:color w:val="7030A0"/>
              </w:rPr>
              <w:fldChar w:fldCharType="begin"/>
            </w:r>
            <w:r w:rsidR="00CC6BB5">
              <w:rPr>
                <w:color w:val="7030A0"/>
              </w:rPr>
              <w:instrText xml:space="preserve"> FILLIN   \* MERGEFORMAT </w:instrText>
            </w:r>
            <w:r>
              <w:rPr>
                <w:color w:val="7030A0"/>
              </w:rPr>
              <w:fldChar w:fldCharType="end"/>
            </w:r>
          </w:p>
        </w:tc>
      </w:tr>
      <w:tr w:rsidR="00DD57ED" w:rsidTr="009B0349">
        <w:tc>
          <w:tcPr>
            <w:tcW w:w="1092" w:type="dxa"/>
            <w:vMerge/>
            <w:shd w:val="clear" w:color="auto" w:fill="auto"/>
          </w:tcPr>
          <w:p w:rsidR="00DD57ED" w:rsidRDefault="00DD57ED" w:rsidP="00E40C83"/>
        </w:tc>
        <w:tc>
          <w:tcPr>
            <w:tcW w:w="3340" w:type="dxa"/>
            <w:vMerge/>
          </w:tcPr>
          <w:p w:rsidR="00DD57ED" w:rsidRPr="00E40C83" w:rsidRDefault="00DD57ED" w:rsidP="00E40C83">
            <w:pPr>
              <w:rPr>
                <w:color w:val="7030A0"/>
              </w:rPr>
            </w:pPr>
          </w:p>
        </w:tc>
        <w:tc>
          <w:tcPr>
            <w:tcW w:w="2339" w:type="dxa"/>
            <w:shd w:val="clear" w:color="auto" w:fill="DFE9ED"/>
          </w:tcPr>
          <w:p w:rsidR="00DD57ED" w:rsidRPr="00E40C83" w:rsidRDefault="00DD57ED" w:rsidP="00E40C83">
            <w:pPr>
              <w:rPr>
                <w:color w:val="7030A0"/>
              </w:rPr>
            </w:pPr>
            <w:r w:rsidRPr="00E40C83">
              <w:rPr>
                <w:color w:val="7030A0"/>
              </w:rPr>
              <w:t>Limit of indemnity</w:t>
            </w:r>
          </w:p>
        </w:tc>
        <w:tc>
          <w:tcPr>
            <w:tcW w:w="1275" w:type="dxa"/>
            <w:shd w:val="clear" w:color="auto" w:fill="FFFFFF" w:themeFill="background1"/>
          </w:tcPr>
          <w:p w:rsidR="00DD57ED" w:rsidRPr="00E40C83" w:rsidRDefault="00953142" w:rsidP="00E40C83">
            <w:pPr>
              <w:rPr>
                <w:color w:val="7030A0"/>
              </w:rPr>
            </w:pPr>
            <w:r>
              <w:rPr>
                <w:color w:val="7030A0"/>
              </w:rPr>
              <w:fldChar w:fldCharType="begin"/>
            </w:r>
            <w:r w:rsidR="00CC6BB5">
              <w:rPr>
                <w:color w:val="7030A0"/>
              </w:rPr>
              <w:instrText xml:space="preserve"> FILLIN   \* MERGEFORMAT </w:instrText>
            </w:r>
            <w:r>
              <w:rPr>
                <w:color w:val="7030A0"/>
              </w:rPr>
              <w:fldChar w:fldCharType="end"/>
            </w:r>
          </w:p>
        </w:tc>
        <w:tc>
          <w:tcPr>
            <w:tcW w:w="1560" w:type="dxa"/>
            <w:shd w:val="clear" w:color="auto" w:fill="DFE9ED"/>
          </w:tcPr>
          <w:p w:rsidR="00DD57ED" w:rsidRPr="00E40C83" w:rsidRDefault="00DD57ED" w:rsidP="00E40C83">
            <w:pPr>
              <w:rPr>
                <w:color w:val="7030A0"/>
              </w:rPr>
            </w:pPr>
            <w:r w:rsidRPr="00E40C83">
              <w:rPr>
                <w:color w:val="7030A0"/>
              </w:rPr>
              <w:t>Excess</w:t>
            </w:r>
          </w:p>
        </w:tc>
        <w:tc>
          <w:tcPr>
            <w:tcW w:w="1417" w:type="dxa"/>
            <w:shd w:val="clear" w:color="auto" w:fill="auto"/>
          </w:tcPr>
          <w:p w:rsidR="00DD57ED" w:rsidRPr="00E40C83" w:rsidRDefault="00953142" w:rsidP="00E40C83">
            <w:pPr>
              <w:rPr>
                <w:color w:val="7030A0"/>
              </w:rPr>
            </w:pPr>
            <w:r>
              <w:rPr>
                <w:color w:val="7030A0"/>
              </w:rPr>
              <w:fldChar w:fldCharType="begin"/>
            </w:r>
            <w:r w:rsidR="00CC6BB5">
              <w:rPr>
                <w:color w:val="7030A0"/>
              </w:rPr>
              <w:instrText xml:space="preserve"> FILLIN   \* MERGEFORMAT </w:instrText>
            </w:r>
            <w:r>
              <w:rPr>
                <w:color w:val="7030A0"/>
              </w:rPr>
              <w:fldChar w:fldCharType="end"/>
            </w:r>
          </w:p>
        </w:tc>
      </w:tr>
      <w:tr w:rsidR="00DD57ED" w:rsidTr="009B0349">
        <w:tc>
          <w:tcPr>
            <w:tcW w:w="1092" w:type="dxa"/>
            <w:vMerge/>
            <w:shd w:val="clear" w:color="auto" w:fill="auto"/>
          </w:tcPr>
          <w:p w:rsidR="00DD57ED" w:rsidRDefault="00DD57ED" w:rsidP="00E40C83"/>
        </w:tc>
        <w:tc>
          <w:tcPr>
            <w:tcW w:w="3340" w:type="dxa"/>
            <w:vMerge/>
          </w:tcPr>
          <w:p w:rsidR="00DD57ED" w:rsidRPr="00E40C83" w:rsidRDefault="00DD57ED" w:rsidP="00E40C83">
            <w:pPr>
              <w:rPr>
                <w:color w:val="7030A0"/>
              </w:rPr>
            </w:pPr>
          </w:p>
        </w:tc>
        <w:tc>
          <w:tcPr>
            <w:tcW w:w="2339" w:type="dxa"/>
            <w:shd w:val="clear" w:color="auto" w:fill="DFE9ED"/>
          </w:tcPr>
          <w:p w:rsidR="00DD57ED" w:rsidRPr="00E40C83" w:rsidRDefault="00DD57ED" w:rsidP="00E40C83">
            <w:pPr>
              <w:rPr>
                <w:color w:val="7030A0"/>
              </w:rPr>
            </w:pPr>
            <w:r w:rsidRPr="00E40C83">
              <w:rPr>
                <w:color w:val="7030A0"/>
              </w:rPr>
              <w:t>Limit for a single event</w:t>
            </w:r>
          </w:p>
        </w:tc>
        <w:tc>
          <w:tcPr>
            <w:tcW w:w="4252" w:type="dxa"/>
            <w:gridSpan w:val="3"/>
            <w:shd w:val="clear" w:color="auto" w:fill="auto"/>
          </w:tcPr>
          <w:p w:rsidR="00DD57ED" w:rsidRPr="00E40C83" w:rsidRDefault="00953142" w:rsidP="00E40C83">
            <w:pPr>
              <w:rPr>
                <w:color w:val="7030A0"/>
              </w:rPr>
            </w:pPr>
            <w:r>
              <w:rPr>
                <w:color w:val="7030A0"/>
              </w:rPr>
              <w:fldChar w:fldCharType="begin"/>
            </w:r>
            <w:r w:rsidR="00CC6BB5">
              <w:rPr>
                <w:color w:val="7030A0"/>
              </w:rPr>
              <w:instrText xml:space="preserve"> FILLIN   \* MERGEFORMAT </w:instrText>
            </w:r>
            <w:r>
              <w:rPr>
                <w:color w:val="7030A0"/>
              </w:rPr>
              <w:fldChar w:fldCharType="end"/>
            </w:r>
            <w:r w:rsidR="00213A2F">
              <w:rPr>
                <w:noProof/>
                <w:color w:val="7030A0"/>
                <w:lang w:val="en-GB" w:eastAsia="en-GB"/>
              </w:rPr>
              <mc:AlternateContent>
                <mc:Choice Requires="wps">
                  <w:drawing>
                    <wp:anchor distT="0" distB="0" distL="114300" distR="114300" simplePos="0" relativeHeight="251793408" behindDoc="0" locked="0" layoutInCell="1" allowOverlap="1">
                      <wp:simplePos x="0" y="0"/>
                      <wp:positionH relativeFrom="column">
                        <wp:posOffset>2101215</wp:posOffset>
                      </wp:positionH>
                      <wp:positionV relativeFrom="paragraph">
                        <wp:posOffset>165100</wp:posOffset>
                      </wp:positionV>
                      <wp:extent cx="161925" cy="180975"/>
                      <wp:effectExtent l="9525" t="5080" r="9525" b="13970"/>
                      <wp:wrapNone/>
                      <wp:docPr id="4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40C83">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77" style="position:absolute;margin-left:165.45pt;margin-top:13pt;width:12.75pt;height:14.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">
                      <v:textbox>
                        <w:txbxContent>
                          <w:p w:rsidR="00347668" w:rsidRDefault="00347668" w:rsidP="00E40C83">
                            <w:r>
                              <w:fldChar w:fldCharType="begin"/>
                            </w:r>
                            <w:r>
                              <w:instrText xml:space="preserve"> FILLIN   \* MERGEFORMAT </w:instrText>
                            </w:r>
                            <w:r>
                              <w:fldChar w:fldCharType="end"/>
                            </w:r>
                          </w:p>
                        </w:txbxContent>
                      </v:textbox>
                    </v:rect>
                  </w:pict>
                </mc:Fallback>
              </mc:AlternateContent>
            </w:r>
          </w:p>
        </w:tc>
      </w:tr>
      <w:tr w:rsidR="00DD57ED" w:rsidTr="009B0349">
        <w:tc>
          <w:tcPr>
            <w:tcW w:w="1092" w:type="dxa"/>
            <w:vMerge/>
            <w:shd w:val="clear" w:color="auto" w:fill="auto"/>
          </w:tcPr>
          <w:p w:rsidR="00DD57ED" w:rsidRDefault="00DD57ED" w:rsidP="00E40C83"/>
        </w:tc>
        <w:tc>
          <w:tcPr>
            <w:tcW w:w="3340" w:type="dxa"/>
            <w:vMerge/>
          </w:tcPr>
          <w:p w:rsidR="00DD57ED" w:rsidRPr="00E40C83" w:rsidRDefault="00DD57ED" w:rsidP="00E40C83">
            <w:pPr>
              <w:rPr>
                <w:color w:val="7030A0"/>
              </w:rPr>
            </w:pPr>
          </w:p>
        </w:tc>
        <w:tc>
          <w:tcPr>
            <w:tcW w:w="2339" w:type="dxa"/>
            <w:shd w:val="clear" w:color="auto" w:fill="DFE9ED"/>
          </w:tcPr>
          <w:p w:rsidR="00DD57ED" w:rsidRPr="00E40C83" w:rsidRDefault="00DD57ED" w:rsidP="00E40C83">
            <w:pPr>
              <w:rPr>
                <w:color w:val="7030A0"/>
              </w:rPr>
            </w:pPr>
            <w:r w:rsidRPr="00E40C83">
              <w:rPr>
                <w:color w:val="7030A0"/>
              </w:rPr>
              <w:t>Expiry date</w:t>
            </w:r>
          </w:p>
        </w:tc>
        <w:tc>
          <w:tcPr>
            <w:tcW w:w="1275" w:type="dxa"/>
            <w:shd w:val="clear" w:color="auto" w:fill="auto"/>
          </w:tcPr>
          <w:p w:rsidR="00DD57ED" w:rsidRPr="00E40C83" w:rsidRDefault="00953142" w:rsidP="00E40C83">
            <w:pPr>
              <w:rPr>
                <w:color w:val="7030A0"/>
              </w:rPr>
            </w:pPr>
            <w:r>
              <w:rPr>
                <w:color w:val="7030A0"/>
              </w:rPr>
              <w:fldChar w:fldCharType="begin"/>
            </w:r>
            <w:r w:rsidR="00CC6BB5">
              <w:rPr>
                <w:color w:val="7030A0"/>
              </w:rPr>
              <w:instrText xml:space="preserve"> FILLIN   \* MERGEFORMAT </w:instrText>
            </w:r>
            <w:r>
              <w:rPr>
                <w:color w:val="7030A0"/>
              </w:rPr>
              <w:fldChar w:fldCharType="end"/>
            </w:r>
          </w:p>
        </w:tc>
        <w:tc>
          <w:tcPr>
            <w:tcW w:w="1560" w:type="dxa"/>
            <w:shd w:val="clear" w:color="auto" w:fill="DFE9ED"/>
          </w:tcPr>
          <w:p w:rsidR="00DD57ED" w:rsidRPr="00E40C83" w:rsidRDefault="00DD57ED" w:rsidP="00E40C83">
            <w:pPr>
              <w:rPr>
                <w:color w:val="7030A0"/>
              </w:rPr>
            </w:pPr>
            <w:r w:rsidRPr="00E40C83">
              <w:rPr>
                <w:color w:val="7030A0"/>
              </w:rPr>
              <w:t>Cert provided</w:t>
            </w:r>
          </w:p>
        </w:tc>
        <w:tc>
          <w:tcPr>
            <w:tcW w:w="1417" w:type="dxa"/>
            <w:shd w:val="clear" w:color="auto" w:fill="DBE5F1" w:themeFill="accent1" w:themeFillTint="33"/>
          </w:tcPr>
          <w:p w:rsidR="00DD57ED" w:rsidRPr="00E40C83" w:rsidRDefault="00DD57ED" w:rsidP="00E40C83">
            <w:pPr>
              <w:rPr>
                <w:color w:val="7030A0"/>
              </w:rPr>
            </w:pPr>
          </w:p>
        </w:tc>
      </w:tr>
      <w:tr w:rsidR="00DD57ED" w:rsidTr="009B0349">
        <w:tc>
          <w:tcPr>
            <w:tcW w:w="1092" w:type="dxa"/>
            <w:vMerge w:val="restart"/>
            <w:shd w:val="clear" w:color="auto" w:fill="auto"/>
          </w:tcPr>
          <w:p w:rsidR="00DD57ED" w:rsidRDefault="00DD57ED"/>
        </w:tc>
        <w:tc>
          <w:tcPr>
            <w:tcW w:w="3340" w:type="dxa"/>
            <w:vMerge w:val="restart"/>
            <w:shd w:val="clear" w:color="auto" w:fill="auto"/>
          </w:tcPr>
          <w:p w:rsidR="00DD57ED" w:rsidRPr="00DD57ED" w:rsidRDefault="00DD57ED">
            <w:pPr>
              <w:rPr>
                <w:color w:val="7030A0"/>
              </w:rPr>
            </w:pPr>
            <w:r w:rsidRPr="00DD57ED">
              <w:rPr>
                <w:color w:val="7030A0"/>
              </w:rPr>
              <w:t>Other specialist business related insurance</w:t>
            </w:r>
          </w:p>
        </w:tc>
        <w:tc>
          <w:tcPr>
            <w:tcW w:w="2339" w:type="dxa"/>
            <w:shd w:val="clear" w:color="auto" w:fill="DFE9ED"/>
          </w:tcPr>
          <w:p w:rsidR="00DD57ED" w:rsidRPr="00DD57ED" w:rsidRDefault="00DD57ED">
            <w:pPr>
              <w:rPr>
                <w:color w:val="7030A0"/>
              </w:rPr>
            </w:pPr>
            <w:r w:rsidRPr="00DD57ED">
              <w:rPr>
                <w:color w:val="7030A0"/>
              </w:rPr>
              <w:t>Insurer</w:t>
            </w:r>
          </w:p>
        </w:tc>
        <w:tc>
          <w:tcPr>
            <w:tcW w:w="4252" w:type="dxa"/>
            <w:gridSpan w:val="3"/>
            <w:shd w:val="clear" w:color="auto" w:fill="auto"/>
          </w:tcPr>
          <w:p w:rsidR="00DD57ED" w:rsidRPr="00DD57ED" w:rsidRDefault="00953142">
            <w:pPr>
              <w:rPr>
                <w:color w:val="7030A0"/>
              </w:rPr>
            </w:pPr>
            <w:r>
              <w:rPr>
                <w:color w:val="7030A0"/>
              </w:rPr>
              <w:fldChar w:fldCharType="begin"/>
            </w:r>
            <w:r w:rsidR="00CC6BB5">
              <w:rPr>
                <w:color w:val="7030A0"/>
              </w:rPr>
              <w:instrText xml:space="preserve"> FILLIN   \* MERGEFORMAT </w:instrText>
            </w:r>
            <w:r>
              <w:rPr>
                <w:color w:val="7030A0"/>
              </w:rPr>
              <w:fldChar w:fldCharType="end"/>
            </w:r>
          </w:p>
        </w:tc>
      </w:tr>
      <w:tr w:rsidR="00DD57ED" w:rsidTr="009B0349">
        <w:tc>
          <w:tcPr>
            <w:tcW w:w="1092" w:type="dxa"/>
            <w:vMerge/>
            <w:shd w:val="clear" w:color="auto" w:fill="auto"/>
          </w:tcPr>
          <w:p w:rsidR="00DD57ED" w:rsidRDefault="00DD57ED" w:rsidP="00E40C83"/>
        </w:tc>
        <w:tc>
          <w:tcPr>
            <w:tcW w:w="3340" w:type="dxa"/>
            <w:vMerge/>
            <w:shd w:val="clear" w:color="auto" w:fill="auto"/>
          </w:tcPr>
          <w:p w:rsidR="00DD57ED" w:rsidRPr="00DD57ED" w:rsidRDefault="00DD57ED" w:rsidP="00E40C83">
            <w:pPr>
              <w:rPr>
                <w:color w:val="7030A0"/>
              </w:rPr>
            </w:pPr>
          </w:p>
        </w:tc>
        <w:tc>
          <w:tcPr>
            <w:tcW w:w="2339" w:type="dxa"/>
            <w:shd w:val="clear" w:color="auto" w:fill="DFE9ED"/>
          </w:tcPr>
          <w:p w:rsidR="00DD57ED" w:rsidRPr="00DD57ED" w:rsidRDefault="00DD57ED" w:rsidP="00E40C83">
            <w:pPr>
              <w:rPr>
                <w:color w:val="7030A0"/>
              </w:rPr>
            </w:pPr>
            <w:r w:rsidRPr="00DD57ED">
              <w:rPr>
                <w:color w:val="7030A0"/>
              </w:rPr>
              <w:t>Policy number</w:t>
            </w:r>
          </w:p>
        </w:tc>
        <w:tc>
          <w:tcPr>
            <w:tcW w:w="4252" w:type="dxa"/>
            <w:gridSpan w:val="3"/>
            <w:shd w:val="clear" w:color="auto" w:fill="auto"/>
          </w:tcPr>
          <w:p w:rsidR="00DD57ED" w:rsidRPr="00DD57ED" w:rsidRDefault="00953142" w:rsidP="00E40C83">
            <w:pPr>
              <w:rPr>
                <w:color w:val="7030A0"/>
              </w:rPr>
            </w:pPr>
            <w:r>
              <w:rPr>
                <w:color w:val="7030A0"/>
              </w:rPr>
              <w:fldChar w:fldCharType="begin"/>
            </w:r>
            <w:r w:rsidR="00CC6BB5">
              <w:rPr>
                <w:color w:val="7030A0"/>
              </w:rPr>
              <w:instrText xml:space="preserve"> FILLIN   \* MERGEFORMAT </w:instrText>
            </w:r>
            <w:r>
              <w:rPr>
                <w:color w:val="7030A0"/>
              </w:rPr>
              <w:fldChar w:fldCharType="end"/>
            </w:r>
          </w:p>
        </w:tc>
      </w:tr>
      <w:tr w:rsidR="00DD57ED" w:rsidTr="009B0349">
        <w:tc>
          <w:tcPr>
            <w:tcW w:w="1092" w:type="dxa"/>
            <w:vMerge/>
            <w:shd w:val="clear" w:color="auto" w:fill="auto"/>
          </w:tcPr>
          <w:p w:rsidR="00DD57ED" w:rsidRDefault="00DD57ED" w:rsidP="00E40C83"/>
        </w:tc>
        <w:tc>
          <w:tcPr>
            <w:tcW w:w="3340" w:type="dxa"/>
            <w:vMerge/>
            <w:shd w:val="clear" w:color="auto" w:fill="auto"/>
          </w:tcPr>
          <w:p w:rsidR="00DD57ED" w:rsidRPr="00DD57ED" w:rsidRDefault="00DD57ED" w:rsidP="00E40C83">
            <w:pPr>
              <w:rPr>
                <w:color w:val="7030A0"/>
              </w:rPr>
            </w:pPr>
          </w:p>
        </w:tc>
        <w:tc>
          <w:tcPr>
            <w:tcW w:w="2339" w:type="dxa"/>
            <w:shd w:val="clear" w:color="auto" w:fill="DFE9ED"/>
          </w:tcPr>
          <w:p w:rsidR="00DD57ED" w:rsidRPr="00DD57ED" w:rsidRDefault="00DD57ED" w:rsidP="00E40C83">
            <w:pPr>
              <w:rPr>
                <w:color w:val="7030A0"/>
              </w:rPr>
            </w:pPr>
            <w:r w:rsidRPr="00DD57ED">
              <w:rPr>
                <w:color w:val="7030A0"/>
              </w:rPr>
              <w:t>Limit of indemnity</w:t>
            </w:r>
          </w:p>
        </w:tc>
        <w:tc>
          <w:tcPr>
            <w:tcW w:w="1275" w:type="dxa"/>
            <w:shd w:val="clear" w:color="auto" w:fill="auto"/>
          </w:tcPr>
          <w:p w:rsidR="00DD57ED" w:rsidRPr="00DD57ED" w:rsidRDefault="00953142" w:rsidP="00E40C83">
            <w:pPr>
              <w:rPr>
                <w:color w:val="7030A0"/>
              </w:rPr>
            </w:pPr>
            <w:r>
              <w:rPr>
                <w:color w:val="7030A0"/>
              </w:rPr>
              <w:fldChar w:fldCharType="begin"/>
            </w:r>
            <w:r w:rsidR="00CC6BB5">
              <w:rPr>
                <w:color w:val="7030A0"/>
              </w:rPr>
              <w:instrText xml:space="preserve"> FILLIN   \* MERGEFORMAT </w:instrText>
            </w:r>
            <w:r>
              <w:rPr>
                <w:color w:val="7030A0"/>
              </w:rPr>
              <w:fldChar w:fldCharType="end"/>
            </w:r>
          </w:p>
        </w:tc>
        <w:tc>
          <w:tcPr>
            <w:tcW w:w="1560" w:type="dxa"/>
            <w:shd w:val="clear" w:color="auto" w:fill="DFE9ED"/>
          </w:tcPr>
          <w:p w:rsidR="00DD57ED" w:rsidRPr="00DD57ED" w:rsidRDefault="00DD57ED" w:rsidP="00E40C83">
            <w:pPr>
              <w:rPr>
                <w:color w:val="7030A0"/>
              </w:rPr>
            </w:pPr>
            <w:r w:rsidRPr="00DD57ED">
              <w:rPr>
                <w:color w:val="7030A0"/>
              </w:rPr>
              <w:t>Excess</w:t>
            </w:r>
          </w:p>
        </w:tc>
        <w:tc>
          <w:tcPr>
            <w:tcW w:w="1417" w:type="dxa"/>
            <w:shd w:val="clear" w:color="auto" w:fill="auto"/>
          </w:tcPr>
          <w:p w:rsidR="00DD57ED" w:rsidRPr="00DD57ED" w:rsidRDefault="00953142" w:rsidP="00E40C83">
            <w:pPr>
              <w:rPr>
                <w:color w:val="7030A0"/>
              </w:rPr>
            </w:pPr>
            <w:r>
              <w:rPr>
                <w:color w:val="7030A0"/>
              </w:rPr>
              <w:fldChar w:fldCharType="begin"/>
            </w:r>
            <w:r w:rsidR="00CC6BB5">
              <w:rPr>
                <w:color w:val="7030A0"/>
              </w:rPr>
              <w:instrText xml:space="preserve"> FILLIN   \* MERGEFORMAT </w:instrText>
            </w:r>
            <w:r>
              <w:rPr>
                <w:color w:val="7030A0"/>
              </w:rPr>
              <w:fldChar w:fldCharType="end"/>
            </w:r>
          </w:p>
        </w:tc>
      </w:tr>
      <w:tr w:rsidR="00DD57ED" w:rsidTr="009B0349">
        <w:tc>
          <w:tcPr>
            <w:tcW w:w="1092" w:type="dxa"/>
            <w:vMerge/>
            <w:shd w:val="clear" w:color="auto" w:fill="auto"/>
          </w:tcPr>
          <w:p w:rsidR="00DD57ED" w:rsidRDefault="00DD57ED" w:rsidP="00E40C83"/>
        </w:tc>
        <w:tc>
          <w:tcPr>
            <w:tcW w:w="3340" w:type="dxa"/>
            <w:vMerge/>
            <w:shd w:val="clear" w:color="auto" w:fill="auto"/>
          </w:tcPr>
          <w:p w:rsidR="00DD57ED" w:rsidRPr="00DD57ED" w:rsidRDefault="00DD57ED" w:rsidP="00E40C83">
            <w:pPr>
              <w:rPr>
                <w:color w:val="7030A0"/>
              </w:rPr>
            </w:pPr>
          </w:p>
        </w:tc>
        <w:tc>
          <w:tcPr>
            <w:tcW w:w="2339" w:type="dxa"/>
            <w:shd w:val="clear" w:color="auto" w:fill="DFE9ED"/>
          </w:tcPr>
          <w:p w:rsidR="00DD57ED" w:rsidRPr="00DD57ED" w:rsidRDefault="00DD57ED" w:rsidP="00E40C83">
            <w:pPr>
              <w:rPr>
                <w:color w:val="7030A0"/>
              </w:rPr>
            </w:pPr>
            <w:r w:rsidRPr="00DD57ED">
              <w:rPr>
                <w:color w:val="7030A0"/>
              </w:rPr>
              <w:t>Limit for a single event</w:t>
            </w:r>
          </w:p>
        </w:tc>
        <w:tc>
          <w:tcPr>
            <w:tcW w:w="4252" w:type="dxa"/>
            <w:gridSpan w:val="3"/>
            <w:shd w:val="clear" w:color="auto" w:fill="auto"/>
          </w:tcPr>
          <w:p w:rsidR="00DD57ED" w:rsidRPr="00DD57ED" w:rsidRDefault="00953142" w:rsidP="00E40C83">
            <w:pPr>
              <w:rPr>
                <w:color w:val="7030A0"/>
              </w:rPr>
            </w:pPr>
            <w:r>
              <w:rPr>
                <w:color w:val="7030A0"/>
              </w:rPr>
              <w:fldChar w:fldCharType="begin"/>
            </w:r>
            <w:r w:rsidR="00CC6BB5">
              <w:rPr>
                <w:color w:val="7030A0"/>
              </w:rPr>
              <w:instrText xml:space="preserve"> FILLIN   \* MERGEFORMAT </w:instrText>
            </w:r>
            <w:r>
              <w:rPr>
                <w:color w:val="7030A0"/>
              </w:rPr>
              <w:fldChar w:fldCharType="end"/>
            </w:r>
            <w:r w:rsidR="00213A2F">
              <w:rPr>
                <w:noProof/>
                <w:color w:val="7030A0"/>
                <w:lang w:val="en-GB" w:eastAsia="en-GB"/>
              </w:rPr>
              <mc:AlternateContent>
                <mc:Choice Requires="wps">
                  <w:drawing>
                    <wp:anchor distT="0" distB="0" distL="114300" distR="114300" simplePos="0" relativeHeight="251797504" behindDoc="0" locked="0" layoutInCell="1" allowOverlap="1">
                      <wp:simplePos x="0" y="0"/>
                      <wp:positionH relativeFrom="column">
                        <wp:posOffset>2101215</wp:posOffset>
                      </wp:positionH>
                      <wp:positionV relativeFrom="paragraph">
                        <wp:posOffset>165100</wp:posOffset>
                      </wp:positionV>
                      <wp:extent cx="161925" cy="180975"/>
                      <wp:effectExtent l="9525" t="13335" r="9525" b="5715"/>
                      <wp:wrapNone/>
                      <wp:docPr id="45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40C83">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78" style="position:absolute;margin-left:165.45pt;margin-top:13pt;width:12.75pt;height:14.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">
                      <v:textbox>
                        <w:txbxContent>
                          <w:p w:rsidR="00347668" w:rsidRDefault="00347668" w:rsidP="00E40C83">
                            <w:r>
                              <w:fldChar w:fldCharType="begin"/>
                            </w:r>
                            <w:r>
                              <w:instrText xml:space="preserve"> FILLIN   \* MERGEFORMAT </w:instrText>
                            </w:r>
                            <w:r>
                              <w:fldChar w:fldCharType="end"/>
                            </w:r>
                          </w:p>
                        </w:txbxContent>
                      </v:textbox>
                    </v:rect>
                  </w:pict>
                </mc:Fallback>
              </mc:AlternateContent>
            </w:r>
          </w:p>
        </w:tc>
      </w:tr>
      <w:tr w:rsidR="00DD57ED" w:rsidTr="009B0349">
        <w:tc>
          <w:tcPr>
            <w:tcW w:w="1092" w:type="dxa"/>
            <w:vMerge/>
            <w:shd w:val="clear" w:color="auto" w:fill="auto"/>
          </w:tcPr>
          <w:p w:rsidR="00DD57ED" w:rsidRDefault="00DD57ED" w:rsidP="00E40C83"/>
        </w:tc>
        <w:tc>
          <w:tcPr>
            <w:tcW w:w="3340" w:type="dxa"/>
            <w:vMerge/>
            <w:shd w:val="clear" w:color="auto" w:fill="auto"/>
          </w:tcPr>
          <w:p w:rsidR="00DD57ED" w:rsidRPr="00DD57ED" w:rsidRDefault="00DD57ED" w:rsidP="00E40C83">
            <w:pPr>
              <w:rPr>
                <w:color w:val="7030A0"/>
              </w:rPr>
            </w:pPr>
          </w:p>
        </w:tc>
        <w:tc>
          <w:tcPr>
            <w:tcW w:w="2339" w:type="dxa"/>
            <w:shd w:val="clear" w:color="auto" w:fill="DFE9ED"/>
          </w:tcPr>
          <w:p w:rsidR="00DD57ED" w:rsidRPr="00DD57ED" w:rsidRDefault="00DD57ED" w:rsidP="00E40C83">
            <w:pPr>
              <w:rPr>
                <w:color w:val="7030A0"/>
              </w:rPr>
            </w:pPr>
            <w:r w:rsidRPr="00DD57ED">
              <w:rPr>
                <w:color w:val="7030A0"/>
              </w:rPr>
              <w:t>Expiry date</w:t>
            </w:r>
          </w:p>
        </w:tc>
        <w:tc>
          <w:tcPr>
            <w:tcW w:w="1275" w:type="dxa"/>
            <w:shd w:val="clear" w:color="auto" w:fill="auto"/>
          </w:tcPr>
          <w:p w:rsidR="00DD57ED" w:rsidRPr="00DD57ED" w:rsidRDefault="00953142" w:rsidP="00E40C83">
            <w:pPr>
              <w:rPr>
                <w:color w:val="7030A0"/>
              </w:rPr>
            </w:pPr>
            <w:r>
              <w:rPr>
                <w:color w:val="7030A0"/>
              </w:rPr>
              <w:fldChar w:fldCharType="begin"/>
            </w:r>
            <w:r w:rsidR="00CC6BB5">
              <w:rPr>
                <w:color w:val="7030A0"/>
              </w:rPr>
              <w:instrText xml:space="preserve"> FILLIN   \* MERGEFORMAT </w:instrText>
            </w:r>
            <w:r>
              <w:rPr>
                <w:color w:val="7030A0"/>
              </w:rPr>
              <w:fldChar w:fldCharType="end"/>
            </w:r>
            <w:r>
              <w:rPr>
                <w:color w:val="7030A0"/>
              </w:rPr>
              <w:fldChar w:fldCharType="begin"/>
            </w:r>
            <w:r w:rsidR="00CC6BB5">
              <w:rPr>
                <w:color w:val="7030A0"/>
              </w:rPr>
              <w:instrText xml:space="preserve"> FILLIN   \* MERGEFORMAT </w:instrText>
            </w:r>
            <w:r>
              <w:rPr>
                <w:color w:val="7030A0"/>
              </w:rPr>
              <w:fldChar w:fldCharType="end"/>
            </w:r>
          </w:p>
        </w:tc>
        <w:tc>
          <w:tcPr>
            <w:tcW w:w="1560" w:type="dxa"/>
            <w:shd w:val="clear" w:color="auto" w:fill="DFE9ED"/>
          </w:tcPr>
          <w:p w:rsidR="00DD57ED" w:rsidRPr="00DD57ED" w:rsidRDefault="00DD57ED" w:rsidP="00E40C83">
            <w:pPr>
              <w:rPr>
                <w:color w:val="7030A0"/>
              </w:rPr>
            </w:pPr>
            <w:r w:rsidRPr="00DD57ED">
              <w:rPr>
                <w:color w:val="7030A0"/>
              </w:rPr>
              <w:t>Cert provided</w:t>
            </w:r>
          </w:p>
        </w:tc>
        <w:tc>
          <w:tcPr>
            <w:tcW w:w="1417" w:type="dxa"/>
            <w:shd w:val="clear" w:color="auto" w:fill="DBE5F1" w:themeFill="accent1" w:themeFillTint="33"/>
          </w:tcPr>
          <w:p w:rsidR="00DD57ED" w:rsidRPr="00DD57ED" w:rsidRDefault="00DD57ED" w:rsidP="00E40C83">
            <w:pPr>
              <w:rPr>
                <w:color w:val="7030A0"/>
              </w:rPr>
            </w:pPr>
          </w:p>
        </w:tc>
      </w:tr>
      <w:tr w:rsidR="0044360B" w:rsidTr="009B0349">
        <w:tc>
          <w:tcPr>
            <w:tcW w:w="1092" w:type="dxa"/>
            <w:shd w:val="clear" w:color="auto" w:fill="auto"/>
          </w:tcPr>
          <w:p w:rsidR="0044360B" w:rsidRDefault="0044360B" w:rsidP="00E40C83"/>
          <w:p w:rsidR="0044360B" w:rsidRDefault="0044360B" w:rsidP="00E40C83"/>
          <w:p w:rsidR="0044360B" w:rsidRDefault="0044360B" w:rsidP="00E40C83"/>
          <w:p w:rsidR="0044360B" w:rsidRDefault="0044360B" w:rsidP="00E40C83"/>
        </w:tc>
        <w:tc>
          <w:tcPr>
            <w:tcW w:w="3340" w:type="dxa"/>
            <w:shd w:val="clear" w:color="auto" w:fill="auto"/>
          </w:tcPr>
          <w:p w:rsidR="0044360B" w:rsidRPr="00DD57ED" w:rsidRDefault="0044360B" w:rsidP="00E40C83">
            <w:pPr>
              <w:rPr>
                <w:color w:val="7030A0"/>
              </w:rPr>
            </w:pPr>
          </w:p>
        </w:tc>
        <w:tc>
          <w:tcPr>
            <w:tcW w:w="2339" w:type="dxa"/>
            <w:shd w:val="clear" w:color="auto" w:fill="DFE9ED"/>
          </w:tcPr>
          <w:p w:rsidR="0044360B" w:rsidRPr="00DD57ED" w:rsidRDefault="0044360B" w:rsidP="00E40C83">
            <w:pPr>
              <w:rPr>
                <w:color w:val="7030A0"/>
              </w:rPr>
            </w:pPr>
          </w:p>
        </w:tc>
        <w:tc>
          <w:tcPr>
            <w:tcW w:w="1275" w:type="dxa"/>
            <w:shd w:val="clear" w:color="auto" w:fill="auto"/>
          </w:tcPr>
          <w:p w:rsidR="0044360B" w:rsidRDefault="0044360B" w:rsidP="00E40C83">
            <w:pPr>
              <w:rPr>
                <w:color w:val="7030A0"/>
              </w:rPr>
            </w:pPr>
          </w:p>
        </w:tc>
        <w:tc>
          <w:tcPr>
            <w:tcW w:w="1560" w:type="dxa"/>
            <w:shd w:val="clear" w:color="auto" w:fill="DFE9ED"/>
          </w:tcPr>
          <w:p w:rsidR="0044360B" w:rsidRPr="00DD57ED" w:rsidRDefault="0044360B" w:rsidP="00E40C83">
            <w:pPr>
              <w:rPr>
                <w:color w:val="7030A0"/>
              </w:rPr>
            </w:pPr>
          </w:p>
        </w:tc>
        <w:tc>
          <w:tcPr>
            <w:tcW w:w="1417" w:type="dxa"/>
            <w:shd w:val="clear" w:color="auto" w:fill="DBE5F1" w:themeFill="accent1" w:themeFillTint="33"/>
          </w:tcPr>
          <w:p w:rsidR="0044360B" w:rsidRPr="00DD57ED" w:rsidRDefault="0044360B" w:rsidP="00E40C83">
            <w:pPr>
              <w:rPr>
                <w:color w:val="7030A0"/>
              </w:rPr>
            </w:pPr>
          </w:p>
        </w:tc>
      </w:tr>
    </w:tbl>
    <w:p w:rsidR="0044360B" w:rsidRDefault="0044360B"/>
    <w:p w:rsidR="0044360B" w:rsidRPr="0044360B" w:rsidRDefault="0044360B">
      <w:pPr>
        <w:rPr>
          <w:b/>
          <w:u w:val="single"/>
        </w:rPr>
      </w:pPr>
      <w:r w:rsidRPr="0044360B">
        <w:rPr>
          <w:b/>
          <w:u w:val="single"/>
        </w:rPr>
        <w:t xml:space="preserve">ECC Supplementary Insurance Question: </w:t>
      </w:r>
    </w:p>
    <w:p w:rsidR="0044360B" w:rsidRDefault="0044360B">
      <w:r>
        <w:rPr>
          <w:rFonts w:ascii="FS Lola" w:hAnsi="FS Lola" w:cs="Arial"/>
          <w:noProof/>
          <w:sz w:val="20"/>
          <w:szCs w:val="20"/>
          <w:lang w:val="en-GB" w:eastAsia="en-GB"/>
        </w:rPr>
        <mc:AlternateContent>
          <mc:Choice Requires="wps">
            <w:drawing>
              <wp:anchor distT="0" distB="0" distL="114300" distR="114300" simplePos="0" relativeHeight="252535808" behindDoc="0" locked="0" layoutInCell="1" allowOverlap="1" wp14:anchorId="11649464" wp14:editId="5A9D790C">
                <wp:simplePos x="0" y="0"/>
                <wp:positionH relativeFrom="column">
                  <wp:posOffset>1270</wp:posOffset>
                </wp:positionH>
                <wp:positionV relativeFrom="paragraph">
                  <wp:posOffset>374650</wp:posOffset>
                </wp:positionV>
                <wp:extent cx="5010150" cy="714375"/>
                <wp:effectExtent l="0" t="0" r="19050" b="28575"/>
                <wp:wrapNone/>
                <wp:docPr id="26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714375"/>
                        </a:xfrm>
                        <a:prstGeom prst="rect">
                          <a:avLst/>
                        </a:prstGeom>
                        <a:solidFill>
                          <a:srgbClr val="FFFFFF"/>
                        </a:solidFill>
                        <a:ln w="9525">
                          <a:solidFill>
                            <a:srgbClr val="000000"/>
                          </a:solidFill>
                          <a:miter lim="800000"/>
                          <a:headEnd/>
                          <a:tailEnd/>
                        </a:ln>
                      </wps:spPr>
                      <wps:txbx>
                        <w:txbxContent>
                          <w:p w:rsidR="00347668" w:rsidRDefault="00347668" w:rsidP="004436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79" type="#_x0000_t202" style="position:absolute;margin-left:.1pt;margin-top:29.5pt;width:394.5pt;height:56.25pt;z-index:25253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">
                <v:textbox>
                  <w:txbxContent>
                    <w:p w:rsidR="00347668" w:rsidRDefault="00347668" w:rsidP="0044360B"/>
                  </w:txbxContent>
                </v:textbox>
              </v:shape>
            </w:pict>
          </mc:Fallback>
        </mc:AlternateContent>
      </w:r>
      <w:r>
        <w:t xml:space="preserve">If you do not currently hold the minimum levels of insurance stated above, however, commit to have this in place at the time of contract award, please confirm in the space below. </w:t>
      </w:r>
    </w:p>
    <w:p w:rsidR="0044360B" w:rsidRDefault="0044360B"/>
    <w:p w:rsidR="0044360B" w:rsidRDefault="0044360B"/>
    <w:p w:rsidR="0044360B" w:rsidRDefault="0044360B">
      <w:r>
        <w:t xml:space="preserve">Pass/Fail Criteria: </w:t>
      </w:r>
    </w:p>
    <w:p w:rsidR="0044360B" w:rsidRDefault="0044360B">
      <w:r>
        <w:t>At least the minimum level of cover in place now, or a commitment to have this in place by contract award = Pass</w:t>
      </w:r>
    </w:p>
    <w:p w:rsidR="0044360B" w:rsidRDefault="0044360B">
      <w:r>
        <w:t xml:space="preserve">Failure to achieve the above = Fail. </w:t>
      </w:r>
    </w:p>
    <w:p w:rsidR="00DD57ED" w:rsidRDefault="00DD57ED">
      <w:r>
        <w:br w:type="page"/>
      </w:r>
    </w:p>
    <w:tbl>
      <w:tblPr>
        <w:tblStyle w:val="TableGrid"/>
        <w:tblW w:w="11023" w:type="dxa"/>
        <w:tblLayout w:type="fixed"/>
        <w:tblLook w:val="04A0" w:firstRow="1" w:lastRow="0" w:firstColumn="1" w:lastColumn="0" w:noHBand="0" w:noVBand="1"/>
      </w:tblPr>
      <w:tblGrid>
        <w:gridCol w:w="1101"/>
        <w:gridCol w:w="3827"/>
        <w:gridCol w:w="4678"/>
        <w:gridCol w:w="708"/>
        <w:gridCol w:w="709"/>
      </w:tblGrid>
      <w:tr w:rsidR="00C41F98" w:rsidTr="00C41F98">
        <w:tc>
          <w:tcPr>
            <w:tcW w:w="11023" w:type="dxa"/>
            <w:gridSpan w:val="5"/>
            <w:shd w:val="clear" w:color="auto" w:fill="auto"/>
          </w:tcPr>
          <w:p w:rsidR="00E10A02" w:rsidRDefault="00C41F98">
            <w:pPr>
              <w:rPr>
                <w:b/>
              </w:rPr>
            </w:pPr>
            <w:r>
              <w:lastRenderedPageBreak/>
              <w:t xml:space="preserve">Core Question Module C3:   </w:t>
            </w:r>
            <w:r>
              <w:rPr>
                <w:b/>
              </w:rPr>
              <w:t>Business and profession</w:t>
            </w:r>
            <w:r w:rsidR="00C60163">
              <w:rPr>
                <w:b/>
              </w:rPr>
              <w:t xml:space="preserve">al </w:t>
            </w:r>
            <w:r>
              <w:rPr>
                <w:b/>
              </w:rPr>
              <w:t>standing</w:t>
            </w:r>
          </w:p>
          <w:p w:rsidR="000D615E" w:rsidRDefault="000D615E">
            <w:pPr>
              <w:rPr>
                <w:i/>
              </w:rPr>
            </w:pPr>
            <w:r w:rsidRPr="006B7746">
              <w:rPr>
                <w:i/>
              </w:rPr>
              <w:t>You must answer these questions</w:t>
            </w:r>
            <w:r w:rsidR="00B85621">
              <w:rPr>
                <w:i/>
              </w:rPr>
              <w:t xml:space="preserve">. </w:t>
            </w:r>
            <w:r w:rsidR="00B85621">
              <w:rPr>
                <w:b/>
                <w:i/>
              </w:rPr>
              <w:t xml:space="preserve"> </w:t>
            </w:r>
            <w:r w:rsidR="00B85621" w:rsidRPr="00B85621">
              <w:rPr>
                <w:i/>
              </w:rPr>
              <w:t>Responses will be taken into account as part of the assessment process</w:t>
            </w:r>
          </w:p>
          <w:p w:rsidR="006B7746" w:rsidRPr="00B85621" w:rsidRDefault="006B7746" w:rsidP="00B85621">
            <w:pPr>
              <w:rPr>
                <w:b/>
                <w:i/>
              </w:rPr>
            </w:pPr>
            <w:r>
              <w:rPr>
                <w:i/>
              </w:rPr>
              <w:t>Scoring:  PASS/FAIL</w:t>
            </w:r>
            <w:r w:rsidR="00B85621">
              <w:rPr>
                <w:i/>
              </w:rPr>
              <w:t xml:space="preserve">  </w:t>
            </w:r>
          </w:p>
        </w:tc>
      </w:tr>
      <w:tr w:rsidR="00C41F98" w:rsidTr="00E93B68">
        <w:tc>
          <w:tcPr>
            <w:tcW w:w="1101" w:type="dxa"/>
            <w:shd w:val="clear" w:color="auto" w:fill="365F91" w:themeFill="accent1" w:themeFillShade="BF"/>
          </w:tcPr>
          <w:p w:rsidR="00C41F98" w:rsidRPr="00C41F98" w:rsidRDefault="00C41F98">
            <w:pPr>
              <w:rPr>
                <w:color w:val="FFFFFF" w:themeColor="background1"/>
              </w:rPr>
            </w:pPr>
            <w:r>
              <w:rPr>
                <w:color w:val="FFFFFF" w:themeColor="background1"/>
              </w:rPr>
              <w:t>Q Ref</w:t>
            </w:r>
          </w:p>
        </w:tc>
        <w:tc>
          <w:tcPr>
            <w:tcW w:w="3827" w:type="dxa"/>
            <w:shd w:val="clear" w:color="auto" w:fill="365F91" w:themeFill="accent1" w:themeFillShade="BF"/>
          </w:tcPr>
          <w:p w:rsidR="00C41F98" w:rsidRPr="00C41F98" w:rsidRDefault="00C41F98">
            <w:pPr>
              <w:rPr>
                <w:color w:val="FFFFFF" w:themeColor="background1"/>
              </w:rPr>
            </w:pPr>
            <w:r>
              <w:rPr>
                <w:color w:val="FFFFFF" w:themeColor="background1"/>
              </w:rPr>
              <w:t>Core question</w:t>
            </w:r>
          </w:p>
        </w:tc>
        <w:tc>
          <w:tcPr>
            <w:tcW w:w="4678" w:type="dxa"/>
            <w:shd w:val="clear" w:color="auto" w:fill="365F91" w:themeFill="accent1" w:themeFillShade="BF"/>
          </w:tcPr>
          <w:p w:rsidR="00C41F98" w:rsidRPr="00C41F98" w:rsidRDefault="00C41F98">
            <w:pPr>
              <w:rPr>
                <w:color w:val="FFFFFF" w:themeColor="background1"/>
              </w:rPr>
            </w:pPr>
          </w:p>
        </w:tc>
        <w:tc>
          <w:tcPr>
            <w:tcW w:w="708" w:type="dxa"/>
            <w:shd w:val="clear" w:color="auto" w:fill="365F91" w:themeFill="accent1" w:themeFillShade="BF"/>
          </w:tcPr>
          <w:p w:rsidR="00C41F98" w:rsidRPr="00C41F98" w:rsidRDefault="00A42748">
            <w:pPr>
              <w:rPr>
                <w:color w:val="FFFFFF" w:themeColor="background1"/>
              </w:rPr>
            </w:pPr>
            <w:r>
              <w:rPr>
                <w:color w:val="FFFFFF" w:themeColor="background1"/>
              </w:rPr>
              <w:t>Yes</w:t>
            </w:r>
          </w:p>
        </w:tc>
        <w:tc>
          <w:tcPr>
            <w:tcW w:w="709" w:type="dxa"/>
            <w:shd w:val="clear" w:color="auto" w:fill="365F91" w:themeFill="accent1" w:themeFillShade="BF"/>
          </w:tcPr>
          <w:p w:rsidR="00C41F98" w:rsidRPr="00C41F98" w:rsidRDefault="00A42748">
            <w:pPr>
              <w:rPr>
                <w:color w:val="FFFFFF" w:themeColor="background1"/>
              </w:rPr>
            </w:pPr>
            <w:r>
              <w:rPr>
                <w:color w:val="FFFFFF" w:themeColor="background1"/>
              </w:rPr>
              <w:t>No</w:t>
            </w:r>
          </w:p>
        </w:tc>
      </w:tr>
      <w:tr w:rsidR="00C41F98" w:rsidTr="00E93B68">
        <w:tc>
          <w:tcPr>
            <w:tcW w:w="1101" w:type="dxa"/>
            <w:shd w:val="clear" w:color="auto" w:fill="ABA7C5"/>
          </w:tcPr>
          <w:p w:rsidR="00C41F98" w:rsidRPr="006105E8" w:rsidRDefault="00A42748">
            <w:pPr>
              <w:rPr>
                <w:color w:val="FFFFFF" w:themeColor="background1"/>
              </w:rPr>
            </w:pPr>
            <w:r w:rsidRPr="006105E8">
              <w:rPr>
                <w:color w:val="FFFFFF" w:themeColor="background1"/>
              </w:rPr>
              <w:t>C3-Q1</w:t>
            </w:r>
          </w:p>
        </w:tc>
        <w:tc>
          <w:tcPr>
            <w:tcW w:w="8505" w:type="dxa"/>
            <w:gridSpan w:val="2"/>
          </w:tcPr>
          <w:p w:rsidR="00C41F98" w:rsidRDefault="00A42748">
            <w:pPr>
              <w:rPr>
                <w:rFonts w:ascii="FS Lola" w:hAnsi="FS Lola" w:cs="Arial"/>
                <w:sz w:val="20"/>
                <w:szCs w:val="20"/>
              </w:rPr>
            </w:pPr>
            <w:r w:rsidRPr="000D7F14">
              <w:rPr>
                <w:rFonts w:ascii="FS Lola" w:hAnsi="FS Lola" w:cs="Arial"/>
                <w:sz w:val="20"/>
                <w:szCs w:val="20"/>
              </w:rPr>
              <w:t>Has your company or any of its Directors and Executive Officers been the subject of criminal or civil court action (including for bankruptcy or insolvency) in respect of the business activities currently engaged in, for which the outcome was a judgement against you or them?</w:t>
            </w:r>
          </w:p>
          <w:p w:rsidR="00B85621" w:rsidRDefault="00B85621">
            <w:pPr>
              <w:rPr>
                <w:rFonts w:ascii="FS Lola" w:hAnsi="FS Lola" w:cs="Arial"/>
                <w:i/>
                <w:sz w:val="20"/>
                <w:szCs w:val="20"/>
              </w:rPr>
            </w:pPr>
            <w:r>
              <w:rPr>
                <w:rFonts w:ascii="FS Lola" w:hAnsi="FS Lola" w:cs="Arial"/>
                <w:i/>
                <w:sz w:val="20"/>
                <w:szCs w:val="20"/>
              </w:rPr>
              <w:t>Please provide details.  Responses will be taken into account in assessing the outcome of this prequalification application where the circumstances of the judgement are pertinent to anticipated future projects or services.  They will not necessarily constitute a reason for rejection.</w:t>
            </w:r>
          </w:p>
          <w:p w:rsidR="00B85621" w:rsidRDefault="00213A2F">
            <w:pPr>
              <w:rPr>
                <w:rFonts w:ascii="FS Lola" w:hAnsi="FS Lola" w:cs="Arial"/>
                <w:i/>
                <w:sz w:val="20"/>
                <w:szCs w:val="20"/>
              </w:rPr>
            </w:pPr>
            <w:r>
              <w:rPr>
                <w:rFonts w:ascii="FS Lola" w:hAnsi="FS Lola" w:cs="Arial"/>
                <w:noProof/>
                <w:sz w:val="20"/>
                <w:szCs w:val="20"/>
                <w:lang w:val="en-GB" w:eastAsia="en-GB"/>
              </w:rPr>
              <mc:AlternateContent>
                <mc:Choice Requires="wps">
                  <w:drawing>
                    <wp:anchor distT="0" distB="0" distL="114300" distR="114300" simplePos="0" relativeHeight="251979776" behindDoc="0" locked="0" layoutInCell="1" allowOverlap="1">
                      <wp:simplePos x="0" y="0"/>
                      <wp:positionH relativeFrom="column">
                        <wp:posOffset>26035</wp:posOffset>
                      </wp:positionH>
                      <wp:positionV relativeFrom="paragraph">
                        <wp:posOffset>102235</wp:posOffset>
                      </wp:positionV>
                      <wp:extent cx="5010150" cy="714375"/>
                      <wp:effectExtent l="10795" t="6350" r="8255" b="12700"/>
                      <wp:wrapNone/>
                      <wp:docPr id="449"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714375"/>
                              </a:xfrm>
                              <a:prstGeom prst="rect">
                                <a:avLst/>
                              </a:prstGeom>
                              <a:solidFill>
                                <a:srgbClr val="FFFFFF"/>
                              </a:solidFill>
                              <a:ln w="9525">
                                <a:solidFill>
                                  <a:srgbClr val="000000"/>
                                </a:solidFill>
                                <a:miter lim="800000"/>
                                <a:headEnd/>
                                <a:tailEnd/>
                              </a:ln>
                            </wps:spPr>
                            <wps:txbx>
                              <w:txbxContent>
                                <w:p w:rsidR="00347668" w:rsidRDefault="00347668" w:rsidP="00B856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0" type="#_x0000_t202" style="position:absolute;margin-left:2.05pt;margin-top:8.05pt;width:394.5pt;height:56.2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">
                      <v:textbox>
                        <w:txbxContent>
                          <w:p w:rsidR="00347668" w:rsidRDefault="00347668" w:rsidP="00B85621"/>
                        </w:txbxContent>
                      </v:textbox>
                    </v:shape>
                  </w:pict>
                </mc:Fallback>
              </mc:AlternateContent>
            </w:r>
          </w:p>
          <w:p w:rsidR="00B85621" w:rsidRDefault="00B85621">
            <w:pPr>
              <w:rPr>
                <w:rFonts w:ascii="FS Lola" w:hAnsi="FS Lola" w:cs="Arial"/>
                <w:i/>
                <w:sz w:val="20"/>
                <w:szCs w:val="20"/>
              </w:rPr>
            </w:pPr>
          </w:p>
          <w:p w:rsidR="00B85621" w:rsidRDefault="00B85621">
            <w:pPr>
              <w:rPr>
                <w:rFonts w:ascii="FS Lola" w:hAnsi="FS Lola" w:cs="Arial"/>
                <w:i/>
                <w:sz w:val="20"/>
                <w:szCs w:val="20"/>
              </w:rPr>
            </w:pPr>
          </w:p>
          <w:p w:rsidR="00B85621" w:rsidRDefault="00B85621">
            <w:pPr>
              <w:rPr>
                <w:rFonts w:ascii="FS Lola" w:hAnsi="FS Lola" w:cs="Arial"/>
                <w:i/>
                <w:sz w:val="20"/>
                <w:szCs w:val="20"/>
              </w:rPr>
            </w:pPr>
          </w:p>
          <w:p w:rsidR="00B85621" w:rsidRPr="00B85621" w:rsidRDefault="00B85621">
            <w:pPr>
              <w:rPr>
                <w:rFonts w:ascii="FS Lola" w:hAnsi="FS Lola" w:cs="Arial"/>
                <w:i/>
                <w:sz w:val="20"/>
                <w:szCs w:val="20"/>
              </w:rPr>
            </w:pPr>
          </w:p>
          <w:p w:rsidR="00095A62" w:rsidRDefault="00095A62"/>
        </w:tc>
        <w:tc>
          <w:tcPr>
            <w:tcW w:w="708" w:type="dxa"/>
            <w:shd w:val="clear" w:color="auto" w:fill="D1CFDF"/>
          </w:tcPr>
          <w:p w:rsidR="00C41F98" w:rsidRDefault="00213A2F">
            <w:r>
              <w:rPr>
                <w:noProof/>
                <w:lang w:val="en-GB" w:eastAsia="en-GB"/>
              </w:rPr>
              <mc:AlternateContent>
                <mc:Choice Requires="wps">
                  <w:drawing>
                    <wp:anchor distT="0" distB="0" distL="114300" distR="114300" simplePos="0" relativeHeight="251798528" behindDoc="0" locked="0" layoutInCell="1" allowOverlap="1">
                      <wp:simplePos x="0" y="0"/>
                      <wp:positionH relativeFrom="column">
                        <wp:posOffset>53340</wp:posOffset>
                      </wp:positionH>
                      <wp:positionV relativeFrom="paragraph">
                        <wp:posOffset>154305</wp:posOffset>
                      </wp:positionV>
                      <wp:extent cx="161925" cy="180975"/>
                      <wp:effectExtent l="9525" t="7620" r="9525" b="11430"/>
                      <wp:wrapNone/>
                      <wp:docPr id="44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A4274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81" style="position:absolute;margin-left:4.2pt;margin-top:12.15pt;width:12.75pt;height:14.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">
                      <v:textbox>
                        <w:txbxContent>
                          <w:p w:rsidR="00347668" w:rsidRDefault="00347668" w:rsidP="00A42748">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C41F98" w:rsidRDefault="00213A2F">
            <w:r>
              <w:rPr>
                <w:noProof/>
                <w:lang w:val="en-GB" w:eastAsia="en-GB"/>
              </w:rPr>
              <mc:AlternateContent>
                <mc:Choice Requires="wps">
                  <w:drawing>
                    <wp:anchor distT="0" distB="0" distL="114300" distR="114300" simplePos="0" relativeHeight="251799552" behindDoc="0" locked="0" layoutInCell="1" allowOverlap="1">
                      <wp:simplePos x="0" y="0"/>
                      <wp:positionH relativeFrom="column">
                        <wp:posOffset>3810</wp:posOffset>
                      </wp:positionH>
                      <wp:positionV relativeFrom="paragraph">
                        <wp:posOffset>154305</wp:posOffset>
                      </wp:positionV>
                      <wp:extent cx="161925" cy="180975"/>
                      <wp:effectExtent l="9525" t="7620" r="9525" b="11430"/>
                      <wp:wrapNone/>
                      <wp:docPr id="44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A4274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82" style="position:absolute;margin-left:.3pt;margin-top:12.15pt;width:12.75pt;height:14.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">
                      <v:textbox>
                        <w:txbxContent>
                          <w:p w:rsidR="00347668" w:rsidRDefault="00347668" w:rsidP="00A42748">
                            <w:r>
                              <w:fldChar w:fldCharType="begin"/>
                            </w:r>
                            <w:r>
                              <w:instrText xml:space="preserve"> FILLIN   \* MERGEFORMAT </w:instrText>
                            </w:r>
                            <w:r>
                              <w:fldChar w:fldCharType="end"/>
                            </w:r>
                          </w:p>
                        </w:txbxContent>
                      </v:textbox>
                    </v:rect>
                  </w:pict>
                </mc:Fallback>
              </mc:AlternateContent>
            </w:r>
          </w:p>
        </w:tc>
      </w:tr>
      <w:tr w:rsidR="00C41F98" w:rsidTr="00E93B68">
        <w:tc>
          <w:tcPr>
            <w:tcW w:w="1101" w:type="dxa"/>
            <w:shd w:val="clear" w:color="auto" w:fill="ABA7C5"/>
          </w:tcPr>
          <w:p w:rsidR="00C41F98" w:rsidRPr="006105E8" w:rsidRDefault="00A42748">
            <w:pPr>
              <w:rPr>
                <w:color w:val="FFFFFF" w:themeColor="background1"/>
              </w:rPr>
            </w:pPr>
            <w:r w:rsidRPr="006105E8">
              <w:rPr>
                <w:color w:val="FFFFFF" w:themeColor="background1"/>
              </w:rPr>
              <w:t>C3-Q2</w:t>
            </w:r>
          </w:p>
        </w:tc>
        <w:tc>
          <w:tcPr>
            <w:tcW w:w="8505" w:type="dxa"/>
            <w:gridSpan w:val="2"/>
          </w:tcPr>
          <w:p w:rsidR="00C41F98" w:rsidRDefault="00A42748">
            <w:pPr>
              <w:rPr>
                <w:rFonts w:ascii="FS Lola" w:hAnsi="FS Lola" w:cs="Arial"/>
                <w:sz w:val="20"/>
                <w:szCs w:val="20"/>
              </w:rPr>
            </w:pPr>
            <w:r w:rsidRPr="000D7F14">
              <w:rPr>
                <w:rFonts w:ascii="FS Lola" w:hAnsi="FS Lola" w:cs="Arial"/>
                <w:sz w:val="20"/>
                <w:szCs w:val="20"/>
              </w:rPr>
              <w:t>If your company or any of its Directors and/ or Executive Officers are the subject of ongoing or pending criminal or civil court action (including for bankruptcy or insolvency) in respect of the</w:t>
            </w:r>
            <w:r>
              <w:rPr>
                <w:rFonts w:ascii="FS Lola" w:hAnsi="FS Lola" w:cs="Arial"/>
                <w:sz w:val="20"/>
                <w:szCs w:val="20"/>
              </w:rPr>
              <w:t xml:space="preserve"> </w:t>
            </w:r>
            <w:r w:rsidRPr="000D7F14">
              <w:rPr>
                <w:rFonts w:ascii="FS Lola" w:hAnsi="FS Lola" w:cs="Arial"/>
                <w:sz w:val="20"/>
                <w:szCs w:val="20"/>
              </w:rPr>
              <w:t xml:space="preserve">business activities currently engaged in, then have all claims during the last three years been properly notified in accordance with the suppliers </w:t>
            </w:r>
            <w:r>
              <w:rPr>
                <w:rFonts w:ascii="FS Lola" w:hAnsi="FS Lola" w:cs="Arial"/>
                <w:sz w:val="20"/>
                <w:szCs w:val="20"/>
              </w:rPr>
              <w:t>Product Liability Insurance</w:t>
            </w:r>
            <w:r w:rsidRPr="000D7F14">
              <w:rPr>
                <w:rFonts w:ascii="FS Lola" w:hAnsi="FS Lola" w:cs="Arial"/>
                <w:sz w:val="20"/>
                <w:szCs w:val="20"/>
              </w:rPr>
              <w:t xml:space="preserve"> policy requirements and been accepted by insurers</w:t>
            </w:r>
            <w:r>
              <w:rPr>
                <w:rFonts w:ascii="FS Lola" w:hAnsi="FS Lola" w:cs="Arial"/>
                <w:sz w:val="20"/>
                <w:szCs w:val="20"/>
              </w:rPr>
              <w:t>?</w:t>
            </w:r>
          </w:p>
          <w:p w:rsidR="00B85621" w:rsidRDefault="00B85621">
            <w:pPr>
              <w:rPr>
                <w:rFonts w:ascii="FS Lola" w:hAnsi="FS Lola" w:cs="Arial"/>
                <w:i/>
                <w:sz w:val="20"/>
                <w:szCs w:val="20"/>
              </w:rPr>
            </w:pPr>
            <w:r>
              <w:rPr>
                <w:rFonts w:ascii="FS Lola" w:hAnsi="FS Lola" w:cs="Arial"/>
                <w:i/>
                <w:sz w:val="20"/>
                <w:szCs w:val="20"/>
              </w:rPr>
              <w:t xml:space="preserve">Please provide details of action and confirmation, with references of the relevant notification and insurer acceptances. </w:t>
            </w:r>
          </w:p>
          <w:p w:rsidR="00B85621" w:rsidRDefault="00213A2F">
            <w:pPr>
              <w:rPr>
                <w:rFonts w:ascii="FS Lola" w:hAnsi="FS Lola" w:cs="Arial"/>
                <w:i/>
                <w:sz w:val="20"/>
                <w:szCs w:val="20"/>
              </w:rPr>
            </w:pPr>
            <w:r>
              <w:rPr>
                <w:rFonts w:ascii="FS Lola" w:hAnsi="FS Lola" w:cs="Arial"/>
                <w:noProof/>
                <w:sz w:val="20"/>
                <w:szCs w:val="20"/>
                <w:lang w:val="en-GB" w:eastAsia="en-GB"/>
              </w:rPr>
              <mc:AlternateContent>
                <mc:Choice Requires="wps">
                  <w:drawing>
                    <wp:anchor distT="0" distB="0" distL="114300" distR="114300" simplePos="0" relativeHeight="251978752" behindDoc="0" locked="0" layoutInCell="1" allowOverlap="1">
                      <wp:simplePos x="0" y="0"/>
                      <wp:positionH relativeFrom="column">
                        <wp:posOffset>26035</wp:posOffset>
                      </wp:positionH>
                      <wp:positionV relativeFrom="paragraph">
                        <wp:posOffset>124460</wp:posOffset>
                      </wp:positionV>
                      <wp:extent cx="5010150" cy="714375"/>
                      <wp:effectExtent l="10795" t="5080" r="8255" b="13970"/>
                      <wp:wrapNone/>
                      <wp:docPr id="446"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714375"/>
                              </a:xfrm>
                              <a:prstGeom prst="rect">
                                <a:avLst/>
                              </a:prstGeom>
                              <a:solidFill>
                                <a:srgbClr val="FFFFFF"/>
                              </a:solidFill>
                              <a:ln w="9525">
                                <a:solidFill>
                                  <a:srgbClr val="000000"/>
                                </a:solidFill>
                                <a:miter lim="800000"/>
                                <a:headEnd/>
                                <a:tailEnd/>
                              </a:ln>
                            </wps:spPr>
                            <wps:txbx>
                              <w:txbxContent>
                                <w:p w:rsidR="00347668" w:rsidRDefault="00347668" w:rsidP="00B856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83" type="#_x0000_t202" style="position:absolute;margin-left:2.05pt;margin-top:9.8pt;width:394.5pt;height:56.2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">
                      <v:textbox>
                        <w:txbxContent>
                          <w:p w:rsidR="00347668" w:rsidRDefault="00347668" w:rsidP="00B85621"/>
                        </w:txbxContent>
                      </v:textbox>
                    </v:shape>
                  </w:pict>
                </mc:Fallback>
              </mc:AlternateContent>
            </w:r>
          </w:p>
          <w:p w:rsidR="00B85621" w:rsidRDefault="00B85621">
            <w:pPr>
              <w:rPr>
                <w:rFonts w:ascii="FS Lola" w:hAnsi="FS Lola" w:cs="Arial"/>
                <w:i/>
                <w:sz w:val="20"/>
                <w:szCs w:val="20"/>
              </w:rPr>
            </w:pPr>
          </w:p>
          <w:p w:rsidR="00B85621" w:rsidRDefault="00B85621">
            <w:pPr>
              <w:rPr>
                <w:rFonts w:ascii="FS Lola" w:hAnsi="FS Lola" w:cs="Arial"/>
                <w:i/>
                <w:sz w:val="20"/>
                <w:szCs w:val="20"/>
              </w:rPr>
            </w:pPr>
          </w:p>
          <w:p w:rsidR="00B85621" w:rsidRDefault="00B85621">
            <w:pPr>
              <w:rPr>
                <w:rFonts w:ascii="FS Lola" w:hAnsi="FS Lola" w:cs="Arial"/>
                <w:i/>
                <w:sz w:val="20"/>
                <w:szCs w:val="20"/>
              </w:rPr>
            </w:pPr>
          </w:p>
          <w:p w:rsidR="00B85621" w:rsidRPr="00B85621" w:rsidRDefault="00B85621">
            <w:pPr>
              <w:rPr>
                <w:rFonts w:ascii="FS Lola" w:hAnsi="FS Lola" w:cs="Arial"/>
                <w:i/>
                <w:sz w:val="20"/>
                <w:szCs w:val="20"/>
              </w:rPr>
            </w:pPr>
            <w:r>
              <w:rPr>
                <w:rFonts w:ascii="FS Lola" w:hAnsi="FS Lola" w:cs="Arial"/>
                <w:i/>
                <w:sz w:val="20"/>
                <w:szCs w:val="20"/>
              </w:rPr>
              <w:t xml:space="preserve"> </w:t>
            </w:r>
          </w:p>
          <w:p w:rsidR="00095A62" w:rsidRDefault="00095A62"/>
        </w:tc>
        <w:tc>
          <w:tcPr>
            <w:tcW w:w="708" w:type="dxa"/>
            <w:shd w:val="clear" w:color="auto" w:fill="D1CFDF"/>
          </w:tcPr>
          <w:p w:rsidR="00C41F98" w:rsidRDefault="00213A2F">
            <w:r>
              <w:rPr>
                <w:noProof/>
                <w:lang w:val="en-GB" w:eastAsia="en-GB"/>
              </w:rPr>
              <mc:AlternateContent>
                <mc:Choice Requires="wps">
                  <w:drawing>
                    <wp:anchor distT="0" distB="0" distL="114300" distR="114300" simplePos="0" relativeHeight="251800576" behindDoc="0" locked="0" layoutInCell="1" allowOverlap="1">
                      <wp:simplePos x="0" y="0"/>
                      <wp:positionH relativeFrom="column">
                        <wp:posOffset>53340</wp:posOffset>
                      </wp:positionH>
                      <wp:positionV relativeFrom="paragraph">
                        <wp:posOffset>290830</wp:posOffset>
                      </wp:positionV>
                      <wp:extent cx="161925" cy="180975"/>
                      <wp:effectExtent l="9525" t="6985" r="9525" b="12065"/>
                      <wp:wrapNone/>
                      <wp:docPr id="44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A4274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84" style="position:absolute;margin-left:4.2pt;margin-top:22.9pt;width:12.75pt;height:14.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">
                      <v:textbox>
                        <w:txbxContent>
                          <w:p w:rsidR="00347668" w:rsidRDefault="00347668" w:rsidP="00A42748">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C41F98" w:rsidRDefault="00213A2F">
            <w:r>
              <w:rPr>
                <w:noProof/>
                <w:lang w:val="en-GB" w:eastAsia="en-GB"/>
              </w:rPr>
              <mc:AlternateContent>
                <mc:Choice Requires="wps">
                  <w:drawing>
                    <wp:anchor distT="0" distB="0" distL="114300" distR="114300" simplePos="0" relativeHeight="251801600" behindDoc="0" locked="0" layoutInCell="1" allowOverlap="1">
                      <wp:simplePos x="0" y="0"/>
                      <wp:positionH relativeFrom="column">
                        <wp:posOffset>51435</wp:posOffset>
                      </wp:positionH>
                      <wp:positionV relativeFrom="paragraph">
                        <wp:posOffset>290830</wp:posOffset>
                      </wp:positionV>
                      <wp:extent cx="161925" cy="180975"/>
                      <wp:effectExtent l="9525" t="6985" r="9525" b="12065"/>
                      <wp:wrapNone/>
                      <wp:docPr id="44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A4274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85" style="position:absolute;margin-left:4.05pt;margin-top:22.9pt;width:12.75pt;height:14.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">
                      <v:textbox>
                        <w:txbxContent>
                          <w:p w:rsidR="00347668" w:rsidRDefault="00347668" w:rsidP="00A42748">
                            <w:r>
                              <w:fldChar w:fldCharType="begin"/>
                            </w:r>
                            <w:r>
                              <w:instrText xml:space="preserve"> FILLIN   \* MERGEFORMAT </w:instrText>
                            </w:r>
                            <w:r>
                              <w:fldChar w:fldCharType="end"/>
                            </w:r>
                          </w:p>
                        </w:txbxContent>
                      </v:textbox>
                    </v:rect>
                  </w:pict>
                </mc:Fallback>
              </mc:AlternateContent>
            </w:r>
          </w:p>
        </w:tc>
      </w:tr>
      <w:tr w:rsidR="00C41F98" w:rsidTr="00E93B68">
        <w:tc>
          <w:tcPr>
            <w:tcW w:w="1101" w:type="dxa"/>
            <w:shd w:val="clear" w:color="auto" w:fill="ABA7C5"/>
          </w:tcPr>
          <w:p w:rsidR="00C41F98" w:rsidRPr="006105E8" w:rsidRDefault="00A42748">
            <w:pPr>
              <w:rPr>
                <w:color w:val="FFFFFF" w:themeColor="background1"/>
              </w:rPr>
            </w:pPr>
            <w:r w:rsidRPr="006105E8">
              <w:rPr>
                <w:color w:val="FFFFFF" w:themeColor="background1"/>
              </w:rPr>
              <w:t>C3-Q3</w:t>
            </w:r>
          </w:p>
        </w:tc>
        <w:tc>
          <w:tcPr>
            <w:tcW w:w="8505" w:type="dxa"/>
            <w:gridSpan w:val="2"/>
          </w:tcPr>
          <w:p w:rsidR="00C41F98" w:rsidRDefault="00A42748">
            <w:pPr>
              <w:rPr>
                <w:rFonts w:ascii="FS Lola" w:hAnsi="FS Lola" w:cs="Arial"/>
                <w:sz w:val="20"/>
                <w:szCs w:val="20"/>
              </w:rPr>
            </w:pPr>
            <w:r w:rsidRPr="000D7F14">
              <w:rPr>
                <w:rFonts w:ascii="FS Lola" w:hAnsi="FS Lola" w:cs="Arial"/>
                <w:sz w:val="20"/>
                <w:szCs w:val="20"/>
              </w:rPr>
              <w:t>Has your company or any of its Directors and Executive Officers been in receipt of enforcement/remedial orders that are still unresolved (such as those in relation to: Environmental Agency or Office of Rail Regulation enforcement), in the last three years?</w:t>
            </w:r>
          </w:p>
          <w:p w:rsidR="00B85621" w:rsidRDefault="00B85621">
            <w:pPr>
              <w:rPr>
                <w:rFonts w:ascii="FS Lola" w:hAnsi="FS Lola" w:cs="Arial"/>
                <w:sz w:val="20"/>
                <w:szCs w:val="20"/>
              </w:rPr>
            </w:pPr>
          </w:p>
          <w:p w:rsidR="00B85621" w:rsidRDefault="00213A2F">
            <w:pPr>
              <w:rPr>
                <w:rFonts w:ascii="FS Lola" w:hAnsi="FS Lola" w:cs="Arial"/>
                <w:sz w:val="20"/>
                <w:szCs w:val="20"/>
              </w:rPr>
            </w:pPr>
            <w:r>
              <w:rPr>
                <w:rFonts w:ascii="FS Lola" w:hAnsi="FS Lola" w:cs="Arial"/>
                <w:i/>
                <w:noProof/>
                <w:sz w:val="20"/>
                <w:szCs w:val="20"/>
                <w:lang w:val="en-GB" w:eastAsia="en-GB"/>
              </w:rPr>
              <mc:AlternateContent>
                <mc:Choice Requires="wps">
                  <w:drawing>
                    <wp:anchor distT="0" distB="0" distL="114300" distR="114300" simplePos="0" relativeHeight="251977728" behindDoc="0" locked="0" layoutInCell="1" allowOverlap="1">
                      <wp:simplePos x="0" y="0"/>
                      <wp:positionH relativeFrom="column">
                        <wp:posOffset>26035</wp:posOffset>
                      </wp:positionH>
                      <wp:positionV relativeFrom="paragraph">
                        <wp:posOffset>-10160</wp:posOffset>
                      </wp:positionV>
                      <wp:extent cx="5010150" cy="714375"/>
                      <wp:effectExtent l="10795" t="9525" r="8255" b="9525"/>
                      <wp:wrapNone/>
                      <wp:docPr id="44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714375"/>
                              </a:xfrm>
                              <a:prstGeom prst="rect">
                                <a:avLst/>
                              </a:prstGeom>
                              <a:solidFill>
                                <a:srgbClr val="FFFFFF"/>
                              </a:solidFill>
                              <a:ln w="9525">
                                <a:solidFill>
                                  <a:srgbClr val="000000"/>
                                </a:solidFill>
                                <a:miter lim="800000"/>
                                <a:headEnd/>
                                <a:tailEnd/>
                              </a:ln>
                            </wps:spPr>
                            <wps:txbx>
                              <w:txbxContent>
                                <w:p w:rsidR="00347668" w:rsidRDefault="003476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86" type="#_x0000_t202" style="position:absolute;margin-left:2.05pt;margin-top:-.8pt;width:394.5pt;height:56.2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">
                      <v:textbox>
                        <w:txbxContent>
                          <w:p w:rsidR="00347668" w:rsidRDefault="00347668"/>
                        </w:txbxContent>
                      </v:textbox>
                    </v:shape>
                  </w:pict>
                </mc:Fallback>
              </mc:AlternateContent>
            </w:r>
          </w:p>
          <w:p w:rsidR="00B85621" w:rsidRDefault="00B85621">
            <w:pPr>
              <w:rPr>
                <w:rFonts w:ascii="FS Lola" w:hAnsi="FS Lola" w:cs="Arial"/>
                <w:sz w:val="20"/>
                <w:szCs w:val="20"/>
              </w:rPr>
            </w:pPr>
          </w:p>
          <w:p w:rsidR="00B85621" w:rsidRDefault="00B85621">
            <w:pPr>
              <w:rPr>
                <w:rFonts w:ascii="FS Lola" w:hAnsi="FS Lola" w:cs="Arial"/>
                <w:sz w:val="20"/>
                <w:szCs w:val="20"/>
              </w:rPr>
            </w:pPr>
          </w:p>
          <w:p w:rsidR="00B85621" w:rsidRDefault="00B85621">
            <w:pPr>
              <w:rPr>
                <w:rFonts w:ascii="FS Lola" w:hAnsi="FS Lola" w:cs="Arial"/>
                <w:sz w:val="20"/>
                <w:szCs w:val="20"/>
              </w:rPr>
            </w:pPr>
          </w:p>
          <w:p w:rsidR="00095A62" w:rsidRDefault="00095A62"/>
        </w:tc>
        <w:tc>
          <w:tcPr>
            <w:tcW w:w="708" w:type="dxa"/>
            <w:shd w:val="clear" w:color="auto" w:fill="D1CFDF"/>
          </w:tcPr>
          <w:p w:rsidR="00C41F98" w:rsidRDefault="00213A2F">
            <w:r>
              <w:rPr>
                <w:noProof/>
                <w:lang w:val="en-GB" w:eastAsia="en-GB"/>
              </w:rPr>
              <mc:AlternateContent>
                <mc:Choice Requires="wps">
                  <w:drawing>
                    <wp:anchor distT="0" distB="0" distL="114300" distR="114300" simplePos="0" relativeHeight="251802624" behindDoc="0" locked="0" layoutInCell="1" allowOverlap="1">
                      <wp:simplePos x="0" y="0"/>
                      <wp:positionH relativeFrom="column">
                        <wp:posOffset>53340</wp:posOffset>
                      </wp:positionH>
                      <wp:positionV relativeFrom="paragraph">
                        <wp:posOffset>144780</wp:posOffset>
                      </wp:positionV>
                      <wp:extent cx="161925" cy="180975"/>
                      <wp:effectExtent l="9525" t="8890" r="9525" b="10160"/>
                      <wp:wrapNone/>
                      <wp:docPr id="44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A4274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87" style="position:absolute;margin-left:4.2pt;margin-top:11.4pt;width:12.75pt;height:14.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">
                      <v:textbox>
                        <w:txbxContent>
                          <w:p w:rsidR="00347668" w:rsidRDefault="00347668" w:rsidP="00A42748">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C41F98" w:rsidRDefault="00213A2F">
            <w:r>
              <w:rPr>
                <w:noProof/>
                <w:lang w:val="en-GB" w:eastAsia="en-GB"/>
              </w:rPr>
              <mc:AlternateContent>
                <mc:Choice Requires="wps">
                  <w:drawing>
                    <wp:anchor distT="0" distB="0" distL="114300" distR="114300" simplePos="0" relativeHeight="251803648" behindDoc="0" locked="0" layoutInCell="1" allowOverlap="1">
                      <wp:simplePos x="0" y="0"/>
                      <wp:positionH relativeFrom="column">
                        <wp:posOffset>51435</wp:posOffset>
                      </wp:positionH>
                      <wp:positionV relativeFrom="paragraph">
                        <wp:posOffset>144780</wp:posOffset>
                      </wp:positionV>
                      <wp:extent cx="161925" cy="180975"/>
                      <wp:effectExtent l="9525" t="8890" r="9525" b="10160"/>
                      <wp:wrapNone/>
                      <wp:docPr id="44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A42748">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88" style="position:absolute;margin-left:4.05pt;margin-top:11.4pt;width:12.75pt;height:14.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">
                      <v:textbox>
                        <w:txbxContent>
                          <w:p w:rsidR="00347668" w:rsidRDefault="00347668" w:rsidP="00A42748">
                            <w:r>
                              <w:fldChar w:fldCharType="begin"/>
                            </w:r>
                            <w:r>
                              <w:instrText xml:space="preserve"> FILLIN   \* MERGEFORMAT </w:instrText>
                            </w:r>
                            <w:r>
                              <w:fldChar w:fldCharType="end"/>
                            </w:r>
                          </w:p>
                        </w:txbxContent>
                      </v:textbox>
                    </v:rect>
                  </w:pict>
                </mc:Fallback>
              </mc:AlternateContent>
            </w:r>
          </w:p>
        </w:tc>
      </w:tr>
      <w:tr w:rsidR="00FA7377" w:rsidTr="00E93B68">
        <w:tc>
          <w:tcPr>
            <w:tcW w:w="1101" w:type="dxa"/>
            <w:shd w:val="clear" w:color="auto" w:fill="ABA7C5"/>
          </w:tcPr>
          <w:p w:rsidR="00FA7377" w:rsidRPr="006105E8" w:rsidRDefault="00FA7377" w:rsidP="00A42748">
            <w:pPr>
              <w:rPr>
                <w:color w:val="FFFFFF" w:themeColor="background1"/>
              </w:rPr>
            </w:pPr>
          </w:p>
        </w:tc>
        <w:tc>
          <w:tcPr>
            <w:tcW w:w="9922" w:type="dxa"/>
            <w:gridSpan w:val="4"/>
          </w:tcPr>
          <w:p w:rsidR="00FA7377" w:rsidRPr="0076605E" w:rsidRDefault="00FA7377" w:rsidP="00A42748">
            <w:pPr>
              <w:jc w:val="both"/>
              <w:rPr>
                <w:rFonts w:ascii="FS Lola" w:hAnsi="FS Lola" w:cs="Arial"/>
                <w:b/>
                <w:i/>
                <w:sz w:val="20"/>
                <w:szCs w:val="20"/>
              </w:rPr>
            </w:pPr>
            <w:r w:rsidRPr="0076605E">
              <w:rPr>
                <w:rFonts w:ascii="FS Lola" w:hAnsi="FS Lola" w:cs="Arial"/>
                <w:b/>
                <w:i/>
                <w:sz w:val="20"/>
                <w:szCs w:val="20"/>
              </w:rPr>
              <w:t>Mandatory reasons for exclusion</w:t>
            </w:r>
          </w:p>
          <w:p w:rsidR="00FA7377" w:rsidRDefault="00FA7377" w:rsidP="00CD5898"/>
        </w:tc>
      </w:tr>
      <w:tr w:rsidR="00C41F98" w:rsidTr="00E93B68">
        <w:tc>
          <w:tcPr>
            <w:tcW w:w="1101" w:type="dxa"/>
            <w:shd w:val="clear" w:color="auto" w:fill="ABA7C5"/>
          </w:tcPr>
          <w:p w:rsidR="00C41F98" w:rsidRPr="006105E8" w:rsidRDefault="00AD05EA" w:rsidP="00AD05EA">
            <w:pPr>
              <w:rPr>
                <w:color w:val="FFFFFF" w:themeColor="background1"/>
              </w:rPr>
            </w:pPr>
            <w:r>
              <w:rPr>
                <w:color w:val="FFFFFF" w:themeColor="background1"/>
              </w:rPr>
              <w:t>1</w:t>
            </w:r>
          </w:p>
        </w:tc>
        <w:tc>
          <w:tcPr>
            <w:tcW w:w="8505" w:type="dxa"/>
            <w:gridSpan w:val="2"/>
          </w:tcPr>
          <w:p w:rsidR="00095A62" w:rsidRDefault="00AD05EA" w:rsidP="00CD5898">
            <w:r w:rsidRPr="00AD05EA">
              <w:t xml:space="preserve">Within the past five years, has your </w:t>
            </w:r>
            <w:proofErr w:type="spellStart"/>
            <w:r w:rsidRPr="00AD05EA">
              <w:t>organisation</w:t>
            </w:r>
            <w:proofErr w:type="spellEnd"/>
            <w:r w:rsidRPr="00AD05EA">
              <w:t xml:space="preserve"> (or any member of your proposed consortium, if applicable), Directors or partner or any other person who has powers of representation, decision or control been convicted of any of the following offences?</w:t>
            </w:r>
          </w:p>
          <w:p w:rsidR="00AD05EA" w:rsidRDefault="00AD05EA" w:rsidP="00CD5898"/>
        </w:tc>
        <w:tc>
          <w:tcPr>
            <w:tcW w:w="708" w:type="dxa"/>
            <w:shd w:val="clear" w:color="auto" w:fill="D1CFDF"/>
          </w:tcPr>
          <w:p w:rsidR="00C41F98" w:rsidRDefault="00213A2F">
            <w:r>
              <w:rPr>
                <w:noProof/>
                <w:lang w:val="en-GB" w:eastAsia="en-GB"/>
              </w:rPr>
              <mc:AlternateContent>
                <mc:Choice Requires="wps">
                  <w:drawing>
                    <wp:anchor distT="0" distB="0" distL="114300" distR="114300" simplePos="0" relativeHeight="251804672" behindDoc="0" locked="0" layoutInCell="1" allowOverlap="1">
                      <wp:simplePos x="0" y="0"/>
                      <wp:positionH relativeFrom="column">
                        <wp:posOffset>53340</wp:posOffset>
                      </wp:positionH>
                      <wp:positionV relativeFrom="paragraph">
                        <wp:posOffset>183515</wp:posOffset>
                      </wp:positionV>
                      <wp:extent cx="161925" cy="180975"/>
                      <wp:effectExtent l="9525" t="10795" r="9525" b="8255"/>
                      <wp:wrapNone/>
                      <wp:docPr id="44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89" style="position:absolute;margin-left:4.2pt;margin-top:14.45pt;width:12.75pt;height:14.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">
                      <v:textbox>
                        <w:txbxContent>
                          <w:p w:rsidR="00347668" w:rsidRDefault="00347668" w:rsidP="00E10A02">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C41F98" w:rsidRDefault="00213A2F">
            <w:r>
              <w:rPr>
                <w:noProof/>
                <w:lang w:val="en-GB" w:eastAsia="en-GB"/>
              </w:rPr>
              <mc:AlternateContent>
                <mc:Choice Requires="wps">
                  <w:drawing>
                    <wp:anchor distT="0" distB="0" distL="114300" distR="114300" simplePos="0" relativeHeight="251805696" behindDoc="0" locked="0" layoutInCell="1" allowOverlap="1">
                      <wp:simplePos x="0" y="0"/>
                      <wp:positionH relativeFrom="column">
                        <wp:posOffset>51435</wp:posOffset>
                      </wp:positionH>
                      <wp:positionV relativeFrom="paragraph">
                        <wp:posOffset>183515</wp:posOffset>
                      </wp:positionV>
                      <wp:extent cx="161925" cy="180975"/>
                      <wp:effectExtent l="9525" t="10795" r="9525" b="8255"/>
                      <wp:wrapNone/>
                      <wp:docPr id="43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90" style="position:absolute;margin-left:4.05pt;margin-top:14.45pt;width:12.75pt;height:14.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">
                      <v:textbox>
                        <w:txbxContent>
                          <w:p w:rsidR="00347668" w:rsidRDefault="00347668" w:rsidP="00E10A02">
                            <w:r>
                              <w:fldChar w:fldCharType="begin"/>
                            </w:r>
                            <w:r>
                              <w:instrText xml:space="preserve"> FILLIN   \* MERGEFORMAT </w:instrText>
                            </w:r>
                            <w:r>
                              <w:fldChar w:fldCharType="end"/>
                            </w:r>
                          </w:p>
                        </w:txbxContent>
                      </v:textbox>
                    </v:rect>
                  </w:pict>
                </mc:Fallback>
              </mc:AlternateContent>
            </w:r>
          </w:p>
        </w:tc>
      </w:tr>
      <w:tr w:rsidR="00C41F98" w:rsidTr="00E93B68">
        <w:tc>
          <w:tcPr>
            <w:tcW w:w="1101" w:type="dxa"/>
            <w:shd w:val="clear" w:color="auto" w:fill="ABA7C5"/>
          </w:tcPr>
          <w:p w:rsidR="00C41F98" w:rsidRPr="00073059" w:rsidRDefault="00AD05EA" w:rsidP="00A42748">
            <w:pPr>
              <w:rPr>
                <w:color w:val="FFFFFF" w:themeColor="background1"/>
              </w:rPr>
            </w:pPr>
            <w:r w:rsidRPr="00073059">
              <w:rPr>
                <w:rFonts w:ascii="FS Lola" w:hAnsi="FS Lola" w:cs="Arial"/>
                <w:color w:val="FFFFFF" w:themeColor="background1"/>
              </w:rPr>
              <w:t>1(a)</w:t>
            </w:r>
          </w:p>
        </w:tc>
        <w:tc>
          <w:tcPr>
            <w:tcW w:w="8505" w:type="dxa"/>
            <w:gridSpan w:val="2"/>
          </w:tcPr>
          <w:p w:rsidR="00095A62" w:rsidRDefault="00AD05EA" w:rsidP="00AD05EA">
            <w:r w:rsidRPr="00AD05EA">
              <w:t xml:space="preserve">Conspiracy within the meaning of section 1 or 1A of the Criminal Law Act 1977 or article 9 or 9A of the Criminal Attempts and Conspiracy (Northern Ireland) Order 1983 where that conspiracy relates to participation in a criminal </w:t>
            </w:r>
            <w:proofErr w:type="spellStart"/>
            <w:r w:rsidRPr="00AD05EA">
              <w:t>organisation</w:t>
            </w:r>
            <w:proofErr w:type="spellEnd"/>
            <w:r w:rsidRPr="00AD05EA">
              <w:t xml:space="preserve"> as defined in Article 2 of Council Framework Decision 2008/841/ JHA on the fight against </w:t>
            </w:r>
            <w:proofErr w:type="spellStart"/>
            <w:r w:rsidRPr="00AD05EA">
              <w:t>organised</w:t>
            </w:r>
            <w:proofErr w:type="spellEnd"/>
            <w:r w:rsidRPr="00AD05EA">
              <w:t xml:space="preserve"> crime;</w:t>
            </w:r>
          </w:p>
          <w:p w:rsidR="00AD05EA" w:rsidRPr="00AD05EA" w:rsidRDefault="00AD05EA" w:rsidP="00AD05EA"/>
        </w:tc>
        <w:tc>
          <w:tcPr>
            <w:tcW w:w="708" w:type="dxa"/>
            <w:shd w:val="clear" w:color="auto" w:fill="D1CFDF"/>
          </w:tcPr>
          <w:p w:rsidR="00C41F98" w:rsidRDefault="00213A2F">
            <w:r>
              <w:rPr>
                <w:noProof/>
                <w:lang w:val="en-GB" w:eastAsia="en-GB"/>
              </w:rPr>
              <mc:AlternateContent>
                <mc:Choice Requires="wps">
                  <w:drawing>
                    <wp:anchor distT="0" distB="0" distL="114300" distR="114300" simplePos="0" relativeHeight="251806720" behindDoc="0" locked="0" layoutInCell="1" allowOverlap="1">
                      <wp:simplePos x="0" y="0"/>
                      <wp:positionH relativeFrom="column">
                        <wp:posOffset>43815</wp:posOffset>
                      </wp:positionH>
                      <wp:positionV relativeFrom="paragraph">
                        <wp:posOffset>245110</wp:posOffset>
                      </wp:positionV>
                      <wp:extent cx="161925" cy="180975"/>
                      <wp:effectExtent l="9525" t="8255" r="9525" b="10795"/>
                      <wp:wrapNone/>
                      <wp:docPr id="43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91" style="position:absolute;margin-left:3.45pt;margin-top:19.3pt;width:12.75pt;height:14.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">
                      <v:textbox>
                        <w:txbxContent>
                          <w:p w:rsidR="00347668" w:rsidRDefault="00347668" w:rsidP="00E10A02">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C41F98" w:rsidRDefault="00213A2F">
            <w:r>
              <w:rPr>
                <w:noProof/>
                <w:lang w:val="en-GB" w:eastAsia="en-GB"/>
              </w:rPr>
              <mc:AlternateContent>
                <mc:Choice Requires="wps">
                  <w:drawing>
                    <wp:anchor distT="0" distB="0" distL="114300" distR="114300" simplePos="0" relativeHeight="251807744" behindDoc="0" locked="0" layoutInCell="1" allowOverlap="1">
                      <wp:simplePos x="0" y="0"/>
                      <wp:positionH relativeFrom="column">
                        <wp:posOffset>51435</wp:posOffset>
                      </wp:positionH>
                      <wp:positionV relativeFrom="paragraph">
                        <wp:posOffset>245110</wp:posOffset>
                      </wp:positionV>
                      <wp:extent cx="161925" cy="180975"/>
                      <wp:effectExtent l="9525" t="8255" r="9525" b="10795"/>
                      <wp:wrapNone/>
                      <wp:docPr id="43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92" style="position:absolute;margin-left:4.05pt;margin-top:19.3pt;width:12.75pt;height:14.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">
                      <v:textbox>
                        <w:txbxContent>
                          <w:p w:rsidR="00347668" w:rsidRDefault="00347668" w:rsidP="00E10A02">
                            <w:r>
                              <w:fldChar w:fldCharType="begin"/>
                            </w:r>
                            <w:r>
                              <w:instrText xml:space="preserve"> FILLIN   \* MERGEFORMAT </w:instrText>
                            </w:r>
                            <w:r>
                              <w:fldChar w:fldCharType="end"/>
                            </w:r>
                          </w:p>
                        </w:txbxContent>
                      </v:textbox>
                    </v:rect>
                  </w:pict>
                </mc:Fallback>
              </mc:AlternateContent>
            </w:r>
          </w:p>
        </w:tc>
      </w:tr>
      <w:tr w:rsidR="00C41F98" w:rsidTr="00E93B68">
        <w:tc>
          <w:tcPr>
            <w:tcW w:w="1101" w:type="dxa"/>
            <w:shd w:val="clear" w:color="auto" w:fill="ABA7C5"/>
          </w:tcPr>
          <w:p w:rsidR="00C41F98" w:rsidRPr="00073059" w:rsidRDefault="00DC2E74" w:rsidP="00095A62">
            <w:pPr>
              <w:autoSpaceDE w:val="0"/>
              <w:autoSpaceDN w:val="0"/>
              <w:adjustRightInd w:val="0"/>
              <w:ind w:left="792" w:hanging="792"/>
              <w:rPr>
                <w:color w:val="FFFFFF" w:themeColor="background1"/>
              </w:rPr>
            </w:pPr>
            <w:r>
              <w:br w:type="page"/>
            </w:r>
            <w:r w:rsidR="00AD05EA" w:rsidRPr="00073059">
              <w:rPr>
                <w:rFonts w:ascii="FS Lola" w:hAnsi="FS Lola" w:cs="Arial"/>
                <w:color w:val="FFFFFF" w:themeColor="background1"/>
              </w:rPr>
              <w:t>1(b)</w:t>
            </w:r>
          </w:p>
        </w:tc>
        <w:tc>
          <w:tcPr>
            <w:tcW w:w="8505" w:type="dxa"/>
            <w:gridSpan w:val="2"/>
          </w:tcPr>
          <w:p w:rsidR="00095A62" w:rsidRDefault="00073059">
            <w:r w:rsidRPr="00073059">
              <w:t>Corruption within the meaning of section 1(2) of the Public Bodies Corrupt Practices Act 1889 or section 1 of the Prevention of Corruption Act 1906;</w:t>
            </w:r>
          </w:p>
          <w:p w:rsidR="00073059" w:rsidRDefault="00073059"/>
        </w:tc>
        <w:tc>
          <w:tcPr>
            <w:tcW w:w="708" w:type="dxa"/>
            <w:shd w:val="clear" w:color="auto" w:fill="D1CFDF"/>
          </w:tcPr>
          <w:p w:rsidR="00C41F98" w:rsidRDefault="00213A2F">
            <w:r>
              <w:rPr>
                <w:noProof/>
                <w:lang w:val="en-GB" w:eastAsia="en-GB"/>
              </w:rPr>
              <mc:AlternateContent>
                <mc:Choice Requires="wps">
                  <w:drawing>
                    <wp:anchor distT="0" distB="0" distL="114300" distR="114300" simplePos="0" relativeHeight="251809792" behindDoc="0" locked="0" layoutInCell="1" allowOverlap="1">
                      <wp:simplePos x="0" y="0"/>
                      <wp:positionH relativeFrom="column">
                        <wp:posOffset>53340</wp:posOffset>
                      </wp:positionH>
                      <wp:positionV relativeFrom="paragraph">
                        <wp:posOffset>198120</wp:posOffset>
                      </wp:positionV>
                      <wp:extent cx="161925" cy="180975"/>
                      <wp:effectExtent l="9525" t="10795" r="9525" b="8255"/>
                      <wp:wrapNone/>
                      <wp:docPr id="43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93" style="position:absolute;margin-left:4.2pt;margin-top:15.6pt;width:12.75pt;height:14.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">
                      <v:textbox>
                        <w:txbxContent>
                          <w:p w:rsidR="00347668" w:rsidRDefault="00347668" w:rsidP="00E10A02">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C41F98" w:rsidRDefault="00213A2F">
            <w:r>
              <w:rPr>
                <w:rFonts w:ascii="FS Lola" w:hAnsi="FS Lola" w:cs="Arial"/>
                <w:noProof/>
                <w:sz w:val="20"/>
                <w:szCs w:val="20"/>
                <w:lang w:val="en-GB" w:eastAsia="en-GB"/>
              </w:rPr>
              <mc:AlternateContent>
                <mc:Choice Requires="wps">
                  <w:drawing>
                    <wp:anchor distT="0" distB="0" distL="114300" distR="114300" simplePos="0" relativeHeight="251808768" behindDoc="0" locked="0" layoutInCell="1" allowOverlap="1">
                      <wp:simplePos x="0" y="0"/>
                      <wp:positionH relativeFrom="column">
                        <wp:posOffset>51435</wp:posOffset>
                      </wp:positionH>
                      <wp:positionV relativeFrom="paragraph">
                        <wp:posOffset>198120</wp:posOffset>
                      </wp:positionV>
                      <wp:extent cx="161925" cy="180975"/>
                      <wp:effectExtent l="9525" t="10795" r="9525" b="8255"/>
                      <wp:wrapNone/>
                      <wp:docPr id="43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10A02">
                                  <w:r>
                                    <w:fldChar w:fldCharType="begin"/>
                                  </w:r>
                                  <w:r>
                                    <w:instrText xml:space="preserve"> FILLIN   \* MERGEFORMAT </w:instrText>
                                  </w:r>
                                  <w:r>
                                    <w:fldChar w:fldCharType="end"/>
                                  </w:r>
                                  <w:r>
                                    <w:rPr>
                                      <w:noProof/>
                                      <w:lang w:val="en-GB" w:eastAsia="en-GB"/>
                                    </w:rPr>
                                    <w:drawing>
                                      <wp:inline distT="0" distB="0" distL="0" distR="0">
                                        <wp:extent cx="171450" cy="190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94" style="position:absolute;margin-left:4.05pt;margin-top:15.6pt;width:12.75pt;height:14.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j6KgIAAFE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">
                      <v:textbox>
                        <w:txbxContent>
                          <w:p w:rsidR="00347668" w:rsidRDefault="00347668" w:rsidP="00E10A02">
                            <w:r>
                              <w:fldChar w:fldCharType="begin"/>
                            </w:r>
                            <w:r>
                              <w:instrText xml:space="preserve"> FILLIN   \* MERGEFORMAT </w:instrText>
                            </w:r>
                            <w:r>
                              <w:fldChar w:fldCharType="end"/>
                            </w:r>
                            <w:r>
                              <w:rPr>
                                <w:noProof/>
                                <w:lang w:val="en-GB" w:eastAsia="en-GB"/>
                              </w:rPr>
                              <w:drawing>
                                <wp:inline distT="0" distB="0" distL="0" distR="0">
                                  <wp:extent cx="171450" cy="190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rect>
                  </w:pict>
                </mc:Fallback>
              </mc:AlternateContent>
            </w:r>
          </w:p>
        </w:tc>
      </w:tr>
      <w:tr w:rsidR="00095A62" w:rsidTr="00E93B68">
        <w:tc>
          <w:tcPr>
            <w:tcW w:w="1101" w:type="dxa"/>
            <w:shd w:val="clear" w:color="auto" w:fill="ABA7C5"/>
          </w:tcPr>
          <w:p w:rsidR="00095A62" w:rsidRPr="00073059" w:rsidRDefault="00073059" w:rsidP="006B7746">
            <w:pPr>
              <w:autoSpaceDE w:val="0"/>
              <w:autoSpaceDN w:val="0"/>
              <w:adjustRightInd w:val="0"/>
              <w:ind w:left="792" w:hanging="792"/>
              <w:rPr>
                <w:rFonts w:ascii="FS Lola" w:hAnsi="FS Lola" w:cs="Arial"/>
                <w:b/>
                <w:color w:val="FFFFFF" w:themeColor="background1"/>
                <w:highlight w:val="blue"/>
              </w:rPr>
            </w:pPr>
            <w:r w:rsidRPr="00073059">
              <w:rPr>
                <w:rFonts w:ascii="FS Lola" w:hAnsi="FS Lola" w:cs="Arial"/>
                <w:color w:val="FFFFFF" w:themeColor="background1"/>
              </w:rPr>
              <w:t xml:space="preserve">1(c) </w:t>
            </w:r>
          </w:p>
        </w:tc>
        <w:tc>
          <w:tcPr>
            <w:tcW w:w="8505" w:type="dxa"/>
            <w:gridSpan w:val="2"/>
          </w:tcPr>
          <w:p w:rsidR="001B66BA" w:rsidRDefault="00073059" w:rsidP="00073059">
            <w:r w:rsidRPr="00073059">
              <w:t>The common law offence of bribery;</w:t>
            </w:r>
          </w:p>
          <w:p w:rsidR="00073059" w:rsidRDefault="00073059" w:rsidP="00073059"/>
        </w:tc>
        <w:tc>
          <w:tcPr>
            <w:tcW w:w="708" w:type="dxa"/>
            <w:shd w:val="clear" w:color="auto" w:fill="D1CFDF"/>
          </w:tcPr>
          <w:p w:rsidR="00095A62" w:rsidRDefault="00213A2F">
            <w:r>
              <w:rPr>
                <w:noProof/>
                <w:lang w:val="en-GB" w:eastAsia="en-GB"/>
              </w:rPr>
              <mc:AlternateContent>
                <mc:Choice Requires="wps">
                  <w:drawing>
                    <wp:anchor distT="0" distB="0" distL="114300" distR="114300" simplePos="0" relativeHeight="251810816" behindDoc="0" locked="0" layoutInCell="1" allowOverlap="1">
                      <wp:simplePos x="0" y="0"/>
                      <wp:positionH relativeFrom="column">
                        <wp:posOffset>53340</wp:posOffset>
                      </wp:positionH>
                      <wp:positionV relativeFrom="paragraph">
                        <wp:posOffset>21590</wp:posOffset>
                      </wp:positionV>
                      <wp:extent cx="161925" cy="180975"/>
                      <wp:effectExtent l="9525" t="8890" r="9525" b="10160"/>
                      <wp:wrapNone/>
                      <wp:docPr id="43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95" style="position:absolute;margin-left:4.2pt;margin-top:1.7pt;width:12.75pt;height:14.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">
                      <v:textbox>
                        <w:txbxContent>
                          <w:p w:rsidR="00347668" w:rsidRDefault="00347668" w:rsidP="00E10A02">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095A62" w:rsidRDefault="00213A2F">
            <w:r>
              <w:rPr>
                <w:noProof/>
                <w:lang w:val="en-GB" w:eastAsia="en-GB"/>
              </w:rPr>
              <mc:AlternateContent>
                <mc:Choice Requires="wps">
                  <w:drawing>
                    <wp:anchor distT="0" distB="0" distL="114300" distR="114300" simplePos="0" relativeHeight="251811840" behindDoc="0" locked="0" layoutInCell="1" allowOverlap="1">
                      <wp:simplePos x="0" y="0"/>
                      <wp:positionH relativeFrom="column">
                        <wp:posOffset>51435</wp:posOffset>
                      </wp:positionH>
                      <wp:positionV relativeFrom="paragraph">
                        <wp:posOffset>21590</wp:posOffset>
                      </wp:positionV>
                      <wp:extent cx="161925" cy="180975"/>
                      <wp:effectExtent l="9525" t="8890" r="9525" b="10160"/>
                      <wp:wrapNone/>
                      <wp:docPr id="43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96" style="position:absolute;margin-left:4.05pt;margin-top:1.7pt;width:12.75pt;height:14.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AKgIAAFE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">
                      <v:textbox>
                        <w:txbxContent>
                          <w:p w:rsidR="00347668" w:rsidRDefault="00347668" w:rsidP="00E10A02">
                            <w:r>
                              <w:fldChar w:fldCharType="begin"/>
                            </w:r>
                            <w:r>
                              <w:instrText xml:space="preserve"> FILLIN   \* MERGEFORMAT </w:instrText>
                            </w:r>
                            <w:r>
                              <w:fldChar w:fldCharType="end"/>
                            </w:r>
                          </w:p>
                        </w:txbxContent>
                      </v:textbox>
                    </v:rect>
                  </w:pict>
                </mc:Fallback>
              </mc:AlternateContent>
            </w:r>
          </w:p>
        </w:tc>
      </w:tr>
      <w:tr w:rsidR="00095A62" w:rsidTr="00E93B68">
        <w:tc>
          <w:tcPr>
            <w:tcW w:w="1101" w:type="dxa"/>
            <w:shd w:val="clear" w:color="auto" w:fill="ABA7C5"/>
          </w:tcPr>
          <w:p w:rsidR="00095A62" w:rsidRPr="00073059" w:rsidRDefault="00073059" w:rsidP="00095A62">
            <w:pPr>
              <w:autoSpaceDE w:val="0"/>
              <w:autoSpaceDN w:val="0"/>
              <w:adjustRightInd w:val="0"/>
              <w:ind w:left="792" w:hanging="792"/>
              <w:rPr>
                <w:color w:val="FFFFFF" w:themeColor="background1"/>
              </w:rPr>
            </w:pPr>
            <w:r w:rsidRPr="00073059">
              <w:rPr>
                <w:rFonts w:ascii="FS Lola" w:hAnsi="FS Lola" w:cs="Arial"/>
                <w:color w:val="FFFFFF" w:themeColor="background1"/>
              </w:rPr>
              <w:lastRenderedPageBreak/>
              <w:t>1(d)</w:t>
            </w:r>
          </w:p>
        </w:tc>
        <w:tc>
          <w:tcPr>
            <w:tcW w:w="8505" w:type="dxa"/>
            <w:gridSpan w:val="2"/>
          </w:tcPr>
          <w:p w:rsidR="001B66BA" w:rsidRDefault="00073059">
            <w:pPr>
              <w:rPr>
                <w:rFonts w:ascii="FS Lola" w:hAnsi="FS Lola" w:cs="Arial"/>
                <w:sz w:val="20"/>
                <w:szCs w:val="20"/>
              </w:rPr>
            </w:pPr>
            <w:r w:rsidRPr="00073059">
              <w:rPr>
                <w:rFonts w:ascii="FS Lola" w:hAnsi="FS Lola" w:cs="Arial"/>
                <w:sz w:val="20"/>
                <w:szCs w:val="20"/>
              </w:rPr>
              <w:t>Bribery within the meaning of sections 1, 2 or 6 of the Bribery Act 2010; or section 113 of the Representation of the People Act 1983;</w:t>
            </w:r>
          </w:p>
          <w:p w:rsidR="00073059" w:rsidRDefault="00073059"/>
        </w:tc>
        <w:tc>
          <w:tcPr>
            <w:tcW w:w="708" w:type="dxa"/>
            <w:shd w:val="clear" w:color="auto" w:fill="D1CFDF"/>
          </w:tcPr>
          <w:p w:rsidR="00095A62" w:rsidRDefault="00213A2F">
            <w:r>
              <w:rPr>
                <w:noProof/>
                <w:lang w:val="en-GB" w:eastAsia="en-GB"/>
              </w:rPr>
              <mc:AlternateContent>
                <mc:Choice Requires="wps">
                  <w:drawing>
                    <wp:anchor distT="0" distB="0" distL="114300" distR="114300" simplePos="0" relativeHeight="251812864" behindDoc="0" locked="0" layoutInCell="1" allowOverlap="1">
                      <wp:simplePos x="0" y="0"/>
                      <wp:positionH relativeFrom="column">
                        <wp:posOffset>43815</wp:posOffset>
                      </wp:positionH>
                      <wp:positionV relativeFrom="paragraph">
                        <wp:posOffset>57785</wp:posOffset>
                      </wp:positionV>
                      <wp:extent cx="161925" cy="180975"/>
                      <wp:effectExtent l="9525" t="6985" r="9525" b="12065"/>
                      <wp:wrapNone/>
                      <wp:docPr id="43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97" style="position:absolute;margin-left:3.45pt;margin-top:4.55pt;width:12.75pt;height:14.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">
                      <v:textbox>
                        <w:txbxContent>
                          <w:p w:rsidR="00347668" w:rsidRDefault="00347668" w:rsidP="00E10A02">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095A62" w:rsidRDefault="00213A2F">
            <w:r>
              <w:rPr>
                <w:rFonts w:ascii="FS Lola" w:hAnsi="FS Lola" w:cs="Arial"/>
                <w:noProof/>
                <w:sz w:val="20"/>
                <w:szCs w:val="20"/>
                <w:lang w:val="en-GB" w:eastAsia="en-GB"/>
              </w:rPr>
              <mc:AlternateContent>
                <mc:Choice Requires="wps">
                  <w:drawing>
                    <wp:anchor distT="0" distB="0" distL="114300" distR="114300" simplePos="0" relativeHeight="251813888" behindDoc="0" locked="0" layoutInCell="1" allowOverlap="1">
                      <wp:simplePos x="0" y="0"/>
                      <wp:positionH relativeFrom="column">
                        <wp:posOffset>51435</wp:posOffset>
                      </wp:positionH>
                      <wp:positionV relativeFrom="paragraph">
                        <wp:posOffset>57785</wp:posOffset>
                      </wp:positionV>
                      <wp:extent cx="161925" cy="180975"/>
                      <wp:effectExtent l="9525" t="6985" r="9525" b="12065"/>
                      <wp:wrapNone/>
                      <wp:docPr id="43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98" style="position:absolute;margin-left:4.05pt;margin-top:4.55pt;width:12.75pt;height:14.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">
                      <v:textbox>
                        <w:txbxContent>
                          <w:p w:rsidR="00347668" w:rsidRDefault="00347668" w:rsidP="00E10A02">
                            <w:r>
                              <w:fldChar w:fldCharType="begin"/>
                            </w:r>
                            <w:r>
                              <w:instrText xml:space="preserve"> FILLIN   \* MERGEFORMAT </w:instrText>
                            </w:r>
                            <w:r>
                              <w:fldChar w:fldCharType="end"/>
                            </w:r>
                          </w:p>
                        </w:txbxContent>
                      </v:textbox>
                    </v:rect>
                  </w:pict>
                </mc:Fallback>
              </mc:AlternateContent>
            </w:r>
          </w:p>
        </w:tc>
      </w:tr>
      <w:tr w:rsidR="00FA7377" w:rsidTr="00E93B68">
        <w:tc>
          <w:tcPr>
            <w:tcW w:w="1101" w:type="dxa"/>
            <w:shd w:val="clear" w:color="auto" w:fill="ABA7C5"/>
          </w:tcPr>
          <w:p w:rsidR="00FA7377" w:rsidRPr="00073059" w:rsidRDefault="00073059" w:rsidP="00095A62">
            <w:pPr>
              <w:autoSpaceDE w:val="0"/>
              <w:autoSpaceDN w:val="0"/>
              <w:adjustRightInd w:val="0"/>
              <w:ind w:left="792" w:hanging="792"/>
              <w:rPr>
                <w:color w:val="FFFFFF" w:themeColor="background1"/>
              </w:rPr>
            </w:pPr>
            <w:r w:rsidRPr="00073059">
              <w:rPr>
                <w:rFonts w:ascii="FS Lola" w:hAnsi="FS Lola" w:cs="Arial"/>
                <w:color w:val="FFFFFF" w:themeColor="background1"/>
              </w:rPr>
              <w:t>1(e)</w:t>
            </w:r>
          </w:p>
        </w:tc>
        <w:tc>
          <w:tcPr>
            <w:tcW w:w="9922" w:type="dxa"/>
            <w:gridSpan w:val="4"/>
          </w:tcPr>
          <w:p w:rsidR="00FA7377" w:rsidRDefault="00073059">
            <w:pPr>
              <w:rPr>
                <w:rFonts w:ascii="FS Lola" w:hAnsi="FS Lola" w:cs="Arial"/>
                <w:sz w:val="20"/>
                <w:szCs w:val="20"/>
              </w:rPr>
            </w:pPr>
            <w:r w:rsidRPr="00073059">
              <w:rPr>
                <w:rFonts w:ascii="FS Lola" w:hAnsi="FS Lola"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p w:rsidR="00073059" w:rsidRDefault="00073059"/>
        </w:tc>
      </w:tr>
      <w:tr w:rsidR="00095A62" w:rsidTr="00E93B68">
        <w:tc>
          <w:tcPr>
            <w:tcW w:w="1101" w:type="dxa"/>
            <w:shd w:val="clear" w:color="auto" w:fill="ABA7C5"/>
          </w:tcPr>
          <w:p w:rsidR="00095A62" w:rsidRPr="00073059" w:rsidRDefault="00073059" w:rsidP="00073059">
            <w:pPr>
              <w:autoSpaceDE w:val="0"/>
              <w:autoSpaceDN w:val="0"/>
              <w:adjustRightInd w:val="0"/>
              <w:ind w:left="792" w:hanging="792"/>
              <w:rPr>
                <w:color w:val="FFFFFF" w:themeColor="background1"/>
              </w:rPr>
            </w:pPr>
            <w:r w:rsidRPr="00073059">
              <w:rPr>
                <w:rFonts w:ascii="FS Lola" w:hAnsi="FS Lola" w:cs="Arial"/>
                <w:color w:val="FFFFFF" w:themeColor="background1"/>
              </w:rPr>
              <w:t xml:space="preserve">1(e) </w:t>
            </w:r>
            <w:proofErr w:type="spellStart"/>
            <w:r>
              <w:rPr>
                <w:rFonts w:ascii="FS Lola" w:hAnsi="FS Lola" w:cs="Arial"/>
                <w:color w:val="FFFFFF" w:themeColor="background1"/>
              </w:rPr>
              <w:t>i</w:t>
            </w:r>
            <w:proofErr w:type="spellEnd"/>
          </w:p>
        </w:tc>
        <w:tc>
          <w:tcPr>
            <w:tcW w:w="8505" w:type="dxa"/>
            <w:gridSpan w:val="2"/>
          </w:tcPr>
          <w:p w:rsidR="00095A62" w:rsidRDefault="00095A62" w:rsidP="00E10A02">
            <w:pPr>
              <w:ind w:left="317"/>
              <w:rPr>
                <w:rFonts w:ascii="FS Lola" w:hAnsi="FS Lola" w:cs="Arial"/>
                <w:sz w:val="20"/>
                <w:szCs w:val="20"/>
              </w:rPr>
            </w:pPr>
            <w:r w:rsidRPr="00637053">
              <w:rPr>
                <w:rFonts w:ascii="FS Lola" w:hAnsi="FS Lola" w:cs="Arial"/>
                <w:sz w:val="20"/>
                <w:szCs w:val="20"/>
              </w:rPr>
              <w:t>The offence of cheating the Revenue;</w:t>
            </w:r>
          </w:p>
          <w:p w:rsidR="006B7746" w:rsidRDefault="006B7746" w:rsidP="00E10A02">
            <w:pPr>
              <w:ind w:left="317"/>
            </w:pPr>
          </w:p>
        </w:tc>
        <w:tc>
          <w:tcPr>
            <w:tcW w:w="708" w:type="dxa"/>
            <w:shd w:val="clear" w:color="auto" w:fill="D1CFDF"/>
          </w:tcPr>
          <w:p w:rsidR="00095A62" w:rsidRDefault="00213A2F">
            <w:r>
              <w:rPr>
                <w:noProof/>
                <w:lang w:val="en-GB" w:eastAsia="en-GB"/>
              </w:rPr>
              <mc:AlternateContent>
                <mc:Choice Requires="wps">
                  <w:drawing>
                    <wp:anchor distT="0" distB="0" distL="114300" distR="114300" simplePos="0" relativeHeight="251814912" behindDoc="0" locked="0" layoutInCell="1" allowOverlap="1">
                      <wp:simplePos x="0" y="0"/>
                      <wp:positionH relativeFrom="column">
                        <wp:posOffset>43815</wp:posOffset>
                      </wp:positionH>
                      <wp:positionV relativeFrom="paragraph">
                        <wp:posOffset>66040</wp:posOffset>
                      </wp:positionV>
                      <wp:extent cx="161925" cy="180975"/>
                      <wp:effectExtent l="9525" t="13335" r="9525" b="5715"/>
                      <wp:wrapNone/>
                      <wp:docPr id="43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99" style="position:absolute;margin-left:3.45pt;margin-top:5.2pt;width:12.75pt;height:14.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F8ZKgIAAFE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">
                      <v:textbox>
                        <w:txbxContent>
                          <w:p w:rsidR="00347668" w:rsidRDefault="00347668" w:rsidP="00E10A02">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095A62" w:rsidRDefault="00213A2F">
            <w:r>
              <w:rPr>
                <w:noProof/>
                <w:lang w:val="en-GB" w:eastAsia="en-GB"/>
              </w:rPr>
              <mc:AlternateContent>
                <mc:Choice Requires="wps">
                  <w:drawing>
                    <wp:anchor distT="0" distB="0" distL="114300" distR="114300" simplePos="0" relativeHeight="251815936" behindDoc="0" locked="0" layoutInCell="1" allowOverlap="1">
                      <wp:simplePos x="0" y="0"/>
                      <wp:positionH relativeFrom="column">
                        <wp:posOffset>51435</wp:posOffset>
                      </wp:positionH>
                      <wp:positionV relativeFrom="paragraph">
                        <wp:posOffset>66040</wp:posOffset>
                      </wp:positionV>
                      <wp:extent cx="161925" cy="180975"/>
                      <wp:effectExtent l="9525" t="13335" r="9525" b="5715"/>
                      <wp:wrapNone/>
                      <wp:docPr id="42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100" style="position:absolute;margin-left:4.05pt;margin-top:5.2pt;width:12.75pt;height:14.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">
                      <v:textbox>
                        <w:txbxContent>
                          <w:p w:rsidR="00347668" w:rsidRDefault="00347668" w:rsidP="00E10A02">
                            <w:r>
                              <w:fldChar w:fldCharType="begin"/>
                            </w:r>
                            <w:r>
                              <w:instrText xml:space="preserve"> FILLIN   \* MERGEFORMAT </w:instrText>
                            </w:r>
                            <w:r>
                              <w:fldChar w:fldCharType="end"/>
                            </w:r>
                          </w:p>
                        </w:txbxContent>
                      </v:textbox>
                    </v:rect>
                  </w:pict>
                </mc:Fallback>
              </mc:AlternateContent>
            </w:r>
          </w:p>
        </w:tc>
      </w:tr>
      <w:tr w:rsidR="00095A62" w:rsidTr="00E93B68">
        <w:tc>
          <w:tcPr>
            <w:tcW w:w="1101" w:type="dxa"/>
            <w:shd w:val="clear" w:color="auto" w:fill="ABA7C5"/>
          </w:tcPr>
          <w:p w:rsidR="00095A62" w:rsidRPr="00073059" w:rsidRDefault="00073059" w:rsidP="00095A62">
            <w:pPr>
              <w:autoSpaceDE w:val="0"/>
              <w:autoSpaceDN w:val="0"/>
              <w:adjustRightInd w:val="0"/>
              <w:ind w:left="792" w:hanging="792"/>
              <w:rPr>
                <w:color w:val="FFFFFF" w:themeColor="background1"/>
              </w:rPr>
            </w:pPr>
            <w:r w:rsidRPr="00073059">
              <w:rPr>
                <w:rFonts w:ascii="FS Lola" w:hAnsi="FS Lola" w:cs="Arial"/>
                <w:color w:val="FFFFFF" w:themeColor="background1"/>
              </w:rPr>
              <w:t>1(e) ii</w:t>
            </w:r>
          </w:p>
        </w:tc>
        <w:tc>
          <w:tcPr>
            <w:tcW w:w="8505" w:type="dxa"/>
            <w:gridSpan w:val="2"/>
          </w:tcPr>
          <w:p w:rsidR="00095A62" w:rsidRDefault="00095A62" w:rsidP="00E10A02">
            <w:pPr>
              <w:ind w:left="317"/>
              <w:rPr>
                <w:rFonts w:ascii="FS Lola" w:hAnsi="FS Lola" w:cs="Arial"/>
                <w:sz w:val="20"/>
                <w:szCs w:val="20"/>
              </w:rPr>
            </w:pPr>
            <w:r w:rsidRPr="00D5785E">
              <w:rPr>
                <w:rFonts w:ascii="FS Lola" w:hAnsi="FS Lola" w:cs="Arial"/>
                <w:sz w:val="20"/>
                <w:szCs w:val="20"/>
              </w:rPr>
              <w:t>The offence of conspiracy to defraud;</w:t>
            </w:r>
          </w:p>
          <w:p w:rsidR="006B7746" w:rsidRDefault="006B7746" w:rsidP="00E10A02">
            <w:pPr>
              <w:ind w:left="317"/>
            </w:pPr>
          </w:p>
        </w:tc>
        <w:tc>
          <w:tcPr>
            <w:tcW w:w="708" w:type="dxa"/>
            <w:shd w:val="clear" w:color="auto" w:fill="D1CFDF"/>
          </w:tcPr>
          <w:p w:rsidR="00095A62" w:rsidRDefault="00213A2F">
            <w:r>
              <w:rPr>
                <w:noProof/>
                <w:lang w:val="en-GB" w:eastAsia="en-GB"/>
              </w:rPr>
              <mc:AlternateContent>
                <mc:Choice Requires="wps">
                  <w:drawing>
                    <wp:anchor distT="0" distB="0" distL="114300" distR="114300" simplePos="0" relativeHeight="251816960" behindDoc="0" locked="0" layoutInCell="1" allowOverlap="1">
                      <wp:simplePos x="0" y="0"/>
                      <wp:positionH relativeFrom="column">
                        <wp:posOffset>43815</wp:posOffset>
                      </wp:positionH>
                      <wp:positionV relativeFrom="paragraph">
                        <wp:posOffset>67310</wp:posOffset>
                      </wp:positionV>
                      <wp:extent cx="161925" cy="180975"/>
                      <wp:effectExtent l="9525" t="13970" r="9525" b="5080"/>
                      <wp:wrapNone/>
                      <wp:docPr id="42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101" style="position:absolute;margin-left:3.45pt;margin-top:5.3pt;width:12.75pt;height:14.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">
                      <v:textbox>
                        <w:txbxContent>
                          <w:p w:rsidR="00347668" w:rsidRDefault="00347668" w:rsidP="00E10A02">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095A62" w:rsidRDefault="00213A2F">
            <w:r>
              <w:rPr>
                <w:noProof/>
                <w:lang w:val="en-GB" w:eastAsia="en-GB"/>
              </w:rPr>
              <mc:AlternateContent>
                <mc:Choice Requires="wps">
                  <w:drawing>
                    <wp:anchor distT="0" distB="0" distL="114300" distR="114300" simplePos="0" relativeHeight="251817984" behindDoc="0" locked="0" layoutInCell="1" allowOverlap="1">
                      <wp:simplePos x="0" y="0"/>
                      <wp:positionH relativeFrom="column">
                        <wp:posOffset>51435</wp:posOffset>
                      </wp:positionH>
                      <wp:positionV relativeFrom="paragraph">
                        <wp:posOffset>67310</wp:posOffset>
                      </wp:positionV>
                      <wp:extent cx="161925" cy="180975"/>
                      <wp:effectExtent l="9525" t="13970" r="9525" b="5080"/>
                      <wp:wrapNone/>
                      <wp:docPr id="42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102" style="position:absolute;margin-left:4.05pt;margin-top:5.3pt;width:12.75pt;height:14.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">
                      <v:textbox>
                        <w:txbxContent>
                          <w:p w:rsidR="00347668" w:rsidRDefault="00347668" w:rsidP="00E10A02">
                            <w:r>
                              <w:fldChar w:fldCharType="begin"/>
                            </w:r>
                            <w:r>
                              <w:instrText xml:space="preserve"> FILLIN   \* MERGEFORMAT </w:instrText>
                            </w:r>
                            <w:r>
                              <w:fldChar w:fldCharType="end"/>
                            </w:r>
                          </w:p>
                        </w:txbxContent>
                      </v:textbox>
                    </v:rect>
                  </w:pict>
                </mc:Fallback>
              </mc:AlternateContent>
            </w:r>
          </w:p>
        </w:tc>
      </w:tr>
      <w:tr w:rsidR="00095A62" w:rsidTr="00E93B68">
        <w:tc>
          <w:tcPr>
            <w:tcW w:w="1101" w:type="dxa"/>
            <w:shd w:val="clear" w:color="auto" w:fill="ABA7C5"/>
          </w:tcPr>
          <w:p w:rsidR="00095A62" w:rsidRPr="00073059" w:rsidRDefault="00073059" w:rsidP="00095A62">
            <w:pPr>
              <w:rPr>
                <w:color w:val="FFFFFF" w:themeColor="background1"/>
              </w:rPr>
            </w:pPr>
            <w:r w:rsidRPr="00073059">
              <w:rPr>
                <w:rFonts w:ascii="FS Lola" w:hAnsi="FS Lola" w:cs="Arial"/>
                <w:color w:val="FFFFFF" w:themeColor="background1"/>
              </w:rPr>
              <w:t>1(e) iii</w:t>
            </w:r>
          </w:p>
        </w:tc>
        <w:tc>
          <w:tcPr>
            <w:tcW w:w="8505" w:type="dxa"/>
            <w:gridSpan w:val="2"/>
          </w:tcPr>
          <w:p w:rsidR="00095A62" w:rsidRDefault="00095A62" w:rsidP="00E10A02">
            <w:pPr>
              <w:ind w:left="317"/>
              <w:rPr>
                <w:rFonts w:ascii="FS Lola" w:hAnsi="FS Lola" w:cs="Arial"/>
                <w:sz w:val="20"/>
                <w:szCs w:val="20"/>
              </w:rPr>
            </w:pPr>
            <w:r w:rsidRPr="00D5785E">
              <w:rPr>
                <w:rFonts w:ascii="FS Lola" w:hAnsi="FS Lola" w:cs="Arial"/>
                <w:sz w:val="20"/>
                <w:szCs w:val="20"/>
              </w:rPr>
              <w:t>Fraud or theft within the meaning of the Theft Act 1968,the Theft Act (Northern Ireland) Order 1969, the Theft Act</w:t>
            </w:r>
            <w:r>
              <w:rPr>
                <w:rFonts w:ascii="FS Lola" w:hAnsi="FS Lola" w:cs="Arial"/>
                <w:sz w:val="20"/>
                <w:szCs w:val="20"/>
              </w:rPr>
              <w:t xml:space="preserve"> </w:t>
            </w:r>
            <w:r w:rsidRPr="00D5785E">
              <w:rPr>
                <w:rFonts w:ascii="FS Lola" w:hAnsi="FS Lola" w:cs="Arial"/>
                <w:sz w:val="20"/>
                <w:szCs w:val="20"/>
              </w:rPr>
              <w:t>1978 or the Theft (Northern Ireland) Order 1978;</w:t>
            </w:r>
          </w:p>
          <w:p w:rsidR="00095A62" w:rsidRDefault="00095A62" w:rsidP="00E10A02">
            <w:pPr>
              <w:ind w:left="317"/>
            </w:pPr>
          </w:p>
        </w:tc>
        <w:tc>
          <w:tcPr>
            <w:tcW w:w="708" w:type="dxa"/>
            <w:shd w:val="clear" w:color="auto" w:fill="D1CFDF"/>
          </w:tcPr>
          <w:p w:rsidR="00095A62" w:rsidRDefault="00213A2F">
            <w:r>
              <w:rPr>
                <w:noProof/>
                <w:lang w:val="en-GB" w:eastAsia="en-GB"/>
              </w:rPr>
              <mc:AlternateContent>
                <mc:Choice Requires="wps">
                  <w:drawing>
                    <wp:anchor distT="0" distB="0" distL="114300" distR="114300" simplePos="0" relativeHeight="251819008" behindDoc="0" locked="0" layoutInCell="1" allowOverlap="1">
                      <wp:simplePos x="0" y="0"/>
                      <wp:positionH relativeFrom="column">
                        <wp:posOffset>53340</wp:posOffset>
                      </wp:positionH>
                      <wp:positionV relativeFrom="paragraph">
                        <wp:posOffset>160655</wp:posOffset>
                      </wp:positionV>
                      <wp:extent cx="161925" cy="180975"/>
                      <wp:effectExtent l="9525" t="10795" r="9525" b="8255"/>
                      <wp:wrapNone/>
                      <wp:docPr id="42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103" style="position:absolute;margin-left:4.2pt;margin-top:12.65pt;width:12.75pt;height:14.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">
                      <v:textbox>
                        <w:txbxContent>
                          <w:p w:rsidR="00347668" w:rsidRDefault="00347668" w:rsidP="00E10A02">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095A62" w:rsidRDefault="00213A2F">
            <w:r>
              <w:rPr>
                <w:rFonts w:ascii="FS Lola" w:hAnsi="FS Lola" w:cs="Arial"/>
                <w:noProof/>
                <w:sz w:val="20"/>
                <w:szCs w:val="20"/>
                <w:lang w:val="en-GB" w:eastAsia="en-GB"/>
              </w:rPr>
              <mc:AlternateContent>
                <mc:Choice Requires="wps">
                  <w:drawing>
                    <wp:anchor distT="0" distB="0" distL="114300" distR="114300" simplePos="0" relativeHeight="251820032" behindDoc="0" locked="0" layoutInCell="1" allowOverlap="1">
                      <wp:simplePos x="0" y="0"/>
                      <wp:positionH relativeFrom="column">
                        <wp:posOffset>51435</wp:posOffset>
                      </wp:positionH>
                      <wp:positionV relativeFrom="paragraph">
                        <wp:posOffset>160655</wp:posOffset>
                      </wp:positionV>
                      <wp:extent cx="161925" cy="180975"/>
                      <wp:effectExtent l="9525" t="10795" r="9525" b="8255"/>
                      <wp:wrapNone/>
                      <wp:docPr id="42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104" style="position:absolute;margin-left:4.05pt;margin-top:12.65pt;width:12.75pt;height:14.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">
                      <v:textbox>
                        <w:txbxContent>
                          <w:p w:rsidR="00347668" w:rsidRDefault="00347668" w:rsidP="00E10A02">
                            <w:r>
                              <w:fldChar w:fldCharType="begin"/>
                            </w:r>
                            <w:r>
                              <w:instrText xml:space="preserve"> FILLIN   \* MERGEFORMAT </w:instrText>
                            </w:r>
                            <w:r>
                              <w:fldChar w:fldCharType="end"/>
                            </w:r>
                          </w:p>
                        </w:txbxContent>
                      </v:textbox>
                    </v:rect>
                  </w:pict>
                </mc:Fallback>
              </mc:AlternateContent>
            </w:r>
          </w:p>
        </w:tc>
      </w:tr>
      <w:tr w:rsidR="00095A62" w:rsidTr="00E93B68">
        <w:tc>
          <w:tcPr>
            <w:tcW w:w="1101" w:type="dxa"/>
            <w:shd w:val="clear" w:color="auto" w:fill="ABA7C5"/>
          </w:tcPr>
          <w:p w:rsidR="00095A62" w:rsidRPr="00073059" w:rsidRDefault="00073059" w:rsidP="00095A62">
            <w:pPr>
              <w:autoSpaceDE w:val="0"/>
              <w:autoSpaceDN w:val="0"/>
              <w:adjustRightInd w:val="0"/>
              <w:ind w:left="792" w:hanging="792"/>
              <w:rPr>
                <w:color w:val="FFFFFF" w:themeColor="background1"/>
              </w:rPr>
            </w:pPr>
            <w:r w:rsidRPr="00073059">
              <w:rPr>
                <w:rFonts w:ascii="FS Lola" w:hAnsi="FS Lola" w:cs="Arial"/>
                <w:color w:val="FFFFFF" w:themeColor="background1"/>
              </w:rPr>
              <w:t>1(e) iv</w:t>
            </w:r>
          </w:p>
        </w:tc>
        <w:tc>
          <w:tcPr>
            <w:tcW w:w="8505" w:type="dxa"/>
            <w:gridSpan w:val="2"/>
          </w:tcPr>
          <w:p w:rsidR="00095A62" w:rsidRDefault="00073059" w:rsidP="00E10A02">
            <w:pPr>
              <w:ind w:left="317"/>
              <w:rPr>
                <w:rFonts w:ascii="FS Lola" w:hAnsi="FS Lola" w:cs="Arial"/>
                <w:sz w:val="20"/>
                <w:szCs w:val="20"/>
              </w:rPr>
            </w:pPr>
            <w:r w:rsidRPr="00073059">
              <w:rPr>
                <w:rFonts w:ascii="FS Lola" w:hAnsi="FS Lola" w:cs="Arial"/>
                <w:sz w:val="20"/>
                <w:szCs w:val="20"/>
              </w:rPr>
              <w:t>Fraudulent trading within the meaning of section 458 of the Companies Act 1985, article 451 of the Companies (Northern Ireland) Order 1986 or section 993 of the Companies Act 2006;</w:t>
            </w:r>
          </w:p>
          <w:p w:rsidR="00073059" w:rsidRDefault="00073059" w:rsidP="00E10A02">
            <w:pPr>
              <w:ind w:left="317"/>
            </w:pPr>
          </w:p>
        </w:tc>
        <w:tc>
          <w:tcPr>
            <w:tcW w:w="708" w:type="dxa"/>
            <w:shd w:val="clear" w:color="auto" w:fill="D1CFDF"/>
          </w:tcPr>
          <w:p w:rsidR="00095A62" w:rsidRDefault="00213A2F">
            <w:r>
              <w:rPr>
                <w:noProof/>
                <w:lang w:val="en-GB" w:eastAsia="en-GB"/>
              </w:rPr>
              <mc:AlternateContent>
                <mc:Choice Requires="wps">
                  <w:drawing>
                    <wp:anchor distT="0" distB="0" distL="114300" distR="114300" simplePos="0" relativeHeight="251821056" behindDoc="0" locked="0" layoutInCell="1" allowOverlap="1">
                      <wp:simplePos x="0" y="0"/>
                      <wp:positionH relativeFrom="column">
                        <wp:posOffset>53340</wp:posOffset>
                      </wp:positionH>
                      <wp:positionV relativeFrom="paragraph">
                        <wp:posOffset>149225</wp:posOffset>
                      </wp:positionV>
                      <wp:extent cx="161925" cy="180975"/>
                      <wp:effectExtent l="9525" t="11430" r="9525" b="7620"/>
                      <wp:wrapNone/>
                      <wp:docPr id="42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105" style="position:absolute;margin-left:4.2pt;margin-top:11.75pt;width:12.75pt;height:14.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">
                      <v:textbox>
                        <w:txbxContent>
                          <w:p w:rsidR="00347668" w:rsidRDefault="00347668" w:rsidP="00E10A02">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095A62" w:rsidRDefault="00213A2F">
            <w:r>
              <w:rPr>
                <w:rFonts w:ascii="FS Lola" w:hAnsi="FS Lola" w:cs="Arial"/>
                <w:noProof/>
                <w:sz w:val="20"/>
                <w:szCs w:val="20"/>
                <w:lang w:val="en-GB" w:eastAsia="en-GB"/>
              </w:rPr>
              <mc:AlternateContent>
                <mc:Choice Requires="wps">
                  <w:drawing>
                    <wp:anchor distT="0" distB="0" distL="114300" distR="114300" simplePos="0" relativeHeight="251822080" behindDoc="0" locked="0" layoutInCell="1" allowOverlap="1">
                      <wp:simplePos x="0" y="0"/>
                      <wp:positionH relativeFrom="column">
                        <wp:posOffset>51435</wp:posOffset>
                      </wp:positionH>
                      <wp:positionV relativeFrom="paragraph">
                        <wp:posOffset>149225</wp:posOffset>
                      </wp:positionV>
                      <wp:extent cx="161925" cy="180975"/>
                      <wp:effectExtent l="9525" t="11430" r="9525" b="7620"/>
                      <wp:wrapNone/>
                      <wp:docPr id="42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106" style="position:absolute;margin-left:4.05pt;margin-top:11.75pt;width:12.75pt;height:14.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">
                      <v:textbox>
                        <w:txbxContent>
                          <w:p w:rsidR="00347668" w:rsidRDefault="00347668" w:rsidP="00E10A02">
                            <w:r>
                              <w:fldChar w:fldCharType="begin"/>
                            </w:r>
                            <w:r>
                              <w:instrText xml:space="preserve"> FILLIN   \* MERGEFORMAT </w:instrText>
                            </w:r>
                            <w:r>
                              <w:fldChar w:fldCharType="end"/>
                            </w:r>
                          </w:p>
                        </w:txbxContent>
                      </v:textbox>
                    </v:rect>
                  </w:pict>
                </mc:Fallback>
              </mc:AlternateContent>
            </w:r>
          </w:p>
        </w:tc>
      </w:tr>
      <w:tr w:rsidR="00095A62" w:rsidTr="00E93B68">
        <w:tc>
          <w:tcPr>
            <w:tcW w:w="1101" w:type="dxa"/>
            <w:shd w:val="clear" w:color="auto" w:fill="ABA7C5"/>
          </w:tcPr>
          <w:p w:rsidR="00095A62" w:rsidRPr="00073059" w:rsidRDefault="00073059" w:rsidP="00095A62">
            <w:pPr>
              <w:rPr>
                <w:color w:val="FFFFFF" w:themeColor="background1"/>
              </w:rPr>
            </w:pPr>
            <w:r w:rsidRPr="00073059">
              <w:rPr>
                <w:color w:val="FFFFFF" w:themeColor="background1"/>
              </w:rPr>
              <w:t>1(e) v</w:t>
            </w:r>
          </w:p>
        </w:tc>
        <w:tc>
          <w:tcPr>
            <w:tcW w:w="8505" w:type="dxa"/>
            <w:gridSpan w:val="2"/>
          </w:tcPr>
          <w:p w:rsidR="00095A62" w:rsidRPr="000A79D3" w:rsidRDefault="00095A62" w:rsidP="00E10A02">
            <w:pPr>
              <w:ind w:left="317"/>
              <w:jc w:val="both"/>
              <w:rPr>
                <w:rFonts w:ascii="FS Lola" w:hAnsi="FS Lola" w:cs="Arial"/>
                <w:sz w:val="20"/>
                <w:szCs w:val="20"/>
              </w:rPr>
            </w:pPr>
            <w:r w:rsidRPr="00BA5807">
              <w:rPr>
                <w:rFonts w:ascii="FS Lola" w:hAnsi="FS Lola" w:cs="Arial"/>
                <w:sz w:val="20"/>
                <w:szCs w:val="20"/>
              </w:rPr>
              <w:t>Fraudulent evasion within the meaning of section 170 of</w:t>
            </w:r>
            <w:r>
              <w:rPr>
                <w:rFonts w:ascii="FS Lola" w:hAnsi="FS Lola" w:cs="Arial"/>
                <w:sz w:val="20"/>
                <w:szCs w:val="20"/>
              </w:rPr>
              <w:t xml:space="preserve"> </w:t>
            </w:r>
            <w:r w:rsidRPr="00BA5807">
              <w:rPr>
                <w:rFonts w:ascii="FS Lola" w:hAnsi="FS Lola" w:cs="Arial"/>
                <w:sz w:val="20"/>
                <w:szCs w:val="20"/>
              </w:rPr>
              <w:t>the Customs and Excise Management Act 1979 or section</w:t>
            </w:r>
            <w:r>
              <w:rPr>
                <w:rFonts w:ascii="FS Lola" w:hAnsi="FS Lola" w:cs="Arial"/>
                <w:sz w:val="20"/>
                <w:szCs w:val="20"/>
              </w:rPr>
              <w:t xml:space="preserve"> </w:t>
            </w:r>
            <w:r w:rsidRPr="00BA5807">
              <w:rPr>
                <w:rFonts w:ascii="FS Lola" w:hAnsi="FS Lola" w:cs="Arial"/>
                <w:sz w:val="20"/>
                <w:szCs w:val="20"/>
              </w:rPr>
              <w:t>72 of the Value Added Tax Act 1994;</w:t>
            </w:r>
          </w:p>
          <w:p w:rsidR="00095A62" w:rsidRDefault="00095A62" w:rsidP="00E10A02">
            <w:pPr>
              <w:ind w:left="317"/>
            </w:pPr>
          </w:p>
        </w:tc>
        <w:tc>
          <w:tcPr>
            <w:tcW w:w="708" w:type="dxa"/>
            <w:shd w:val="clear" w:color="auto" w:fill="D1CFDF"/>
          </w:tcPr>
          <w:p w:rsidR="00095A62" w:rsidRDefault="00213A2F">
            <w:r>
              <w:rPr>
                <w:noProof/>
                <w:lang w:val="en-GB" w:eastAsia="en-GB"/>
              </w:rPr>
              <mc:AlternateContent>
                <mc:Choice Requires="wps">
                  <w:drawing>
                    <wp:anchor distT="0" distB="0" distL="114300" distR="114300" simplePos="0" relativeHeight="251823104" behindDoc="0" locked="0" layoutInCell="1" allowOverlap="1">
                      <wp:simplePos x="0" y="0"/>
                      <wp:positionH relativeFrom="column">
                        <wp:posOffset>53340</wp:posOffset>
                      </wp:positionH>
                      <wp:positionV relativeFrom="paragraph">
                        <wp:posOffset>123825</wp:posOffset>
                      </wp:positionV>
                      <wp:extent cx="161925" cy="180975"/>
                      <wp:effectExtent l="9525" t="10160" r="9525" b="8890"/>
                      <wp:wrapNone/>
                      <wp:docPr id="422"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107" style="position:absolute;margin-left:4.2pt;margin-top:9.75pt;width:12.75pt;height:14.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">
                      <v:textbox>
                        <w:txbxContent>
                          <w:p w:rsidR="00347668" w:rsidRDefault="00347668" w:rsidP="00E10A02">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095A62" w:rsidRDefault="00213A2F">
            <w:r>
              <w:rPr>
                <w:noProof/>
                <w:lang w:val="en-GB" w:eastAsia="en-GB"/>
              </w:rPr>
              <mc:AlternateContent>
                <mc:Choice Requires="wps">
                  <w:drawing>
                    <wp:anchor distT="0" distB="0" distL="114300" distR="114300" simplePos="0" relativeHeight="251824128" behindDoc="0" locked="0" layoutInCell="1" allowOverlap="1">
                      <wp:simplePos x="0" y="0"/>
                      <wp:positionH relativeFrom="column">
                        <wp:posOffset>51435</wp:posOffset>
                      </wp:positionH>
                      <wp:positionV relativeFrom="paragraph">
                        <wp:posOffset>123825</wp:posOffset>
                      </wp:positionV>
                      <wp:extent cx="161925" cy="180975"/>
                      <wp:effectExtent l="9525" t="10160" r="9525" b="8890"/>
                      <wp:wrapNone/>
                      <wp:docPr id="42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108" style="position:absolute;margin-left:4.05pt;margin-top:9.75pt;width:12.75pt;height:14.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">
                      <v:textbox>
                        <w:txbxContent>
                          <w:p w:rsidR="00347668" w:rsidRDefault="00347668" w:rsidP="00E10A02">
                            <w:r>
                              <w:fldChar w:fldCharType="begin"/>
                            </w:r>
                            <w:r>
                              <w:instrText xml:space="preserve"> FILLIN   \* MERGEFORMAT </w:instrText>
                            </w:r>
                            <w:r>
                              <w:fldChar w:fldCharType="end"/>
                            </w:r>
                          </w:p>
                        </w:txbxContent>
                      </v:textbox>
                    </v:rect>
                  </w:pict>
                </mc:Fallback>
              </mc:AlternateContent>
            </w:r>
          </w:p>
        </w:tc>
      </w:tr>
      <w:tr w:rsidR="00095A62" w:rsidTr="00E93B68">
        <w:tc>
          <w:tcPr>
            <w:tcW w:w="1101" w:type="dxa"/>
            <w:shd w:val="clear" w:color="auto" w:fill="ABA7C5"/>
          </w:tcPr>
          <w:p w:rsidR="00095A62" w:rsidRPr="00073059" w:rsidRDefault="00073059" w:rsidP="00095A62">
            <w:pPr>
              <w:rPr>
                <w:color w:val="FFFFFF" w:themeColor="background1"/>
              </w:rPr>
            </w:pPr>
            <w:r w:rsidRPr="00073059">
              <w:rPr>
                <w:rFonts w:ascii="FS Lola" w:hAnsi="FS Lola" w:cs="Arial"/>
                <w:color w:val="FFFFFF" w:themeColor="background1"/>
              </w:rPr>
              <w:t xml:space="preserve">1(e) vi </w:t>
            </w:r>
          </w:p>
        </w:tc>
        <w:tc>
          <w:tcPr>
            <w:tcW w:w="8505" w:type="dxa"/>
            <w:gridSpan w:val="2"/>
          </w:tcPr>
          <w:p w:rsidR="00095A62" w:rsidRDefault="00095A62" w:rsidP="00E10A02">
            <w:pPr>
              <w:ind w:left="317"/>
              <w:rPr>
                <w:rFonts w:ascii="FS Lola" w:hAnsi="FS Lola" w:cs="Arial"/>
                <w:sz w:val="20"/>
                <w:szCs w:val="20"/>
              </w:rPr>
            </w:pPr>
            <w:r w:rsidRPr="00BA5807">
              <w:rPr>
                <w:rFonts w:ascii="FS Lola" w:hAnsi="FS Lola" w:cs="Arial"/>
                <w:sz w:val="20"/>
                <w:szCs w:val="20"/>
              </w:rPr>
              <w:t>An offence in connection with taxation in the European</w:t>
            </w:r>
            <w:r>
              <w:rPr>
                <w:rFonts w:ascii="FS Lola" w:hAnsi="FS Lola" w:cs="Arial"/>
                <w:sz w:val="20"/>
                <w:szCs w:val="20"/>
              </w:rPr>
              <w:t xml:space="preserve"> </w:t>
            </w:r>
            <w:r w:rsidRPr="00BA5807">
              <w:rPr>
                <w:rFonts w:ascii="FS Lola" w:hAnsi="FS Lola" w:cs="Arial"/>
                <w:sz w:val="20"/>
                <w:szCs w:val="20"/>
              </w:rPr>
              <w:t>Union within the meaning of section 71 of the Criminal</w:t>
            </w:r>
            <w:r>
              <w:rPr>
                <w:rFonts w:ascii="FS Lola" w:hAnsi="FS Lola" w:cs="Arial"/>
                <w:sz w:val="20"/>
                <w:szCs w:val="20"/>
              </w:rPr>
              <w:t xml:space="preserve"> </w:t>
            </w:r>
            <w:r w:rsidRPr="00BA5807">
              <w:rPr>
                <w:rFonts w:ascii="FS Lola" w:hAnsi="FS Lola" w:cs="Arial"/>
                <w:sz w:val="20"/>
                <w:szCs w:val="20"/>
              </w:rPr>
              <w:t>Justice Act 1993;</w:t>
            </w:r>
          </w:p>
          <w:p w:rsidR="00E93B68" w:rsidRDefault="00E93B68" w:rsidP="00E10A02">
            <w:pPr>
              <w:ind w:left="317"/>
            </w:pPr>
          </w:p>
        </w:tc>
        <w:tc>
          <w:tcPr>
            <w:tcW w:w="708" w:type="dxa"/>
            <w:shd w:val="clear" w:color="auto" w:fill="D1CFDF"/>
          </w:tcPr>
          <w:p w:rsidR="00095A62" w:rsidRDefault="00213A2F">
            <w:r>
              <w:rPr>
                <w:noProof/>
                <w:lang w:val="en-GB" w:eastAsia="en-GB"/>
              </w:rPr>
              <mc:AlternateContent>
                <mc:Choice Requires="wps">
                  <w:drawing>
                    <wp:anchor distT="0" distB="0" distL="114300" distR="114300" simplePos="0" relativeHeight="251825152" behindDoc="0" locked="0" layoutInCell="1" allowOverlap="1">
                      <wp:simplePos x="0" y="0"/>
                      <wp:positionH relativeFrom="column">
                        <wp:posOffset>43815</wp:posOffset>
                      </wp:positionH>
                      <wp:positionV relativeFrom="paragraph">
                        <wp:posOffset>45085</wp:posOffset>
                      </wp:positionV>
                      <wp:extent cx="161925" cy="180975"/>
                      <wp:effectExtent l="9525" t="10160" r="9525" b="8890"/>
                      <wp:wrapNone/>
                      <wp:docPr id="42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109" style="position:absolute;margin-left:3.45pt;margin-top:3.55pt;width:12.75pt;height:14.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">
                      <v:textbox>
                        <w:txbxContent>
                          <w:p w:rsidR="00347668" w:rsidRDefault="00347668" w:rsidP="00E10A02">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095A62" w:rsidRDefault="00213A2F">
            <w:r>
              <w:rPr>
                <w:rFonts w:ascii="FS Lola" w:hAnsi="FS Lola" w:cs="Arial"/>
                <w:noProof/>
                <w:sz w:val="20"/>
                <w:szCs w:val="20"/>
                <w:lang w:val="en-GB" w:eastAsia="en-GB"/>
              </w:rPr>
              <mc:AlternateContent>
                <mc:Choice Requires="wps">
                  <w:drawing>
                    <wp:anchor distT="0" distB="0" distL="114300" distR="114300" simplePos="0" relativeHeight="251826176" behindDoc="0" locked="0" layoutInCell="1" allowOverlap="1">
                      <wp:simplePos x="0" y="0"/>
                      <wp:positionH relativeFrom="column">
                        <wp:posOffset>51435</wp:posOffset>
                      </wp:positionH>
                      <wp:positionV relativeFrom="paragraph">
                        <wp:posOffset>45085</wp:posOffset>
                      </wp:positionV>
                      <wp:extent cx="161925" cy="180975"/>
                      <wp:effectExtent l="9525" t="10160" r="9525" b="8890"/>
                      <wp:wrapNone/>
                      <wp:docPr id="41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110" style="position:absolute;margin-left:4.05pt;margin-top:3.55pt;width:12.75pt;height:14.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">
                      <v:textbox>
                        <w:txbxContent>
                          <w:p w:rsidR="00347668" w:rsidRDefault="00347668" w:rsidP="00E10A02">
                            <w:r>
                              <w:fldChar w:fldCharType="begin"/>
                            </w:r>
                            <w:r>
                              <w:instrText xml:space="preserve"> FILLIN   \* MERGEFORMAT </w:instrText>
                            </w:r>
                            <w:r>
                              <w:fldChar w:fldCharType="end"/>
                            </w:r>
                          </w:p>
                        </w:txbxContent>
                      </v:textbox>
                    </v:rect>
                  </w:pict>
                </mc:Fallback>
              </mc:AlternateContent>
            </w:r>
          </w:p>
        </w:tc>
      </w:tr>
      <w:tr w:rsidR="00095A62" w:rsidTr="00E93B68">
        <w:tc>
          <w:tcPr>
            <w:tcW w:w="1101" w:type="dxa"/>
            <w:shd w:val="clear" w:color="auto" w:fill="ABA7C5"/>
          </w:tcPr>
          <w:p w:rsidR="00095A62" w:rsidRPr="00073059" w:rsidRDefault="00073059" w:rsidP="00E10A02">
            <w:pPr>
              <w:autoSpaceDE w:val="0"/>
              <w:autoSpaceDN w:val="0"/>
              <w:adjustRightInd w:val="0"/>
              <w:rPr>
                <w:rFonts w:ascii="FS Lola" w:hAnsi="FS Lola" w:cs="Arial"/>
                <w:color w:val="FFFFFF" w:themeColor="background1"/>
              </w:rPr>
            </w:pPr>
            <w:r>
              <w:rPr>
                <w:rFonts w:ascii="FS Lola" w:hAnsi="FS Lola" w:cs="Arial"/>
                <w:color w:val="FFFFFF" w:themeColor="background1"/>
              </w:rPr>
              <w:t>1(e) vii</w:t>
            </w:r>
          </w:p>
        </w:tc>
        <w:tc>
          <w:tcPr>
            <w:tcW w:w="8505" w:type="dxa"/>
            <w:gridSpan w:val="2"/>
          </w:tcPr>
          <w:p w:rsidR="00095A62" w:rsidRDefault="00E10A02" w:rsidP="00E10A02">
            <w:pPr>
              <w:ind w:left="317"/>
              <w:rPr>
                <w:rFonts w:ascii="FS Lola" w:hAnsi="FS Lola" w:cs="Arial"/>
                <w:sz w:val="20"/>
                <w:szCs w:val="20"/>
              </w:rPr>
            </w:pPr>
            <w:r w:rsidRPr="0076605E">
              <w:rPr>
                <w:rFonts w:ascii="FS Lola" w:hAnsi="FS Lola" w:cs="Arial"/>
                <w:sz w:val="20"/>
                <w:szCs w:val="20"/>
              </w:rPr>
              <w:t>Destroying, defacing or concealing of documents or</w:t>
            </w:r>
            <w:r>
              <w:rPr>
                <w:rFonts w:ascii="FS Lola" w:hAnsi="FS Lola" w:cs="Arial"/>
                <w:sz w:val="20"/>
                <w:szCs w:val="20"/>
              </w:rPr>
              <w:t xml:space="preserve"> </w:t>
            </w:r>
            <w:r w:rsidRPr="0076605E">
              <w:rPr>
                <w:rFonts w:ascii="FS Lola" w:hAnsi="FS Lola" w:cs="Arial"/>
                <w:sz w:val="20"/>
                <w:szCs w:val="20"/>
              </w:rPr>
              <w:t>procuring the extension of a valuable security within the</w:t>
            </w:r>
            <w:r>
              <w:rPr>
                <w:rFonts w:ascii="FS Lola" w:hAnsi="FS Lola" w:cs="Arial"/>
                <w:sz w:val="20"/>
                <w:szCs w:val="20"/>
              </w:rPr>
              <w:t xml:space="preserve"> </w:t>
            </w:r>
            <w:r w:rsidRPr="0076605E">
              <w:rPr>
                <w:rFonts w:ascii="FS Lola" w:hAnsi="FS Lola" w:cs="Arial"/>
                <w:sz w:val="20"/>
                <w:szCs w:val="20"/>
              </w:rPr>
              <w:t>meaning of section 20 of the Theft Act 1968 or section 19</w:t>
            </w:r>
            <w:r>
              <w:rPr>
                <w:rFonts w:ascii="FS Lola" w:hAnsi="FS Lola" w:cs="Arial"/>
                <w:sz w:val="20"/>
                <w:szCs w:val="20"/>
              </w:rPr>
              <w:t xml:space="preserve"> </w:t>
            </w:r>
            <w:r w:rsidRPr="0076605E">
              <w:rPr>
                <w:rFonts w:ascii="FS Lola" w:hAnsi="FS Lola" w:cs="Arial"/>
                <w:sz w:val="20"/>
                <w:szCs w:val="20"/>
              </w:rPr>
              <w:t>of the Theft Act (Northern Ireland) 1969;</w:t>
            </w:r>
          </w:p>
          <w:p w:rsidR="00E10A02" w:rsidRDefault="00E10A02" w:rsidP="00E10A02">
            <w:pPr>
              <w:ind w:left="317"/>
            </w:pPr>
          </w:p>
        </w:tc>
        <w:tc>
          <w:tcPr>
            <w:tcW w:w="708" w:type="dxa"/>
            <w:shd w:val="clear" w:color="auto" w:fill="D1CFDF"/>
          </w:tcPr>
          <w:p w:rsidR="00095A62" w:rsidRDefault="00213A2F">
            <w:r>
              <w:rPr>
                <w:noProof/>
                <w:lang w:val="en-GB" w:eastAsia="en-GB"/>
              </w:rPr>
              <mc:AlternateContent>
                <mc:Choice Requires="wps">
                  <w:drawing>
                    <wp:anchor distT="0" distB="0" distL="114300" distR="114300" simplePos="0" relativeHeight="251827200" behindDoc="0" locked="0" layoutInCell="1" allowOverlap="1">
                      <wp:simplePos x="0" y="0"/>
                      <wp:positionH relativeFrom="column">
                        <wp:posOffset>5715</wp:posOffset>
                      </wp:positionH>
                      <wp:positionV relativeFrom="paragraph">
                        <wp:posOffset>231775</wp:posOffset>
                      </wp:positionV>
                      <wp:extent cx="161925" cy="180975"/>
                      <wp:effectExtent l="9525" t="8255" r="9525" b="10795"/>
                      <wp:wrapNone/>
                      <wp:docPr id="41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10A02">
                                  <w:r>
                                    <w:fldChar w:fldCharType="begin"/>
                                  </w:r>
                                  <w:r>
                                    <w:instrText xml:space="preserve"> FILLIN   \* MERGEFORMAT </w:instrText>
                                  </w:r>
                                  <w:r>
                                    <w:fldChar w:fldCharType="end"/>
                                  </w:r>
                                  <w:r>
                                    <w:rPr>
                                      <w:noProof/>
                                      <w:lang w:val="en-GB" w:eastAsia="en-GB"/>
                                    </w:rPr>
                                    <w:drawing>
                                      <wp:inline distT="0" distB="0" distL="0" distR="0">
                                        <wp:extent cx="171450" cy="190500"/>
                                        <wp:effectExtent l="1905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111" style="position:absolute;margin-left:.45pt;margin-top:18.25pt;width:12.75pt;height:14.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">
                      <v:textbox>
                        <w:txbxContent>
                          <w:p w:rsidR="00347668" w:rsidRDefault="00347668" w:rsidP="00E10A02">
                            <w:r>
                              <w:fldChar w:fldCharType="begin"/>
                            </w:r>
                            <w:r>
                              <w:instrText xml:space="preserve"> FILLIN   \* MERGEFORMAT </w:instrText>
                            </w:r>
                            <w:r>
                              <w:fldChar w:fldCharType="end"/>
                            </w:r>
                            <w:r>
                              <w:rPr>
                                <w:noProof/>
                                <w:lang w:val="en-GB" w:eastAsia="en-GB"/>
                              </w:rPr>
                              <w:drawing>
                                <wp:inline distT="0" distB="0" distL="0" distR="0">
                                  <wp:extent cx="171450" cy="190500"/>
                                  <wp:effectExtent l="1905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rect>
                  </w:pict>
                </mc:Fallback>
              </mc:AlternateContent>
            </w:r>
          </w:p>
        </w:tc>
        <w:tc>
          <w:tcPr>
            <w:tcW w:w="709" w:type="dxa"/>
            <w:shd w:val="clear" w:color="auto" w:fill="BAB8D0"/>
          </w:tcPr>
          <w:p w:rsidR="00095A62" w:rsidRDefault="00213A2F">
            <w:r>
              <w:rPr>
                <w:noProof/>
                <w:lang w:val="en-GB" w:eastAsia="en-GB"/>
              </w:rPr>
              <mc:AlternateContent>
                <mc:Choice Requires="wps">
                  <w:drawing>
                    <wp:anchor distT="0" distB="0" distL="114300" distR="114300" simplePos="0" relativeHeight="251828224" behindDoc="0" locked="0" layoutInCell="1" allowOverlap="1">
                      <wp:simplePos x="0" y="0"/>
                      <wp:positionH relativeFrom="column">
                        <wp:posOffset>70485</wp:posOffset>
                      </wp:positionH>
                      <wp:positionV relativeFrom="paragraph">
                        <wp:posOffset>231775</wp:posOffset>
                      </wp:positionV>
                      <wp:extent cx="161925" cy="180975"/>
                      <wp:effectExtent l="9525" t="8255" r="9525" b="10795"/>
                      <wp:wrapNone/>
                      <wp:docPr id="417"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112" style="position:absolute;margin-left:5.55pt;margin-top:18.25pt;width:12.75pt;height:14.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">
                      <v:textbox>
                        <w:txbxContent>
                          <w:p w:rsidR="00347668" w:rsidRDefault="00347668" w:rsidP="00E10A02">
                            <w:r>
                              <w:fldChar w:fldCharType="begin"/>
                            </w:r>
                            <w:r>
                              <w:instrText xml:space="preserve"> FILLIN   \* MERGEFORMAT </w:instrText>
                            </w:r>
                            <w:r>
                              <w:fldChar w:fldCharType="end"/>
                            </w:r>
                          </w:p>
                        </w:txbxContent>
                      </v:textbox>
                    </v:rect>
                  </w:pict>
                </mc:Fallback>
              </mc:AlternateContent>
            </w:r>
          </w:p>
        </w:tc>
      </w:tr>
      <w:tr w:rsidR="00095A62" w:rsidTr="00E93B68">
        <w:tc>
          <w:tcPr>
            <w:tcW w:w="1101" w:type="dxa"/>
            <w:shd w:val="clear" w:color="auto" w:fill="ABA7C5"/>
          </w:tcPr>
          <w:p w:rsidR="00095A62" w:rsidRPr="00073059" w:rsidRDefault="00E93B68" w:rsidP="00E10A02">
            <w:pPr>
              <w:rPr>
                <w:rFonts w:ascii="FS Lola" w:hAnsi="FS Lola" w:cs="Arial"/>
                <w:color w:val="FFFFFF" w:themeColor="background1"/>
              </w:rPr>
            </w:pPr>
            <w:r>
              <w:rPr>
                <w:rFonts w:ascii="FS Lola" w:hAnsi="FS Lola" w:cs="Arial"/>
                <w:color w:val="FFFFFF" w:themeColor="background1"/>
              </w:rPr>
              <w:t>1(e) viii</w:t>
            </w:r>
          </w:p>
        </w:tc>
        <w:tc>
          <w:tcPr>
            <w:tcW w:w="8505" w:type="dxa"/>
            <w:gridSpan w:val="2"/>
          </w:tcPr>
          <w:p w:rsidR="00095A62" w:rsidRDefault="00E10A02" w:rsidP="00E10A02">
            <w:pPr>
              <w:ind w:left="317"/>
              <w:rPr>
                <w:rFonts w:ascii="FS Lola" w:hAnsi="FS Lola" w:cs="Arial"/>
                <w:sz w:val="20"/>
                <w:szCs w:val="20"/>
              </w:rPr>
            </w:pPr>
            <w:r w:rsidRPr="0076605E">
              <w:rPr>
                <w:rFonts w:ascii="FS Lola" w:hAnsi="FS Lola" w:cs="Arial"/>
                <w:sz w:val="20"/>
                <w:szCs w:val="20"/>
              </w:rPr>
              <w:t>Fraud within the meaning of section 2, 3 or 4 of the Fraud</w:t>
            </w:r>
            <w:r>
              <w:rPr>
                <w:rFonts w:ascii="FS Lola" w:hAnsi="FS Lola" w:cs="Arial"/>
                <w:sz w:val="20"/>
                <w:szCs w:val="20"/>
              </w:rPr>
              <w:t xml:space="preserve"> </w:t>
            </w:r>
            <w:r w:rsidRPr="0076605E">
              <w:rPr>
                <w:rFonts w:ascii="FS Lola" w:hAnsi="FS Lola" w:cs="Arial"/>
                <w:sz w:val="20"/>
                <w:szCs w:val="20"/>
              </w:rPr>
              <w:t>Act 2006; or</w:t>
            </w:r>
          </w:p>
          <w:p w:rsidR="00E93B68" w:rsidRDefault="00E93B68" w:rsidP="00E10A02">
            <w:pPr>
              <w:ind w:left="317"/>
            </w:pPr>
          </w:p>
        </w:tc>
        <w:tc>
          <w:tcPr>
            <w:tcW w:w="708" w:type="dxa"/>
            <w:shd w:val="clear" w:color="auto" w:fill="D1CFDF"/>
          </w:tcPr>
          <w:p w:rsidR="00095A62" w:rsidRDefault="00213A2F">
            <w:r>
              <w:rPr>
                <w:noProof/>
                <w:lang w:val="en-GB" w:eastAsia="en-GB"/>
              </w:rPr>
              <mc:AlternateContent>
                <mc:Choice Requires="wps">
                  <w:drawing>
                    <wp:anchor distT="0" distB="0" distL="114300" distR="114300" simplePos="0" relativeHeight="251829248" behindDoc="0" locked="0" layoutInCell="1" allowOverlap="1">
                      <wp:simplePos x="0" y="0"/>
                      <wp:positionH relativeFrom="column">
                        <wp:posOffset>5715</wp:posOffset>
                      </wp:positionH>
                      <wp:positionV relativeFrom="paragraph">
                        <wp:posOffset>36195</wp:posOffset>
                      </wp:positionV>
                      <wp:extent cx="161925" cy="180975"/>
                      <wp:effectExtent l="9525" t="8890" r="9525" b="10160"/>
                      <wp:wrapNone/>
                      <wp:docPr id="416"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113" style="position:absolute;margin-left:.45pt;margin-top:2.85pt;width:12.75pt;height:14.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">
                      <v:textbox>
                        <w:txbxContent>
                          <w:p w:rsidR="00347668" w:rsidRDefault="00347668" w:rsidP="00E10A02">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095A62" w:rsidRDefault="00213A2F">
            <w:r>
              <w:rPr>
                <w:noProof/>
                <w:lang w:val="en-GB" w:eastAsia="en-GB"/>
              </w:rPr>
              <mc:AlternateContent>
                <mc:Choice Requires="wps">
                  <w:drawing>
                    <wp:anchor distT="0" distB="0" distL="114300" distR="114300" simplePos="0" relativeHeight="251830272" behindDoc="0" locked="0" layoutInCell="1" allowOverlap="1">
                      <wp:simplePos x="0" y="0"/>
                      <wp:positionH relativeFrom="column">
                        <wp:posOffset>70485</wp:posOffset>
                      </wp:positionH>
                      <wp:positionV relativeFrom="paragraph">
                        <wp:posOffset>36195</wp:posOffset>
                      </wp:positionV>
                      <wp:extent cx="161925" cy="180975"/>
                      <wp:effectExtent l="9525" t="8890" r="9525" b="10160"/>
                      <wp:wrapNone/>
                      <wp:docPr id="41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114" style="position:absolute;margin-left:5.55pt;margin-top:2.85pt;width:12.75pt;height:14.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">
                      <v:textbox>
                        <w:txbxContent>
                          <w:p w:rsidR="00347668" w:rsidRDefault="00347668" w:rsidP="00E10A02">
                            <w:r>
                              <w:fldChar w:fldCharType="begin"/>
                            </w:r>
                            <w:r>
                              <w:instrText xml:space="preserve"> FILLIN   \* MERGEFORMAT </w:instrText>
                            </w:r>
                            <w:r>
                              <w:fldChar w:fldCharType="end"/>
                            </w:r>
                          </w:p>
                        </w:txbxContent>
                      </v:textbox>
                    </v:rect>
                  </w:pict>
                </mc:Fallback>
              </mc:AlternateContent>
            </w:r>
          </w:p>
        </w:tc>
      </w:tr>
      <w:tr w:rsidR="00095A62" w:rsidTr="00E93B68">
        <w:tc>
          <w:tcPr>
            <w:tcW w:w="1101" w:type="dxa"/>
            <w:shd w:val="clear" w:color="auto" w:fill="ABA7C5"/>
          </w:tcPr>
          <w:p w:rsidR="00095A62" w:rsidRPr="00073059" w:rsidRDefault="00E93B68" w:rsidP="00E10A02">
            <w:pPr>
              <w:autoSpaceDE w:val="0"/>
              <w:autoSpaceDN w:val="0"/>
              <w:adjustRightInd w:val="0"/>
              <w:rPr>
                <w:color w:val="FFFFFF" w:themeColor="background1"/>
              </w:rPr>
            </w:pPr>
            <w:r>
              <w:rPr>
                <w:rFonts w:ascii="FS Lola" w:hAnsi="FS Lola" w:cs="Arial"/>
                <w:color w:val="FFFFFF" w:themeColor="background1"/>
              </w:rPr>
              <w:t>1(e) ix</w:t>
            </w:r>
          </w:p>
        </w:tc>
        <w:tc>
          <w:tcPr>
            <w:tcW w:w="8505" w:type="dxa"/>
            <w:gridSpan w:val="2"/>
          </w:tcPr>
          <w:p w:rsidR="00E10A02" w:rsidRDefault="00E93B68" w:rsidP="00E10A02">
            <w:pPr>
              <w:ind w:left="317"/>
              <w:rPr>
                <w:rFonts w:ascii="FS Lola" w:hAnsi="FS Lola" w:cs="Arial"/>
                <w:sz w:val="20"/>
                <w:szCs w:val="20"/>
              </w:rPr>
            </w:pPr>
            <w:r w:rsidRPr="00E93B68">
              <w:rPr>
                <w:rFonts w:ascii="FS Lola" w:hAnsi="FS Lola" w:cs="Arial"/>
                <w:sz w:val="20"/>
                <w:szCs w:val="20"/>
              </w:rPr>
              <w:t>The possession of articles for use in frauds within the meaning of section 6 of the Fraud Act 2006, or the making, adapting, supplying or offering to supply articles for use in frauds within the meaning of section 7 of that Act;</w:t>
            </w:r>
          </w:p>
          <w:p w:rsidR="00E93B68" w:rsidRDefault="00E93B68" w:rsidP="00E93B68">
            <w:pPr>
              <w:rPr>
                <w:rFonts w:ascii="FS Lola" w:hAnsi="FS Lola" w:cs="Arial"/>
                <w:sz w:val="20"/>
                <w:szCs w:val="20"/>
              </w:rPr>
            </w:pPr>
          </w:p>
          <w:p w:rsidR="00E93B68" w:rsidRDefault="00E93B68" w:rsidP="00E10A02">
            <w:pPr>
              <w:ind w:left="317"/>
            </w:pPr>
          </w:p>
        </w:tc>
        <w:tc>
          <w:tcPr>
            <w:tcW w:w="708" w:type="dxa"/>
            <w:shd w:val="clear" w:color="auto" w:fill="D1CFDF"/>
          </w:tcPr>
          <w:p w:rsidR="00095A62" w:rsidRDefault="00213A2F">
            <w:r>
              <w:rPr>
                <w:noProof/>
                <w:lang w:val="en-GB" w:eastAsia="en-GB"/>
              </w:rPr>
              <mc:AlternateContent>
                <mc:Choice Requires="wps">
                  <w:drawing>
                    <wp:anchor distT="0" distB="0" distL="114300" distR="114300" simplePos="0" relativeHeight="251831296" behindDoc="0" locked="0" layoutInCell="1" allowOverlap="1">
                      <wp:simplePos x="0" y="0"/>
                      <wp:positionH relativeFrom="column">
                        <wp:posOffset>5715</wp:posOffset>
                      </wp:positionH>
                      <wp:positionV relativeFrom="paragraph">
                        <wp:posOffset>196215</wp:posOffset>
                      </wp:positionV>
                      <wp:extent cx="161925" cy="180975"/>
                      <wp:effectExtent l="9525" t="5715" r="9525" b="13335"/>
                      <wp:wrapNone/>
                      <wp:docPr id="41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115" style="position:absolute;margin-left:.45pt;margin-top:15.45pt;width:12.75pt;height:14.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">
                      <v:textbox>
                        <w:txbxContent>
                          <w:p w:rsidR="00347668" w:rsidRDefault="00347668" w:rsidP="001B66BA">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095A62" w:rsidRDefault="00213A2F">
            <w:r>
              <w:rPr>
                <w:noProof/>
                <w:lang w:val="en-GB" w:eastAsia="en-GB"/>
              </w:rPr>
              <mc:AlternateContent>
                <mc:Choice Requires="wps">
                  <w:drawing>
                    <wp:anchor distT="0" distB="0" distL="114300" distR="114300" simplePos="0" relativeHeight="251832320" behindDoc="0" locked="0" layoutInCell="1" allowOverlap="1">
                      <wp:simplePos x="0" y="0"/>
                      <wp:positionH relativeFrom="column">
                        <wp:posOffset>70485</wp:posOffset>
                      </wp:positionH>
                      <wp:positionV relativeFrom="paragraph">
                        <wp:posOffset>196215</wp:posOffset>
                      </wp:positionV>
                      <wp:extent cx="161925" cy="180975"/>
                      <wp:effectExtent l="9525" t="5715" r="9525" b="13335"/>
                      <wp:wrapNone/>
                      <wp:docPr id="41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116" style="position:absolute;margin-left:5.55pt;margin-top:15.45pt;width:12.75pt;height:14.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">
                      <v:textbox>
                        <w:txbxContent>
                          <w:p w:rsidR="00347668" w:rsidRDefault="00347668" w:rsidP="001B66BA">
                            <w:r>
                              <w:fldChar w:fldCharType="begin"/>
                            </w:r>
                            <w:r>
                              <w:instrText xml:space="preserve"> FILLIN   \* MERGEFORMAT </w:instrText>
                            </w:r>
                            <w:r>
                              <w:fldChar w:fldCharType="end"/>
                            </w:r>
                          </w:p>
                        </w:txbxContent>
                      </v:textbox>
                    </v:rect>
                  </w:pict>
                </mc:Fallback>
              </mc:AlternateContent>
            </w:r>
          </w:p>
        </w:tc>
      </w:tr>
      <w:tr w:rsidR="00FA7377" w:rsidTr="00E93B68">
        <w:tc>
          <w:tcPr>
            <w:tcW w:w="1101" w:type="dxa"/>
            <w:shd w:val="clear" w:color="auto" w:fill="ABA7C5"/>
          </w:tcPr>
          <w:p w:rsidR="00FA7377" w:rsidRPr="00073059" w:rsidRDefault="00E93B68">
            <w:pPr>
              <w:rPr>
                <w:color w:val="FFFFFF" w:themeColor="background1"/>
              </w:rPr>
            </w:pPr>
            <w:r>
              <w:rPr>
                <w:rFonts w:ascii="FS Lola" w:hAnsi="FS Lola" w:cs="Arial"/>
                <w:color w:val="FFFFFF" w:themeColor="background1"/>
              </w:rPr>
              <w:t>1(f)</w:t>
            </w:r>
            <w:r w:rsidR="00FA7377" w:rsidRPr="00073059">
              <w:rPr>
                <w:rFonts w:ascii="TTE2377568t00" w:hAnsi="TTE2377568t00" w:cs="TTE2377568t00"/>
                <w:color w:val="FFFFFF" w:themeColor="background1"/>
              </w:rPr>
              <w:t xml:space="preserve">  </w:t>
            </w:r>
          </w:p>
        </w:tc>
        <w:tc>
          <w:tcPr>
            <w:tcW w:w="9922" w:type="dxa"/>
            <w:gridSpan w:val="4"/>
          </w:tcPr>
          <w:p w:rsidR="00FA7377" w:rsidRDefault="00E93B68">
            <w:pPr>
              <w:rPr>
                <w:rFonts w:ascii="FS Lola" w:hAnsi="FS Lola" w:cs="Arial"/>
                <w:sz w:val="20"/>
                <w:szCs w:val="20"/>
              </w:rPr>
            </w:pPr>
            <w:r w:rsidRPr="00E93B68">
              <w:rPr>
                <w:rFonts w:ascii="FS Lola" w:hAnsi="FS Lola" w:cs="Arial"/>
                <w:sz w:val="20"/>
                <w:szCs w:val="20"/>
              </w:rPr>
              <w:t>Any offence listed—</w:t>
            </w:r>
          </w:p>
          <w:p w:rsidR="00E93B68" w:rsidRDefault="00E93B68"/>
        </w:tc>
      </w:tr>
      <w:tr w:rsidR="001B66BA" w:rsidTr="00E93B68">
        <w:tc>
          <w:tcPr>
            <w:tcW w:w="1101" w:type="dxa"/>
            <w:shd w:val="clear" w:color="auto" w:fill="ABA7C5"/>
          </w:tcPr>
          <w:p w:rsidR="001B66BA" w:rsidRPr="00073059" w:rsidRDefault="00E93B68" w:rsidP="001B66BA">
            <w:pPr>
              <w:rPr>
                <w:color w:val="FFFFFF" w:themeColor="background1"/>
              </w:rPr>
            </w:pPr>
            <w:r>
              <w:rPr>
                <w:rFonts w:ascii="FS Lola" w:hAnsi="FS Lola" w:cs="Arial"/>
                <w:color w:val="FFFFFF" w:themeColor="background1"/>
              </w:rPr>
              <w:t xml:space="preserve">1(f) </w:t>
            </w:r>
            <w:proofErr w:type="spellStart"/>
            <w:r>
              <w:rPr>
                <w:rFonts w:ascii="FS Lola" w:hAnsi="FS Lola" w:cs="Arial"/>
                <w:color w:val="FFFFFF" w:themeColor="background1"/>
              </w:rPr>
              <w:t>i</w:t>
            </w:r>
            <w:proofErr w:type="spellEnd"/>
          </w:p>
        </w:tc>
        <w:tc>
          <w:tcPr>
            <w:tcW w:w="8505" w:type="dxa"/>
            <w:gridSpan w:val="2"/>
          </w:tcPr>
          <w:p w:rsidR="001B66BA" w:rsidRDefault="00E93B68" w:rsidP="00FA7377">
            <w:pPr>
              <w:ind w:left="317"/>
              <w:rPr>
                <w:rFonts w:ascii="FS Lola" w:hAnsi="FS Lola" w:cs="Arial"/>
                <w:sz w:val="20"/>
                <w:szCs w:val="20"/>
              </w:rPr>
            </w:pPr>
            <w:r w:rsidRPr="00E93B68">
              <w:rPr>
                <w:rFonts w:ascii="FS Lola" w:hAnsi="FS Lola" w:cs="Arial"/>
                <w:sz w:val="20"/>
                <w:szCs w:val="20"/>
              </w:rPr>
              <w:t>In section 41 of the Counter Terrorism Act 2008; or</w:t>
            </w:r>
          </w:p>
          <w:p w:rsidR="00E93B68" w:rsidRDefault="00E93B68" w:rsidP="00FA7377">
            <w:pPr>
              <w:ind w:left="317"/>
            </w:pPr>
          </w:p>
        </w:tc>
        <w:tc>
          <w:tcPr>
            <w:tcW w:w="708" w:type="dxa"/>
            <w:shd w:val="clear" w:color="auto" w:fill="D1CFDF"/>
          </w:tcPr>
          <w:p w:rsidR="001B66BA" w:rsidRDefault="00213A2F" w:rsidP="006B7746">
            <w:r>
              <w:rPr>
                <w:noProof/>
                <w:lang w:val="en-GB" w:eastAsia="en-GB"/>
              </w:rPr>
              <mc:AlternateContent>
                <mc:Choice Requires="wps">
                  <w:drawing>
                    <wp:anchor distT="0" distB="0" distL="114300" distR="114300" simplePos="0" relativeHeight="251836416" behindDoc="0" locked="0" layoutInCell="1" allowOverlap="1">
                      <wp:simplePos x="0" y="0"/>
                      <wp:positionH relativeFrom="column">
                        <wp:posOffset>5715</wp:posOffset>
                      </wp:positionH>
                      <wp:positionV relativeFrom="paragraph">
                        <wp:posOffset>93980</wp:posOffset>
                      </wp:positionV>
                      <wp:extent cx="161925" cy="180975"/>
                      <wp:effectExtent l="9525" t="6350" r="9525" b="12700"/>
                      <wp:wrapNone/>
                      <wp:docPr id="41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117" style="position:absolute;margin-left:.45pt;margin-top:7.4pt;width:12.75pt;height:14.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">
                      <v:textbox>
                        <w:txbxContent>
                          <w:p w:rsidR="00347668" w:rsidRDefault="00347668" w:rsidP="00E10A02">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1B66BA" w:rsidRDefault="00213A2F" w:rsidP="006B7746">
            <w:r>
              <w:rPr>
                <w:noProof/>
                <w:lang w:val="en-GB" w:eastAsia="en-GB"/>
              </w:rPr>
              <mc:AlternateContent>
                <mc:Choice Requires="wps">
                  <w:drawing>
                    <wp:anchor distT="0" distB="0" distL="114300" distR="114300" simplePos="0" relativeHeight="251837440" behindDoc="0" locked="0" layoutInCell="1" allowOverlap="1">
                      <wp:simplePos x="0" y="0"/>
                      <wp:positionH relativeFrom="column">
                        <wp:posOffset>70485</wp:posOffset>
                      </wp:positionH>
                      <wp:positionV relativeFrom="paragraph">
                        <wp:posOffset>93980</wp:posOffset>
                      </wp:positionV>
                      <wp:extent cx="161925" cy="180975"/>
                      <wp:effectExtent l="9525" t="6350" r="9525" b="12700"/>
                      <wp:wrapNone/>
                      <wp:docPr id="41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118" style="position:absolute;margin-left:5.55pt;margin-top:7.4pt;width:12.75pt;height:14.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">
                      <v:textbox>
                        <w:txbxContent>
                          <w:p w:rsidR="00347668" w:rsidRDefault="00347668" w:rsidP="00E10A02">
                            <w:r>
                              <w:fldChar w:fldCharType="begin"/>
                            </w:r>
                            <w:r>
                              <w:instrText xml:space="preserve"> FILLIN   \* MERGEFORMAT </w:instrText>
                            </w:r>
                            <w:r>
                              <w:fldChar w:fldCharType="end"/>
                            </w:r>
                          </w:p>
                        </w:txbxContent>
                      </v:textbox>
                    </v:rect>
                  </w:pict>
                </mc:Fallback>
              </mc:AlternateContent>
            </w:r>
          </w:p>
        </w:tc>
      </w:tr>
      <w:tr w:rsidR="001B66BA" w:rsidTr="00E93B68">
        <w:tc>
          <w:tcPr>
            <w:tcW w:w="1101" w:type="dxa"/>
            <w:shd w:val="clear" w:color="auto" w:fill="ABA7C5"/>
          </w:tcPr>
          <w:p w:rsidR="001B66BA" w:rsidRPr="00073059" w:rsidRDefault="00E93B68" w:rsidP="001B66BA">
            <w:pPr>
              <w:rPr>
                <w:color w:val="FFFFFF" w:themeColor="background1"/>
              </w:rPr>
            </w:pPr>
            <w:r>
              <w:rPr>
                <w:rFonts w:ascii="FS Lola" w:hAnsi="FS Lola" w:cs="Arial"/>
                <w:color w:val="FFFFFF" w:themeColor="background1"/>
              </w:rPr>
              <w:t>1(f) ii</w:t>
            </w:r>
          </w:p>
        </w:tc>
        <w:tc>
          <w:tcPr>
            <w:tcW w:w="8505" w:type="dxa"/>
            <w:gridSpan w:val="2"/>
          </w:tcPr>
          <w:p w:rsidR="001B66BA" w:rsidRDefault="00E93B68" w:rsidP="00FA7377">
            <w:pPr>
              <w:ind w:left="317"/>
              <w:rPr>
                <w:rFonts w:ascii="FS Lola" w:hAnsi="FS Lola" w:cs="Arial"/>
                <w:sz w:val="20"/>
                <w:szCs w:val="20"/>
              </w:rPr>
            </w:pPr>
            <w:r w:rsidRPr="00E93B68">
              <w:rPr>
                <w:rFonts w:ascii="FS Lola" w:hAnsi="FS Lola" w:cs="Arial"/>
                <w:sz w:val="20"/>
                <w:szCs w:val="20"/>
              </w:rPr>
              <w:t>In Schedule 2 to that Act where the court has determined that there is a terrorist connection;</w:t>
            </w:r>
          </w:p>
          <w:p w:rsidR="00E93B68" w:rsidRDefault="00E93B68" w:rsidP="00FA7377">
            <w:pPr>
              <w:ind w:left="317"/>
            </w:pPr>
          </w:p>
        </w:tc>
        <w:tc>
          <w:tcPr>
            <w:tcW w:w="708" w:type="dxa"/>
            <w:shd w:val="clear" w:color="auto" w:fill="D1CFDF"/>
          </w:tcPr>
          <w:p w:rsidR="001B66BA" w:rsidRDefault="00213A2F" w:rsidP="006B7746">
            <w:r>
              <w:rPr>
                <w:noProof/>
                <w:lang w:val="en-GB" w:eastAsia="en-GB"/>
              </w:rPr>
              <mc:AlternateContent>
                <mc:Choice Requires="wps">
                  <w:drawing>
                    <wp:anchor distT="0" distB="0" distL="114300" distR="114300" simplePos="0" relativeHeight="251838464" behindDoc="0" locked="0" layoutInCell="1" allowOverlap="1">
                      <wp:simplePos x="0" y="0"/>
                      <wp:positionH relativeFrom="column">
                        <wp:posOffset>5715</wp:posOffset>
                      </wp:positionH>
                      <wp:positionV relativeFrom="paragraph">
                        <wp:posOffset>126365</wp:posOffset>
                      </wp:positionV>
                      <wp:extent cx="161925" cy="180975"/>
                      <wp:effectExtent l="9525" t="9525" r="9525" b="9525"/>
                      <wp:wrapNone/>
                      <wp:docPr id="41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119" style="position:absolute;margin-left:.45pt;margin-top:9.95pt;width:12.75pt;height:14.2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">
                      <v:textbox>
                        <w:txbxContent>
                          <w:p w:rsidR="00347668" w:rsidRDefault="00347668" w:rsidP="001B66BA">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1B66BA" w:rsidRDefault="00213A2F" w:rsidP="006B7746">
            <w:r>
              <w:rPr>
                <w:noProof/>
                <w:lang w:val="en-GB" w:eastAsia="en-GB"/>
              </w:rPr>
              <mc:AlternateContent>
                <mc:Choice Requires="wps">
                  <w:drawing>
                    <wp:anchor distT="0" distB="0" distL="114300" distR="114300" simplePos="0" relativeHeight="251839488" behindDoc="0" locked="0" layoutInCell="1" allowOverlap="1">
                      <wp:simplePos x="0" y="0"/>
                      <wp:positionH relativeFrom="column">
                        <wp:posOffset>70485</wp:posOffset>
                      </wp:positionH>
                      <wp:positionV relativeFrom="paragraph">
                        <wp:posOffset>126365</wp:posOffset>
                      </wp:positionV>
                      <wp:extent cx="161925" cy="180975"/>
                      <wp:effectExtent l="9525" t="9525" r="9525" b="9525"/>
                      <wp:wrapNone/>
                      <wp:docPr id="40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120" style="position:absolute;margin-left:5.55pt;margin-top:9.95pt;width:12.75pt;height:14.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">
                      <v:textbox>
                        <w:txbxContent>
                          <w:p w:rsidR="00347668" w:rsidRDefault="00347668" w:rsidP="001B66BA">
                            <w:r>
                              <w:fldChar w:fldCharType="begin"/>
                            </w:r>
                            <w:r>
                              <w:instrText xml:space="preserve"> FILLIN   \* MERGEFORMAT </w:instrText>
                            </w:r>
                            <w:r>
                              <w:fldChar w:fldCharType="end"/>
                            </w:r>
                          </w:p>
                        </w:txbxContent>
                      </v:textbox>
                    </v:rect>
                  </w:pict>
                </mc:Fallback>
              </mc:AlternateContent>
            </w:r>
          </w:p>
        </w:tc>
      </w:tr>
      <w:tr w:rsidR="001B66BA" w:rsidTr="00E93B68">
        <w:tc>
          <w:tcPr>
            <w:tcW w:w="1101" w:type="dxa"/>
            <w:shd w:val="clear" w:color="auto" w:fill="ABA7C5"/>
          </w:tcPr>
          <w:p w:rsidR="001B66BA" w:rsidRPr="00073059" w:rsidRDefault="00E93B68" w:rsidP="001B66BA">
            <w:pPr>
              <w:autoSpaceDE w:val="0"/>
              <w:autoSpaceDN w:val="0"/>
              <w:adjustRightInd w:val="0"/>
              <w:rPr>
                <w:rFonts w:ascii="FS Lola" w:hAnsi="FS Lola" w:cs="Arial"/>
                <w:color w:val="FFFFFF" w:themeColor="background1"/>
              </w:rPr>
            </w:pPr>
            <w:r>
              <w:rPr>
                <w:rFonts w:ascii="FS Lola" w:hAnsi="FS Lola" w:cs="Arial"/>
                <w:color w:val="FFFFFF" w:themeColor="background1"/>
              </w:rPr>
              <w:t>1(g)</w:t>
            </w:r>
          </w:p>
        </w:tc>
        <w:tc>
          <w:tcPr>
            <w:tcW w:w="8505" w:type="dxa"/>
            <w:gridSpan w:val="2"/>
          </w:tcPr>
          <w:p w:rsidR="001B66BA" w:rsidRDefault="00E93B68" w:rsidP="003D6B0A">
            <w:pPr>
              <w:rPr>
                <w:rFonts w:ascii="FS Lola" w:hAnsi="FS Lola" w:cs="Arial"/>
                <w:sz w:val="20"/>
                <w:szCs w:val="20"/>
              </w:rPr>
            </w:pPr>
            <w:r w:rsidRPr="00E93B68">
              <w:rPr>
                <w:rFonts w:ascii="FS Lola" w:hAnsi="FS Lola" w:cs="Arial"/>
                <w:sz w:val="20"/>
                <w:szCs w:val="20"/>
              </w:rPr>
              <w:t>Any offence under sections 44 to 46 of the Serious Crime Act 2007 which relates to an offence covered by questions 1(f)(</w:t>
            </w:r>
            <w:proofErr w:type="spellStart"/>
            <w:r w:rsidRPr="00E93B68">
              <w:rPr>
                <w:rFonts w:ascii="FS Lola" w:hAnsi="FS Lola" w:cs="Arial"/>
                <w:sz w:val="20"/>
                <w:szCs w:val="20"/>
              </w:rPr>
              <w:t>i</w:t>
            </w:r>
            <w:proofErr w:type="spellEnd"/>
            <w:r w:rsidRPr="00E93B68">
              <w:rPr>
                <w:rFonts w:ascii="FS Lola" w:hAnsi="FS Lola" w:cs="Arial"/>
                <w:sz w:val="20"/>
                <w:szCs w:val="20"/>
              </w:rPr>
              <w:t>) - 1(f)(ii);</w:t>
            </w:r>
          </w:p>
          <w:p w:rsidR="001B66BA" w:rsidRDefault="001B66BA"/>
        </w:tc>
        <w:tc>
          <w:tcPr>
            <w:tcW w:w="708" w:type="dxa"/>
            <w:shd w:val="clear" w:color="auto" w:fill="D1CFDF"/>
          </w:tcPr>
          <w:p w:rsidR="001B66BA" w:rsidRDefault="00213A2F" w:rsidP="006B7746">
            <w:r>
              <w:rPr>
                <w:noProof/>
                <w:lang w:val="en-GB" w:eastAsia="en-GB"/>
              </w:rPr>
              <mc:AlternateContent>
                <mc:Choice Requires="wps">
                  <w:drawing>
                    <wp:anchor distT="0" distB="0" distL="114300" distR="114300" simplePos="0" relativeHeight="251840512" behindDoc="0" locked="0" layoutInCell="1" allowOverlap="1">
                      <wp:simplePos x="0" y="0"/>
                      <wp:positionH relativeFrom="column">
                        <wp:posOffset>5715</wp:posOffset>
                      </wp:positionH>
                      <wp:positionV relativeFrom="paragraph">
                        <wp:posOffset>88900</wp:posOffset>
                      </wp:positionV>
                      <wp:extent cx="161925" cy="180975"/>
                      <wp:effectExtent l="9525" t="12065" r="9525" b="6985"/>
                      <wp:wrapNone/>
                      <wp:docPr id="40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121" style="position:absolute;margin-left:.45pt;margin-top:7pt;width:12.75pt;height:14.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">
                      <v:textbox>
                        <w:txbxContent>
                          <w:p w:rsidR="00347668" w:rsidRDefault="00347668" w:rsidP="001B66BA">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1B66BA" w:rsidRDefault="00213A2F" w:rsidP="006B7746">
            <w:r>
              <w:rPr>
                <w:noProof/>
                <w:lang w:val="en-GB" w:eastAsia="en-GB"/>
              </w:rPr>
              <mc:AlternateContent>
                <mc:Choice Requires="wps">
                  <w:drawing>
                    <wp:anchor distT="0" distB="0" distL="114300" distR="114300" simplePos="0" relativeHeight="251841536" behindDoc="0" locked="0" layoutInCell="1" allowOverlap="1">
                      <wp:simplePos x="0" y="0"/>
                      <wp:positionH relativeFrom="column">
                        <wp:posOffset>70485</wp:posOffset>
                      </wp:positionH>
                      <wp:positionV relativeFrom="paragraph">
                        <wp:posOffset>88900</wp:posOffset>
                      </wp:positionV>
                      <wp:extent cx="161925" cy="180975"/>
                      <wp:effectExtent l="9525" t="12065" r="9525" b="6985"/>
                      <wp:wrapNone/>
                      <wp:docPr id="40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122" style="position:absolute;margin-left:5.55pt;margin-top:7pt;width:12.75pt;height:14.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">
                      <v:textbox>
                        <w:txbxContent>
                          <w:p w:rsidR="00347668" w:rsidRDefault="00347668" w:rsidP="001B66BA">
                            <w:r>
                              <w:fldChar w:fldCharType="begin"/>
                            </w:r>
                            <w:r>
                              <w:instrText xml:space="preserve"> FILLIN   \* MERGEFORMAT </w:instrText>
                            </w:r>
                            <w:r>
                              <w:fldChar w:fldCharType="end"/>
                            </w:r>
                          </w:p>
                        </w:txbxContent>
                      </v:textbox>
                    </v:rect>
                  </w:pict>
                </mc:Fallback>
              </mc:AlternateContent>
            </w:r>
          </w:p>
        </w:tc>
      </w:tr>
      <w:tr w:rsidR="003D6B0A" w:rsidTr="00E93B68">
        <w:tc>
          <w:tcPr>
            <w:tcW w:w="1101" w:type="dxa"/>
            <w:shd w:val="clear" w:color="auto" w:fill="ABA7C5"/>
          </w:tcPr>
          <w:p w:rsidR="003D6B0A" w:rsidRDefault="003D6B0A" w:rsidP="001B66BA">
            <w:pPr>
              <w:autoSpaceDE w:val="0"/>
              <w:autoSpaceDN w:val="0"/>
              <w:adjustRightInd w:val="0"/>
              <w:rPr>
                <w:rFonts w:ascii="FS Lola" w:hAnsi="FS Lola" w:cs="Arial"/>
                <w:color w:val="FFFFFF" w:themeColor="background1"/>
              </w:rPr>
            </w:pPr>
            <w:r>
              <w:rPr>
                <w:rFonts w:ascii="FS Lola" w:hAnsi="FS Lola" w:cs="Arial"/>
                <w:color w:val="FFFFFF" w:themeColor="background1"/>
              </w:rPr>
              <w:t>1(h)</w:t>
            </w:r>
          </w:p>
        </w:tc>
        <w:tc>
          <w:tcPr>
            <w:tcW w:w="8505" w:type="dxa"/>
            <w:gridSpan w:val="2"/>
          </w:tcPr>
          <w:p w:rsidR="003D6B0A" w:rsidRDefault="003D6B0A" w:rsidP="003D6B0A">
            <w:pPr>
              <w:ind w:left="33"/>
              <w:rPr>
                <w:rFonts w:ascii="FS Lola" w:hAnsi="FS Lola" w:cs="Arial"/>
                <w:sz w:val="20"/>
                <w:szCs w:val="20"/>
              </w:rPr>
            </w:pPr>
            <w:r w:rsidRPr="003D6B0A">
              <w:rPr>
                <w:rFonts w:ascii="FS Lola" w:hAnsi="FS Lola" w:cs="Arial"/>
                <w:sz w:val="20"/>
                <w:szCs w:val="20"/>
              </w:rPr>
              <w:t>Money laundering within the meaning of sections 340(11) and 415 of the Proceeds of Crime Act 2002;</w:t>
            </w:r>
          </w:p>
          <w:p w:rsidR="003D6B0A" w:rsidRPr="00E93B68" w:rsidRDefault="003D6B0A" w:rsidP="003D6B0A">
            <w:pPr>
              <w:ind w:left="33"/>
              <w:rPr>
                <w:rFonts w:ascii="FS Lola" w:hAnsi="FS Lola" w:cs="Arial"/>
                <w:sz w:val="20"/>
                <w:szCs w:val="20"/>
              </w:rPr>
            </w:pPr>
          </w:p>
        </w:tc>
        <w:tc>
          <w:tcPr>
            <w:tcW w:w="708" w:type="dxa"/>
            <w:shd w:val="clear" w:color="auto" w:fill="D1CFDF"/>
          </w:tcPr>
          <w:p w:rsidR="003D6B0A" w:rsidRPr="00CA0C18" w:rsidRDefault="00213A2F" w:rsidP="006B7746">
            <w:pPr>
              <w:rPr>
                <w:noProof/>
              </w:rPr>
            </w:pPr>
            <w:r>
              <w:rPr>
                <w:noProof/>
                <w:lang w:val="en-GB" w:eastAsia="en-GB"/>
              </w:rPr>
              <mc:AlternateContent>
                <mc:Choice Requires="wps">
                  <w:drawing>
                    <wp:anchor distT="0" distB="0" distL="114300" distR="114300" simplePos="0" relativeHeight="252256256" behindDoc="0" locked="0" layoutInCell="1" allowOverlap="1">
                      <wp:simplePos x="0" y="0"/>
                      <wp:positionH relativeFrom="column">
                        <wp:posOffset>-3810</wp:posOffset>
                      </wp:positionH>
                      <wp:positionV relativeFrom="paragraph">
                        <wp:posOffset>127635</wp:posOffset>
                      </wp:positionV>
                      <wp:extent cx="161925" cy="180975"/>
                      <wp:effectExtent l="9525" t="5715" r="9525" b="13335"/>
                      <wp:wrapNone/>
                      <wp:docPr id="40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8" o:spid="_x0000_s1123" style="position:absolute;margin-left:-.3pt;margin-top:10.05pt;width:12.75pt;height:14.25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">
                      <v:textbox>
                        <w:txbxContent>
                          <w:p w:rsidR="00347668" w:rsidRDefault="00347668" w:rsidP="007432F7">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3D6B0A" w:rsidRPr="00CA0C18" w:rsidRDefault="00213A2F" w:rsidP="006B7746">
            <w:pPr>
              <w:rPr>
                <w:noProof/>
              </w:rPr>
            </w:pPr>
            <w:r>
              <w:rPr>
                <w:noProof/>
                <w:lang w:val="en-GB" w:eastAsia="en-GB"/>
              </w:rPr>
              <mc:AlternateContent>
                <mc:Choice Requires="wps">
                  <w:drawing>
                    <wp:anchor distT="0" distB="0" distL="114300" distR="114300" simplePos="0" relativeHeight="252257280" behindDoc="0" locked="0" layoutInCell="1" allowOverlap="1">
                      <wp:simplePos x="0" y="0"/>
                      <wp:positionH relativeFrom="column">
                        <wp:posOffset>51435</wp:posOffset>
                      </wp:positionH>
                      <wp:positionV relativeFrom="paragraph">
                        <wp:posOffset>127635</wp:posOffset>
                      </wp:positionV>
                      <wp:extent cx="161925" cy="180975"/>
                      <wp:effectExtent l="9525" t="5715" r="9525" b="13335"/>
                      <wp:wrapNone/>
                      <wp:docPr id="405"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9" o:spid="_x0000_s1124" style="position:absolute;margin-left:4.05pt;margin-top:10.05pt;width:12.75pt;height:14.25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">
                      <v:textbox>
                        <w:txbxContent>
                          <w:p w:rsidR="00347668" w:rsidRDefault="00347668" w:rsidP="007432F7">
                            <w:r>
                              <w:fldChar w:fldCharType="begin"/>
                            </w:r>
                            <w:r>
                              <w:instrText xml:space="preserve"> FILLIN   \* MERGEFORMAT </w:instrText>
                            </w:r>
                            <w:r>
                              <w:fldChar w:fldCharType="end"/>
                            </w:r>
                          </w:p>
                        </w:txbxContent>
                      </v:textbox>
                    </v:rect>
                  </w:pict>
                </mc:Fallback>
              </mc:AlternateContent>
            </w:r>
          </w:p>
        </w:tc>
      </w:tr>
      <w:tr w:rsidR="003D6B0A" w:rsidTr="00E93B68">
        <w:tc>
          <w:tcPr>
            <w:tcW w:w="1101" w:type="dxa"/>
            <w:shd w:val="clear" w:color="auto" w:fill="ABA7C5"/>
          </w:tcPr>
          <w:p w:rsidR="003D6B0A" w:rsidRDefault="003D6B0A" w:rsidP="001B66BA">
            <w:pPr>
              <w:autoSpaceDE w:val="0"/>
              <w:autoSpaceDN w:val="0"/>
              <w:adjustRightInd w:val="0"/>
              <w:rPr>
                <w:rFonts w:ascii="FS Lola" w:hAnsi="FS Lola" w:cs="Arial"/>
                <w:color w:val="FFFFFF" w:themeColor="background1"/>
              </w:rPr>
            </w:pPr>
            <w:r>
              <w:rPr>
                <w:rFonts w:ascii="FS Lola" w:hAnsi="FS Lola" w:cs="Arial"/>
                <w:color w:val="FFFFFF" w:themeColor="background1"/>
              </w:rPr>
              <w:t>1(</w:t>
            </w:r>
            <w:proofErr w:type="spellStart"/>
            <w:r>
              <w:rPr>
                <w:rFonts w:ascii="FS Lola" w:hAnsi="FS Lola" w:cs="Arial"/>
                <w:color w:val="FFFFFF" w:themeColor="background1"/>
              </w:rPr>
              <w:t>i</w:t>
            </w:r>
            <w:proofErr w:type="spellEnd"/>
            <w:r>
              <w:rPr>
                <w:rFonts w:ascii="FS Lola" w:hAnsi="FS Lola" w:cs="Arial"/>
                <w:color w:val="FFFFFF" w:themeColor="background1"/>
              </w:rPr>
              <w:t>)</w:t>
            </w:r>
          </w:p>
        </w:tc>
        <w:tc>
          <w:tcPr>
            <w:tcW w:w="8505" w:type="dxa"/>
            <w:gridSpan w:val="2"/>
          </w:tcPr>
          <w:p w:rsidR="003D6B0A" w:rsidRDefault="003D6B0A" w:rsidP="003D6B0A">
            <w:pPr>
              <w:ind w:left="33"/>
              <w:rPr>
                <w:rFonts w:ascii="FS Lola" w:hAnsi="FS Lola" w:cs="Arial"/>
                <w:sz w:val="20"/>
                <w:szCs w:val="20"/>
              </w:rPr>
            </w:pPr>
            <w:r w:rsidRPr="003D6B0A">
              <w:rPr>
                <w:rFonts w:ascii="FS Lola" w:hAnsi="FS Lola" w:cs="Arial"/>
                <w:sz w:val="20"/>
                <w:szCs w:val="20"/>
              </w:rPr>
              <w:t>An offence in connection with the proceeds of criminal conduct within the meaning of section 93A, 93B or 93C of the Criminal Justice Act 1988 or article 45, 46 or 47 of the Proceeds of Crime (Northern Ireland) Order 1996</w:t>
            </w:r>
          </w:p>
          <w:p w:rsidR="003D6B0A" w:rsidRPr="00E93B68" w:rsidRDefault="003D6B0A" w:rsidP="003D6B0A">
            <w:pPr>
              <w:ind w:left="33"/>
              <w:rPr>
                <w:rFonts w:ascii="FS Lola" w:hAnsi="FS Lola" w:cs="Arial"/>
                <w:sz w:val="20"/>
                <w:szCs w:val="20"/>
              </w:rPr>
            </w:pPr>
          </w:p>
        </w:tc>
        <w:tc>
          <w:tcPr>
            <w:tcW w:w="708" w:type="dxa"/>
            <w:shd w:val="clear" w:color="auto" w:fill="D1CFDF"/>
          </w:tcPr>
          <w:p w:rsidR="003D6B0A" w:rsidRPr="00CA0C18" w:rsidRDefault="00213A2F" w:rsidP="006B7746">
            <w:pPr>
              <w:rPr>
                <w:noProof/>
              </w:rPr>
            </w:pPr>
            <w:r>
              <w:rPr>
                <w:noProof/>
                <w:lang w:val="en-GB" w:eastAsia="en-GB"/>
              </w:rPr>
              <mc:AlternateContent>
                <mc:Choice Requires="wps">
                  <w:drawing>
                    <wp:anchor distT="0" distB="0" distL="114300" distR="114300" simplePos="0" relativeHeight="252258304" behindDoc="0" locked="0" layoutInCell="1" allowOverlap="1">
                      <wp:simplePos x="0" y="0"/>
                      <wp:positionH relativeFrom="column">
                        <wp:posOffset>-3810</wp:posOffset>
                      </wp:positionH>
                      <wp:positionV relativeFrom="paragraph">
                        <wp:posOffset>149225</wp:posOffset>
                      </wp:positionV>
                      <wp:extent cx="161925" cy="180975"/>
                      <wp:effectExtent l="9525" t="5080" r="9525" b="13970"/>
                      <wp:wrapNone/>
                      <wp:docPr id="404"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0" o:spid="_x0000_s1125" style="position:absolute;margin-left:-.3pt;margin-top:11.75pt;width:12.75pt;height:14.25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">
                      <v:textbox>
                        <w:txbxContent>
                          <w:p w:rsidR="00347668" w:rsidRDefault="00347668" w:rsidP="007432F7">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3D6B0A" w:rsidRPr="00CA0C18" w:rsidRDefault="00213A2F" w:rsidP="006B7746">
            <w:pPr>
              <w:rPr>
                <w:noProof/>
              </w:rPr>
            </w:pPr>
            <w:r>
              <w:rPr>
                <w:noProof/>
                <w:lang w:val="en-GB" w:eastAsia="en-GB"/>
              </w:rPr>
              <mc:AlternateContent>
                <mc:Choice Requires="wps">
                  <w:drawing>
                    <wp:anchor distT="0" distB="0" distL="114300" distR="114300" simplePos="0" relativeHeight="252259328" behindDoc="0" locked="0" layoutInCell="1" allowOverlap="1">
                      <wp:simplePos x="0" y="0"/>
                      <wp:positionH relativeFrom="column">
                        <wp:posOffset>51435</wp:posOffset>
                      </wp:positionH>
                      <wp:positionV relativeFrom="paragraph">
                        <wp:posOffset>149225</wp:posOffset>
                      </wp:positionV>
                      <wp:extent cx="161925" cy="180975"/>
                      <wp:effectExtent l="9525" t="5080" r="9525" b="13970"/>
                      <wp:wrapNone/>
                      <wp:docPr id="403"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1" o:spid="_x0000_s1126" style="position:absolute;margin-left:4.05pt;margin-top:11.75pt;width:12.75pt;height:14.25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">
                      <v:textbox>
                        <w:txbxContent>
                          <w:p w:rsidR="00347668" w:rsidRDefault="00347668" w:rsidP="007432F7">
                            <w:r>
                              <w:fldChar w:fldCharType="begin"/>
                            </w:r>
                            <w:r>
                              <w:instrText xml:space="preserve"> FILLIN   \* MERGEFORMAT </w:instrText>
                            </w:r>
                            <w:r>
                              <w:fldChar w:fldCharType="end"/>
                            </w:r>
                          </w:p>
                        </w:txbxContent>
                      </v:textbox>
                    </v:rect>
                  </w:pict>
                </mc:Fallback>
              </mc:AlternateContent>
            </w:r>
          </w:p>
        </w:tc>
      </w:tr>
      <w:tr w:rsidR="003D6B0A" w:rsidTr="00E93B68">
        <w:tc>
          <w:tcPr>
            <w:tcW w:w="1101" w:type="dxa"/>
            <w:shd w:val="clear" w:color="auto" w:fill="ABA7C5"/>
          </w:tcPr>
          <w:p w:rsidR="003D6B0A" w:rsidRDefault="003D6B0A" w:rsidP="001B66BA">
            <w:pPr>
              <w:autoSpaceDE w:val="0"/>
              <w:autoSpaceDN w:val="0"/>
              <w:adjustRightInd w:val="0"/>
              <w:rPr>
                <w:rFonts w:ascii="FS Lola" w:hAnsi="FS Lola" w:cs="Arial"/>
                <w:color w:val="FFFFFF" w:themeColor="background1"/>
              </w:rPr>
            </w:pPr>
            <w:r>
              <w:rPr>
                <w:rFonts w:ascii="FS Lola" w:hAnsi="FS Lola" w:cs="Arial"/>
                <w:color w:val="FFFFFF" w:themeColor="background1"/>
              </w:rPr>
              <w:t>1(j)</w:t>
            </w:r>
          </w:p>
        </w:tc>
        <w:tc>
          <w:tcPr>
            <w:tcW w:w="8505" w:type="dxa"/>
            <w:gridSpan w:val="2"/>
          </w:tcPr>
          <w:p w:rsidR="003D6B0A" w:rsidRDefault="003D6B0A" w:rsidP="003D6B0A">
            <w:pPr>
              <w:ind w:left="33"/>
              <w:rPr>
                <w:rFonts w:ascii="FS Lola" w:hAnsi="FS Lola" w:cs="Arial"/>
                <w:sz w:val="20"/>
                <w:szCs w:val="20"/>
              </w:rPr>
            </w:pPr>
            <w:r w:rsidRPr="003D6B0A">
              <w:rPr>
                <w:rFonts w:ascii="FS Lola" w:hAnsi="FS Lola" w:cs="Arial"/>
                <w:sz w:val="20"/>
                <w:szCs w:val="20"/>
              </w:rPr>
              <w:t>An offence under section 4 of the Asylum and Immigration (Treatment of Claimants etc.) Act 2004;</w:t>
            </w:r>
          </w:p>
          <w:p w:rsidR="003D6B0A" w:rsidRPr="00E93B68" w:rsidRDefault="003D6B0A" w:rsidP="003D6B0A">
            <w:pPr>
              <w:ind w:left="33"/>
              <w:rPr>
                <w:rFonts w:ascii="FS Lola" w:hAnsi="FS Lola" w:cs="Arial"/>
                <w:sz w:val="20"/>
                <w:szCs w:val="20"/>
              </w:rPr>
            </w:pPr>
          </w:p>
        </w:tc>
        <w:tc>
          <w:tcPr>
            <w:tcW w:w="708" w:type="dxa"/>
            <w:shd w:val="clear" w:color="auto" w:fill="D1CFDF"/>
          </w:tcPr>
          <w:p w:rsidR="003D6B0A" w:rsidRPr="00CA0C18" w:rsidRDefault="00213A2F" w:rsidP="006B7746">
            <w:pPr>
              <w:rPr>
                <w:noProof/>
              </w:rPr>
            </w:pPr>
            <w:r>
              <w:rPr>
                <w:noProof/>
                <w:lang w:val="en-GB" w:eastAsia="en-GB"/>
              </w:rPr>
              <mc:AlternateContent>
                <mc:Choice Requires="wps">
                  <w:drawing>
                    <wp:anchor distT="0" distB="0" distL="114300" distR="114300" simplePos="0" relativeHeight="252260352" behindDoc="0" locked="0" layoutInCell="1" allowOverlap="1">
                      <wp:simplePos x="0" y="0"/>
                      <wp:positionH relativeFrom="column">
                        <wp:posOffset>-3810</wp:posOffset>
                      </wp:positionH>
                      <wp:positionV relativeFrom="paragraph">
                        <wp:posOffset>47625</wp:posOffset>
                      </wp:positionV>
                      <wp:extent cx="161925" cy="180975"/>
                      <wp:effectExtent l="9525" t="8255" r="9525" b="10795"/>
                      <wp:wrapNone/>
                      <wp:docPr id="402"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2" o:spid="_x0000_s1127" style="position:absolute;margin-left:-.3pt;margin-top:3.75pt;width:12.75pt;height:14.25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">
                      <v:textbox>
                        <w:txbxContent>
                          <w:p w:rsidR="00347668" w:rsidRDefault="00347668" w:rsidP="007432F7">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3D6B0A" w:rsidRPr="00CA0C18" w:rsidRDefault="00213A2F" w:rsidP="006B7746">
            <w:pPr>
              <w:rPr>
                <w:noProof/>
              </w:rPr>
            </w:pPr>
            <w:r>
              <w:rPr>
                <w:noProof/>
                <w:lang w:val="en-GB" w:eastAsia="en-GB"/>
              </w:rPr>
              <mc:AlternateContent>
                <mc:Choice Requires="wps">
                  <w:drawing>
                    <wp:anchor distT="0" distB="0" distL="114300" distR="114300" simplePos="0" relativeHeight="252261376" behindDoc="0" locked="0" layoutInCell="1" allowOverlap="1">
                      <wp:simplePos x="0" y="0"/>
                      <wp:positionH relativeFrom="column">
                        <wp:posOffset>51435</wp:posOffset>
                      </wp:positionH>
                      <wp:positionV relativeFrom="paragraph">
                        <wp:posOffset>47625</wp:posOffset>
                      </wp:positionV>
                      <wp:extent cx="161925" cy="180975"/>
                      <wp:effectExtent l="9525" t="8255" r="9525" b="10795"/>
                      <wp:wrapNone/>
                      <wp:docPr id="401"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3" o:spid="_x0000_s1128" style="position:absolute;margin-left:4.05pt;margin-top:3.75pt;width:12.75pt;height:14.2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">
                      <v:textbox>
                        <w:txbxContent>
                          <w:p w:rsidR="00347668" w:rsidRDefault="00347668" w:rsidP="007432F7">
                            <w:r>
                              <w:fldChar w:fldCharType="begin"/>
                            </w:r>
                            <w:r>
                              <w:instrText xml:space="preserve"> FILLIN   \* MERGEFORMAT </w:instrText>
                            </w:r>
                            <w:r>
                              <w:fldChar w:fldCharType="end"/>
                            </w:r>
                          </w:p>
                        </w:txbxContent>
                      </v:textbox>
                    </v:rect>
                  </w:pict>
                </mc:Fallback>
              </mc:AlternateContent>
            </w:r>
          </w:p>
        </w:tc>
      </w:tr>
    </w:tbl>
    <w:p w:rsidR="003D6B0A" w:rsidRDefault="003D6B0A">
      <w:r>
        <w:br w:type="page"/>
      </w:r>
    </w:p>
    <w:tbl>
      <w:tblPr>
        <w:tblStyle w:val="TableGrid"/>
        <w:tblW w:w="11023" w:type="dxa"/>
        <w:tblLayout w:type="fixed"/>
        <w:tblLook w:val="04A0" w:firstRow="1" w:lastRow="0" w:firstColumn="1" w:lastColumn="0" w:noHBand="0" w:noVBand="1"/>
      </w:tblPr>
      <w:tblGrid>
        <w:gridCol w:w="1101"/>
        <w:gridCol w:w="8505"/>
        <w:gridCol w:w="708"/>
        <w:gridCol w:w="709"/>
      </w:tblGrid>
      <w:tr w:rsidR="003D6B0A" w:rsidTr="00E93B68">
        <w:tc>
          <w:tcPr>
            <w:tcW w:w="1101" w:type="dxa"/>
            <w:shd w:val="clear" w:color="auto" w:fill="ABA7C5"/>
          </w:tcPr>
          <w:p w:rsidR="003D6B0A" w:rsidRDefault="003D6B0A" w:rsidP="001B66BA">
            <w:pPr>
              <w:autoSpaceDE w:val="0"/>
              <w:autoSpaceDN w:val="0"/>
              <w:adjustRightInd w:val="0"/>
              <w:rPr>
                <w:rFonts w:ascii="FS Lola" w:hAnsi="FS Lola" w:cs="Arial"/>
                <w:color w:val="FFFFFF" w:themeColor="background1"/>
              </w:rPr>
            </w:pPr>
            <w:r>
              <w:rPr>
                <w:rFonts w:ascii="FS Lola" w:hAnsi="FS Lola" w:cs="Arial"/>
                <w:color w:val="FFFFFF" w:themeColor="background1"/>
              </w:rPr>
              <w:lastRenderedPageBreak/>
              <w:t>1(k)</w:t>
            </w:r>
          </w:p>
        </w:tc>
        <w:tc>
          <w:tcPr>
            <w:tcW w:w="8505" w:type="dxa"/>
          </w:tcPr>
          <w:p w:rsidR="003D6B0A" w:rsidRDefault="003D6B0A" w:rsidP="003D6B0A">
            <w:pPr>
              <w:ind w:left="33"/>
              <w:rPr>
                <w:rFonts w:ascii="FS Lola" w:hAnsi="FS Lola" w:cs="Arial"/>
                <w:sz w:val="20"/>
                <w:szCs w:val="20"/>
              </w:rPr>
            </w:pPr>
            <w:r w:rsidRPr="003D6B0A">
              <w:rPr>
                <w:rFonts w:ascii="FS Lola" w:hAnsi="FS Lola" w:cs="Arial"/>
                <w:sz w:val="20"/>
                <w:szCs w:val="20"/>
              </w:rPr>
              <w:t>An offence under section 59A of the Sexual Offences Act 2003;</w:t>
            </w:r>
          </w:p>
          <w:p w:rsidR="003D6B0A" w:rsidRPr="00E93B68" w:rsidRDefault="003D6B0A" w:rsidP="003D6B0A">
            <w:pPr>
              <w:ind w:left="33"/>
              <w:rPr>
                <w:rFonts w:ascii="FS Lola" w:hAnsi="FS Lola" w:cs="Arial"/>
                <w:sz w:val="20"/>
                <w:szCs w:val="20"/>
              </w:rPr>
            </w:pPr>
          </w:p>
        </w:tc>
        <w:tc>
          <w:tcPr>
            <w:tcW w:w="708" w:type="dxa"/>
            <w:shd w:val="clear" w:color="auto" w:fill="D1CFDF"/>
          </w:tcPr>
          <w:p w:rsidR="003D6B0A" w:rsidRPr="00CA0C18" w:rsidRDefault="00213A2F" w:rsidP="006B7746">
            <w:pPr>
              <w:rPr>
                <w:noProof/>
              </w:rPr>
            </w:pPr>
            <w:r>
              <w:rPr>
                <w:noProof/>
                <w:lang w:val="en-GB" w:eastAsia="en-GB"/>
              </w:rPr>
              <mc:AlternateContent>
                <mc:Choice Requires="wps">
                  <w:drawing>
                    <wp:anchor distT="0" distB="0" distL="114300" distR="114300" simplePos="0" relativeHeight="252263424" behindDoc="0" locked="0" layoutInCell="1" allowOverlap="1" wp14:anchorId="7ED68967" wp14:editId="076236CC">
                      <wp:simplePos x="0" y="0"/>
                      <wp:positionH relativeFrom="column">
                        <wp:posOffset>53340</wp:posOffset>
                      </wp:positionH>
                      <wp:positionV relativeFrom="paragraph">
                        <wp:posOffset>36830</wp:posOffset>
                      </wp:positionV>
                      <wp:extent cx="161925" cy="180975"/>
                      <wp:effectExtent l="9525" t="5080" r="9525" b="13970"/>
                      <wp:wrapNone/>
                      <wp:docPr id="400"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4" o:spid="_x0000_s1129" style="position:absolute;margin-left:4.2pt;margin-top:2.9pt;width:12.75pt;height:14.25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">
                      <v:textbox>
                        <w:txbxContent>
                          <w:p w:rsidR="00347668" w:rsidRDefault="00347668" w:rsidP="007432F7">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3D6B0A" w:rsidRPr="00CA0C18" w:rsidRDefault="00213A2F" w:rsidP="006B7746">
            <w:pPr>
              <w:rPr>
                <w:noProof/>
              </w:rPr>
            </w:pPr>
            <w:r>
              <w:rPr>
                <w:noProof/>
                <w:lang w:val="en-GB" w:eastAsia="en-GB"/>
              </w:rPr>
              <mc:AlternateContent>
                <mc:Choice Requires="wps">
                  <w:drawing>
                    <wp:anchor distT="0" distB="0" distL="114300" distR="114300" simplePos="0" relativeHeight="252264448" behindDoc="0" locked="0" layoutInCell="1" allowOverlap="1" wp14:anchorId="5DDCE5AE" wp14:editId="7E643F8A">
                      <wp:simplePos x="0" y="0"/>
                      <wp:positionH relativeFrom="column">
                        <wp:posOffset>22860</wp:posOffset>
                      </wp:positionH>
                      <wp:positionV relativeFrom="paragraph">
                        <wp:posOffset>36830</wp:posOffset>
                      </wp:positionV>
                      <wp:extent cx="161925" cy="180975"/>
                      <wp:effectExtent l="9525" t="5080" r="9525" b="13970"/>
                      <wp:wrapNone/>
                      <wp:docPr id="399"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5" o:spid="_x0000_s1130" style="position:absolute;margin-left:1.8pt;margin-top:2.9pt;width:12.75pt;height:14.25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">
                      <v:textbox>
                        <w:txbxContent>
                          <w:p w:rsidR="00347668" w:rsidRDefault="00347668" w:rsidP="007432F7">
                            <w:r>
                              <w:fldChar w:fldCharType="begin"/>
                            </w:r>
                            <w:r>
                              <w:instrText xml:space="preserve"> FILLIN   \* MERGEFORMAT </w:instrText>
                            </w:r>
                            <w:r>
                              <w:fldChar w:fldCharType="end"/>
                            </w:r>
                          </w:p>
                        </w:txbxContent>
                      </v:textbox>
                    </v:rect>
                  </w:pict>
                </mc:Fallback>
              </mc:AlternateContent>
            </w:r>
          </w:p>
        </w:tc>
      </w:tr>
      <w:tr w:rsidR="003D6B0A" w:rsidTr="00E93B68">
        <w:tc>
          <w:tcPr>
            <w:tcW w:w="1101" w:type="dxa"/>
            <w:shd w:val="clear" w:color="auto" w:fill="ABA7C5"/>
          </w:tcPr>
          <w:p w:rsidR="003D6B0A" w:rsidRDefault="001C5D92" w:rsidP="001B66BA">
            <w:pPr>
              <w:autoSpaceDE w:val="0"/>
              <w:autoSpaceDN w:val="0"/>
              <w:adjustRightInd w:val="0"/>
              <w:rPr>
                <w:rFonts w:ascii="FS Lola" w:hAnsi="FS Lola" w:cs="Arial"/>
                <w:color w:val="FFFFFF" w:themeColor="background1"/>
              </w:rPr>
            </w:pPr>
            <w:r>
              <w:rPr>
                <w:rFonts w:ascii="FS Lola" w:hAnsi="FS Lola" w:cs="Arial"/>
                <w:color w:val="FFFFFF" w:themeColor="background1"/>
              </w:rPr>
              <w:t>1(l)</w:t>
            </w:r>
          </w:p>
        </w:tc>
        <w:tc>
          <w:tcPr>
            <w:tcW w:w="8505" w:type="dxa"/>
          </w:tcPr>
          <w:p w:rsidR="003D6B0A" w:rsidRDefault="001C5D92" w:rsidP="003D6B0A">
            <w:pPr>
              <w:ind w:left="33"/>
              <w:rPr>
                <w:rFonts w:ascii="FS Lola" w:hAnsi="FS Lola" w:cs="Arial"/>
                <w:sz w:val="20"/>
                <w:szCs w:val="20"/>
              </w:rPr>
            </w:pPr>
            <w:r w:rsidRPr="001C5D92">
              <w:rPr>
                <w:rFonts w:ascii="FS Lola" w:hAnsi="FS Lola" w:cs="Arial"/>
                <w:sz w:val="20"/>
                <w:szCs w:val="20"/>
              </w:rPr>
              <w:t>An offence under section 71 of the Coroners and Justice Act 2009</w:t>
            </w:r>
          </w:p>
          <w:p w:rsidR="001C5D92" w:rsidRPr="00E93B68" w:rsidRDefault="001C5D92" w:rsidP="003D6B0A">
            <w:pPr>
              <w:ind w:left="33"/>
              <w:rPr>
                <w:rFonts w:ascii="FS Lola" w:hAnsi="FS Lola" w:cs="Arial"/>
                <w:sz w:val="20"/>
                <w:szCs w:val="20"/>
              </w:rPr>
            </w:pPr>
          </w:p>
        </w:tc>
        <w:tc>
          <w:tcPr>
            <w:tcW w:w="708" w:type="dxa"/>
            <w:shd w:val="clear" w:color="auto" w:fill="D1CFDF"/>
          </w:tcPr>
          <w:p w:rsidR="003D6B0A" w:rsidRPr="00CA0C18" w:rsidRDefault="00213A2F" w:rsidP="006B7746">
            <w:pPr>
              <w:rPr>
                <w:noProof/>
              </w:rPr>
            </w:pPr>
            <w:r>
              <w:rPr>
                <w:noProof/>
                <w:lang w:val="en-GB" w:eastAsia="en-GB"/>
              </w:rPr>
              <mc:AlternateContent>
                <mc:Choice Requires="wps">
                  <w:drawing>
                    <wp:anchor distT="0" distB="0" distL="114300" distR="114300" simplePos="0" relativeHeight="252265472" behindDoc="0" locked="0" layoutInCell="1" allowOverlap="1" wp14:anchorId="4E13DB99" wp14:editId="6ADC627B">
                      <wp:simplePos x="0" y="0"/>
                      <wp:positionH relativeFrom="column">
                        <wp:posOffset>43815</wp:posOffset>
                      </wp:positionH>
                      <wp:positionV relativeFrom="paragraph">
                        <wp:posOffset>71755</wp:posOffset>
                      </wp:positionV>
                      <wp:extent cx="161925" cy="180975"/>
                      <wp:effectExtent l="9525" t="5080" r="9525" b="13970"/>
                      <wp:wrapNone/>
                      <wp:docPr id="398"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6" o:spid="_x0000_s1131" style="position:absolute;margin-left:3.45pt;margin-top:5.65pt;width:12.75pt;height:14.2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1x5Kw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">
                      <v:textbox>
                        <w:txbxContent>
                          <w:p w:rsidR="00347668" w:rsidRDefault="00347668" w:rsidP="007432F7">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3D6B0A" w:rsidRPr="00CA0C18" w:rsidRDefault="00213A2F" w:rsidP="006B7746">
            <w:pPr>
              <w:rPr>
                <w:noProof/>
              </w:rPr>
            </w:pPr>
            <w:r>
              <w:rPr>
                <w:noProof/>
                <w:lang w:val="en-GB" w:eastAsia="en-GB"/>
              </w:rPr>
              <mc:AlternateContent>
                <mc:Choice Requires="wps">
                  <w:drawing>
                    <wp:anchor distT="0" distB="0" distL="114300" distR="114300" simplePos="0" relativeHeight="252266496" behindDoc="0" locked="0" layoutInCell="1" allowOverlap="1" wp14:anchorId="23BB0A16" wp14:editId="597EBC24">
                      <wp:simplePos x="0" y="0"/>
                      <wp:positionH relativeFrom="column">
                        <wp:posOffset>22860</wp:posOffset>
                      </wp:positionH>
                      <wp:positionV relativeFrom="paragraph">
                        <wp:posOffset>71755</wp:posOffset>
                      </wp:positionV>
                      <wp:extent cx="161925" cy="180975"/>
                      <wp:effectExtent l="9525" t="5080" r="9525" b="13970"/>
                      <wp:wrapNone/>
                      <wp:docPr id="397"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7" o:spid="_x0000_s1132" style="position:absolute;margin-left:1.8pt;margin-top:5.65pt;width:12.75pt;height:14.25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">
                      <v:textbox>
                        <w:txbxContent>
                          <w:p w:rsidR="00347668" w:rsidRDefault="00347668" w:rsidP="007432F7">
                            <w:r>
                              <w:fldChar w:fldCharType="begin"/>
                            </w:r>
                            <w:r>
                              <w:instrText xml:space="preserve"> FILLIN   \* MERGEFORMAT </w:instrText>
                            </w:r>
                            <w:r>
                              <w:fldChar w:fldCharType="end"/>
                            </w:r>
                          </w:p>
                        </w:txbxContent>
                      </v:textbox>
                    </v:rect>
                  </w:pict>
                </mc:Fallback>
              </mc:AlternateContent>
            </w:r>
          </w:p>
        </w:tc>
      </w:tr>
      <w:tr w:rsidR="003D6B0A" w:rsidTr="00E93B68">
        <w:tc>
          <w:tcPr>
            <w:tcW w:w="1101" w:type="dxa"/>
            <w:shd w:val="clear" w:color="auto" w:fill="ABA7C5"/>
          </w:tcPr>
          <w:p w:rsidR="003D6B0A" w:rsidRDefault="001C5D92" w:rsidP="001B66BA">
            <w:pPr>
              <w:autoSpaceDE w:val="0"/>
              <w:autoSpaceDN w:val="0"/>
              <w:adjustRightInd w:val="0"/>
              <w:rPr>
                <w:rFonts w:ascii="FS Lola" w:hAnsi="FS Lola" w:cs="Arial"/>
                <w:color w:val="FFFFFF" w:themeColor="background1"/>
              </w:rPr>
            </w:pPr>
            <w:r>
              <w:rPr>
                <w:rFonts w:ascii="FS Lola" w:hAnsi="FS Lola" w:cs="Arial"/>
                <w:color w:val="FFFFFF" w:themeColor="background1"/>
              </w:rPr>
              <w:t>1(m)</w:t>
            </w:r>
          </w:p>
        </w:tc>
        <w:tc>
          <w:tcPr>
            <w:tcW w:w="8505" w:type="dxa"/>
          </w:tcPr>
          <w:p w:rsidR="003D6B0A" w:rsidRDefault="001C5D92" w:rsidP="003D6B0A">
            <w:pPr>
              <w:ind w:left="33"/>
              <w:rPr>
                <w:rFonts w:ascii="FS Lola" w:hAnsi="FS Lola" w:cs="Arial"/>
                <w:sz w:val="20"/>
                <w:szCs w:val="20"/>
              </w:rPr>
            </w:pPr>
            <w:r w:rsidRPr="001C5D92">
              <w:rPr>
                <w:rFonts w:ascii="FS Lola" w:hAnsi="FS Lola" w:cs="Arial"/>
                <w:sz w:val="20"/>
                <w:szCs w:val="20"/>
              </w:rPr>
              <w:t>An offence in connection with the proceeds of drug trafficking within the meaning of section 49, 50 or 51 of the Drug Trafficking Act 1994; or</w:t>
            </w:r>
          </w:p>
          <w:p w:rsidR="001C5D92" w:rsidRPr="00E93B68" w:rsidRDefault="001C5D92" w:rsidP="003D6B0A">
            <w:pPr>
              <w:ind w:left="33"/>
              <w:rPr>
                <w:rFonts w:ascii="FS Lola" w:hAnsi="FS Lola" w:cs="Arial"/>
                <w:sz w:val="20"/>
                <w:szCs w:val="20"/>
              </w:rPr>
            </w:pPr>
          </w:p>
        </w:tc>
        <w:tc>
          <w:tcPr>
            <w:tcW w:w="708" w:type="dxa"/>
            <w:shd w:val="clear" w:color="auto" w:fill="D1CFDF"/>
          </w:tcPr>
          <w:p w:rsidR="003D6B0A" w:rsidRPr="00CA0C18" w:rsidRDefault="00213A2F" w:rsidP="006B7746">
            <w:pPr>
              <w:rPr>
                <w:noProof/>
              </w:rPr>
            </w:pPr>
            <w:r>
              <w:rPr>
                <w:noProof/>
                <w:lang w:val="en-GB" w:eastAsia="en-GB"/>
              </w:rPr>
              <mc:AlternateContent>
                <mc:Choice Requires="wps">
                  <w:drawing>
                    <wp:anchor distT="0" distB="0" distL="114300" distR="114300" simplePos="0" relativeHeight="252267520" behindDoc="0" locked="0" layoutInCell="1" allowOverlap="1" wp14:anchorId="3FE3DCA5" wp14:editId="23946C73">
                      <wp:simplePos x="0" y="0"/>
                      <wp:positionH relativeFrom="column">
                        <wp:posOffset>43815</wp:posOffset>
                      </wp:positionH>
                      <wp:positionV relativeFrom="paragraph">
                        <wp:posOffset>147320</wp:posOffset>
                      </wp:positionV>
                      <wp:extent cx="161925" cy="180975"/>
                      <wp:effectExtent l="9525" t="7620" r="9525" b="11430"/>
                      <wp:wrapNone/>
                      <wp:docPr id="396"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8" o:spid="_x0000_s1133" style="position:absolute;margin-left:3.45pt;margin-top:11.6pt;width:12.75pt;height:14.25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B+LA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">
                      <v:textbox>
                        <w:txbxContent>
                          <w:p w:rsidR="00347668" w:rsidRDefault="00347668" w:rsidP="007432F7">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3D6B0A" w:rsidRPr="00CA0C18" w:rsidRDefault="00213A2F" w:rsidP="006B7746">
            <w:pPr>
              <w:rPr>
                <w:noProof/>
              </w:rPr>
            </w:pPr>
            <w:r>
              <w:rPr>
                <w:noProof/>
                <w:lang w:val="en-GB" w:eastAsia="en-GB"/>
              </w:rPr>
              <mc:AlternateContent>
                <mc:Choice Requires="wps">
                  <w:drawing>
                    <wp:anchor distT="0" distB="0" distL="114300" distR="114300" simplePos="0" relativeHeight="252268544" behindDoc="0" locked="0" layoutInCell="1" allowOverlap="1" wp14:anchorId="10114EB3" wp14:editId="0304D11E">
                      <wp:simplePos x="0" y="0"/>
                      <wp:positionH relativeFrom="column">
                        <wp:posOffset>22860</wp:posOffset>
                      </wp:positionH>
                      <wp:positionV relativeFrom="paragraph">
                        <wp:posOffset>147320</wp:posOffset>
                      </wp:positionV>
                      <wp:extent cx="161925" cy="180975"/>
                      <wp:effectExtent l="9525" t="7620" r="9525" b="11430"/>
                      <wp:wrapNone/>
                      <wp:docPr id="395"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9" o:spid="_x0000_s1134" style="position:absolute;margin-left:1.8pt;margin-top:11.6pt;width:12.75pt;height:14.25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">
                      <v:textbox>
                        <w:txbxContent>
                          <w:p w:rsidR="00347668" w:rsidRDefault="00347668" w:rsidP="007432F7">
                            <w:r>
                              <w:fldChar w:fldCharType="begin"/>
                            </w:r>
                            <w:r>
                              <w:instrText xml:space="preserve"> FILLIN   \* MERGEFORMAT </w:instrText>
                            </w:r>
                            <w:r>
                              <w:fldChar w:fldCharType="end"/>
                            </w:r>
                          </w:p>
                        </w:txbxContent>
                      </v:textbox>
                    </v:rect>
                  </w:pict>
                </mc:Fallback>
              </mc:AlternateContent>
            </w:r>
          </w:p>
        </w:tc>
      </w:tr>
      <w:tr w:rsidR="003D6B0A" w:rsidTr="00E93B68">
        <w:tc>
          <w:tcPr>
            <w:tcW w:w="1101" w:type="dxa"/>
            <w:shd w:val="clear" w:color="auto" w:fill="ABA7C5"/>
          </w:tcPr>
          <w:p w:rsidR="003D6B0A" w:rsidRDefault="001C5D92" w:rsidP="001B66BA">
            <w:pPr>
              <w:autoSpaceDE w:val="0"/>
              <w:autoSpaceDN w:val="0"/>
              <w:adjustRightInd w:val="0"/>
              <w:rPr>
                <w:rFonts w:ascii="FS Lola" w:hAnsi="FS Lola" w:cs="Arial"/>
                <w:color w:val="FFFFFF" w:themeColor="background1"/>
              </w:rPr>
            </w:pPr>
            <w:r>
              <w:rPr>
                <w:rFonts w:ascii="FS Lola" w:hAnsi="FS Lola" w:cs="Arial"/>
                <w:color w:val="FFFFFF" w:themeColor="background1"/>
              </w:rPr>
              <w:t xml:space="preserve">1(n) </w:t>
            </w:r>
          </w:p>
        </w:tc>
        <w:tc>
          <w:tcPr>
            <w:tcW w:w="8505" w:type="dxa"/>
          </w:tcPr>
          <w:p w:rsidR="003D6B0A" w:rsidRDefault="001C5D92" w:rsidP="001C5D92">
            <w:pPr>
              <w:rPr>
                <w:rFonts w:ascii="FS Lola" w:hAnsi="FS Lola" w:cs="Arial"/>
                <w:sz w:val="20"/>
                <w:szCs w:val="20"/>
              </w:rPr>
            </w:pPr>
            <w:r w:rsidRPr="001C5D92">
              <w:rPr>
                <w:rFonts w:ascii="FS Lola" w:hAnsi="FS Lola" w:cs="Arial"/>
                <w:sz w:val="20"/>
                <w:szCs w:val="20"/>
              </w:rPr>
              <w:t>Any other offence within the meaning of Article 57(1) of the Public Contracts Directive—</w:t>
            </w:r>
          </w:p>
          <w:p w:rsidR="001C5D92" w:rsidRPr="00E93B68" w:rsidRDefault="001C5D92" w:rsidP="001C5D92">
            <w:pPr>
              <w:rPr>
                <w:rFonts w:ascii="FS Lola" w:hAnsi="FS Lola" w:cs="Arial"/>
                <w:sz w:val="20"/>
                <w:szCs w:val="20"/>
              </w:rPr>
            </w:pPr>
          </w:p>
        </w:tc>
        <w:tc>
          <w:tcPr>
            <w:tcW w:w="708" w:type="dxa"/>
            <w:shd w:val="clear" w:color="auto" w:fill="D1CFDF"/>
          </w:tcPr>
          <w:p w:rsidR="003D6B0A" w:rsidRPr="00CA0C18" w:rsidRDefault="00213A2F" w:rsidP="006B7746">
            <w:pPr>
              <w:rPr>
                <w:noProof/>
              </w:rPr>
            </w:pPr>
            <w:r>
              <w:rPr>
                <w:noProof/>
                <w:lang w:val="en-GB" w:eastAsia="en-GB"/>
              </w:rPr>
              <mc:AlternateContent>
                <mc:Choice Requires="wps">
                  <w:drawing>
                    <wp:anchor distT="0" distB="0" distL="114300" distR="114300" simplePos="0" relativeHeight="252269568" behindDoc="0" locked="0" layoutInCell="1" allowOverlap="1" wp14:anchorId="494F80B4" wp14:editId="0A095A0D">
                      <wp:simplePos x="0" y="0"/>
                      <wp:positionH relativeFrom="column">
                        <wp:posOffset>53340</wp:posOffset>
                      </wp:positionH>
                      <wp:positionV relativeFrom="paragraph">
                        <wp:posOffset>39370</wp:posOffset>
                      </wp:positionV>
                      <wp:extent cx="161925" cy="180975"/>
                      <wp:effectExtent l="9525" t="10795" r="9525" b="8255"/>
                      <wp:wrapNone/>
                      <wp:docPr id="394"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0" o:spid="_x0000_s1135" style="position:absolute;margin-left:4.2pt;margin-top:3.1pt;width:12.75pt;height:14.25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">
                      <v:textbox>
                        <w:txbxContent>
                          <w:p w:rsidR="00347668" w:rsidRDefault="00347668" w:rsidP="007432F7">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3D6B0A" w:rsidRPr="00CA0C18" w:rsidRDefault="00213A2F" w:rsidP="006B7746">
            <w:pPr>
              <w:rPr>
                <w:noProof/>
              </w:rPr>
            </w:pPr>
            <w:r>
              <w:rPr>
                <w:noProof/>
                <w:lang w:val="en-GB" w:eastAsia="en-GB"/>
              </w:rPr>
              <mc:AlternateContent>
                <mc:Choice Requires="wps">
                  <w:drawing>
                    <wp:anchor distT="0" distB="0" distL="114300" distR="114300" simplePos="0" relativeHeight="252270592" behindDoc="0" locked="0" layoutInCell="1" allowOverlap="1" wp14:anchorId="23D06457" wp14:editId="0CA61940">
                      <wp:simplePos x="0" y="0"/>
                      <wp:positionH relativeFrom="column">
                        <wp:posOffset>22860</wp:posOffset>
                      </wp:positionH>
                      <wp:positionV relativeFrom="paragraph">
                        <wp:posOffset>39370</wp:posOffset>
                      </wp:positionV>
                      <wp:extent cx="161925" cy="180975"/>
                      <wp:effectExtent l="9525" t="10795" r="9525" b="8255"/>
                      <wp:wrapNone/>
                      <wp:docPr id="393"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1" o:spid="_x0000_s1136" style="position:absolute;margin-left:1.8pt;margin-top:3.1pt;width:12.75pt;height:14.25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">
                      <v:textbox>
                        <w:txbxContent>
                          <w:p w:rsidR="00347668" w:rsidRDefault="00347668" w:rsidP="007432F7">
                            <w:r>
                              <w:fldChar w:fldCharType="begin"/>
                            </w:r>
                            <w:r>
                              <w:instrText xml:space="preserve"> FILLIN   \* MERGEFORMAT </w:instrText>
                            </w:r>
                            <w:r>
                              <w:fldChar w:fldCharType="end"/>
                            </w:r>
                          </w:p>
                        </w:txbxContent>
                      </v:textbox>
                    </v:rect>
                  </w:pict>
                </mc:Fallback>
              </mc:AlternateContent>
            </w:r>
          </w:p>
        </w:tc>
      </w:tr>
      <w:tr w:rsidR="003D6B0A" w:rsidTr="00E93B68">
        <w:tc>
          <w:tcPr>
            <w:tcW w:w="1101" w:type="dxa"/>
            <w:shd w:val="clear" w:color="auto" w:fill="ABA7C5"/>
          </w:tcPr>
          <w:p w:rsidR="003D6B0A" w:rsidRDefault="001C5D92" w:rsidP="001B66BA">
            <w:pPr>
              <w:autoSpaceDE w:val="0"/>
              <w:autoSpaceDN w:val="0"/>
              <w:adjustRightInd w:val="0"/>
              <w:rPr>
                <w:rFonts w:ascii="FS Lola" w:hAnsi="FS Lola" w:cs="Arial"/>
                <w:color w:val="FFFFFF" w:themeColor="background1"/>
              </w:rPr>
            </w:pPr>
            <w:r>
              <w:rPr>
                <w:rFonts w:ascii="FS Lola" w:hAnsi="FS Lola" w:cs="Arial"/>
                <w:color w:val="FFFFFF" w:themeColor="background1"/>
              </w:rPr>
              <w:t xml:space="preserve">1(n) </w:t>
            </w:r>
            <w:proofErr w:type="spellStart"/>
            <w:r>
              <w:rPr>
                <w:rFonts w:ascii="FS Lola" w:hAnsi="FS Lola" w:cs="Arial"/>
                <w:color w:val="FFFFFF" w:themeColor="background1"/>
              </w:rPr>
              <w:t>i</w:t>
            </w:r>
            <w:proofErr w:type="spellEnd"/>
          </w:p>
        </w:tc>
        <w:tc>
          <w:tcPr>
            <w:tcW w:w="8505" w:type="dxa"/>
          </w:tcPr>
          <w:p w:rsidR="003D6B0A" w:rsidRDefault="001C5D92" w:rsidP="00E93B68">
            <w:pPr>
              <w:ind w:left="317"/>
              <w:rPr>
                <w:rFonts w:ascii="FS Lola" w:hAnsi="FS Lola" w:cs="Arial"/>
                <w:sz w:val="20"/>
                <w:szCs w:val="20"/>
              </w:rPr>
            </w:pPr>
            <w:r w:rsidRPr="001C5D92">
              <w:rPr>
                <w:rFonts w:ascii="FS Lola" w:hAnsi="FS Lola" w:cs="Arial"/>
                <w:sz w:val="20"/>
                <w:szCs w:val="20"/>
              </w:rPr>
              <w:t>As defined by the law of any jurisdiction outside England and Wales and Northern Ireland; or</w:t>
            </w:r>
          </w:p>
          <w:p w:rsidR="001C5D92" w:rsidRPr="00E93B68" w:rsidRDefault="001C5D92" w:rsidP="00E93B68">
            <w:pPr>
              <w:ind w:left="317"/>
              <w:rPr>
                <w:rFonts w:ascii="FS Lola" w:hAnsi="FS Lola" w:cs="Arial"/>
                <w:sz w:val="20"/>
                <w:szCs w:val="20"/>
              </w:rPr>
            </w:pPr>
          </w:p>
        </w:tc>
        <w:tc>
          <w:tcPr>
            <w:tcW w:w="708" w:type="dxa"/>
            <w:shd w:val="clear" w:color="auto" w:fill="D1CFDF"/>
          </w:tcPr>
          <w:p w:rsidR="003D6B0A" w:rsidRPr="00CA0C18" w:rsidRDefault="00213A2F" w:rsidP="006B7746">
            <w:pPr>
              <w:rPr>
                <w:noProof/>
              </w:rPr>
            </w:pPr>
            <w:r>
              <w:rPr>
                <w:noProof/>
                <w:lang w:val="en-GB" w:eastAsia="en-GB"/>
              </w:rPr>
              <mc:AlternateContent>
                <mc:Choice Requires="wps">
                  <w:drawing>
                    <wp:anchor distT="0" distB="0" distL="114300" distR="114300" simplePos="0" relativeHeight="252271616" behindDoc="0" locked="0" layoutInCell="1" allowOverlap="1" wp14:anchorId="5D218F30" wp14:editId="6B7F04A5">
                      <wp:simplePos x="0" y="0"/>
                      <wp:positionH relativeFrom="column">
                        <wp:posOffset>43815</wp:posOffset>
                      </wp:positionH>
                      <wp:positionV relativeFrom="paragraph">
                        <wp:posOffset>109220</wp:posOffset>
                      </wp:positionV>
                      <wp:extent cx="161925" cy="180975"/>
                      <wp:effectExtent l="9525" t="7620" r="9525" b="11430"/>
                      <wp:wrapNone/>
                      <wp:docPr id="392"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2" o:spid="_x0000_s1137" style="position:absolute;margin-left:3.45pt;margin-top:8.6pt;width:12.75pt;height:14.25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">
                      <v:textbox>
                        <w:txbxContent>
                          <w:p w:rsidR="00347668" w:rsidRDefault="00347668" w:rsidP="007432F7">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3D6B0A" w:rsidRPr="00CA0C18" w:rsidRDefault="00213A2F" w:rsidP="006B7746">
            <w:pPr>
              <w:rPr>
                <w:noProof/>
              </w:rPr>
            </w:pPr>
            <w:r>
              <w:rPr>
                <w:noProof/>
                <w:lang w:val="en-GB" w:eastAsia="en-GB"/>
              </w:rPr>
              <mc:AlternateContent>
                <mc:Choice Requires="wps">
                  <w:drawing>
                    <wp:anchor distT="0" distB="0" distL="114300" distR="114300" simplePos="0" relativeHeight="252272640" behindDoc="0" locked="0" layoutInCell="1" allowOverlap="1" wp14:anchorId="02E2277B" wp14:editId="39113EA0">
                      <wp:simplePos x="0" y="0"/>
                      <wp:positionH relativeFrom="column">
                        <wp:posOffset>22860</wp:posOffset>
                      </wp:positionH>
                      <wp:positionV relativeFrom="paragraph">
                        <wp:posOffset>109220</wp:posOffset>
                      </wp:positionV>
                      <wp:extent cx="161925" cy="180975"/>
                      <wp:effectExtent l="9525" t="7620" r="9525" b="11430"/>
                      <wp:wrapNone/>
                      <wp:docPr id="391"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3" o:spid="_x0000_s1138" style="position:absolute;margin-left:1.8pt;margin-top:8.6pt;width:12.75pt;height:14.25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">
                      <v:textbox>
                        <w:txbxContent>
                          <w:p w:rsidR="00347668" w:rsidRDefault="00347668" w:rsidP="007432F7">
                            <w:r>
                              <w:fldChar w:fldCharType="begin"/>
                            </w:r>
                            <w:r>
                              <w:instrText xml:space="preserve"> FILLIN   \* MERGEFORMAT </w:instrText>
                            </w:r>
                            <w:r>
                              <w:fldChar w:fldCharType="end"/>
                            </w:r>
                          </w:p>
                        </w:txbxContent>
                      </v:textbox>
                    </v:rect>
                  </w:pict>
                </mc:Fallback>
              </mc:AlternateContent>
            </w:r>
          </w:p>
        </w:tc>
      </w:tr>
      <w:tr w:rsidR="003D6B0A" w:rsidTr="00E93B68">
        <w:tc>
          <w:tcPr>
            <w:tcW w:w="1101" w:type="dxa"/>
            <w:shd w:val="clear" w:color="auto" w:fill="ABA7C5"/>
          </w:tcPr>
          <w:p w:rsidR="003D6B0A" w:rsidRDefault="001C5D92" w:rsidP="001B66BA">
            <w:pPr>
              <w:autoSpaceDE w:val="0"/>
              <w:autoSpaceDN w:val="0"/>
              <w:adjustRightInd w:val="0"/>
              <w:rPr>
                <w:rFonts w:ascii="FS Lola" w:hAnsi="FS Lola" w:cs="Arial"/>
                <w:color w:val="FFFFFF" w:themeColor="background1"/>
              </w:rPr>
            </w:pPr>
            <w:r>
              <w:rPr>
                <w:rFonts w:ascii="FS Lola" w:hAnsi="FS Lola" w:cs="Arial"/>
                <w:color w:val="FFFFFF" w:themeColor="background1"/>
              </w:rPr>
              <w:t>1(n) ii</w:t>
            </w:r>
          </w:p>
        </w:tc>
        <w:tc>
          <w:tcPr>
            <w:tcW w:w="8505" w:type="dxa"/>
          </w:tcPr>
          <w:p w:rsidR="003D6B0A" w:rsidRDefault="001C5D92" w:rsidP="00E93B68">
            <w:pPr>
              <w:ind w:left="317"/>
              <w:rPr>
                <w:rFonts w:ascii="FS Lola" w:hAnsi="FS Lola" w:cs="Arial"/>
                <w:sz w:val="20"/>
                <w:szCs w:val="20"/>
              </w:rPr>
            </w:pPr>
            <w:r w:rsidRPr="001C5D92">
              <w:rPr>
                <w:rFonts w:ascii="FS Lola" w:hAnsi="FS Lola" w:cs="Arial"/>
                <w:sz w:val="20"/>
                <w:szCs w:val="20"/>
              </w:rPr>
              <w:t>Created, after the day on which these Regulations were made, in the law of England and Wales or Northern Ireland.</w:t>
            </w:r>
          </w:p>
          <w:p w:rsidR="001C5D92" w:rsidRPr="00E93B68" w:rsidRDefault="001C5D92" w:rsidP="00E93B68">
            <w:pPr>
              <w:ind w:left="317"/>
              <w:rPr>
                <w:rFonts w:ascii="FS Lola" w:hAnsi="FS Lola" w:cs="Arial"/>
                <w:sz w:val="20"/>
                <w:szCs w:val="20"/>
              </w:rPr>
            </w:pPr>
          </w:p>
        </w:tc>
        <w:tc>
          <w:tcPr>
            <w:tcW w:w="708" w:type="dxa"/>
            <w:shd w:val="clear" w:color="auto" w:fill="D1CFDF"/>
          </w:tcPr>
          <w:p w:rsidR="003D6B0A" w:rsidRPr="00CA0C18" w:rsidRDefault="00213A2F" w:rsidP="006B7746">
            <w:pPr>
              <w:rPr>
                <w:noProof/>
              </w:rPr>
            </w:pPr>
            <w:r>
              <w:rPr>
                <w:noProof/>
                <w:lang w:val="en-GB" w:eastAsia="en-GB"/>
              </w:rPr>
              <mc:AlternateContent>
                <mc:Choice Requires="wps">
                  <w:drawing>
                    <wp:anchor distT="0" distB="0" distL="114300" distR="114300" simplePos="0" relativeHeight="252273664" behindDoc="0" locked="0" layoutInCell="1" allowOverlap="1" wp14:anchorId="02A4E0B4" wp14:editId="0A4D035B">
                      <wp:simplePos x="0" y="0"/>
                      <wp:positionH relativeFrom="column">
                        <wp:posOffset>43815</wp:posOffset>
                      </wp:positionH>
                      <wp:positionV relativeFrom="paragraph">
                        <wp:posOffset>69850</wp:posOffset>
                      </wp:positionV>
                      <wp:extent cx="161925" cy="180975"/>
                      <wp:effectExtent l="9525" t="12700" r="9525" b="6350"/>
                      <wp:wrapNone/>
                      <wp:docPr id="390"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4" o:spid="_x0000_s1139" style="position:absolute;margin-left:3.45pt;margin-top:5.5pt;width:12.75pt;height:14.25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">
                      <v:textbox>
                        <w:txbxContent>
                          <w:p w:rsidR="00347668" w:rsidRDefault="00347668" w:rsidP="007432F7">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3D6B0A" w:rsidRPr="00CA0C18" w:rsidRDefault="00213A2F" w:rsidP="006B7746">
            <w:pPr>
              <w:rPr>
                <w:noProof/>
              </w:rPr>
            </w:pPr>
            <w:r>
              <w:rPr>
                <w:noProof/>
                <w:lang w:val="en-GB" w:eastAsia="en-GB"/>
              </w:rPr>
              <mc:AlternateContent>
                <mc:Choice Requires="wps">
                  <w:drawing>
                    <wp:anchor distT="0" distB="0" distL="114300" distR="114300" simplePos="0" relativeHeight="252274688" behindDoc="0" locked="0" layoutInCell="1" allowOverlap="1" wp14:anchorId="478662BF" wp14:editId="09871C10">
                      <wp:simplePos x="0" y="0"/>
                      <wp:positionH relativeFrom="column">
                        <wp:posOffset>22860</wp:posOffset>
                      </wp:positionH>
                      <wp:positionV relativeFrom="paragraph">
                        <wp:posOffset>69850</wp:posOffset>
                      </wp:positionV>
                      <wp:extent cx="161925" cy="180975"/>
                      <wp:effectExtent l="9525" t="12700" r="9525" b="6350"/>
                      <wp:wrapNone/>
                      <wp:docPr id="389"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7432F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5" o:spid="_x0000_s1140" style="position:absolute;margin-left:1.8pt;margin-top:5.5pt;width:12.75pt;height:14.25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">
                      <v:textbox>
                        <w:txbxContent>
                          <w:p w:rsidR="00347668" w:rsidRDefault="00347668" w:rsidP="007432F7">
                            <w:r>
                              <w:fldChar w:fldCharType="begin"/>
                            </w:r>
                            <w:r>
                              <w:instrText xml:space="preserve"> FILLIN   \* MERGEFORMAT </w:instrText>
                            </w:r>
                            <w:r>
                              <w:fldChar w:fldCharType="end"/>
                            </w:r>
                          </w:p>
                        </w:txbxContent>
                      </v:textbox>
                    </v:rect>
                  </w:pict>
                </mc:Fallback>
              </mc:AlternateContent>
            </w:r>
          </w:p>
        </w:tc>
      </w:tr>
      <w:tr w:rsidR="003D6B0A" w:rsidTr="00E93B68">
        <w:tc>
          <w:tcPr>
            <w:tcW w:w="1101" w:type="dxa"/>
            <w:shd w:val="clear" w:color="auto" w:fill="ABA7C5"/>
          </w:tcPr>
          <w:p w:rsidR="003D6B0A" w:rsidRDefault="00E72FA5" w:rsidP="001B66BA">
            <w:pPr>
              <w:autoSpaceDE w:val="0"/>
              <w:autoSpaceDN w:val="0"/>
              <w:adjustRightInd w:val="0"/>
              <w:rPr>
                <w:rFonts w:ascii="FS Lola" w:hAnsi="FS Lola" w:cs="Arial"/>
                <w:color w:val="FFFFFF" w:themeColor="background1"/>
              </w:rPr>
            </w:pPr>
            <w:r>
              <w:rPr>
                <w:rFonts w:ascii="FS Lola" w:hAnsi="FS Lola" w:cs="Arial"/>
                <w:color w:val="FFFFFF" w:themeColor="background1"/>
              </w:rPr>
              <w:t>1(o)</w:t>
            </w:r>
          </w:p>
        </w:tc>
        <w:tc>
          <w:tcPr>
            <w:tcW w:w="8505" w:type="dxa"/>
          </w:tcPr>
          <w:p w:rsidR="001C5D92" w:rsidRPr="001C5D92" w:rsidRDefault="001C5D92" w:rsidP="001C5D92">
            <w:pPr>
              <w:ind w:left="33"/>
              <w:rPr>
                <w:rFonts w:ascii="FS Lola" w:hAnsi="FS Lola" w:cs="Arial"/>
                <w:b/>
                <w:sz w:val="20"/>
                <w:szCs w:val="20"/>
              </w:rPr>
            </w:pPr>
            <w:r w:rsidRPr="001C5D92">
              <w:rPr>
                <w:rFonts w:ascii="FS Lola" w:hAnsi="FS Lola" w:cs="Arial"/>
                <w:b/>
                <w:sz w:val="20"/>
                <w:szCs w:val="20"/>
              </w:rPr>
              <w:t>Self-cleaning</w:t>
            </w:r>
          </w:p>
          <w:p w:rsidR="003D6B0A" w:rsidRDefault="001C5D92" w:rsidP="001C5D92">
            <w:pPr>
              <w:ind w:left="33"/>
              <w:rPr>
                <w:rFonts w:ascii="FS Lola" w:hAnsi="FS Lola" w:cs="Arial"/>
                <w:sz w:val="20"/>
                <w:szCs w:val="20"/>
              </w:rPr>
            </w:pPr>
            <w:r w:rsidRPr="001C5D92">
              <w:rPr>
                <w:rFonts w:ascii="FS Lola" w:hAnsi="FS Lola" w:cs="Arial"/>
                <w:sz w:val="20"/>
                <w:szCs w:val="20"/>
              </w:rPr>
              <w:t xml:space="preserve">If you have answered 'Yes' to any of the mandatory reasons for exclusion questions, can you please provide a </w:t>
            </w:r>
            <w:r w:rsidR="00E72FA5" w:rsidRPr="001C5D92">
              <w:rPr>
                <w:rFonts w:ascii="FS Lola" w:hAnsi="FS Lola" w:cs="Arial"/>
                <w:sz w:val="20"/>
                <w:szCs w:val="20"/>
              </w:rPr>
              <w:t>summary</w:t>
            </w:r>
            <w:r w:rsidRPr="001C5D92">
              <w:rPr>
                <w:rFonts w:ascii="FS Lola" w:hAnsi="FS Lola" w:cs="Arial"/>
                <w:sz w:val="20"/>
                <w:szCs w:val="20"/>
              </w:rPr>
              <w:t xml:space="preserve"> of the circumstances and any remedial action that has taken place subsequently and effectively 'self-cleans' the situ</w:t>
            </w:r>
            <w:r>
              <w:rPr>
                <w:rFonts w:ascii="FS Lola" w:hAnsi="FS Lola" w:cs="Arial"/>
                <w:sz w:val="20"/>
                <w:szCs w:val="20"/>
              </w:rPr>
              <w:t>a</w:t>
            </w:r>
            <w:r w:rsidRPr="001C5D92">
              <w:rPr>
                <w:rFonts w:ascii="FS Lola" w:hAnsi="FS Lola" w:cs="Arial"/>
                <w:sz w:val="20"/>
                <w:szCs w:val="20"/>
              </w:rPr>
              <w:t>tion referred to.</w:t>
            </w:r>
          </w:p>
          <w:p w:rsidR="001C5D92" w:rsidRDefault="00213A2F" w:rsidP="001C5D92">
            <w:pPr>
              <w:ind w:left="33"/>
              <w:rPr>
                <w:rFonts w:ascii="FS Lola" w:hAnsi="FS Lola" w:cs="Arial"/>
                <w:sz w:val="20"/>
                <w:szCs w:val="20"/>
              </w:rPr>
            </w:pPr>
            <w:r>
              <w:rPr>
                <w:rFonts w:ascii="FS Lola" w:hAnsi="FS Lola" w:cs="Arial"/>
                <w:b/>
                <w:noProof/>
                <w:sz w:val="20"/>
                <w:szCs w:val="20"/>
                <w:lang w:val="en-GB" w:eastAsia="en-GB"/>
              </w:rPr>
              <mc:AlternateContent>
                <mc:Choice Requires="wps">
                  <w:drawing>
                    <wp:anchor distT="0" distB="0" distL="114300" distR="114300" simplePos="0" relativeHeight="252189696" behindDoc="0" locked="0" layoutInCell="1" allowOverlap="1" wp14:anchorId="3A083F92" wp14:editId="697B99C1">
                      <wp:simplePos x="0" y="0"/>
                      <wp:positionH relativeFrom="column">
                        <wp:posOffset>64135</wp:posOffset>
                      </wp:positionH>
                      <wp:positionV relativeFrom="paragraph">
                        <wp:posOffset>95250</wp:posOffset>
                      </wp:positionV>
                      <wp:extent cx="5010150" cy="904875"/>
                      <wp:effectExtent l="10795" t="9525" r="8255" b="9525"/>
                      <wp:wrapNone/>
                      <wp:docPr id="388"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904875"/>
                              </a:xfrm>
                              <a:prstGeom prst="rect">
                                <a:avLst/>
                              </a:prstGeom>
                              <a:solidFill>
                                <a:srgbClr val="FFFFFF"/>
                              </a:solidFill>
                              <a:ln w="9525">
                                <a:solidFill>
                                  <a:srgbClr val="000000"/>
                                </a:solidFill>
                                <a:miter lim="800000"/>
                                <a:headEnd/>
                                <a:tailEnd/>
                              </a:ln>
                            </wps:spPr>
                            <wps:txbx>
                              <w:txbxContent>
                                <w:p w:rsidR="00347668" w:rsidRDefault="00347668" w:rsidP="001C5D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o:spid="_x0000_s1141" type="#_x0000_t202" style="position:absolute;left:0;text-align:left;margin-left:5.05pt;margin-top:7.5pt;width:394.5pt;height:71.2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">
                      <v:textbox>
                        <w:txbxContent>
                          <w:p w:rsidR="00347668" w:rsidRDefault="00347668" w:rsidP="001C5D92"/>
                        </w:txbxContent>
                      </v:textbox>
                    </v:shape>
                  </w:pict>
                </mc:Fallback>
              </mc:AlternateContent>
            </w:r>
          </w:p>
          <w:p w:rsidR="001C5D92" w:rsidRDefault="001C5D92" w:rsidP="001C5D92">
            <w:pPr>
              <w:ind w:left="33"/>
              <w:rPr>
                <w:rFonts w:ascii="FS Lola" w:hAnsi="FS Lola" w:cs="Arial"/>
                <w:sz w:val="20"/>
                <w:szCs w:val="20"/>
              </w:rPr>
            </w:pPr>
          </w:p>
          <w:p w:rsidR="001C5D92" w:rsidRDefault="001C5D92" w:rsidP="001C5D92">
            <w:pPr>
              <w:ind w:left="33"/>
              <w:rPr>
                <w:rFonts w:ascii="FS Lola" w:hAnsi="FS Lola" w:cs="Arial"/>
                <w:sz w:val="20"/>
                <w:szCs w:val="20"/>
              </w:rPr>
            </w:pPr>
          </w:p>
          <w:p w:rsidR="001C5D92" w:rsidRDefault="001C5D92" w:rsidP="001C5D92">
            <w:pPr>
              <w:ind w:left="33"/>
              <w:rPr>
                <w:rFonts w:ascii="FS Lola" w:hAnsi="FS Lola" w:cs="Arial"/>
                <w:sz w:val="20"/>
                <w:szCs w:val="20"/>
              </w:rPr>
            </w:pPr>
          </w:p>
          <w:p w:rsidR="001C5D92" w:rsidRDefault="001C5D92" w:rsidP="001C5D92">
            <w:pPr>
              <w:ind w:left="33"/>
              <w:rPr>
                <w:rFonts w:ascii="FS Lola" w:hAnsi="FS Lola" w:cs="Arial"/>
                <w:sz w:val="20"/>
                <w:szCs w:val="20"/>
              </w:rPr>
            </w:pPr>
          </w:p>
          <w:p w:rsidR="001C5D92" w:rsidRDefault="001C5D92" w:rsidP="001C5D92">
            <w:pPr>
              <w:ind w:left="33"/>
              <w:rPr>
                <w:rFonts w:ascii="FS Lola" w:hAnsi="FS Lola" w:cs="Arial"/>
                <w:sz w:val="20"/>
                <w:szCs w:val="20"/>
              </w:rPr>
            </w:pPr>
          </w:p>
          <w:p w:rsidR="001C5D92" w:rsidRDefault="001C5D92" w:rsidP="001C5D92">
            <w:pPr>
              <w:ind w:left="33"/>
              <w:rPr>
                <w:rFonts w:ascii="FS Lola" w:hAnsi="FS Lola" w:cs="Arial"/>
                <w:sz w:val="20"/>
                <w:szCs w:val="20"/>
              </w:rPr>
            </w:pPr>
          </w:p>
          <w:p w:rsidR="00E72FA5" w:rsidRDefault="00E72FA5" w:rsidP="001C5D92">
            <w:pPr>
              <w:ind w:left="33"/>
              <w:rPr>
                <w:rFonts w:ascii="FS Lola" w:hAnsi="FS Lola" w:cs="Arial"/>
                <w:sz w:val="20"/>
                <w:szCs w:val="20"/>
              </w:rPr>
            </w:pPr>
          </w:p>
          <w:p w:rsidR="00913C04" w:rsidRDefault="00913C04" w:rsidP="00913C04">
            <w:pPr>
              <w:ind w:left="33"/>
              <w:rPr>
                <w:rFonts w:ascii="FS Lola" w:hAnsi="FS Lola" w:cs="Arial"/>
                <w:sz w:val="20"/>
                <w:szCs w:val="20"/>
              </w:rPr>
            </w:pPr>
          </w:p>
          <w:p w:rsidR="00174C91" w:rsidRPr="00174C91" w:rsidRDefault="004E43D9" w:rsidP="00913C04">
            <w:pPr>
              <w:ind w:left="33"/>
              <w:rPr>
                <w:rFonts w:ascii="FS Lola" w:hAnsi="FS Lola" w:cs="Arial"/>
                <w:b/>
                <w:color w:val="FF0000"/>
                <w:sz w:val="20"/>
                <w:szCs w:val="20"/>
              </w:rPr>
            </w:pPr>
            <w:r>
              <w:rPr>
                <w:rFonts w:ascii="FS Lola" w:hAnsi="FS Lola" w:cs="Arial"/>
                <w:b/>
                <w:color w:val="FF0000"/>
                <w:sz w:val="20"/>
                <w:szCs w:val="20"/>
              </w:rPr>
              <w:t xml:space="preserve"> </w:t>
            </w:r>
          </w:p>
          <w:p w:rsidR="00174C91" w:rsidRPr="00E93B68" w:rsidRDefault="00174C91" w:rsidP="00913C04">
            <w:pPr>
              <w:ind w:left="33"/>
              <w:rPr>
                <w:rFonts w:ascii="FS Lola" w:hAnsi="FS Lola" w:cs="Arial"/>
                <w:sz w:val="20"/>
                <w:szCs w:val="20"/>
              </w:rPr>
            </w:pPr>
          </w:p>
        </w:tc>
        <w:tc>
          <w:tcPr>
            <w:tcW w:w="708" w:type="dxa"/>
            <w:shd w:val="clear" w:color="auto" w:fill="D1CFDF"/>
          </w:tcPr>
          <w:p w:rsidR="003D6B0A" w:rsidRPr="00CA0C18" w:rsidRDefault="003D6B0A" w:rsidP="006B7746">
            <w:pPr>
              <w:rPr>
                <w:noProof/>
              </w:rPr>
            </w:pPr>
          </w:p>
        </w:tc>
        <w:tc>
          <w:tcPr>
            <w:tcW w:w="709" w:type="dxa"/>
            <w:shd w:val="clear" w:color="auto" w:fill="BAB8D0"/>
          </w:tcPr>
          <w:p w:rsidR="003D6B0A" w:rsidRPr="00CA0C18" w:rsidRDefault="003D6B0A" w:rsidP="006B7746">
            <w:pPr>
              <w:rPr>
                <w:noProof/>
              </w:rPr>
            </w:pPr>
          </w:p>
        </w:tc>
      </w:tr>
      <w:tr w:rsidR="00E72FA5" w:rsidTr="00E93B68">
        <w:tc>
          <w:tcPr>
            <w:tcW w:w="1101" w:type="dxa"/>
            <w:shd w:val="clear" w:color="auto" w:fill="ABA7C5"/>
          </w:tcPr>
          <w:p w:rsidR="00E72FA5" w:rsidRDefault="00E72FA5" w:rsidP="001B66BA">
            <w:pPr>
              <w:autoSpaceDE w:val="0"/>
              <w:autoSpaceDN w:val="0"/>
              <w:adjustRightInd w:val="0"/>
              <w:rPr>
                <w:rFonts w:ascii="FS Lola" w:hAnsi="FS Lola" w:cs="Arial"/>
                <w:color w:val="FFFFFF" w:themeColor="background1"/>
              </w:rPr>
            </w:pPr>
            <w:r>
              <w:rPr>
                <w:rFonts w:ascii="FS Lola" w:hAnsi="FS Lola" w:cs="Arial"/>
                <w:color w:val="FFFFFF" w:themeColor="background1"/>
              </w:rPr>
              <w:t>1(p)</w:t>
            </w:r>
          </w:p>
        </w:tc>
        <w:tc>
          <w:tcPr>
            <w:tcW w:w="8505" w:type="dxa"/>
          </w:tcPr>
          <w:p w:rsidR="00E72FA5" w:rsidRPr="00E72FA5" w:rsidRDefault="00E72FA5" w:rsidP="00E72FA5">
            <w:pPr>
              <w:ind w:left="33"/>
              <w:rPr>
                <w:rFonts w:ascii="FS Lola" w:hAnsi="FS Lola" w:cs="Arial"/>
                <w:b/>
                <w:sz w:val="20"/>
                <w:szCs w:val="20"/>
              </w:rPr>
            </w:pPr>
            <w:r w:rsidRPr="00E72FA5">
              <w:rPr>
                <w:rFonts w:ascii="FS Lola" w:hAnsi="FS Lola" w:cs="Arial"/>
                <w:b/>
                <w:sz w:val="20"/>
                <w:szCs w:val="20"/>
              </w:rPr>
              <w:t>Non-payment of taxes</w:t>
            </w:r>
          </w:p>
          <w:p w:rsidR="00E72FA5" w:rsidRDefault="00E72FA5" w:rsidP="00E72FA5">
            <w:pPr>
              <w:ind w:left="33"/>
              <w:rPr>
                <w:rFonts w:ascii="FS Lola" w:hAnsi="FS Lola" w:cs="Arial"/>
                <w:sz w:val="20"/>
                <w:szCs w:val="20"/>
              </w:rPr>
            </w:pPr>
            <w:r w:rsidRPr="00E72FA5">
              <w:rPr>
                <w:rFonts w:ascii="FS Lola" w:hAnsi="FS Lola" w:cs="Arial"/>
                <w:sz w:val="20"/>
                <w:szCs w:val="20"/>
              </w:rPr>
              <w:t xml:space="preserve">Has it been established by a judicial or administrative decision having final and binding effect in accordance with the legal provisions of any part of the United Kingdom or the legal provisions of the country in which your </w:t>
            </w:r>
            <w:proofErr w:type="spellStart"/>
            <w:r w:rsidRPr="00E72FA5">
              <w:rPr>
                <w:rFonts w:ascii="FS Lola" w:hAnsi="FS Lola" w:cs="Arial"/>
                <w:sz w:val="20"/>
                <w:szCs w:val="20"/>
              </w:rPr>
              <w:t>organisation</w:t>
            </w:r>
            <w:proofErr w:type="spellEnd"/>
            <w:r w:rsidRPr="00E72FA5">
              <w:rPr>
                <w:rFonts w:ascii="FS Lola" w:hAnsi="FS Lola" w:cs="Arial"/>
                <w:sz w:val="20"/>
                <w:szCs w:val="20"/>
              </w:rPr>
              <w:t xml:space="preserve"> is established (if outside the UK), that your </w:t>
            </w:r>
            <w:proofErr w:type="spellStart"/>
            <w:r w:rsidRPr="00E72FA5">
              <w:rPr>
                <w:rFonts w:ascii="FS Lola" w:hAnsi="FS Lola" w:cs="Arial"/>
                <w:sz w:val="20"/>
                <w:szCs w:val="20"/>
              </w:rPr>
              <w:t>organisation</w:t>
            </w:r>
            <w:proofErr w:type="spellEnd"/>
            <w:r w:rsidRPr="00E72FA5">
              <w:rPr>
                <w:rFonts w:ascii="FS Lola" w:hAnsi="FS Lola" w:cs="Arial"/>
                <w:sz w:val="20"/>
                <w:szCs w:val="20"/>
              </w:rPr>
              <w:t xml:space="preserve"> is in breach of obligations related to the payment of tax or social security contributions?</w:t>
            </w:r>
          </w:p>
          <w:p w:rsidR="00E72FA5" w:rsidRDefault="00E72FA5" w:rsidP="00E72FA5">
            <w:pPr>
              <w:ind w:left="33"/>
              <w:rPr>
                <w:rFonts w:ascii="FS Lola" w:hAnsi="FS Lola" w:cs="Arial"/>
                <w:sz w:val="20"/>
                <w:szCs w:val="20"/>
              </w:rPr>
            </w:pPr>
          </w:p>
          <w:p w:rsidR="00E72FA5" w:rsidRDefault="00E72FA5" w:rsidP="00E72FA5">
            <w:pPr>
              <w:ind w:left="33"/>
              <w:rPr>
                <w:rFonts w:ascii="FS Lola" w:hAnsi="FS Lola" w:cs="Arial"/>
                <w:sz w:val="20"/>
                <w:szCs w:val="20"/>
              </w:rPr>
            </w:pPr>
            <w:r w:rsidRPr="00E72FA5">
              <w:rPr>
                <w:rFonts w:ascii="FS Lola" w:hAnsi="FS Lola" w:cs="Arial"/>
                <w:sz w:val="20"/>
                <w:szCs w:val="20"/>
              </w:rPr>
              <w:t>If you have answered Yes to this question, please provide further details. Please also confirm whether you have paid, or have entered into a binding arrangement with a view to paying, including, where applicable, any accrued interest and/or fines?</w:t>
            </w:r>
          </w:p>
          <w:p w:rsidR="00E72FA5" w:rsidRDefault="00E72FA5" w:rsidP="00E72FA5">
            <w:pPr>
              <w:ind w:left="33"/>
              <w:rPr>
                <w:rFonts w:ascii="FS Lola" w:hAnsi="FS Lola" w:cs="Arial"/>
                <w:sz w:val="20"/>
                <w:szCs w:val="20"/>
              </w:rPr>
            </w:pPr>
          </w:p>
          <w:p w:rsidR="00E72FA5" w:rsidRDefault="00213A2F" w:rsidP="00E72FA5">
            <w:pPr>
              <w:ind w:left="33"/>
              <w:rPr>
                <w:rFonts w:ascii="FS Lola" w:hAnsi="FS Lola" w:cs="Arial"/>
                <w:sz w:val="20"/>
                <w:szCs w:val="20"/>
              </w:rPr>
            </w:pPr>
            <w:r>
              <w:rPr>
                <w:rFonts w:ascii="FS Lola" w:hAnsi="FS Lola" w:cs="Arial"/>
                <w:b/>
                <w:noProof/>
                <w:sz w:val="20"/>
                <w:szCs w:val="20"/>
                <w:lang w:val="en-GB" w:eastAsia="en-GB"/>
              </w:rPr>
              <mc:AlternateContent>
                <mc:Choice Requires="wps">
                  <w:drawing>
                    <wp:anchor distT="0" distB="0" distL="114300" distR="114300" simplePos="0" relativeHeight="252190720" behindDoc="0" locked="0" layoutInCell="1" allowOverlap="1" wp14:anchorId="07FC6D9B" wp14:editId="7A059AF0">
                      <wp:simplePos x="0" y="0"/>
                      <wp:positionH relativeFrom="column">
                        <wp:posOffset>64135</wp:posOffset>
                      </wp:positionH>
                      <wp:positionV relativeFrom="paragraph">
                        <wp:posOffset>13335</wp:posOffset>
                      </wp:positionV>
                      <wp:extent cx="5010150" cy="847725"/>
                      <wp:effectExtent l="10795" t="12700" r="8255" b="6350"/>
                      <wp:wrapNone/>
                      <wp:docPr id="387"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847725"/>
                              </a:xfrm>
                              <a:prstGeom prst="rect">
                                <a:avLst/>
                              </a:prstGeom>
                              <a:solidFill>
                                <a:srgbClr val="FFFFFF"/>
                              </a:solidFill>
                              <a:ln w="9525">
                                <a:solidFill>
                                  <a:srgbClr val="000000"/>
                                </a:solidFill>
                                <a:miter lim="800000"/>
                                <a:headEnd/>
                                <a:tailEnd/>
                              </a:ln>
                            </wps:spPr>
                            <wps:txbx>
                              <w:txbxContent>
                                <w:p w:rsidR="00347668" w:rsidRDefault="00347668" w:rsidP="00E72FA5"/>
                                <w:p w:rsidR="00347668" w:rsidRDefault="00347668" w:rsidP="00E72FA5"/>
                                <w:p w:rsidR="00347668" w:rsidRDefault="00347668" w:rsidP="00E72FA5"/>
                                <w:p w:rsidR="00347668" w:rsidRDefault="00347668" w:rsidP="00E72FA5"/>
                                <w:p w:rsidR="00347668" w:rsidRDefault="00347668" w:rsidP="00E72FA5"/>
                                <w:p w:rsidR="00347668" w:rsidRDefault="00347668" w:rsidP="00E72FA5"/>
                                <w:p w:rsidR="00347668" w:rsidRDefault="00347668" w:rsidP="00E72F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o:spid="_x0000_s1142" type="#_x0000_t202" style="position:absolute;left:0;text-align:left;margin-left:5.05pt;margin-top:1.05pt;width:394.5pt;height:66.7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">
                      <v:textbox>
                        <w:txbxContent>
                          <w:p w:rsidR="00347668" w:rsidRDefault="00347668" w:rsidP="00E72FA5"/>
                          <w:p w:rsidR="00347668" w:rsidRDefault="00347668" w:rsidP="00E72FA5"/>
                          <w:p w:rsidR="00347668" w:rsidRDefault="00347668" w:rsidP="00E72FA5"/>
                          <w:p w:rsidR="00347668" w:rsidRDefault="00347668" w:rsidP="00E72FA5"/>
                          <w:p w:rsidR="00347668" w:rsidRDefault="00347668" w:rsidP="00E72FA5"/>
                          <w:p w:rsidR="00347668" w:rsidRDefault="00347668" w:rsidP="00E72FA5"/>
                          <w:p w:rsidR="00347668" w:rsidRDefault="00347668" w:rsidP="00E72FA5"/>
                        </w:txbxContent>
                      </v:textbox>
                    </v:shape>
                  </w:pict>
                </mc:Fallback>
              </mc:AlternateContent>
            </w:r>
          </w:p>
          <w:p w:rsidR="00E72FA5" w:rsidRDefault="00E72FA5" w:rsidP="00E72FA5">
            <w:pPr>
              <w:ind w:left="33"/>
              <w:rPr>
                <w:rFonts w:ascii="FS Lola" w:hAnsi="FS Lola" w:cs="Arial"/>
                <w:sz w:val="20"/>
                <w:szCs w:val="20"/>
              </w:rPr>
            </w:pPr>
          </w:p>
          <w:p w:rsidR="00E72FA5" w:rsidRDefault="00E72FA5" w:rsidP="00E72FA5">
            <w:pPr>
              <w:ind w:left="33"/>
              <w:rPr>
                <w:rFonts w:ascii="FS Lola" w:hAnsi="FS Lola" w:cs="Arial"/>
                <w:sz w:val="20"/>
                <w:szCs w:val="20"/>
              </w:rPr>
            </w:pPr>
          </w:p>
          <w:p w:rsidR="00E72FA5" w:rsidRDefault="00E72FA5" w:rsidP="00E72FA5">
            <w:pPr>
              <w:ind w:left="33"/>
              <w:rPr>
                <w:rFonts w:ascii="FS Lola" w:hAnsi="FS Lola" w:cs="Arial"/>
                <w:sz w:val="20"/>
                <w:szCs w:val="20"/>
              </w:rPr>
            </w:pPr>
          </w:p>
          <w:p w:rsidR="00E72FA5" w:rsidRDefault="00E72FA5" w:rsidP="00E72FA5">
            <w:pPr>
              <w:ind w:left="33"/>
              <w:rPr>
                <w:rFonts w:ascii="FS Lola" w:hAnsi="FS Lola" w:cs="Arial"/>
                <w:sz w:val="20"/>
                <w:szCs w:val="20"/>
              </w:rPr>
            </w:pPr>
          </w:p>
          <w:p w:rsidR="00E72FA5" w:rsidRDefault="00E72FA5" w:rsidP="00E72FA5">
            <w:pPr>
              <w:ind w:left="33"/>
              <w:rPr>
                <w:rFonts w:ascii="FS Lola" w:hAnsi="FS Lola" w:cs="Arial"/>
                <w:sz w:val="20"/>
                <w:szCs w:val="20"/>
              </w:rPr>
            </w:pPr>
          </w:p>
          <w:p w:rsidR="00E72FA5" w:rsidRDefault="00E72FA5" w:rsidP="00E72FA5">
            <w:pPr>
              <w:ind w:left="33"/>
              <w:rPr>
                <w:rFonts w:ascii="FS Lola" w:hAnsi="FS Lola" w:cs="Arial"/>
                <w:sz w:val="20"/>
                <w:szCs w:val="20"/>
              </w:rPr>
            </w:pPr>
          </w:p>
          <w:p w:rsidR="00E72FA5" w:rsidRPr="00E72FA5" w:rsidRDefault="00E72FA5" w:rsidP="00E72FA5">
            <w:pPr>
              <w:ind w:left="33"/>
              <w:rPr>
                <w:rFonts w:ascii="FS Lola" w:hAnsi="FS Lola" w:cs="Arial"/>
                <w:sz w:val="20"/>
                <w:szCs w:val="20"/>
              </w:rPr>
            </w:pPr>
          </w:p>
        </w:tc>
        <w:tc>
          <w:tcPr>
            <w:tcW w:w="708" w:type="dxa"/>
            <w:shd w:val="clear" w:color="auto" w:fill="D1CFDF"/>
          </w:tcPr>
          <w:p w:rsidR="00E72FA5" w:rsidRPr="00CA0C18" w:rsidRDefault="00213A2F" w:rsidP="006B7746">
            <w:pPr>
              <w:rPr>
                <w:noProof/>
              </w:rPr>
            </w:pPr>
            <w:r>
              <w:rPr>
                <w:noProof/>
                <w:lang w:val="en-GB" w:eastAsia="en-GB"/>
              </w:rPr>
              <mc:AlternateContent>
                <mc:Choice Requires="wps">
                  <w:drawing>
                    <wp:anchor distT="0" distB="0" distL="114300" distR="114300" simplePos="0" relativeHeight="252191744" behindDoc="0" locked="0" layoutInCell="1" allowOverlap="1" wp14:anchorId="4415DBE7" wp14:editId="15A20A5B">
                      <wp:simplePos x="0" y="0"/>
                      <wp:positionH relativeFrom="column">
                        <wp:posOffset>53340</wp:posOffset>
                      </wp:positionH>
                      <wp:positionV relativeFrom="paragraph">
                        <wp:posOffset>254635</wp:posOffset>
                      </wp:positionV>
                      <wp:extent cx="161925" cy="180975"/>
                      <wp:effectExtent l="9525" t="9525" r="9525" b="9525"/>
                      <wp:wrapNone/>
                      <wp:docPr id="386"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72FA5">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9" o:spid="_x0000_s1143" style="position:absolute;margin-left:4.2pt;margin-top:20.05pt;width:12.75pt;height:14.2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xkELA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">
                      <v:textbox>
                        <w:txbxContent>
                          <w:p w:rsidR="00347668" w:rsidRDefault="00347668" w:rsidP="00E72FA5">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E72FA5" w:rsidRPr="00CA0C18" w:rsidRDefault="00213A2F" w:rsidP="006B7746">
            <w:pPr>
              <w:rPr>
                <w:noProof/>
              </w:rPr>
            </w:pPr>
            <w:r>
              <w:rPr>
                <w:noProof/>
                <w:lang w:val="en-GB" w:eastAsia="en-GB"/>
              </w:rPr>
              <mc:AlternateContent>
                <mc:Choice Requires="wps">
                  <w:drawing>
                    <wp:anchor distT="0" distB="0" distL="114300" distR="114300" simplePos="0" relativeHeight="252192768" behindDoc="0" locked="0" layoutInCell="1" allowOverlap="1" wp14:anchorId="04740BF2" wp14:editId="72FAEFF1">
                      <wp:simplePos x="0" y="0"/>
                      <wp:positionH relativeFrom="column">
                        <wp:posOffset>70485</wp:posOffset>
                      </wp:positionH>
                      <wp:positionV relativeFrom="paragraph">
                        <wp:posOffset>254635</wp:posOffset>
                      </wp:positionV>
                      <wp:extent cx="161925" cy="180975"/>
                      <wp:effectExtent l="9525" t="9525" r="9525" b="9525"/>
                      <wp:wrapNone/>
                      <wp:docPr id="385"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72FA5">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0" o:spid="_x0000_s1144" style="position:absolute;margin-left:5.55pt;margin-top:20.05pt;width:12.75pt;height:14.2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">
                      <v:textbox>
                        <w:txbxContent>
                          <w:p w:rsidR="00347668" w:rsidRDefault="00347668" w:rsidP="00E72FA5">
                            <w:r>
                              <w:fldChar w:fldCharType="begin"/>
                            </w:r>
                            <w:r>
                              <w:instrText xml:space="preserve"> FILLIN   \* MERGEFORMAT </w:instrText>
                            </w:r>
                            <w:r>
                              <w:fldChar w:fldCharType="end"/>
                            </w:r>
                          </w:p>
                        </w:txbxContent>
                      </v:textbox>
                    </v:rect>
                  </w:pict>
                </mc:Fallback>
              </mc:AlternateContent>
            </w:r>
          </w:p>
        </w:tc>
      </w:tr>
    </w:tbl>
    <w:p w:rsidR="00E72FA5" w:rsidRDefault="00E72FA5"/>
    <w:p w:rsidR="00131A10" w:rsidRDefault="00131A10"/>
    <w:p w:rsidR="00131A10" w:rsidRDefault="00131A10"/>
    <w:p w:rsidR="00131A10" w:rsidRDefault="00131A10"/>
    <w:p w:rsidR="00131A10" w:rsidRDefault="00131A10"/>
    <w:p w:rsidR="00131A10" w:rsidRDefault="00131A10"/>
    <w:tbl>
      <w:tblPr>
        <w:tblStyle w:val="TableGrid"/>
        <w:tblW w:w="11023" w:type="dxa"/>
        <w:tblLayout w:type="fixed"/>
        <w:tblLook w:val="04A0" w:firstRow="1" w:lastRow="0" w:firstColumn="1" w:lastColumn="0" w:noHBand="0" w:noVBand="1"/>
      </w:tblPr>
      <w:tblGrid>
        <w:gridCol w:w="1101"/>
        <w:gridCol w:w="6804"/>
        <w:gridCol w:w="992"/>
        <w:gridCol w:w="709"/>
        <w:gridCol w:w="425"/>
        <w:gridCol w:w="283"/>
        <w:gridCol w:w="709"/>
      </w:tblGrid>
      <w:tr w:rsidR="00E72FA5" w:rsidTr="00943442">
        <w:tc>
          <w:tcPr>
            <w:tcW w:w="1101" w:type="dxa"/>
            <w:shd w:val="clear" w:color="auto" w:fill="ABA7C5"/>
          </w:tcPr>
          <w:p w:rsidR="00E72FA5" w:rsidRPr="006105E8" w:rsidRDefault="00E72FA5" w:rsidP="00943442">
            <w:pPr>
              <w:rPr>
                <w:color w:val="FFFFFF" w:themeColor="background1"/>
              </w:rPr>
            </w:pPr>
          </w:p>
        </w:tc>
        <w:tc>
          <w:tcPr>
            <w:tcW w:w="9922" w:type="dxa"/>
            <w:gridSpan w:val="6"/>
          </w:tcPr>
          <w:p w:rsidR="00E72FA5" w:rsidRPr="0076605E" w:rsidRDefault="00E72FA5" w:rsidP="00943442">
            <w:pPr>
              <w:jc w:val="both"/>
              <w:rPr>
                <w:rFonts w:ascii="FS Lola" w:hAnsi="FS Lola" w:cs="Arial"/>
                <w:b/>
                <w:i/>
                <w:sz w:val="20"/>
                <w:szCs w:val="20"/>
              </w:rPr>
            </w:pPr>
            <w:r>
              <w:rPr>
                <w:rFonts w:ascii="FS Lola" w:hAnsi="FS Lola" w:cs="Arial"/>
                <w:b/>
                <w:i/>
                <w:sz w:val="20"/>
                <w:szCs w:val="20"/>
              </w:rPr>
              <w:t xml:space="preserve">Discretionary </w:t>
            </w:r>
            <w:r w:rsidRPr="0076605E">
              <w:rPr>
                <w:rFonts w:ascii="FS Lola" w:hAnsi="FS Lola" w:cs="Arial"/>
                <w:b/>
                <w:i/>
                <w:sz w:val="20"/>
                <w:szCs w:val="20"/>
              </w:rPr>
              <w:t>reasons for exclusion</w:t>
            </w:r>
          </w:p>
          <w:p w:rsidR="00E72FA5" w:rsidRDefault="00E72FA5" w:rsidP="00943442"/>
        </w:tc>
      </w:tr>
      <w:tr w:rsidR="001B66BA" w:rsidTr="00E93B68">
        <w:tc>
          <w:tcPr>
            <w:tcW w:w="1101" w:type="dxa"/>
            <w:shd w:val="clear" w:color="auto" w:fill="ABA7C5"/>
          </w:tcPr>
          <w:p w:rsidR="001B66BA" w:rsidRPr="00E72FA5" w:rsidRDefault="00E72FA5" w:rsidP="001B66BA">
            <w:pPr>
              <w:autoSpaceDE w:val="0"/>
              <w:autoSpaceDN w:val="0"/>
              <w:adjustRightInd w:val="0"/>
              <w:rPr>
                <w:rFonts w:ascii="FS Lola" w:hAnsi="FS Lola" w:cs="Arial"/>
                <w:color w:val="FFFFFF" w:themeColor="background1"/>
              </w:rPr>
            </w:pPr>
            <w:r w:rsidRPr="00E72FA5">
              <w:rPr>
                <w:rFonts w:ascii="FS Lola" w:hAnsi="FS Lola" w:cs="Arial"/>
                <w:color w:val="FFFFFF" w:themeColor="background1"/>
              </w:rPr>
              <w:t>2</w:t>
            </w:r>
          </w:p>
        </w:tc>
        <w:tc>
          <w:tcPr>
            <w:tcW w:w="8505" w:type="dxa"/>
            <w:gridSpan w:val="3"/>
          </w:tcPr>
          <w:p w:rsidR="001B66BA" w:rsidRDefault="00E72FA5" w:rsidP="001B66BA">
            <w:pPr>
              <w:rPr>
                <w:rFonts w:ascii="FS Lola" w:hAnsi="FS Lola" w:cs="Arial"/>
                <w:sz w:val="20"/>
                <w:szCs w:val="20"/>
              </w:rPr>
            </w:pPr>
            <w:r w:rsidRPr="00E72FA5">
              <w:rPr>
                <w:rFonts w:ascii="FS Lola" w:hAnsi="FS Lola" w:cs="Arial"/>
                <w:sz w:val="20"/>
                <w:szCs w:val="20"/>
              </w:rPr>
              <w:t xml:space="preserve">Within the past three years, please indicate if any of the following situations have applied, or currently apply, to your </w:t>
            </w:r>
            <w:proofErr w:type="spellStart"/>
            <w:r w:rsidRPr="00E72FA5">
              <w:rPr>
                <w:rFonts w:ascii="FS Lola" w:hAnsi="FS Lola" w:cs="Arial"/>
                <w:sz w:val="20"/>
                <w:szCs w:val="20"/>
              </w:rPr>
              <w:t>organisation</w:t>
            </w:r>
            <w:proofErr w:type="spellEnd"/>
            <w:r w:rsidRPr="00E72FA5">
              <w:rPr>
                <w:rFonts w:ascii="FS Lola" w:hAnsi="FS Lola" w:cs="Arial"/>
                <w:sz w:val="20"/>
                <w:szCs w:val="20"/>
              </w:rPr>
              <w:t>.</w:t>
            </w:r>
          </w:p>
          <w:p w:rsidR="00E72FA5" w:rsidRDefault="00E72FA5" w:rsidP="001B66BA"/>
        </w:tc>
        <w:tc>
          <w:tcPr>
            <w:tcW w:w="708" w:type="dxa"/>
            <w:gridSpan w:val="2"/>
            <w:shd w:val="clear" w:color="auto" w:fill="D1CFDF"/>
          </w:tcPr>
          <w:p w:rsidR="001B66BA" w:rsidRDefault="001B66BA"/>
        </w:tc>
        <w:tc>
          <w:tcPr>
            <w:tcW w:w="709" w:type="dxa"/>
            <w:shd w:val="clear" w:color="auto" w:fill="BAB8D0"/>
          </w:tcPr>
          <w:p w:rsidR="001B66BA" w:rsidRDefault="001B66BA"/>
        </w:tc>
      </w:tr>
      <w:tr w:rsidR="00C1202F" w:rsidTr="00E72FA5">
        <w:tc>
          <w:tcPr>
            <w:tcW w:w="1101" w:type="dxa"/>
            <w:shd w:val="clear" w:color="auto" w:fill="ABA7C5"/>
          </w:tcPr>
          <w:p w:rsidR="00C1202F" w:rsidRDefault="00C1202F" w:rsidP="006B7746">
            <w:pPr>
              <w:autoSpaceDE w:val="0"/>
              <w:autoSpaceDN w:val="0"/>
              <w:adjustRightInd w:val="0"/>
              <w:rPr>
                <w:rFonts w:ascii="FS Lola" w:hAnsi="FS Lola" w:cs="Arial"/>
                <w:color w:val="FFFFFF" w:themeColor="background1"/>
              </w:rPr>
            </w:pPr>
            <w:r>
              <w:rPr>
                <w:rFonts w:ascii="FS Lola" w:hAnsi="FS Lola" w:cs="Arial"/>
                <w:color w:val="FFFFFF" w:themeColor="background1"/>
              </w:rPr>
              <w:t>2(a)</w:t>
            </w:r>
          </w:p>
        </w:tc>
        <w:tc>
          <w:tcPr>
            <w:tcW w:w="8505" w:type="dxa"/>
            <w:gridSpan w:val="3"/>
          </w:tcPr>
          <w:p w:rsidR="00C1202F" w:rsidRDefault="00C1202F" w:rsidP="00C1202F">
            <w:r w:rsidRPr="00C1202F">
              <w:t xml:space="preserve">Your </w:t>
            </w:r>
            <w:proofErr w:type="spellStart"/>
            <w:r w:rsidRPr="00C1202F">
              <w:t>organisation</w:t>
            </w:r>
            <w:proofErr w:type="spellEnd"/>
            <w:r w:rsidRPr="00C1202F">
              <w:t xml:space="preserve"> has violated applicable obligations referred to in regulation 56 (2) of the Public Contracts Regulations 2015 in the fields of environmental, social and </w:t>
            </w:r>
            <w:proofErr w:type="spellStart"/>
            <w:r w:rsidRPr="00C1202F">
              <w:t>labour</w:t>
            </w:r>
            <w:proofErr w:type="spellEnd"/>
            <w:r w:rsidRPr="00C1202F">
              <w:t xml:space="preserve"> law established by EU law, national law, collective agreements or by the international environmental, social and </w:t>
            </w:r>
            <w:proofErr w:type="spellStart"/>
            <w:r w:rsidRPr="00C1202F">
              <w:t>labour</w:t>
            </w:r>
            <w:proofErr w:type="spellEnd"/>
            <w:r w:rsidRPr="00C1202F">
              <w:t xml:space="preserve"> law provisions listed in Annex X to the Public Contracts Directive as amended from time to time;</w:t>
            </w:r>
          </w:p>
          <w:p w:rsidR="00C1202F" w:rsidRPr="00131A10" w:rsidRDefault="00C1202F" w:rsidP="00131A10"/>
        </w:tc>
        <w:tc>
          <w:tcPr>
            <w:tcW w:w="708" w:type="dxa"/>
            <w:gridSpan w:val="2"/>
            <w:shd w:val="clear" w:color="auto" w:fill="D1CFDF"/>
          </w:tcPr>
          <w:p w:rsidR="00C1202F" w:rsidRPr="00CA0C18" w:rsidRDefault="00213A2F" w:rsidP="006B7746">
            <w:pPr>
              <w:rPr>
                <w:noProof/>
              </w:rPr>
            </w:pPr>
            <w:r>
              <w:rPr>
                <w:noProof/>
                <w:lang w:val="en-GB" w:eastAsia="en-GB"/>
              </w:rPr>
              <mc:AlternateContent>
                <mc:Choice Requires="wps">
                  <w:drawing>
                    <wp:anchor distT="0" distB="0" distL="114300" distR="114300" simplePos="0" relativeHeight="252217344" behindDoc="0" locked="0" layoutInCell="1" allowOverlap="1" wp14:anchorId="2CC82053" wp14:editId="148CC8A7">
                      <wp:simplePos x="0" y="0"/>
                      <wp:positionH relativeFrom="column">
                        <wp:posOffset>5715</wp:posOffset>
                      </wp:positionH>
                      <wp:positionV relativeFrom="paragraph">
                        <wp:posOffset>254000</wp:posOffset>
                      </wp:positionV>
                      <wp:extent cx="161925" cy="180975"/>
                      <wp:effectExtent l="9525" t="13970" r="9525" b="5080"/>
                      <wp:wrapNone/>
                      <wp:docPr id="384"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C1202F">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4" o:spid="_x0000_s1145" style="position:absolute;margin-left:.45pt;margin-top:20pt;width:12.75pt;height:14.2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">
                      <v:textbox>
                        <w:txbxContent>
                          <w:p w:rsidR="00347668" w:rsidRDefault="00347668" w:rsidP="00C1202F">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C1202F" w:rsidRPr="00CA0C18" w:rsidRDefault="00213A2F" w:rsidP="006B7746">
            <w:pPr>
              <w:rPr>
                <w:noProof/>
              </w:rPr>
            </w:pPr>
            <w:r>
              <w:rPr>
                <w:noProof/>
                <w:lang w:val="en-GB" w:eastAsia="en-GB"/>
              </w:rPr>
              <mc:AlternateContent>
                <mc:Choice Requires="wps">
                  <w:drawing>
                    <wp:anchor distT="0" distB="0" distL="114300" distR="114300" simplePos="0" relativeHeight="252218368" behindDoc="0" locked="0" layoutInCell="1" allowOverlap="1" wp14:anchorId="77FA607E" wp14:editId="5B54B9F5">
                      <wp:simplePos x="0" y="0"/>
                      <wp:positionH relativeFrom="column">
                        <wp:posOffset>70485</wp:posOffset>
                      </wp:positionH>
                      <wp:positionV relativeFrom="paragraph">
                        <wp:posOffset>254000</wp:posOffset>
                      </wp:positionV>
                      <wp:extent cx="161925" cy="180975"/>
                      <wp:effectExtent l="9525" t="13970" r="9525" b="5080"/>
                      <wp:wrapNone/>
                      <wp:docPr id="383"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C1202F">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5" o:spid="_x0000_s1146" style="position:absolute;margin-left:5.55pt;margin-top:20pt;width:12.75pt;height:14.25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">
                      <v:textbox>
                        <w:txbxContent>
                          <w:p w:rsidR="00347668" w:rsidRDefault="00347668" w:rsidP="00C1202F">
                            <w:r>
                              <w:fldChar w:fldCharType="begin"/>
                            </w:r>
                            <w:r>
                              <w:instrText xml:space="preserve"> FILLIN   \* MERGEFORMAT </w:instrText>
                            </w:r>
                            <w:r>
                              <w:fldChar w:fldCharType="end"/>
                            </w:r>
                          </w:p>
                        </w:txbxContent>
                      </v:textbox>
                    </v:rect>
                  </w:pict>
                </mc:Fallback>
              </mc:AlternateContent>
            </w:r>
          </w:p>
        </w:tc>
      </w:tr>
      <w:tr w:rsidR="001B66BA" w:rsidTr="00E72FA5">
        <w:tc>
          <w:tcPr>
            <w:tcW w:w="1101" w:type="dxa"/>
            <w:shd w:val="clear" w:color="auto" w:fill="ABA7C5"/>
          </w:tcPr>
          <w:p w:rsidR="001B66BA" w:rsidRPr="00E72FA5" w:rsidRDefault="00E72FA5" w:rsidP="006B7746">
            <w:pPr>
              <w:autoSpaceDE w:val="0"/>
              <w:autoSpaceDN w:val="0"/>
              <w:adjustRightInd w:val="0"/>
              <w:rPr>
                <w:rFonts w:ascii="FS Lola" w:hAnsi="FS Lola" w:cs="Arial"/>
                <w:color w:val="FFFFFF" w:themeColor="background1"/>
              </w:rPr>
            </w:pPr>
            <w:r>
              <w:rPr>
                <w:rFonts w:ascii="FS Lola" w:hAnsi="FS Lola" w:cs="Arial"/>
                <w:color w:val="FFFFFF" w:themeColor="background1"/>
              </w:rPr>
              <w:t>2(b)</w:t>
            </w:r>
          </w:p>
        </w:tc>
        <w:tc>
          <w:tcPr>
            <w:tcW w:w="8505" w:type="dxa"/>
            <w:gridSpan w:val="3"/>
          </w:tcPr>
          <w:p w:rsidR="001B66BA" w:rsidRDefault="00131A10" w:rsidP="00131A10">
            <w:r w:rsidRPr="00131A10">
              <w:t xml:space="preserve">Your </w:t>
            </w:r>
            <w:proofErr w:type="spellStart"/>
            <w:r w:rsidRPr="00131A10">
              <w:t>organisation</w:t>
            </w:r>
            <w:proofErr w:type="spellEnd"/>
            <w:r w:rsidRPr="00131A10">
              <w:t xml:space="preserve">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  </w:t>
            </w:r>
          </w:p>
          <w:p w:rsidR="00131A10" w:rsidRDefault="00131A10" w:rsidP="00131A10"/>
        </w:tc>
        <w:tc>
          <w:tcPr>
            <w:tcW w:w="708" w:type="dxa"/>
            <w:gridSpan w:val="2"/>
            <w:shd w:val="clear" w:color="auto" w:fill="D1CFDF"/>
          </w:tcPr>
          <w:p w:rsidR="001B66BA" w:rsidRDefault="00213A2F" w:rsidP="006B7746">
            <w:r>
              <w:rPr>
                <w:noProof/>
                <w:lang w:val="en-GB" w:eastAsia="en-GB"/>
              </w:rPr>
              <mc:AlternateContent>
                <mc:Choice Requires="wps">
                  <w:drawing>
                    <wp:anchor distT="0" distB="0" distL="114300" distR="114300" simplePos="0" relativeHeight="251843584" behindDoc="0" locked="0" layoutInCell="1" allowOverlap="1" wp14:anchorId="1AAA09F9" wp14:editId="084D4EEE">
                      <wp:simplePos x="0" y="0"/>
                      <wp:positionH relativeFrom="column">
                        <wp:posOffset>5715</wp:posOffset>
                      </wp:positionH>
                      <wp:positionV relativeFrom="paragraph">
                        <wp:posOffset>70485</wp:posOffset>
                      </wp:positionV>
                      <wp:extent cx="161925" cy="180975"/>
                      <wp:effectExtent l="9525" t="12065" r="9525" b="6985"/>
                      <wp:wrapNone/>
                      <wp:docPr id="38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147" style="position:absolute;margin-left:.45pt;margin-top:5.55pt;width:12.75pt;height:14.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">
                      <v:textbox>
                        <w:txbxContent>
                          <w:p w:rsidR="00347668" w:rsidRDefault="00347668" w:rsidP="00E10A02">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1B66BA" w:rsidRDefault="00213A2F" w:rsidP="006B7746">
            <w:r>
              <w:rPr>
                <w:noProof/>
                <w:lang w:val="en-GB" w:eastAsia="en-GB"/>
              </w:rPr>
              <mc:AlternateContent>
                <mc:Choice Requires="wps">
                  <w:drawing>
                    <wp:anchor distT="0" distB="0" distL="114300" distR="114300" simplePos="0" relativeHeight="251844608" behindDoc="0" locked="0" layoutInCell="1" allowOverlap="1" wp14:anchorId="18D9C027" wp14:editId="74AD5AC7">
                      <wp:simplePos x="0" y="0"/>
                      <wp:positionH relativeFrom="column">
                        <wp:posOffset>70485</wp:posOffset>
                      </wp:positionH>
                      <wp:positionV relativeFrom="paragraph">
                        <wp:posOffset>70485</wp:posOffset>
                      </wp:positionV>
                      <wp:extent cx="161925" cy="180975"/>
                      <wp:effectExtent l="9525" t="12065" r="9525" b="6985"/>
                      <wp:wrapNone/>
                      <wp:docPr id="38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10A0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148" style="position:absolute;margin-left:5.55pt;margin-top:5.55pt;width:12.75pt;height:14.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">
                      <v:textbox>
                        <w:txbxContent>
                          <w:p w:rsidR="00347668" w:rsidRDefault="00347668" w:rsidP="00E10A02">
                            <w:r>
                              <w:fldChar w:fldCharType="begin"/>
                            </w:r>
                            <w:r>
                              <w:instrText xml:space="preserve"> FILLIN   \* MERGEFORMAT </w:instrText>
                            </w:r>
                            <w:r>
                              <w:fldChar w:fldCharType="end"/>
                            </w:r>
                          </w:p>
                        </w:txbxContent>
                      </v:textbox>
                    </v:rect>
                  </w:pict>
                </mc:Fallback>
              </mc:AlternateContent>
            </w:r>
          </w:p>
        </w:tc>
      </w:tr>
      <w:tr w:rsidR="001B66BA" w:rsidTr="00E72FA5">
        <w:tc>
          <w:tcPr>
            <w:tcW w:w="1101" w:type="dxa"/>
            <w:shd w:val="clear" w:color="auto" w:fill="ABA7C5"/>
          </w:tcPr>
          <w:p w:rsidR="001B66BA" w:rsidRPr="00E72FA5" w:rsidRDefault="00131A10" w:rsidP="001B66BA">
            <w:pPr>
              <w:autoSpaceDE w:val="0"/>
              <w:autoSpaceDN w:val="0"/>
              <w:adjustRightInd w:val="0"/>
              <w:rPr>
                <w:rFonts w:ascii="FS Lola" w:hAnsi="FS Lola" w:cs="Arial"/>
                <w:color w:val="FFFFFF" w:themeColor="background1"/>
              </w:rPr>
            </w:pPr>
            <w:r>
              <w:rPr>
                <w:rFonts w:ascii="FS Lola" w:hAnsi="FS Lola" w:cs="Arial"/>
                <w:color w:val="FFFFFF" w:themeColor="background1"/>
              </w:rPr>
              <w:t>2(c)</w:t>
            </w:r>
          </w:p>
        </w:tc>
        <w:tc>
          <w:tcPr>
            <w:tcW w:w="8505" w:type="dxa"/>
            <w:gridSpan w:val="3"/>
          </w:tcPr>
          <w:p w:rsidR="001B66BA" w:rsidRDefault="00131A10">
            <w:pPr>
              <w:rPr>
                <w:rFonts w:ascii="FS Lola" w:hAnsi="FS Lola" w:cs="Arial"/>
                <w:sz w:val="20"/>
                <w:szCs w:val="20"/>
              </w:rPr>
            </w:pPr>
            <w:r w:rsidRPr="00131A10">
              <w:rPr>
                <w:rFonts w:ascii="FS Lola" w:hAnsi="FS Lola" w:cs="Arial"/>
                <w:sz w:val="20"/>
                <w:szCs w:val="20"/>
              </w:rPr>
              <w:t xml:space="preserve">Your </w:t>
            </w:r>
            <w:proofErr w:type="spellStart"/>
            <w:r w:rsidRPr="00131A10">
              <w:rPr>
                <w:rFonts w:ascii="FS Lola" w:hAnsi="FS Lola" w:cs="Arial"/>
                <w:sz w:val="20"/>
                <w:szCs w:val="20"/>
              </w:rPr>
              <w:t>organisation</w:t>
            </w:r>
            <w:proofErr w:type="spellEnd"/>
            <w:r w:rsidRPr="00131A10">
              <w:rPr>
                <w:rFonts w:ascii="FS Lola" w:hAnsi="FS Lola" w:cs="Arial"/>
                <w:sz w:val="20"/>
                <w:szCs w:val="20"/>
              </w:rPr>
              <w:t xml:space="preserve"> is guilty of grave professional misconduct, which renders its integrity questionable; </w:t>
            </w:r>
          </w:p>
          <w:p w:rsidR="00131A10" w:rsidRDefault="00131A10"/>
        </w:tc>
        <w:tc>
          <w:tcPr>
            <w:tcW w:w="708" w:type="dxa"/>
            <w:gridSpan w:val="2"/>
            <w:shd w:val="clear" w:color="auto" w:fill="D1CFDF"/>
          </w:tcPr>
          <w:p w:rsidR="001B66BA" w:rsidRDefault="00213A2F" w:rsidP="006B7746">
            <w:r>
              <w:rPr>
                <w:noProof/>
                <w:lang w:val="en-GB" w:eastAsia="en-GB"/>
              </w:rPr>
              <mc:AlternateContent>
                <mc:Choice Requires="wps">
                  <w:drawing>
                    <wp:anchor distT="0" distB="0" distL="114300" distR="114300" simplePos="0" relativeHeight="251845632" behindDoc="0" locked="0" layoutInCell="1" allowOverlap="1" wp14:anchorId="01F85B4A" wp14:editId="2FD2E700">
                      <wp:simplePos x="0" y="0"/>
                      <wp:positionH relativeFrom="column">
                        <wp:posOffset>43815</wp:posOffset>
                      </wp:positionH>
                      <wp:positionV relativeFrom="paragraph">
                        <wp:posOffset>15240</wp:posOffset>
                      </wp:positionV>
                      <wp:extent cx="161925" cy="180975"/>
                      <wp:effectExtent l="9525" t="5715" r="9525" b="13335"/>
                      <wp:wrapNone/>
                      <wp:docPr id="38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149" style="position:absolute;margin-left:3.45pt;margin-top:1.2pt;width:12.75pt;height:14.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">
                      <v:textbox>
                        <w:txbxContent>
                          <w:p w:rsidR="00347668" w:rsidRDefault="00347668" w:rsidP="001B66BA">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1B66BA" w:rsidRDefault="00213A2F" w:rsidP="006B7746">
            <w:r>
              <w:rPr>
                <w:noProof/>
                <w:lang w:val="en-GB" w:eastAsia="en-GB"/>
              </w:rPr>
              <mc:AlternateContent>
                <mc:Choice Requires="wps">
                  <w:drawing>
                    <wp:anchor distT="0" distB="0" distL="114300" distR="114300" simplePos="0" relativeHeight="251846656" behindDoc="0" locked="0" layoutInCell="1" allowOverlap="1" wp14:anchorId="48F4AF8E" wp14:editId="6DFFB47F">
                      <wp:simplePos x="0" y="0"/>
                      <wp:positionH relativeFrom="column">
                        <wp:posOffset>70485</wp:posOffset>
                      </wp:positionH>
                      <wp:positionV relativeFrom="paragraph">
                        <wp:posOffset>15240</wp:posOffset>
                      </wp:positionV>
                      <wp:extent cx="161925" cy="180975"/>
                      <wp:effectExtent l="9525" t="5715" r="9525" b="13335"/>
                      <wp:wrapNone/>
                      <wp:docPr id="37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150" style="position:absolute;margin-left:5.55pt;margin-top:1.2pt;width:12.75pt;height:14.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">
                      <v:textbox>
                        <w:txbxContent>
                          <w:p w:rsidR="00347668" w:rsidRDefault="00347668" w:rsidP="001B66BA">
                            <w:r>
                              <w:fldChar w:fldCharType="begin"/>
                            </w:r>
                            <w:r>
                              <w:instrText xml:space="preserve"> FILLIN   \* MERGEFORMAT </w:instrText>
                            </w:r>
                            <w:r>
                              <w:fldChar w:fldCharType="end"/>
                            </w:r>
                          </w:p>
                        </w:txbxContent>
                      </v:textbox>
                    </v:rect>
                  </w:pict>
                </mc:Fallback>
              </mc:AlternateContent>
            </w:r>
          </w:p>
        </w:tc>
      </w:tr>
      <w:tr w:rsidR="001B66BA" w:rsidTr="00E72FA5">
        <w:tc>
          <w:tcPr>
            <w:tcW w:w="1101" w:type="dxa"/>
            <w:shd w:val="clear" w:color="auto" w:fill="ABA7C5"/>
          </w:tcPr>
          <w:p w:rsidR="001B66BA" w:rsidRPr="00E72FA5" w:rsidRDefault="00131A10" w:rsidP="001B66BA">
            <w:pPr>
              <w:autoSpaceDE w:val="0"/>
              <w:autoSpaceDN w:val="0"/>
              <w:adjustRightInd w:val="0"/>
              <w:rPr>
                <w:rFonts w:ascii="FS Lola" w:hAnsi="FS Lola" w:cs="Arial"/>
                <w:color w:val="FFFFFF" w:themeColor="background1"/>
              </w:rPr>
            </w:pPr>
            <w:r>
              <w:rPr>
                <w:rFonts w:ascii="FS Lola" w:hAnsi="FS Lola" w:cs="Arial"/>
                <w:color w:val="FFFFFF" w:themeColor="background1"/>
              </w:rPr>
              <w:t>2(d)</w:t>
            </w:r>
          </w:p>
        </w:tc>
        <w:tc>
          <w:tcPr>
            <w:tcW w:w="8505" w:type="dxa"/>
            <w:gridSpan w:val="3"/>
          </w:tcPr>
          <w:p w:rsidR="001B66BA" w:rsidRDefault="00131A10" w:rsidP="00131A10">
            <w:r w:rsidRPr="00131A10">
              <w:t xml:space="preserve">Your </w:t>
            </w:r>
            <w:proofErr w:type="spellStart"/>
            <w:r w:rsidRPr="00131A10">
              <w:t>organisation</w:t>
            </w:r>
            <w:proofErr w:type="spellEnd"/>
            <w:r w:rsidRPr="00131A10">
              <w:t xml:space="preserve"> has entered into agreements with other economic operators aimed at distorting competition;</w:t>
            </w:r>
          </w:p>
          <w:p w:rsidR="00131A10" w:rsidRDefault="00131A10" w:rsidP="00131A10"/>
        </w:tc>
        <w:tc>
          <w:tcPr>
            <w:tcW w:w="708" w:type="dxa"/>
            <w:gridSpan w:val="2"/>
            <w:shd w:val="clear" w:color="auto" w:fill="D1CFDF"/>
          </w:tcPr>
          <w:p w:rsidR="001B66BA" w:rsidRDefault="00213A2F" w:rsidP="006B7746">
            <w:r>
              <w:rPr>
                <w:noProof/>
                <w:lang w:val="en-GB" w:eastAsia="en-GB"/>
              </w:rPr>
              <mc:AlternateContent>
                <mc:Choice Requires="wps">
                  <w:drawing>
                    <wp:anchor distT="0" distB="0" distL="114300" distR="114300" simplePos="0" relativeHeight="251847680" behindDoc="0" locked="0" layoutInCell="1" allowOverlap="1" wp14:anchorId="47108BF9" wp14:editId="60D6A4CC">
                      <wp:simplePos x="0" y="0"/>
                      <wp:positionH relativeFrom="column">
                        <wp:posOffset>43815</wp:posOffset>
                      </wp:positionH>
                      <wp:positionV relativeFrom="paragraph">
                        <wp:posOffset>88900</wp:posOffset>
                      </wp:positionV>
                      <wp:extent cx="161925" cy="180975"/>
                      <wp:effectExtent l="9525" t="5080" r="9525" b="13970"/>
                      <wp:wrapNone/>
                      <wp:docPr id="37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151" style="position:absolute;margin-left:3.45pt;margin-top:7pt;width:12.75pt;height:14.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">
                      <v:textbox>
                        <w:txbxContent>
                          <w:p w:rsidR="00347668" w:rsidRDefault="00347668" w:rsidP="001B66BA">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1B66BA" w:rsidRDefault="00213A2F" w:rsidP="006B7746">
            <w:r>
              <w:rPr>
                <w:noProof/>
                <w:lang w:val="en-GB" w:eastAsia="en-GB"/>
              </w:rPr>
              <mc:AlternateContent>
                <mc:Choice Requires="wps">
                  <w:drawing>
                    <wp:anchor distT="0" distB="0" distL="114300" distR="114300" simplePos="0" relativeHeight="251848704" behindDoc="0" locked="0" layoutInCell="1" allowOverlap="1" wp14:anchorId="257D220B" wp14:editId="4C8FC41B">
                      <wp:simplePos x="0" y="0"/>
                      <wp:positionH relativeFrom="column">
                        <wp:posOffset>70485</wp:posOffset>
                      </wp:positionH>
                      <wp:positionV relativeFrom="paragraph">
                        <wp:posOffset>88900</wp:posOffset>
                      </wp:positionV>
                      <wp:extent cx="161925" cy="180975"/>
                      <wp:effectExtent l="9525" t="5080" r="9525" b="13970"/>
                      <wp:wrapNone/>
                      <wp:docPr id="37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152" style="position:absolute;margin-left:5.55pt;margin-top:7pt;width:12.75pt;height:14.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">
                      <v:textbox>
                        <w:txbxContent>
                          <w:p w:rsidR="00347668" w:rsidRDefault="00347668" w:rsidP="001B66BA">
                            <w:r>
                              <w:fldChar w:fldCharType="begin"/>
                            </w:r>
                            <w:r>
                              <w:instrText xml:space="preserve"> FILLIN   \* MERGEFORMAT </w:instrText>
                            </w:r>
                            <w:r>
                              <w:fldChar w:fldCharType="end"/>
                            </w:r>
                          </w:p>
                        </w:txbxContent>
                      </v:textbox>
                    </v:rect>
                  </w:pict>
                </mc:Fallback>
              </mc:AlternateContent>
            </w:r>
          </w:p>
        </w:tc>
      </w:tr>
      <w:tr w:rsidR="001B66BA" w:rsidTr="00E72FA5">
        <w:tc>
          <w:tcPr>
            <w:tcW w:w="1101" w:type="dxa"/>
            <w:shd w:val="clear" w:color="auto" w:fill="ABA7C5"/>
          </w:tcPr>
          <w:p w:rsidR="001B66BA" w:rsidRPr="00E72FA5" w:rsidRDefault="00E421CC" w:rsidP="001B66BA">
            <w:pPr>
              <w:autoSpaceDE w:val="0"/>
              <w:autoSpaceDN w:val="0"/>
              <w:adjustRightInd w:val="0"/>
              <w:rPr>
                <w:rFonts w:ascii="FS Lola" w:hAnsi="FS Lola" w:cs="Arial"/>
                <w:color w:val="FFFFFF" w:themeColor="background1"/>
              </w:rPr>
            </w:pPr>
            <w:r>
              <w:rPr>
                <w:rFonts w:ascii="FS Lola" w:hAnsi="FS Lola" w:cs="Arial"/>
                <w:color w:val="FFFFFF" w:themeColor="background1"/>
              </w:rPr>
              <w:t>2(e)</w:t>
            </w:r>
          </w:p>
        </w:tc>
        <w:tc>
          <w:tcPr>
            <w:tcW w:w="8505" w:type="dxa"/>
            <w:gridSpan w:val="3"/>
          </w:tcPr>
          <w:p w:rsidR="001B66BA" w:rsidRDefault="00E421CC" w:rsidP="001B66BA">
            <w:pPr>
              <w:jc w:val="both"/>
              <w:rPr>
                <w:rFonts w:ascii="FS Lola" w:hAnsi="FS Lola" w:cs="Arial"/>
                <w:sz w:val="20"/>
                <w:szCs w:val="20"/>
              </w:rPr>
            </w:pPr>
            <w:r w:rsidRPr="00E421CC">
              <w:rPr>
                <w:rFonts w:ascii="FS Lola" w:hAnsi="FS Lola" w:cs="Arial"/>
                <w:sz w:val="20"/>
                <w:szCs w:val="20"/>
              </w:rPr>
              <w:t xml:space="preserve">Your </w:t>
            </w:r>
            <w:proofErr w:type="spellStart"/>
            <w:r w:rsidRPr="00E421CC">
              <w:rPr>
                <w:rFonts w:ascii="FS Lola" w:hAnsi="FS Lola" w:cs="Arial"/>
                <w:sz w:val="20"/>
                <w:szCs w:val="20"/>
              </w:rPr>
              <w:t>organisation</w:t>
            </w:r>
            <w:proofErr w:type="spellEnd"/>
            <w:r w:rsidRPr="00E421CC">
              <w:rPr>
                <w:rFonts w:ascii="FS Lola" w:hAnsi="FS Lola" w:cs="Arial"/>
                <w:sz w:val="20"/>
                <w:szCs w:val="20"/>
              </w:rPr>
              <w:t xml:space="preserve"> has a conflict of interest within the meaning of regulation 24 of the Public Contracts Regulations 2015 that cannot be effectively remedied by other, less intrusive, measures;</w:t>
            </w:r>
          </w:p>
          <w:p w:rsidR="00E421CC" w:rsidRPr="00F05553" w:rsidRDefault="00E421CC" w:rsidP="001B66BA">
            <w:pPr>
              <w:jc w:val="both"/>
              <w:rPr>
                <w:rFonts w:ascii="FS Lola" w:hAnsi="FS Lola" w:cs="Arial"/>
                <w:sz w:val="20"/>
                <w:szCs w:val="20"/>
              </w:rPr>
            </w:pPr>
          </w:p>
        </w:tc>
        <w:tc>
          <w:tcPr>
            <w:tcW w:w="708" w:type="dxa"/>
            <w:gridSpan w:val="2"/>
            <w:shd w:val="clear" w:color="auto" w:fill="D1CFDF"/>
          </w:tcPr>
          <w:p w:rsidR="001B66BA" w:rsidRDefault="00213A2F" w:rsidP="006B7746">
            <w:r>
              <w:rPr>
                <w:noProof/>
                <w:lang w:val="en-GB" w:eastAsia="en-GB"/>
              </w:rPr>
              <mc:AlternateContent>
                <mc:Choice Requires="wps">
                  <w:drawing>
                    <wp:anchor distT="0" distB="0" distL="114300" distR="114300" simplePos="0" relativeHeight="251850752" behindDoc="0" locked="0" layoutInCell="1" allowOverlap="1" wp14:anchorId="47A03EBD" wp14:editId="6993A1A3">
                      <wp:simplePos x="0" y="0"/>
                      <wp:positionH relativeFrom="column">
                        <wp:posOffset>43815</wp:posOffset>
                      </wp:positionH>
                      <wp:positionV relativeFrom="paragraph">
                        <wp:posOffset>15240</wp:posOffset>
                      </wp:positionV>
                      <wp:extent cx="161925" cy="180975"/>
                      <wp:effectExtent l="9525" t="11430" r="9525" b="7620"/>
                      <wp:wrapNone/>
                      <wp:docPr id="376"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153" style="position:absolute;margin-left:3.45pt;margin-top:1.2pt;width:12.75pt;height:14.2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">
                      <v:textbox>
                        <w:txbxContent>
                          <w:p w:rsidR="00347668" w:rsidRDefault="00347668" w:rsidP="001B66BA">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1B66BA" w:rsidRDefault="00213A2F" w:rsidP="006B7746">
            <w:r>
              <w:rPr>
                <w:noProof/>
                <w:lang w:val="en-GB" w:eastAsia="en-GB"/>
              </w:rPr>
              <mc:AlternateContent>
                <mc:Choice Requires="wps">
                  <w:drawing>
                    <wp:anchor distT="0" distB="0" distL="114300" distR="114300" simplePos="0" relativeHeight="251851776" behindDoc="0" locked="0" layoutInCell="1" allowOverlap="1" wp14:anchorId="5FACE745" wp14:editId="073121FA">
                      <wp:simplePos x="0" y="0"/>
                      <wp:positionH relativeFrom="column">
                        <wp:posOffset>70485</wp:posOffset>
                      </wp:positionH>
                      <wp:positionV relativeFrom="paragraph">
                        <wp:posOffset>15240</wp:posOffset>
                      </wp:positionV>
                      <wp:extent cx="161925" cy="180975"/>
                      <wp:effectExtent l="9525" t="11430" r="9525" b="7620"/>
                      <wp:wrapNone/>
                      <wp:docPr id="375"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154" style="position:absolute;margin-left:5.55pt;margin-top:1.2pt;width:12.75pt;height:14.2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">
                      <v:textbox>
                        <w:txbxContent>
                          <w:p w:rsidR="00347668" w:rsidRDefault="00347668" w:rsidP="001B66BA">
                            <w:r>
                              <w:fldChar w:fldCharType="begin"/>
                            </w:r>
                            <w:r>
                              <w:instrText xml:space="preserve"> FILLIN   \* MERGEFORMAT </w:instrText>
                            </w:r>
                            <w:r>
                              <w:fldChar w:fldCharType="end"/>
                            </w:r>
                          </w:p>
                        </w:txbxContent>
                      </v:textbox>
                    </v:rect>
                  </w:pict>
                </mc:Fallback>
              </mc:AlternateContent>
            </w:r>
          </w:p>
        </w:tc>
      </w:tr>
      <w:tr w:rsidR="001B66BA" w:rsidTr="00E72FA5">
        <w:tc>
          <w:tcPr>
            <w:tcW w:w="1101" w:type="dxa"/>
            <w:shd w:val="clear" w:color="auto" w:fill="ABA7C5"/>
          </w:tcPr>
          <w:p w:rsidR="001B66BA" w:rsidRPr="00E72FA5" w:rsidRDefault="00E421CC" w:rsidP="001B66BA">
            <w:pPr>
              <w:autoSpaceDE w:val="0"/>
              <w:autoSpaceDN w:val="0"/>
              <w:adjustRightInd w:val="0"/>
              <w:rPr>
                <w:rFonts w:ascii="FS Lola" w:hAnsi="FS Lola" w:cs="Arial"/>
                <w:color w:val="FFFFFF" w:themeColor="background1"/>
              </w:rPr>
            </w:pPr>
            <w:r>
              <w:rPr>
                <w:rFonts w:ascii="FS Lola" w:hAnsi="FS Lola" w:cs="Arial"/>
                <w:color w:val="FFFFFF" w:themeColor="background1"/>
              </w:rPr>
              <w:t>2(f)</w:t>
            </w:r>
            <w:r w:rsidR="001B66BA" w:rsidRPr="00E72FA5">
              <w:rPr>
                <w:rFonts w:ascii="FS Lola" w:hAnsi="FS Lola" w:cs="Arial"/>
                <w:color w:val="FFFFFF" w:themeColor="background1"/>
              </w:rPr>
              <w:t xml:space="preserve">  </w:t>
            </w:r>
          </w:p>
        </w:tc>
        <w:tc>
          <w:tcPr>
            <w:tcW w:w="8505" w:type="dxa"/>
            <w:gridSpan w:val="3"/>
          </w:tcPr>
          <w:p w:rsidR="001B66BA" w:rsidRDefault="00E421CC" w:rsidP="00E421CC">
            <w:pPr>
              <w:jc w:val="both"/>
              <w:rPr>
                <w:rFonts w:ascii="FS Lola" w:hAnsi="FS Lola" w:cs="Arial"/>
                <w:sz w:val="20"/>
                <w:szCs w:val="20"/>
              </w:rPr>
            </w:pPr>
            <w:r w:rsidRPr="00E421CC">
              <w:rPr>
                <w:rFonts w:ascii="FS Lola" w:hAnsi="FS Lola" w:cs="Arial"/>
                <w:sz w:val="20"/>
                <w:szCs w:val="20"/>
              </w:rPr>
              <w:t xml:space="preserve">The prior involvement of your </w:t>
            </w:r>
            <w:proofErr w:type="spellStart"/>
            <w:r w:rsidRPr="00E421CC">
              <w:rPr>
                <w:rFonts w:ascii="FS Lola" w:hAnsi="FS Lola" w:cs="Arial"/>
                <w:sz w:val="20"/>
                <w:szCs w:val="20"/>
              </w:rPr>
              <w:t>organisation</w:t>
            </w:r>
            <w:proofErr w:type="spellEnd"/>
            <w:r w:rsidRPr="00E421CC">
              <w:rPr>
                <w:rFonts w:ascii="FS Lola" w:hAnsi="FS Lola" w:cs="Arial"/>
                <w:sz w:val="20"/>
                <w:szCs w:val="20"/>
              </w:rPr>
              <w:t xml:space="preserve"> in the preparation of the procurement procedure has resulted in a distortion of competition, as referred to in regulation 41, that cannot be remedied by other, less intrusive, measures;</w:t>
            </w:r>
          </w:p>
          <w:p w:rsidR="00E421CC" w:rsidRPr="00F05553" w:rsidRDefault="00E421CC" w:rsidP="00E421CC">
            <w:pPr>
              <w:jc w:val="both"/>
              <w:rPr>
                <w:rFonts w:ascii="FS Lola" w:hAnsi="FS Lola" w:cs="Arial"/>
                <w:sz w:val="20"/>
                <w:szCs w:val="20"/>
              </w:rPr>
            </w:pPr>
          </w:p>
        </w:tc>
        <w:tc>
          <w:tcPr>
            <w:tcW w:w="708" w:type="dxa"/>
            <w:gridSpan w:val="2"/>
            <w:shd w:val="clear" w:color="auto" w:fill="D1CFDF"/>
          </w:tcPr>
          <w:p w:rsidR="001B66BA" w:rsidRDefault="00213A2F" w:rsidP="006B7746">
            <w:r>
              <w:rPr>
                <w:noProof/>
                <w:lang w:val="en-GB" w:eastAsia="en-GB"/>
              </w:rPr>
              <mc:AlternateContent>
                <mc:Choice Requires="wps">
                  <w:drawing>
                    <wp:anchor distT="0" distB="0" distL="114300" distR="114300" simplePos="0" relativeHeight="251852800" behindDoc="0" locked="0" layoutInCell="1" allowOverlap="1" wp14:anchorId="5A1EEDF9" wp14:editId="6F9C4A7D">
                      <wp:simplePos x="0" y="0"/>
                      <wp:positionH relativeFrom="column">
                        <wp:posOffset>43815</wp:posOffset>
                      </wp:positionH>
                      <wp:positionV relativeFrom="paragraph">
                        <wp:posOffset>31750</wp:posOffset>
                      </wp:positionV>
                      <wp:extent cx="161925" cy="180975"/>
                      <wp:effectExtent l="9525" t="8890" r="9525" b="10160"/>
                      <wp:wrapNone/>
                      <wp:docPr id="374"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r>
                                    <w:fldChar w:fldCharType="begin"/>
                                  </w:r>
                                  <w:r>
                                    <w:instrText xml:space="preserve"> FILLIN   \* MERGEFORMAT </w:instrText>
                                  </w:r>
                                  <w:r>
                                    <w:fldChar w:fldCharType="end"/>
                                  </w: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155" style="position:absolute;margin-left:3.45pt;margin-top:2.5pt;width:12.75pt;height:14.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">
                      <v:textbox>
                        <w:txbxContent>
                          <w:p w:rsidR="00347668" w:rsidRDefault="00347668" w:rsidP="001B66BA">
                            <w:r>
                              <w:fldChar w:fldCharType="begin"/>
                            </w:r>
                            <w:r>
                              <w:instrText xml:space="preserve"> FILLIN   \* MERGEFORMAT </w:instrText>
                            </w:r>
                            <w:r>
                              <w:fldChar w:fldCharType="end"/>
                            </w:r>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1B66BA" w:rsidRDefault="00213A2F" w:rsidP="006B7746">
            <w:r>
              <w:rPr>
                <w:noProof/>
                <w:lang w:val="en-GB" w:eastAsia="en-GB"/>
              </w:rPr>
              <mc:AlternateContent>
                <mc:Choice Requires="wps">
                  <w:drawing>
                    <wp:anchor distT="0" distB="0" distL="114300" distR="114300" simplePos="0" relativeHeight="251853824" behindDoc="0" locked="0" layoutInCell="1" allowOverlap="1" wp14:anchorId="59E27FDD" wp14:editId="6150350C">
                      <wp:simplePos x="0" y="0"/>
                      <wp:positionH relativeFrom="column">
                        <wp:posOffset>70485</wp:posOffset>
                      </wp:positionH>
                      <wp:positionV relativeFrom="paragraph">
                        <wp:posOffset>31750</wp:posOffset>
                      </wp:positionV>
                      <wp:extent cx="161925" cy="180975"/>
                      <wp:effectExtent l="9525" t="8890" r="9525" b="10160"/>
                      <wp:wrapNone/>
                      <wp:docPr id="373"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156" style="position:absolute;margin-left:5.55pt;margin-top:2.5pt;width:12.75pt;height:14.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">
                      <v:textbox>
                        <w:txbxContent>
                          <w:p w:rsidR="00347668" w:rsidRDefault="00347668" w:rsidP="001B66BA">
                            <w:r>
                              <w:fldChar w:fldCharType="begin"/>
                            </w:r>
                            <w:r>
                              <w:instrText xml:space="preserve"> FILLIN   \* MERGEFORMAT </w:instrText>
                            </w:r>
                            <w:r>
                              <w:fldChar w:fldCharType="end"/>
                            </w:r>
                          </w:p>
                        </w:txbxContent>
                      </v:textbox>
                    </v:rect>
                  </w:pict>
                </mc:Fallback>
              </mc:AlternateContent>
            </w:r>
          </w:p>
        </w:tc>
      </w:tr>
      <w:tr w:rsidR="001B66BA" w:rsidTr="00E72FA5">
        <w:tc>
          <w:tcPr>
            <w:tcW w:w="1101" w:type="dxa"/>
            <w:shd w:val="clear" w:color="auto" w:fill="ABA7C5"/>
          </w:tcPr>
          <w:p w:rsidR="001B66BA" w:rsidRPr="00E72FA5" w:rsidRDefault="00E421CC" w:rsidP="001B66BA">
            <w:pPr>
              <w:autoSpaceDE w:val="0"/>
              <w:autoSpaceDN w:val="0"/>
              <w:adjustRightInd w:val="0"/>
              <w:rPr>
                <w:rFonts w:ascii="FS Lola" w:hAnsi="FS Lola" w:cs="Arial"/>
                <w:color w:val="FFFFFF" w:themeColor="background1"/>
              </w:rPr>
            </w:pPr>
            <w:r>
              <w:rPr>
                <w:rFonts w:ascii="FS Lola" w:hAnsi="FS Lola" w:cs="Arial"/>
                <w:color w:val="FFFFFF" w:themeColor="background1"/>
              </w:rPr>
              <w:t>2(g)</w:t>
            </w:r>
          </w:p>
        </w:tc>
        <w:tc>
          <w:tcPr>
            <w:tcW w:w="8505" w:type="dxa"/>
            <w:gridSpan w:val="3"/>
          </w:tcPr>
          <w:p w:rsidR="001B66BA" w:rsidRDefault="00E421CC" w:rsidP="001B66BA">
            <w:pPr>
              <w:jc w:val="both"/>
              <w:rPr>
                <w:rFonts w:ascii="FS Lola" w:hAnsi="FS Lola" w:cs="Arial"/>
                <w:sz w:val="20"/>
                <w:szCs w:val="20"/>
              </w:rPr>
            </w:pPr>
            <w:r w:rsidRPr="00E421CC">
              <w:rPr>
                <w:rFonts w:ascii="FS Lola" w:hAnsi="FS Lola" w:cs="Arial"/>
                <w:sz w:val="20"/>
                <w:szCs w:val="20"/>
              </w:rPr>
              <w:t xml:space="preserve">Your </w:t>
            </w:r>
            <w:proofErr w:type="spellStart"/>
            <w:r w:rsidRPr="00E421CC">
              <w:rPr>
                <w:rFonts w:ascii="FS Lola" w:hAnsi="FS Lola" w:cs="Arial"/>
                <w:sz w:val="20"/>
                <w:szCs w:val="20"/>
              </w:rPr>
              <w:t>organisation</w:t>
            </w:r>
            <w:proofErr w:type="spellEnd"/>
            <w:r w:rsidRPr="00E421CC">
              <w:rPr>
                <w:rFonts w:ascii="FS Lola" w:hAnsi="FS Lola" w:cs="Arial"/>
                <w:sz w:val="20"/>
                <w:szCs w:val="20"/>
              </w:rPr>
              <w:t xml:space="preserve">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E421CC" w:rsidRPr="00F05553" w:rsidRDefault="00E421CC" w:rsidP="001B66BA">
            <w:pPr>
              <w:jc w:val="both"/>
              <w:rPr>
                <w:rFonts w:ascii="FS Lola" w:hAnsi="FS Lola" w:cs="Arial"/>
                <w:sz w:val="20"/>
                <w:szCs w:val="20"/>
              </w:rPr>
            </w:pPr>
          </w:p>
        </w:tc>
        <w:tc>
          <w:tcPr>
            <w:tcW w:w="708" w:type="dxa"/>
            <w:gridSpan w:val="2"/>
            <w:shd w:val="clear" w:color="auto" w:fill="D1CFDF"/>
          </w:tcPr>
          <w:p w:rsidR="001B66BA" w:rsidRDefault="00213A2F" w:rsidP="006B7746">
            <w:r>
              <w:rPr>
                <w:noProof/>
                <w:lang w:val="en-GB" w:eastAsia="en-GB"/>
              </w:rPr>
              <mc:AlternateContent>
                <mc:Choice Requires="wps">
                  <w:drawing>
                    <wp:anchor distT="0" distB="0" distL="114300" distR="114300" simplePos="0" relativeHeight="251854848" behindDoc="0" locked="0" layoutInCell="1" allowOverlap="1" wp14:anchorId="201686C1" wp14:editId="1B3C52D6">
                      <wp:simplePos x="0" y="0"/>
                      <wp:positionH relativeFrom="column">
                        <wp:posOffset>43815</wp:posOffset>
                      </wp:positionH>
                      <wp:positionV relativeFrom="paragraph">
                        <wp:posOffset>92710</wp:posOffset>
                      </wp:positionV>
                      <wp:extent cx="161925" cy="180975"/>
                      <wp:effectExtent l="9525" t="12700" r="9525" b="6350"/>
                      <wp:wrapNone/>
                      <wp:docPr id="37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157" style="position:absolute;margin-left:3.45pt;margin-top:7.3pt;width:12.75pt;height:14.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">
                      <v:textbox>
                        <w:txbxContent>
                          <w:p w:rsidR="00347668" w:rsidRDefault="00347668" w:rsidP="001B66BA">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1B66BA" w:rsidRDefault="00213A2F" w:rsidP="006B7746">
            <w:r>
              <w:rPr>
                <w:noProof/>
                <w:lang w:val="en-GB" w:eastAsia="en-GB"/>
              </w:rPr>
              <mc:AlternateContent>
                <mc:Choice Requires="wps">
                  <w:drawing>
                    <wp:anchor distT="0" distB="0" distL="114300" distR="114300" simplePos="0" relativeHeight="251855872" behindDoc="0" locked="0" layoutInCell="1" allowOverlap="1" wp14:anchorId="7442A279" wp14:editId="3B5FE7C8">
                      <wp:simplePos x="0" y="0"/>
                      <wp:positionH relativeFrom="column">
                        <wp:posOffset>70485</wp:posOffset>
                      </wp:positionH>
                      <wp:positionV relativeFrom="paragraph">
                        <wp:posOffset>92710</wp:posOffset>
                      </wp:positionV>
                      <wp:extent cx="161925" cy="180975"/>
                      <wp:effectExtent l="9525" t="12700" r="9525" b="6350"/>
                      <wp:wrapNone/>
                      <wp:docPr id="371"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158" style="position:absolute;margin-left:5.55pt;margin-top:7.3pt;width:12.75pt;height:14.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">
                      <v:textbox>
                        <w:txbxContent>
                          <w:p w:rsidR="00347668" w:rsidRDefault="00347668" w:rsidP="001B66BA">
                            <w:r>
                              <w:fldChar w:fldCharType="begin"/>
                            </w:r>
                            <w:r>
                              <w:instrText xml:space="preserve"> FILLIN   \* MERGEFORMAT </w:instrText>
                            </w:r>
                            <w:r>
                              <w:fldChar w:fldCharType="end"/>
                            </w:r>
                          </w:p>
                        </w:txbxContent>
                      </v:textbox>
                    </v:rect>
                  </w:pict>
                </mc:Fallback>
              </mc:AlternateContent>
            </w:r>
          </w:p>
        </w:tc>
      </w:tr>
      <w:tr w:rsidR="001B66BA" w:rsidTr="00E72FA5">
        <w:tc>
          <w:tcPr>
            <w:tcW w:w="1101" w:type="dxa"/>
            <w:shd w:val="clear" w:color="auto" w:fill="ABA7C5"/>
          </w:tcPr>
          <w:p w:rsidR="001B66BA" w:rsidRPr="00E72FA5" w:rsidRDefault="00E421CC" w:rsidP="001B66BA">
            <w:pPr>
              <w:autoSpaceDE w:val="0"/>
              <w:autoSpaceDN w:val="0"/>
              <w:adjustRightInd w:val="0"/>
              <w:rPr>
                <w:rFonts w:ascii="FS Lola" w:hAnsi="FS Lola" w:cs="Arial"/>
                <w:color w:val="FFFFFF" w:themeColor="background1"/>
              </w:rPr>
            </w:pPr>
            <w:r>
              <w:rPr>
                <w:rFonts w:ascii="FS Lola" w:hAnsi="FS Lola" w:cs="Arial"/>
                <w:color w:val="FFFFFF" w:themeColor="background1"/>
              </w:rPr>
              <w:t>2(h)</w:t>
            </w:r>
          </w:p>
        </w:tc>
        <w:tc>
          <w:tcPr>
            <w:tcW w:w="8505" w:type="dxa"/>
            <w:gridSpan w:val="3"/>
          </w:tcPr>
          <w:p w:rsidR="001B66BA" w:rsidRDefault="00E421CC">
            <w:pPr>
              <w:rPr>
                <w:rFonts w:ascii="FS Lola" w:hAnsi="FS Lola" w:cs="Arial"/>
                <w:sz w:val="20"/>
                <w:szCs w:val="20"/>
              </w:rPr>
            </w:pPr>
            <w:r w:rsidRPr="00E421CC">
              <w:rPr>
                <w:rFonts w:ascii="FS Lola" w:hAnsi="FS Lola" w:cs="Arial"/>
                <w:sz w:val="20"/>
                <w:szCs w:val="20"/>
              </w:rPr>
              <w:t xml:space="preserve">Your </w:t>
            </w:r>
            <w:proofErr w:type="spellStart"/>
            <w:r w:rsidRPr="00E421CC">
              <w:rPr>
                <w:rFonts w:ascii="FS Lola" w:hAnsi="FS Lola" w:cs="Arial"/>
                <w:sz w:val="20"/>
                <w:szCs w:val="20"/>
              </w:rPr>
              <w:t>organisation</w:t>
            </w:r>
            <w:proofErr w:type="spellEnd"/>
            <w:r w:rsidRPr="00E421CC">
              <w:rPr>
                <w:rFonts w:ascii="FS Lola" w:hAnsi="FS Lola" w:cs="Arial"/>
                <w:sz w:val="20"/>
                <w:szCs w:val="20"/>
              </w:rPr>
              <w:t xml:space="preserve">— </w:t>
            </w:r>
          </w:p>
          <w:p w:rsidR="00E421CC" w:rsidRDefault="00E421CC"/>
        </w:tc>
        <w:tc>
          <w:tcPr>
            <w:tcW w:w="708" w:type="dxa"/>
            <w:gridSpan w:val="2"/>
            <w:shd w:val="clear" w:color="auto" w:fill="D1CFDF"/>
          </w:tcPr>
          <w:p w:rsidR="001B66BA" w:rsidRDefault="00213A2F" w:rsidP="006B7746">
            <w:r>
              <w:rPr>
                <w:noProof/>
                <w:lang w:val="en-GB" w:eastAsia="en-GB"/>
              </w:rPr>
              <mc:AlternateContent>
                <mc:Choice Requires="wps">
                  <w:drawing>
                    <wp:anchor distT="0" distB="0" distL="114300" distR="114300" simplePos="0" relativeHeight="251857920" behindDoc="0" locked="0" layoutInCell="1" allowOverlap="1" wp14:anchorId="5A99B2FC" wp14:editId="55745373">
                      <wp:simplePos x="0" y="0"/>
                      <wp:positionH relativeFrom="column">
                        <wp:posOffset>43815</wp:posOffset>
                      </wp:positionH>
                      <wp:positionV relativeFrom="paragraph">
                        <wp:posOffset>92710</wp:posOffset>
                      </wp:positionV>
                      <wp:extent cx="161925" cy="180975"/>
                      <wp:effectExtent l="9525" t="6350" r="9525" b="12700"/>
                      <wp:wrapNone/>
                      <wp:docPr id="370"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r>
                                    <w:fldChar w:fldCharType="begin"/>
                                  </w:r>
                                  <w:r>
                                    <w:instrText xml:space="preserve"> FILLIN   \* MERGEFORMAT </w:instrText>
                                  </w:r>
                                  <w:r>
                                    <w:fldChar w:fldCharType="end"/>
                                  </w: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159" style="position:absolute;margin-left:3.45pt;margin-top:7.3pt;width:12.75pt;height:14.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">
                      <v:textbox>
                        <w:txbxContent>
                          <w:p w:rsidR="00347668" w:rsidRDefault="00347668" w:rsidP="001B66BA">
                            <w:r>
                              <w:fldChar w:fldCharType="begin"/>
                            </w:r>
                            <w:r>
                              <w:instrText xml:space="preserve"> FILLIN   \* MERGEFORMAT </w:instrText>
                            </w:r>
                            <w:r>
                              <w:fldChar w:fldCharType="end"/>
                            </w:r>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1B66BA" w:rsidRDefault="00213A2F" w:rsidP="006B7746">
            <w:r>
              <w:rPr>
                <w:noProof/>
                <w:lang w:val="en-GB" w:eastAsia="en-GB"/>
              </w:rPr>
              <mc:AlternateContent>
                <mc:Choice Requires="wps">
                  <w:drawing>
                    <wp:anchor distT="0" distB="0" distL="114300" distR="114300" simplePos="0" relativeHeight="251858944" behindDoc="0" locked="0" layoutInCell="1" allowOverlap="1" wp14:anchorId="6AB23DD0" wp14:editId="52FA4900">
                      <wp:simplePos x="0" y="0"/>
                      <wp:positionH relativeFrom="column">
                        <wp:posOffset>70485</wp:posOffset>
                      </wp:positionH>
                      <wp:positionV relativeFrom="paragraph">
                        <wp:posOffset>92710</wp:posOffset>
                      </wp:positionV>
                      <wp:extent cx="161925" cy="180975"/>
                      <wp:effectExtent l="9525" t="6350" r="9525" b="12700"/>
                      <wp:wrapNone/>
                      <wp:docPr id="369"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160" style="position:absolute;margin-left:5.55pt;margin-top:7.3pt;width:12.75pt;height:14.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9skLA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">
                      <v:textbox>
                        <w:txbxContent>
                          <w:p w:rsidR="00347668" w:rsidRDefault="00347668" w:rsidP="001B66BA">
                            <w:r>
                              <w:fldChar w:fldCharType="begin"/>
                            </w:r>
                            <w:r>
                              <w:instrText xml:space="preserve"> FILLIN   \* MERGEFORMAT </w:instrText>
                            </w:r>
                            <w:r>
                              <w:fldChar w:fldCharType="end"/>
                            </w:r>
                          </w:p>
                        </w:txbxContent>
                      </v:textbox>
                    </v:rect>
                  </w:pict>
                </mc:Fallback>
              </mc:AlternateContent>
            </w:r>
          </w:p>
        </w:tc>
      </w:tr>
      <w:tr w:rsidR="00E421CC" w:rsidTr="00E72FA5">
        <w:tc>
          <w:tcPr>
            <w:tcW w:w="1101" w:type="dxa"/>
            <w:shd w:val="clear" w:color="auto" w:fill="ABA7C5"/>
          </w:tcPr>
          <w:p w:rsidR="00E421CC" w:rsidRDefault="00E421CC" w:rsidP="001B66BA">
            <w:pPr>
              <w:autoSpaceDE w:val="0"/>
              <w:autoSpaceDN w:val="0"/>
              <w:adjustRightInd w:val="0"/>
              <w:rPr>
                <w:rFonts w:ascii="FS Lola" w:hAnsi="FS Lola" w:cs="Arial"/>
                <w:color w:val="FFFFFF" w:themeColor="background1"/>
              </w:rPr>
            </w:pPr>
            <w:r>
              <w:rPr>
                <w:rFonts w:ascii="FS Lola" w:hAnsi="FS Lola" w:cs="Arial"/>
                <w:color w:val="FFFFFF" w:themeColor="background1"/>
              </w:rPr>
              <w:t xml:space="preserve">2(h) </w:t>
            </w:r>
            <w:proofErr w:type="spellStart"/>
            <w:r>
              <w:rPr>
                <w:rFonts w:ascii="FS Lola" w:hAnsi="FS Lola" w:cs="Arial"/>
                <w:color w:val="FFFFFF" w:themeColor="background1"/>
              </w:rPr>
              <w:t>i</w:t>
            </w:r>
            <w:proofErr w:type="spellEnd"/>
          </w:p>
        </w:tc>
        <w:tc>
          <w:tcPr>
            <w:tcW w:w="8505" w:type="dxa"/>
            <w:gridSpan w:val="3"/>
          </w:tcPr>
          <w:p w:rsidR="00E421CC" w:rsidRDefault="00E421CC" w:rsidP="00E421CC">
            <w:pPr>
              <w:ind w:left="317"/>
              <w:rPr>
                <w:rFonts w:ascii="FS Lola" w:hAnsi="FS Lola" w:cs="Arial"/>
                <w:sz w:val="20"/>
                <w:szCs w:val="20"/>
              </w:rPr>
            </w:pPr>
            <w:r w:rsidRPr="00E421CC">
              <w:rPr>
                <w:rFonts w:ascii="FS Lola" w:hAnsi="FS Lola" w:cs="Arial"/>
                <w:sz w:val="20"/>
                <w:szCs w:val="20"/>
              </w:rPr>
              <w:t>Has been guilty of serious misrepresentation in supplying the information required for the verification of the absence of grounds for exclusion or the fulfilment of the selection criteria; or (ii) has withheld such information or is not able to submit supporting documents required under regulation 59 of the Public Contracts Regulations 2015; or</w:t>
            </w:r>
          </w:p>
          <w:p w:rsidR="00E421CC" w:rsidRPr="00E421CC" w:rsidRDefault="00E421CC">
            <w:pPr>
              <w:rPr>
                <w:rFonts w:ascii="FS Lola" w:hAnsi="FS Lola" w:cs="Arial"/>
                <w:sz w:val="20"/>
                <w:szCs w:val="20"/>
              </w:rPr>
            </w:pPr>
          </w:p>
        </w:tc>
        <w:tc>
          <w:tcPr>
            <w:tcW w:w="708" w:type="dxa"/>
            <w:gridSpan w:val="2"/>
            <w:shd w:val="clear" w:color="auto" w:fill="D1CFDF"/>
          </w:tcPr>
          <w:p w:rsidR="00E421CC" w:rsidRPr="00CA0C18" w:rsidRDefault="00213A2F" w:rsidP="006B7746">
            <w:pPr>
              <w:rPr>
                <w:noProof/>
              </w:rPr>
            </w:pPr>
            <w:r>
              <w:rPr>
                <w:noProof/>
                <w:lang w:val="en-GB" w:eastAsia="en-GB"/>
              </w:rPr>
              <mc:AlternateContent>
                <mc:Choice Requires="wps">
                  <w:drawing>
                    <wp:anchor distT="0" distB="0" distL="114300" distR="114300" simplePos="0" relativeHeight="252205056" behindDoc="0" locked="0" layoutInCell="1" allowOverlap="1" wp14:anchorId="010D40DF" wp14:editId="747E6334">
                      <wp:simplePos x="0" y="0"/>
                      <wp:positionH relativeFrom="column">
                        <wp:posOffset>34290</wp:posOffset>
                      </wp:positionH>
                      <wp:positionV relativeFrom="paragraph">
                        <wp:posOffset>160655</wp:posOffset>
                      </wp:positionV>
                      <wp:extent cx="161925" cy="180975"/>
                      <wp:effectExtent l="9525" t="6350" r="9525" b="12700"/>
                      <wp:wrapNone/>
                      <wp:docPr id="368"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2" o:spid="_x0000_s1161" style="position:absolute;margin-left:2.7pt;margin-top:12.65pt;width:12.75pt;height:14.25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">
                      <v:textbox>
                        <w:txbxContent>
                          <w:p w:rsidR="00347668" w:rsidRDefault="00347668"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E421CC" w:rsidRPr="00CA0C18" w:rsidRDefault="00213A2F" w:rsidP="006B7746">
            <w:pPr>
              <w:rPr>
                <w:noProof/>
              </w:rPr>
            </w:pPr>
            <w:r>
              <w:rPr>
                <w:noProof/>
                <w:lang w:val="en-GB" w:eastAsia="en-GB"/>
              </w:rPr>
              <mc:AlternateContent>
                <mc:Choice Requires="wps">
                  <w:drawing>
                    <wp:anchor distT="0" distB="0" distL="114300" distR="114300" simplePos="0" relativeHeight="252206080" behindDoc="0" locked="0" layoutInCell="1" allowOverlap="1" wp14:anchorId="2FB0CAF0" wp14:editId="2C662098">
                      <wp:simplePos x="0" y="0"/>
                      <wp:positionH relativeFrom="column">
                        <wp:posOffset>70485</wp:posOffset>
                      </wp:positionH>
                      <wp:positionV relativeFrom="paragraph">
                        <wp:posOffset>160655</wp:posOffset>
                      </wp:positionV>
                      <wp:extent cx="161925" cy="180975"/>
                      <wp:effectExtent l="9525" t="6350" r="9525" b="12700"/>
                      <wp:wrapNone/>
                      <wp:docPr id="367"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3" o:spid="_x0000_s1162" style="position:absolute;margin-left:5.55pt;margin-top:12.65pt;width:12.75pt;height:14.2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">
                      <v:textbox>
                        <w:txbxContent>
                          <w:p w:rsidR="00347668" w:rsidRDefault="00347668"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v:textbox>
                    </v:rect>
                  </w:pict>
                </mc:Fallback>
              </mc:AlternateContent>
            </w:r>
          </w:p>
        </w:tc>
      </w:tr>
      <w:tr w:rsidR="00E421CC" w:rsidTr="00E72FA5">
        <w:tc>
          <w:tcPr>
            <w:tcW w:w="1101" w:type="dxa"/>
            <w:shd w:val="clear" w:color="auto" w:fill="ABA7C5"/>
          </w:tcPr>
          <w:p w:rsidR="00E421CC" w:rsidRDefault="00E421CC" w:rsidP="001B66BA">
            <w:pPr>
              <w:autoSpaceDE w:val="0"/>
              <w:autoSpaceDN w:val="0"/>
              <w:adjustRightInd w:val="0"/>
              <w:rPr>
                <w:rFonts w:ascii="FS Lola" w:hAnsi="FS Lola" w:cs="Arial"/>
                <w:color w:val="FFFFFF" w:themeColor="background1"/>
              </w:rPr>
            </w:pPr>
            <w:r>
              <w:rPr>
                <w:rFonts w:ascii="FS Lola" w:hAnsi="FS Lola" w:cs="Arial"/>
                <w:color w:val="FFFFFF" w:themeColor="background1"/>
              </w:rPr>
              <w:t>2(h) ii</w:t>
            </w:r>
          </w:p>
        </w:tc>
        <w:tc>
          <w:tcPr>
            <w:tcW w:w="8505" w:type="dxa"/>
            <w:gridSpan w:val="3"/>
          </w:tcPr>
          <w:p w:rsidR="00E421CC" w:rsidRDefault="00E421CC" w:rsidP="00E421CC">
            <w:pPr>
              <w:ind w:left="317"/>
              <w:rPr>
                <w:rFonts w:ascii="FS Lola" w:hAnsi="FS Lola" w:cs="Arial"/>
                <w:sz w:val="20"/>
                <w:szCs w:val="20"/>
              </w:rPr>
            </w:pPr>
            <w:r w:rsidRPr="00E421CC">
              <w:rPr>
                <w:rFonts w:ascii="FS Lola" w:hAnsi="FS Lola" w:cs="Arial"/>
                <w:sz w:val="20"/>
                <w:szCs w:val="20"/>
              </w:rPr>
              <w:t>Has withheld such information or is not able to submit supporting documents required under regulation 59 of the Public Contracts Regulations 2015; or</w:t>
            </w:r>
          </w:p>
          <w:p w:rsidR="00E421CC" w:rsidRPr="00E421CC" w:rsidRDefault="00E421CC">
            <w:pPr>
              <w:rPr>
                <w:rFonts w:ascii="FS Lola" w:hAnsi="FS Lola" w:cs="Arial"/>
                <w:sz w:val="20"/>
                <w:szCs w:val="20"/>
              </w:rPr>
            </w:pPr>
          </w:p>
        </w:tc>
        <w:tc>
          <w:tcPr>
            <w:tcW w:w="708" w:type="dxa"/>
            <w:gridSpan w:val="2"/>
            <w:shd w:val="clear" w:color="auto" w:fill="D1CFDF"/>
          </w:tcPr>
          <w:p w:rsidR="00E421CC" w:rsidRPr="00CA0C18" w:rsidRDefault="00213A2F" w:rsidP="006B7746">
            <w:pPr>
              <w:rPr>
                <w:noProof/>
              </w:rPr>
            </w:pPr>
            <w:r>
              <w:rPr>
                <w:noProof/>
                <w:lang w:val="en-GB" w:eastAsia="en-GB"/>
              </w:rPr>
              <mc:AlternateContent>
                <mc:Choice Requires="wps">
                  <w:drawing>
                    <wp:anchor distT="0" distB="0" distL="114300" distR="114300" simplePos="0" relativeHeight="252207104" behindDoc="0" locked="0" layoutInCell="1" allowOverlap="1" wp14:anchorId="24CDA451" wp14:editId="00257D57">
                      <wp:simplePos x="0" y="0"/>
                      <wp:positionH relativeFrom="column">
                        <wp:posOffset>34290</wp:posOffset>
                      </wp:positionH>
                      <wp:positionV relativeFrom="paragraph">
                        <wp:posOffset>96520</wp:posOffset>
                      </wp:positionV>
                      <wp:extent cx="161925" cy="180975"/>
                      <wp:effectExtent l="9525" t="12065" r="9525" b="6985"/>
                      <wp:wrapNone/>
                      <wp:docPr id="366"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4" o:spid="_x0000_s1163" style="position:absolute;margin-left:2.7pt;margin-top:7.6pt;width:12.75pt;height:14.25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">
                      <v:textbox>
                        <w:txbxContent>
                          <w:p w:rsidR="00347668" w:rsidRDefault="00347668"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E421CC" w:rsidRPr="00CA0C18" w:rsidRDefault="00213A2F" w:rsidP="006B7746">
            <w:pPr>
              <w:rPr>
                <w:noProof/>
              </w:rPr>
            </w:pPr>
            <w:r>
              <w:rPr>
                <w:noProof/>
                <w:lang w:val="en-GB" w:eastAsia="en-GB"/>
              </w:rPr>
              <mc:AlternateContent>
                <mc:Choice Requires="wps">
                  <w:drawing>
                    <wp:anchor distT="0" distB="0" distL="114300" distR="114300" simplePos="0" relativeHeight="252208128" behindDoc="0" locked="0" layoutInCell="1" allowOverlap="1" wp14:anchorId="394611C7" wp14:editId="5024C859">
                      <wp:simplePos x="0" y="0"/>
                      <wp:positionH relativeFrom="column">
                        <wp:posOffset>70485</wp:posOffset>
                      </wp:positionH>
                      <wp:positionV relativeFrom="paragraph">
                        <wp:posOffset>96520</wp:posOffset>
                      </wp:positionV>
                      <wp:extent cx="161925" cy="180975"/>
                      <wp:effectExtent l="9525" t="12065" r="9525" b="6985"/>
                      <wp:wrapNone/>
                      <wp:docPr id="365"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5" o:spid="_x0000_s1164" style="position:absolute;margin-left:5.55pt;margin-top:7.6pt;width:12.75pt;height:14.2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">
                      <v:textbox>
                        <w:txbxContent>
                          <w:p w:rsidR="00347668" w:rsidRDefault="00347668"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v:textbox>
                    </v:rect>
                  </w:pict>
                </mc:Fallback>
              </mc:AlternateContent>
            </w:r>
          </w:p>
        </w:tc>
      </w:tr>
      <w:tr w:rsidR="00E421CC" w:rsidTr="00E72FA5">
        <w:tc>
          <w:tcPr>
            <w:tcW w:w="1101" w:type="dxa"/>
            <w:shd w:val="clear" w:color="auto" w:fill="ABA7C5"/>
          </w:tcPr>
          <w:p w:rsidR="00E421CC" w:rsidRDefault="00E421CC" w:rsidP="001B66BA">
            <w:pPr>
              <w:autoSpaceDE w:val="0"/>
              <w:autoSpaceDN w:val="0"/>
              <w:adjustRightInd w:val="0"/>
              <w:rPr>
                <w:rFonts w:ascii="FS Lola" w:hAnsi="FS Lola" w:cs="Arial"/>
                <w:color w:val="FFFFFF" w:themeColor="background1"/>
              </w:rPr>
            </w:pPr>
            <w:r>
              <w:rPr>
                <w:rFonts w:ascii="FS Lola" w:hAnsi="FS Lola" w:cs="Arial"/>
                <w:color w:val="FFFFFF" w:themeColor="background1"/>
              </w:rPr>
              <w:t>2(</w:t>
            </w:r>
            <w:proofErr w:type="spellStart"/>
            <w:r>
              <w:rPr>
                <w:rFonts w:ascii="FS Lola" w:hAnsi="FS Lola" w:cs="Arial"/>
                <w:color w:val="FFFFFF" w:themeColor="background1"/>
              </w:rPr>
              <w:t>i</w:t>
            </w:r>
            <w:proofErr w:type="spellEnd"/>
            <w:r>
              <w:rPr>
                <w:rFonts w:ascii="FS Lola" w:hAnsi="FS Lola" w:cs="Arial"/>
                <w:color w:val="FFFFFF" w:themeColor="background1"/>
              </w:rPr>
              <w:t>)</w:t>
            </w:r>
          </w:p>
        </w:tc>
        <w:tc>
          <w:tcPr>
            <w:tcW w:w="8505" w:type="dxa"/>
            <w:gridSpan w:val="3"/>
          </w:tcPr>
          <w:p w:rsidR="00E421CC" w:rsidRDefault="00E421CC">
            <w:pPr>
              <w:rPr>
                <w:rFonts w:ascii="FS Lola" w:hAnsi="FS Lola" w:cs="Arial"/>
                <w:sz w:val="20"/>
                <w:szCs w:val="20"/>
              </w:rPr>
            </w:pPr>
            <w:r w:rsidRPr="00E421CC">
              <w:rPr>
                <w:rFonts w:ascii="FS Lola" w:hAnsi="FS Lola" w:cs="Arial"/>
                <w:sz w:val="20"/>
                <w:szCs w:val="20"/>
              </w:rPr>
              <w:t xml:space="preserve">Your </w:t>
            </w:r>
            <w:proofErr w:type="spellStart"/>
            <w:r w:rsidRPr="00E421CC">
              <w:rPr>
                <w:rFonts w:ascii="FS Lola" w:hAnsi="FS Lola" w:cs="Arial"/>
                <w:sz w:val="20"/>
                <w:szCs w:val="20"/>
              </w:rPr>
              <w:t>organisation</w:t>
            </w:r>
            <w:proofErr w:type="spellEnd"/>
            <w:r w:rsidRPr="00E421CC">
              <w:rPr>
                <w:rFonts w:ascii="FS Lola" w:hAnsi="FS Lola" w:cs="Arial"/>
                <w:sz w:val="20"/>
                <w:szCs w:val="20"/>
              </w:rPr>
              <w:t xml:space="preserve"> has undertaken to</w:t>
            </w:r>
          </w:p>
          <w:p w:rsidR="00E421CC" w:rsidRPr="00E421CC" w:rsidRDefault="00E421CC">
            <w:pPr>
              <w:rPr>
                <w:rFonts w:ascii="FS Lola" w:hAnsi="FS Lola" w:cs="Arial"/>
                <w:sz w:val="20"/>
                <w:szCs w:val="20"/>
              </w:rPr>
            </w:pPr>
          </w:p>
        </w:tc>
        <w:tc>
          <w:tcPr>
            <w:tcW w:w="708" w:type="dxa"/>
            <w:gridSpan w:val="2"/>
            <w:shd w:val="clear" w:color="auto" w:fill="D1CFDF"/>
          </w:tcPr>
          <w:p w:rsidR="00E421CC" w:rsidRPr="00CA0C18" w:rsidRDefault="00213A2F" w:rsidP="006B7746">
            <w:pPr>
              <w:rPr>
                <w:noProof/>
              </w:rPr>
            </w:pPr>
            <w:r>
              <w:rPr>
                <w:noProof/>
                <w:lang w:val="en-GB" w:eastAsia="en-GB"/>
              </w:rPr>
              <mc:AlternateContent>
                <mc:Choice Requires="wps">
                  <w:drawing>
                    <wp:anchor distT="0" distB="0" distL="114300" distR="114300" simplePos="0" relativeHeight="252209152" behindDoc="0" locked="0" layoutInCell="1" allowOverlap="1" wp14:anchorId="25D4DDD8" wp14:editId="724F6894">
                      <wp:simplePos x="0" y="0"/>
                      <wp:positionH relativeFrom="column">
                        <wp:posOffset>43815</wp:posOffset>
                      </wp:positionH>
                      <wp:positionV relativeFrom="paragraph">
                        <wp:posOffset>40005</wp:posOffset>
                      </wp:positionV>
                      <wp:extent cx="161925" cy="180975"/>
                      <wp:effectExtent l="9525" t="9525" r="9525" b="9525"/>
                      <wp:wrapNone/>
                      <wp:docPr id="364"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6" o:spid="_x0000_s1165" style="position:absolute;margin-left:3.45pt;margin-top:3.15pt;width:12.75pt;height:14.25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">
                      <v:textbox>
                        <w:txbxContent>
                          <w:p w:rsidR="00347668" w:rsidRDefault="00347668"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E421CC" w:rsidRPr="00CA0C18" w:rsidRDefault="00213A2F" w:rsidP="006B7746">
            <w:pPr>
              <w:rPr>
                <w:noProof/>
              </w:rPr>
            </w:pPr>
            <w:r>
              <w:rPr>
                <w:noProof/>
                <w:lang w:val="en-GB" w:eastAsia="en-GB"/>
              </w:rPr>
              <mc:AlternateContent>
                <mc:Choice Requires="wps">
                  <w:drawing>
                    <wp:anchor distT="0" distB="0" distL="114300" distR="114300" simplePos="0" relativeHeight="252210176" behindDoc="0" locked="0" layoutInCell="1" allowOverlap="1" wp14:anchorId="6B6BF00C" wp14:editId="26E4E6FC">
                      <wp:simplePos x="0" y="0"/>
                      <wp:positionH relativeFrom="column">
                        <wp:posOffset>70485</wp:posOffset>
                      </wp:positionH>
                      <wp:positionV relativeFrom="paragraph">
                        <wp:posOffset>40005</wp:posOffset>
                      </wp:positionV>
                      <wp:extent cx="161925" cy="180975"/>
                      <wp:effectExtent l="9525" t="9525" r="9525" b="9525"/>
                      <wp:wrapNone/>
                      <wp:docPr id="363"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7" o:spid="_x0000_s1166" style="position:absolute;margin-left:5.55pt;margin-top:3.15pt;width:12.75pt;height:14.2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">
                      <v:textbox>
                        <w:txbxContent>
                          <w:p w:rsidR="00347668" w:rsidRDefault="00347668"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v:textbox>
                    </v:rect>
                  </w:pict>
                </mc:Fallback>
              </mc:AlternateContent>
            </w:r>
          </w:p>
        </w:tc>
      </w:tr>
      <w:tr w:rsidR="00E421CC" w:rsidTr="00E72FA5">
        <w:tc>
          <w:tcPr>
            <w:tcW w:w="1101" w:type="dxa"/>
            <w:shd w:val="clear" w:color="auto" w:fill="ABA7C5"/>
          </w:tcPr>
          <w:p w:rsidR="00E421CC" w:rsidRDefault="00E421CC" w:rsidP="001B66BA">
            <w:pPr>
              <w:autoSpaceDE w:val="0"/>
              <w:autoSpaceDN w:val="0"/>
              <w:adjustRightInd w:val="0"/>
              <w:rPr>
                <w:rFonts w:ascii="FS Lola" w:hAnsi="FS Lola" w:cs="Arial"/>
                <w:color w:val="FFFFFF" w:themeColor="background1"/>
              </w:rPr>
            </w:pPr>
            <w:r>
              <w:rPr>
                <w:rFonts w:ascii="FS Lola" w:hAnsi="FS Lola" w:cs="Arial"/>
                <w:color w:val="FFFFFF" w:themeColor="background1"/>
              </w:rPr>
              <w:t>2(</w:t>
            </w:r>
            <w:proofErr w:type="spellStart"/>
            <w:r>
              <w:rPr>
                <w:rFonts w:ascii="FS Lola" w:hAnsi="FS Lola" w:cs="Arial"/>
                <w:color w:val="FFFFFF" w:themeColor="background1"/>
              </w:rPr>
              <w:t>i</w:t>
            </w:r>
            <w:proofErr w:type="spellEnd"/>
            <w:r>
              <w:rPr>
                <w:rFonts w:ascii="FS Lola" w:hAnsi="FS Lola" w:cs="Arial"/>
                <w:color w:val="FFFFFF" w:themeColor="background1"/>
              </w:rPr>
              <w:t xml:space="preserve">) </w:t>
            </w:r>
            <w:proofErr w:type="spellStart"/>
            <w:r>
              <w:rPr>
                <w:rFonts w:ascii="FS Lola" w:hAnsi="FS Lola" w:cs="Arial"/>
                <w:color w:val="FFFFFF" w:themeColor="background1"/>
              </w:rPr>
              <w:t>i</w:t>
            </w:r>
            <w:proofErr w:type="spellEnd"/>
          </w:p>
        </w:tc>
        <w:tc>
          <w:tcPr>
            <w:tcW w:w="8505" w:type="dxa"/>
            <w:gridSpan w:val="3"/>
          </w:tcPr>
          <w:p w:rsidR="00E421CC" w:rsidRDefault="00E421CC" w:rsidP="00E421CC">
            <w:pPr>
              <w:ind w:left="317"/>
              <w:rPr>
                <w:rFonts w:ascii="FS Lola" w:hAnsi="FS Lola" w:cs="Arial"/>
                <w:sz w:val="20"/>
                <w:szCs w:val="20"/>
              </w:rPr>
            </w:pPr>
            <w:r w:rsidRPr="00E421CC">
              <w:rPr>
                <w:rFonts w:ascii="FS Lola" w:hAnsi="FS Lola" w:cs="Arial"/>
                <w:sz w:val="20"/>
                <w:szCs w:val="20"/>
              </w:rPr>
              <w:t>Unduly influence the decision-making process of a contracting authority, or</w:t>
            </w:r>
          </w:p>
          <w:p w:rsidR="00E421CC" w:rsidRPr="00E421CC" w:rsidRDefault="00E421CC">
            <w:pPr>
              <w:rPr>
                <w:rFonts w:ascii="FS Lola" w:hAnsi="FS Lola" w:cs="Arial"/>
                <w:sz w:val="20"/>
                <w:szCs w:val="20"/>
              </w:rPr>
            </w:pPr>
          </w:p>
        </w:tc>
        <w:tc>
          <w:tcPr>
            <w:tcW w:w="708" w:type="dxa"/>
            <w:gridSpan w:val="2"/>
            <w:shd w:val="clear" w:color="auto" w:fill="D1CFDF"/>
          </w:tcPr>
          <w:p w:rsidR="00E421CC" w:rsidRPr="00CA0C18" w:rsidRDefault="00213A2F" w:rsidP="006B7746">
            <w:pPr>
              <w:rPr>
                <w:noProof/>
              </w:rPr>
            </w:pPr>
            <w:r>
              <w:rPr>
                <w:noProof/>
                <w:lang w:val="en-GB" w:eastAsia="en-GB"/>
              </w:rPr>
              <mc:AlternateContent>
                <mc:Choice Requires="wps">
                  <w:drawing>
                    <wp:anchor distT="0" distB="0" distL="114300" distR="114300" simplePos="0" relativeHeight="252211200" behindDoc="0" locked="0" layoutInCell="1" allowOverlap="1" wp14:anchorId="3FFF24B4" wp14:editId="3A2FE0C9">
                      <wp:simplePos x="0" y="0"/>
                      <wp:positionH relativeFrom="column">
                        <wp:posOffset>43815</wp:posOffset>
                      </wp:positionH>
                      <wp:positionV relativeFrom="paragraph">
                        <wp:posOffset>52705</wp:posOffset>
                      </wp:positionV>
                      <wp:extent cx="161925" cy="180975"/>
                      <wp:effectExtent l="9525" t="6350" r="9525" b="12700"/>
                      <wp:wrapNone/>
                      <wp:docPr id="362"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8" o:spid="_x0000_s1167" style="position:absolute;margin-left:3.45pt;margin-top:4.15pt;width:12.75pt;height:14.2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">
                      <v:textbox>
                        <w:txbxContent>
                          <w:p w:rsidR="00347668" w:rsidRDefault="00347668"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E421CC" w:rsidRPr="00CA0C18" w:rsidRDefault="00213A2F" w:rsidP="006B7746">
            <w:pPr>
              <w:rPr>
                <w:noProof/>
              </w:rPr>
            </w:pPr>
            <w:r>
              <w:rPr>
                <w:noProof/>
                <w:lang w:val="en-GB" w:eastAsia="en-GB"/>
              </w:rPr>
              <mc:AlternateContent>
                <mc:Choice Requires="wps">
                  <w:drawing>
                    <wp:anchor distT="0" distB="0" distL="114300" distR="114300" simplePos="0" relativeHeight="252212224" behindDoc="0" locked="0" layoutInCell="1" allowOverlap="1" wp14:anchorId="59CF5F3A" wp14:editId="0385169B">
                      <wp:simplePos x="0" y="0"/>
                      <wp:positionH relativeFrom="column">
                        <wp:posOffset>70485</wp:posOffset>
                      </wp:positionH>
                      <wp:positionV relativeFrom="paragraph">
                        <wp:posOffset>52705</wp:posOffset>
                      </wp:positionV>
                      <wp:extent cx="161925" cy="180975"/>
                      <wp:effectExtent l="9525" t="6350" r="9525" b="12700"/>
                      <wp:wrapNone/>
                      <wp:docPr id="361"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9" o:spid="_x0000_s1168" style="position:absolute;margin-left:5.55pt;margin-top:4.15pt;width:12.75pt;height:14.2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">
                      <v:textbox>
                        <w:txbxContent>
                          <w:p w:rsidR="00347668" w:rsidRDefault="00347668"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v:textbox>
                    </v:rect>
                  </w:pict>
                </mc:Fallback>
              </mc:AlternateContent>
            </w:r>
          </w:p>
        </w:tc>
      </w:tr>
      <w:tr w:rsidR="00E421CC" w:rsidTr="00E72FA5">
        <w:tc>
          <w:tcPr>
            <w:tcW w:w="1101" w:type="dxa"/>
            <w:shd w:val="clear" w:color="auto" w:fill="ABA7C5"/>
          </w:tcPr>
          <w:p w:rsidR="00E421CC" w:rsidRDefault="00E421CC" w:rsidP="001B66BA">
            <w:pPr>
              <w:autoSpaceDE w:val="0"/>
              <w:autoSpaceDN w:val="0"/>
              <w:adjustRightInd w:val="0"/>
              <w:rPr>
                <w:rFonts w:ascii="FS Lola" w:hAnsi="FS Lola" w:cs="Arial"/>
                <w:color w:val="FFFFFF" w:themeColor="background1"/>
              </w:rPr>
            </w:pPr>
            <w:r>
              <w:rPr>
                <w:rFonts w:ascii="FS Lola" w:hAnsi="FS Lola" w:cs="Arial"/>
                <w:color w:val="FFFFFF" w:themeColor="background1"/>
              </w:rPr>
              <w:t>2(</w:t>
            </w:r>
            <w:proofErr w:type="spellStart"/>
            <w:r>
              <w:rPr>
                <w:rFonts w:ascii="FS Lola" w:hAnsi="FS Lola" w:cs="Arial"/>
                <w:color w:val="FFFFFF" w:themeColor="background1"/>
              </w:rPr>
              <w:t>i</w:t>
            </w:r>
            <w:proofErr w:type="spellEnd"/>
            <w:r>
              <w:rPr>
                <w:rFonts w:ascii="FS Lola" w:hAnsi="FS Lola" w:cs="Arial"/>
                <w:color w:val="FFFFFF" w:themeColor="background1"/>
              </w:rPr>
              <w:t>) ii</w:t>
            </w:r>
          </w:p>
        </w:tc>
        <w:tc>
          <w:tcPr>
            <w:tcW w:w="8505" w:type="dxa"/>
            <w:gridSpan w:val="3"/>
          </w:tcPr>
          <w:p w:rsidR="00E421CC" w:rsidRDefault="00E421CC" w:rsidP="00E421CC">
            <w:pPr>
              <w:ind w:left="317"/>
              <w:rPr>
                <w:rFonts w:ascii="FS Lola" w:hAnsi="FS Lola" w:cs="Arial"/>
                <w:sz w:val="20"/>
                <w:szCs w:val="20"/>
              </w:rPr>
            </w:pPr>
            <w:r w:rsidRPr="00E421CC">
              <w:rPr>
                <w:rFonts w:ascii="FS Lola" w:hAnsi="FS Lola" w:cs="Arial"/>
                <w:sz w:val="20"/>
                <w:szCs w:val="20"/>
              </w:rPr>
              <w:t xml:space="preserve">Obtain confidential information that may confer upon your </w:t>
            </w:r>
            <w:proofErr w:type="spellStart"/>
            <w:r w:rsidRPr="00E421CC">
              <w:rPr>
                <w:rFonts w:ascii="FS Lola" w:hAnsi="FS Lola" w:cs="Arial"/>
                <w:sz w:val="20"/>
                <w:szCs w:val="20"/>
              </w:rPr>
              <w:t>organisation</w:t>
            </w:r>
            <w:proofErr w:type="spellEnd"/>
            <w:r w:rsidRPr="00E421CC">
              <w:rPr>
                <w:rFonts w:ascii="FS Lola" w:hAnsi="FS Lola" w:cs="Arial"/>
                <w:sz w:val="20"/>
                <w:szCs w:val="20"/>
              </w:rPr>
              <w:t xml:space="preserve"> undue advantages in a procurement procedure; or</w:t>
            </w:r>
          </w:p>
          <w:p w:rsidR="004E43D9" w:rsidRDefault="004E43D9" w:rsidP="00E421CC">
            <w:pPr>
              <w:ind w:left="317"/>
              <w:rPr>
                <w:rFonts w:ascii="FS Lola" w:hAnsi="FS Lola" w:cs="Arial"/>
                <w:sz w:val="20"/>
                <w:szCs w:val="20"/>
              </w:rPr>
            </w:pPr>
          </w:p>
          <w:p w:rsidR="00E421CC" w:rsidRPr="00E421CC" w:rsidRDefault="00E421CC">
            <w:pPr>
              <w:rPr>
                <w:rFonts w:ascii="FS Lola" w:hAnsi="FS Lola" w:cs="Arial"/>
                <w:sz w:val="20"/>
                <w:szCs w:val="20"/>
              </w:rPr>
            </w:pPr>
          </w:p>
        </w:tc>
        <w:tc>
          <w:tcPr>
            <w:tcW w:w="708" w:type="dxa"/>
            <w:gridSpan w:val="2"/>
            <w:shd w:val="clear" w:color="auto" w:fill="D1CFDF"/>
          </w:tcPr>
          <w:p w:rsidR="00E421CC" w:rsidRPr="00CA0C18" w:rsidRDefault="00213A2F" w:rsidP="006B7746">
            <w:pPr>
              <w:rPr>
                <w:noProof/>
              </w:rPr>
            </w:pPr>
            <w:r>
              <w:rPr>
                <w:noProof/>
                <w:lang w:val="en-GB" w:eastAsia="en-GB"/>
              </w:rPr>
              <mc:AlternateContent>
                <mc:Choice Requires="wps">
                  <w:drawing>
                    <wp:anchor distT="0" distB="0" distL="114300" distR="114300" simplePos="0" relativeHeight="252213248" behindDoc="0" locked="0" layoutInCell="1" allowOverlap="1" wp14:anchorId="6B468C55" wp14:editId="0C8288FA">
                      <wp:simplePos x="0" y="0"/>
                      <wp:positionH relativeFrom="column">
                        <wp:posOffset>34290</wp:posOffset>
                      </wp:positionH>
                      <wp:positionV relativeFrom="paragraph">
                        <wp:posOffset>133350</wp:posOffset>
                      </wp:positionV>
                      <wp:extent cx="161925" cy="180975"/>
                      <wp:effectExtent l="9525" t="13970" r="9525" b="5080"/>
                      <wp:wrapNone/>
                      <wp:docPr id="360"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0" o:spid="_x0000_s1169" style="position:absolute;margin-left:2.7pt;margin-top:10.5pt;width:12.75pt;height:14.25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">
                      <v:textbox>
                        <w:txbxContent>
                          <w:p w:rsidR="00347668" w:rsidRDefault="00347668" w:rsidP="00AA64B4">
                            <w:r>
                              <w:fldChar w:fldCharType="begin"/>
                            </w:r>
                            <w:r>
                              <w:instrText xml:space="preserve"> FILLIN   \* MERGEFORMAT </w:instrText>
                            </w:r>
                            <w:r>
                              <w:fldChar w:fldCharType="end"/>
                            </w:r>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E421CC" w:rsidRPr="00CA0C18" w:rsidRDefault="00213A2F" w:rsidP="006B7746">
            <w:pPr>
              <w:rPr>
                <w:noProof/>
              </w:rPr>
            </w:pPr>
            <w:r>
              <w:rPr>
                <w:noProof/>
                <w:lang w:val="en-GB" w:eastAsia="en-GB"/>
              </w:rPr>
              <mc:AlternateContent>
                <mc:Choice Requires="wps">
                  <w:drawing>
                    <wp:anchor distT="0" distB="0" distL="114300" distR="114300" simplePos="0" relativeHeight="252214272" behindDoc="0" locked="0" layoutInCell="1" allowOverlap="1" wp14:anchorId="06CD881C" wp14:editId="15EB50DF">
                      <wp:simplePos x="0" y="0"/>
                      <wp:positionH relativeFrom="column">
                        <wp:posOffset>70485</wp:posOffset>
                      </wp:positionH>
                      <wp:positionV relativeFrom="paragraph">
                        <wp:posOffset>133350</wp:posOffset>
                      </wp:positionV>
                      <wp:extent cx="161925" cy="180975"/>
                      <wp:effectExtent l="9525" t="13970" r="9525" b="5080"/>
                      <wp:wrapNone/>
                      <wp:docPr id="359"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C1202F">
                                  <w:r>
                                    <w:fldChar w:fldCharType="begin"/>
                                  </w:r>
                                  <w:r>
                                    <w:instrText xml:space="preserve"> FILLIN   \* MERGEFORMAT </w:instrText>
                                  </w:r>
                                  <w:r>
                                    <w:fldChar w:fldCharType="end"/>
                                  </w: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1" o:spid="_x0000_s1170" style="position:absolute;margin-left:5.55pt;margin-top:10.5pt;width:12.75pt;height:14.2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">
                      <v:textbox>
                        <w:txbxContent>
                          <w:p w:rsidR="00347668" w:rsidRDefault="00347668" w:rsidP="00C1202F">
                            <w:r>
                              <w:fldChar w:fldCharType="begin"/>
                            </w:r>
                            <w:r>
                              <w:instrText xml:space="preserve"> FILLIN   \* MERGEFORMAT </w:instrText>
                            </w:r>
                            <w:r>
                              <w:fldChar w:fldCharType="end"/>
                            </w:r>
                            <w:r>
                              <w:fldChar w:fldCharType="begin"/>
                            </w:r>
                            <w:r>
                              <w:instrText xml:space="preserve"> FILLIN   \* MERGEFORMAT </w:instrText>
                            </w:r>
                            <w:r>
                              <w:fldChar w:fldCharType="end"/>
                            </w:r>
                          </w:p>
                        </w:txbxContent>
                      </v:textbox>
                    </v:rect>
                  </w:pict>
                </mc:Fallback>
              </mc:AlternateContent>
            </w:r>
          </w:p>
        </w:tc>
      </w:tr>
      <w:tr w:rsidR="00E421CC" w:rsidTr="00E72FA5">
        <w:tc>
          <w:tcPr>
            <w:tcW w:w="1101" w:type="dxa"/>
            <w:shd w:val="clear" w:color="auto" w:fill="ABA7C5"/>
          </w:tcPr>
          <w:p w:rsidR="00E421CC" w:rsidRDefault="00B21E0C" w:rsidP="001B66BA">
            <w:pPr>
              <w:autoSpaceDE w:val="0"/>
              <w:autoSpaceDN w:val="0"/>
              <w:adjustRightInd w:val="0"/>
              <w:rPr>
                <w:rFonts w:ascii="FS Lola" w:hAnsi="FS Lola" w:cs="Arial"/>
                <w:color w:val="FFFFFF" w:themeColor="background1"/>
              </w:rPr>
            </w:pPr>
            <w:r>
              <w:rPr>
                <w:rFonts w:ascii="FS Lola" w:hAnsi="FS Lola" w:cs="Arial"/>
                <w:color w:val="FFFFFF" w:themeColor="background1"/>
              </w:rPr>
              <w:lastRenderedPageBreak/>
              <w:t>2(j)</w:t>
            </w:r>
          </w:p>
        </w:tc>
        <w:tc>
          <w:tcPr>
            <w:tcW w:w="8505" w:type="dxa"/>
            <w:gridSpan w:val="3"/>
          </w:tcPr>
          <w:p w:rsidR="00E421CC" w:rsidRDefault="00B21E0C">
            <w:pPr>
              <w:rPr>
                <w:rFonts w:ascii="FS Lola" w:hAnsi="FS Lola" w:cs="Arial"/>
                <w:sz w:val="20"/>
                <w:szCs w:val="20"/>
              </w:rPr>
            </w:pPr>
            <w:r w:rsidRPr="00B21E0C">
              <w:rPr>
                <w:rFonts w:ascii="FS Lola" w:hAnsi="FS Lola" w:cs="Arial"/>
                <w:sz w:val="20"/>
                <w:szCs w:val="20"/>
              </w:rPr>
              <w:t xml:space="preserve">Your </w:t>
            </w:r>
            <w:proofErr w:type="spellStart"/>
            <w:r w:rsidRPr="00B21E0C">
              <w:rPr>
                <w:rFonts w:ascii="FS Lola" w:hAnsi="FS Lola" w:cs="Arial"/>
                <w:sz w:val="20"/>
                <w:szCs w:val="20"/>
              </w:rPr>
              <w:t>organisation</w:t>
            </w:r>
            <w:proofErr w:type="spellEnd"/>
            <w:r w:rsidRPr="00B21E0C">
              <w:rPr>
                <w:rFonts w:ascii="FS Lola" w:hAnsi="FS Lola" w:cs="Arial"/>
                <w:sz w:val="20"/>
                <w:szCs w:val="20"/>
              </w:rPr>
              <w:t xml:space="preserve"> has negligently provided misleading information that may have a material influence on decisions concerning exclusion, selection or award.</w:t>
            </w:r>
          </w:p>
          <w:p w:rsidR="00B21E0C" w:rsidRPr="00E421CC" w:rsidRDefault="00B21E0C">
            <w:pPr>
              <w:rPr>
                <w:rFonts w:ascii="FS Lola" w:hAnsi="FS Lola" w:cs="Arial"/>
                <w:sz w:val="20"/>
                <w:szCs w:val="20"/>
              </w:rPr>
            </w:pPr>
          </w:p>
        </w:tc>
        <w:tc>
          <w:tcPr>
            <w:tcW w:w="708" w:type="dxa"/>
            <w:gridSpan w:val="2"/>
            <w:shd w:val="clear" w:color="auto" w:fill="D1CFDF"/>
          </w:tcPr>
          <w:p w:rsidR="00E421CC" w:rsidRPr="00CA0C18" w:rsidRDefault="00213A2F" w:rsidP="006B7746">
            <w:pPr>
              <w:rPr>
                <w:noProof/>
              </w:rPr>
            </w:pPr>
            <w:r>
              <w:rPr>
                <w:noProof/>
                <w:lang w:val="en-GB" w:eastAsia="en-GB"/>
              </w:rPr>
              <mc:AlternateContent>
                <mc:Choice Requires="wps">
                  <w:drawing>
                    <wp:anchor distT="0" distB="0" distL="114300" distR="114300" simplePos="0" relativeHeight="252215296" behindDoc="0" locked="0" layoutInCell="1" allowOverlap="1" wp14:anchorId="6D30B402" wp14:editId="007691FD">
                      <wp:simplePos x="0" y="0"/>
                      <wp:positionH relativeFrom="column">
                        <wp:posOffset>43815</wp:posOffset>
                      </wp:positionH>
                      <wp:positionV relativeFrom="paragraph">
                        <wp:posOffset>163195</wp:posOffset>
                      </wp:positionV>
                      <wp:extent cx="161925" cy="180975"/>
                      <wp:effectExtent l="9525" t="12065" r="9525" b="6985"/>
                      <wp:wrapNone/>
                      <wp:docPr id="358"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C1202F">
                                  <w:r>
                                    <w:fldChar w:fldCharType="begin"/>
                                  </w:r>
                                  <w:r>
                                    <w:instrText xml:space="preserve"> FILLIN   \* MERGEFORMAT </w:instrText>
                                  </w:r>
                                  <w:r>
                                    <w:fldChar w:fldCharType="end"/>
                                  </w: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2" o:spid="_x0000_s1171" style="position:absolute;margin-left:3.45pt;margin-top:12.85pt;width:12.75pt;height:14.25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">
                      <v:textbox>
                        <w:txbxContent>
                          <w:p w:rsidR="00347668" w:rsidRDefault="00347668" w:rsidP="00C1202F">
                            <w:r>
                              <w:fldChar w:fldCharType="begin"/>
                            </w:r>
                            <w:r>
                              <w:instrText xml:space="preserve"> FILLIN   \* MERGEFORMAT </w:instrText>
                            </w:r>
                            <w:r>
                              <w:fldChar w:fldCharType="end"/>
                            </w:r>
                            <w:r>
                              <w:fldChar w:fldCharType="begin"/>
                            </w:r>
                            <w:r>
                              <w:instrText xml:space="preserve"> FILLIN   \* MERGEFORMAT </w:instrText>
                            </w:r>
                            <w:r>
                              <w:fldChar w:fldCharType="end"/>
                            </w:r>
                          </w:p>
                        </w:txbxContent>
                      </v:textbox>
                    </v:rect>
                  </w:pict>
                </mc:Fallback>
              </mc:AlternateContent>
            </w:r>
          </w:p>
        </w:tc>
        <w:tc>
          <w:tcPr>
            <w:tcW w:w="709" w:type="dxa"/>
            <w:shd w:val="clear" w:color="auto" w:fill="BAB8D0"/>
          </w:tcPr>
          <w:p w:rsidR="00E421CC" w:rsidRPr="00CA0C18" w:rsidRDefault="00213A2F" w:rsidP="006B7746">
            <w:pPr>
              <w:rPr>
                <w:noProof/>
              </w:rPr>
            </w:pPr>
            <w:r>
              <w:rPr>
                <w:noProof/>
                <w:lang w:val="en-GB" w:eastAsia="en-GB"/>
              </w:rPr>
              <mc:AlternateContent>
                <mc:Choice Requires="wps">
                  <w:drawing>
                    <wp:anchor distT="0" distB="0" distL="114300" distR="114300" simplePos="0" relativeHeight="252216320" behindDoc="0" locked="0" layoutInCell="1" allowOverlap="1" wp14:anchorId="5FCB418B" wp14:editId="139E58E7">
                      <wp:simplePos x="0" y="0"/>
                      <wp:positionH relativeFrom="column">
                        <wp:posOffset>70485</wp:posOffset>
                      </wp:positionH>
                      <wp:positionV relativeFrom="paragraph">
                        <wp:posOffset>163195</wp:posOffset>
                      </wp:positionV>
                      <wp:extent cx="161925" cy="180975"/>
                      <wp:effectExtent l="9525" t="12065" r="9525" b="6985"/>
                      <wp:wrapNone/>
                      <wp:docPr id="357"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C1202F">
                                  <w:r>
                                    <w:fldChar w:fldCharType="begin"/>
                                  </w:r>
                                  <w:r>
                                    <w:instrText xml:space="preserve"> FILLIN   \* MERGEFORMAT </w:instrText>
                                  </w:r>
                                  <w:r>
                                    <w:fldChar w:fldCharType="end"/>
                                  </w: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3" o:spid="_x0000_s1172" style="position:absolute;margin-left:5.55pt;margin-top:12.85pt;width:12.75pt;height:14.2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">
                      <v:textbox>
                        <w:txbxContent>
                          <w:p w:rsidR="00347668" w:rsidRDefault="00347668" w:rsidP="00C1202F">
                            <w:r>
                              <w:fldChar w:fldCharType="begin"/>
                            </w:r>
                            <w:r>
                              <w:instrText xml:space="preserve"> FILLIN   \* MERGEFORMAT </w:instrText>
                            </w:r>
                            <w:r>
                              <w:fldChar w:fldCharType="end"/>
                            </w:r>
                            <w:r>
                              <w:fldChar w:fldCharType="begin"/>
                            </w:r>
                            <w:r>
                              <w:instrText xml:space="preserve"> FILLIN   \* MERGEFORMAT </w:instrText>
                            </w:r>
                            <w:r>
                              <w:fldChar w:fldCharType="end"/>
                            </w:r>
                          </w:p>
                        </w:txbxContent>
                      </v:textbox>
                    </v:rect>
                  </w:pict>
                </mc:Fallback>
              </mc:AlternateContent>
            </w:r>
          </w:p>
        </w:tc>
      </w:tr>
      <w:tr w:rsidR="00E421CC" w:rsidTr="00E72FA5">
        <w:tc>
          <w:tcPr>
            <w:tcW w:w="1101" w:type="dxa"/>
            <w:shd w:val="clear" w:color="auto" w:fill="ABA7C5"/>
          </w:tcPr>
          <w:p w:rsidR="00E421CC" w:rsidRDefault="00B21E0C" w:rsidP="001B66BA">
            <w:pPr>
              <w:autoSpaceDE w:val="0"/>
              <w:autoSpaceDN w:val="0"/>
              <w:adjustRightInd w:val="0"/>
              <w:rPr>
                <w:rFonts w:ascii="FS Lola" w:hAnsi="FS Lola" w:cs="Arial"/>
                <w:color w:val="FFFFFF" w:themeColor="background1"/>
              </w:rPr>
            </w:pPr>
            <w:r>
              <w:rPr>
                <w:rFonts w:ascii="FS Lola" w:hAnsi="FS Lola" w:cs="Arial"/>
                <w:color w:val="FFFFFF" w:themeColor="background1"/>
              </w:rPr>
              <w:t>2(k)</w:t>
            </w:r>
          </w:p>
        </w:tc>
        <w:tc>
          <w:tcPr>
            <w:tcW w:w="8505" w:type="dxa"/>
            <w:gridSpan w:val="3"/>
          </w:tcPr>
          <w:p w:rsidR="00B21E0C" w:rsidRPr="00B21E0C" w:rsidRDefault="00B21E0C" w:rsidP="00B21E0C">
            <w:pPr>
              <w:rPr>
                <w:rFonts w:ascii="FS Lola" w:hAnsi="FS Lola" w:cs="Arial"/>
                <w:b/>
                <w:sz w:val="20"/>
                <w:szCs w:val="20"/>
              </w:rPr>
            </w:pPr>
            <w:r w:rsidRPr="00B21E0C">
              <w:rPr>
                <w:rFonts w:ascii="FS Lola" w:hAnsi="FS Lola" w:cs="Arial"/>
                <w:b/>
                <w:sz w:val="20"/>
                <w:szCs w:val="20"/>
              </w:rPr>
              <w:t>Self-cleaning</w:t>
            </w:r>
          </w:p>
          <w:p w:rsidR="00E421CC" w:rsidRDefault="00B21E0C" w:rsidP="00B21E0C">
            <w:pPr>
              <w:rPr>
                <w:rFonts w:ascii="FS Lola" w:hAnsi="FS Lola" w:cs="Arial"/>
                <w:sz w:val="20"/>
                <w:szCs w:val="20"/>
              </w:rPr>
            </w:pPr>
            <w:r w:rsidRPr="00B21E0C">
              <w:rPr>
                <w:rFonts w:ascii="FS Lola" w:hAnsi="FS Lola" w:cs="Arial"/>
                <w:sz w:val="20"/>
                <w:szCs w:val="20"/>
              </w:rPr>
              <w:t>If you have answered 'Yes' to any of the discretionary reasons for exclusion questions, can you please provide a sum</w:t>
            </w:r>
            <w:r>
              <w:rPr>
                <w:rFonts w:ascii="FS Lola" w:hAnsi="FS Lola" w:cs="Arial"/>
                <w:sz w:val="20"/>
                <w:szCs w:val="20"/>
              </w:rPr>
              <w:t>m</w:t>
            </w:r>
            <w:r w:rsidRPr="00B21E0C">
              <w:rPr>
                <w:rFonts w:ascii="FS Lola" w:hAnsi="FS Lola" w:cs="Arial"/>
                <w:sz w:val="20"/>
                <w:szCs w:val="20"/>
              </w:rPr>
              <w:t>ary of the circumstances and any remedial action that has taken place subsequently and effectively 'self-cleans' the situ</w:t>
            </w:r>
            <w:r>
              <w:rPr>
                <w:rFonts w:ascii="FS Lola" w:hAnsi="FS Lola" w:cs="Arial"/>
                <w:sz w:val="20"/>
                <w:szCs w:val="20"/>
              </w:rPr>
              <w:t>a</w:t>
            </w:r>
            <w:r w:rsidRPr="00B21E0C">
              <w:rPr>
                <w:rFonts w:ascii="FS Lola" w:hAnsi="FS Lola" w:cs="Arial"/>
                <w:sz w:val="20"/>
                <w:szCs w:val="20"/>
              </w:rPr>
              <w:t>tion referred to.</w:t>
            </w:r>
          </w:p>
          <w:p w:rsidR="00B21E0C" w:rsidRDefault="00213A2F" w:rsidP="00B21E0C">
            <w:pPr>
              <w:rPr>
                <w:rFonts w:ascii="FS Lola" w:hAnsi="FS Lola" w:cs="Arial"/>
                <w:sz w:val="20"/>
                <w:szCs w:val="20"/>
              </w:rPr>
            </w:pPr>
            <w:r>
              <w:rPr>
                <w:rFonts w:ascii="FS Lola" w:hAnsi="FS Lola" w:cs="Arial"/>
                <w:b/>
                <w:noProof/>
                <w:sz w:val="20"/>
                <w:szCs w:val="20"/>
                <w:lang w:val="en-GB" w:eastAsia="en-GB"/>
              </w:rPr>
              <mc:AlternateContent>
                <mc:Choice Requires="wps">
                  <w:drawing>
                    <wp:anchor distT="0" distB="0" distL="114300" distR="114300" simplePos="0" relativeHeight="252193792" behindDoc="0" locked="0" layoutInCell="1" allowOverlap="1" wp14:anchorId="6ADB709A" wp14:editId="7F7BA127">
                      <wp:simplePos x="0" y="0"/>
                      <wp:positionH relativeFrom="column">
                        <wp:posOffset>54610</wp:posOffset>
                      </wp:positionH>
                      <wp:positionV relativeFrom="paragraph">
                        <wp:posOffset>104775</wp:posOffset>
                      </wp:positionV>
                      <wp:extent cx="5010150" cy="904875"/>
                      <wp:effectExtent l="10795" t="6350" r="8255" b="12700"/>
                      <wp:wrapNone/>
                      <wp:docPr id="356"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904875"/>
                              </a:xfrm>
                              <a:prstGeom prst="rect">
                                <a:avLst/>
                              </a:prstGeom>
                              <a:solidFill>
                                <a:srgbClr val="FFFFFF"/>
                              </a:solidFill>
                              <a:ln w="9525">
                                <a:solidFill>
                                  <a:srgbClr val="000000"/>
                                </a:solidFill>
                                <a:miter lim="800000"/>
                                <a:headEnd/>
                                <a:tailEnd/>
                              </a:ln>
                            </wps:spPr>
                            <wps:txbx>
                              <w:txbxContent>
                                <w:p w:rsidR="00347668" w:rsidRDefault="00347668" w:rsidP="00B21E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1" o:spid="_x0000_s1173" type="#_x0000_t202" style="position:absolute;margin-left:4.3pt;margin-top:8.25pt;width:394.5pt;height:71.2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">
                      <v:textbox>
                        <w:txbxContent>
                          <w:p w:rsidR="00347668" w:rsidRDefault="00347668" w:rsidP="00B21E0C"/>
                        </w:txbxContent>
                      </v:textbox>
                    </v:shape>
                  </w:pict>
                </mc:Fallback>
              </mc:AlternateContent>
            </w:r>
          </w:p>
          <w:p w:rsidR="00B21E0C" w:rsidRDefault="00B21E0C" w:rsidP="00B21E0C">
            <w:pPr>
              <w:rPr>
                <w:rFonts w:ascii="FS Lola" w:hAnsi="FS Lola" w:cs="Arial"/>
                <w:sz w:val="20"/>
                <w:szCs w:val="20"/>
              </w:rPr>
            </w:pPr>
          </w:p>
          <w:p w:rsidR="00B21E0C" w:rsidRDefault="00B21E0C" w:rsidP="00B21E0C">
            <w:pPr>
              <w:rPr>
                <w:rFonts w:ascii="FS Lola" w:hAnsi="FS Lola" w:cs="Arial"/>
                <w:sz w:val="20"/>
                <w:szCs w:val="20"/>
              </w:rPr>
            </w:pPr>
          </w:p>
          <w:p w:rsidR="00B21E0C" w:rsidRDefault="00B21E0C" w:rsidP="00B21E0C">
            <w:pPr>
              <w:rPr>
                <w:rFonts w:ascii="FS Lola" w:hAnsi="FS Lola" w:cs="Arial"/>
                <w:sz w:val="20"/>
                <w:szCs w:val="20"/>
              </w:rPr>
            </w:pPr>
          </w:p>
          <w:p w:rsidR="00B21E0C" w:rsidRDefault="00B21E0C" w:rsidP="00B21E0C">
            <w:pPr>
              <w:rPr>
                <w:rFonts w:ascii="FS Lola" w:hAnsi="FS Lola" w:cs="Arial"/>
                <w:sz w:val="20"/>
                <w:szCs w:val="20"/>
              </w:rPr>
            </w:pPr>
          </w:p>
          <w:p w:rsidR="00B21E0C" w:rsidRDefault="00B21E0C" w:rsidP="00B21E0C">
            <w:pPr>
              <w:rPr>
                <w:rFonts w:ascii="FS Lola" w:hAnsi="FS Lola" w:cs="Arial"/>
                <w:sz w:val="20"/>
                <w:szCs w:val="20"/>
              </w:rPr>
            </w:pPr>
          </w:p>
          <w:p w:rsidR="00B21E0C" w:rsidRDefault="00B21E0C" w:rsidP="00B21E0C">
            <w:pPr>
              <w:rPr>
                <w:rFonts w:ascii="FS Lola" w:hAnsi="FS Lola" w:cs="Arial"/>
                <w:sz w:val="20"/>
                <w:szCs w:val="20"/>
              </w:rPr>
            </w:pPr>
          </w:p>
          <w:p w:rsidR="00B21E0C" w:rsidRDefault="00B21E0C" w:rsidP="00B21E0C">
            <w:pPr>
              <w:rPr>
                <w:rFonts w:ascii="FS Lola" w:hAnsi="FS Lola" w:cs="Arial"/>
                <w:sz w:val="20"/>
                <w:szCs w:val="20"/>
              </w:rPr>
            </w:pPr>
          </w:p>
          <w:p w:rsidR="00913C04" w:rsidRPr="00E421CC" w:rsidRDefault="00913C04" w:rsidP="00B21E0C">
            <w:pPr>
              <w:rPr>
                <w:rFonts w:ascii="FS Lola" w:hAnsi="FS Lola" w:cs="Arial"/>
                <w:sz w:val="20"/>
                <w:szCs w:val="20"/>
              </w:rPr>
            </w:pPr>
          </w:p>
        </w:tc>
        <w:tc>
          <w:tcPr>
            <w:tcW w:w="708" w:type="dxa"/>
            <w:gridSpan w:val="2"/>
            <w:shd w:val="clear" w:color="auto" w:fill="D1CFDF"/>
          </w:tcPr>
          <w:p w:rsidR="00E421CC" w:rsidRPr="00CA0C18" w:rsidRDefault="00E421CC" w:rsidP="006B7746">
            <w:pPr>
              <w:rPr>
                <w:noProof/>
              </w:rPr>
            </w:pPr>
          </w:p>
        </w:tc>
        <w:tc>
          <w:tcPr>
            <w:tcW w:w="709" w:type="dxa"/>
            <w:shd w:val="clear" w:color="auto" w:fill="BAB8D0"/>
          </w:tcPr>
          <w:p w:rsidR="00E421CC" w:rsidRPr="00CA0C18" w:rsidRDefault="00E421CC" w:rsidP="006B7746">
            <w:pPr>
              <w:rPr>
                <w:noProof/>
              </w:rPr>
            </w:pPr>
          </w:p>
        </w:tc>
      </w:tr>
      <w:tr w:rsidR="008F79C6" w:rsidTr="007A19CF">
        <w:tc>
          <w:tcPr>
            <w:tcW w:w="9606" w:type="dxa"/>
            <w:gridSpan w:val="4"/>
            <w:shd w:val="clear" w:color="auto" w:fill="7030A0"/>
          </w:tcPr>
          <w:p w:rsidR="008F79C6" w:rsidRPr="000D615E" w:rsidRDefault="00B21E0C">
            <w:pPr>
              <w:rPr>
                <w:b/>
                <w:color w:val="FFFFFF" w:themeColor="background1"/>
              </w:rPr>
            </w:pPr>
            <w:r>
              <w:rPr>
                <w:b/>
                <w:color w:val="FFFFFF" w:themeColor="background1"/>
              </w:rPr>
              <w:t>Additional Bribery Act questions</w:t>
            </w:r>
          </w:p>
        </w:tc>
        <w:tc>
          <w:tcPr>
            <w:tcW w:w="708" w:type="dxa"/>
            <w:gridSpan w:val="2"/>
            <w:shd w:val="clear" w:color="auto" w:fill="C6D9F1" w:themeFill="text2" w:themeFillTint="33"/>
          </w:tcPr>
          <w:p w:rsidR="008F79C6" w:rsidRPr="00272F14" w:rsidRDefault="008F79C6">
            <w:pPr>
              <w:rPr>
                <w:noProof/>
                <w:color w:val="7030A0"/>
              </w:rPr>
            </w:pPr>
            <w:r w:rsidRPr="00272F14">
              <w:rPr>
                <w:noProof/>
                <w:color w:val="7030A0"/>
              </w:rPr>
              <w:t>Yes</w:t>
            </w:r>
          </w:p>
        </w:tc>
        <w:tc>
          <w:tcPr>
            <w:tcW w:w="709" w:type="dxa"/>
            <w:shd w:val="clear" w:color="auto" w:fill="B8CCE4" w:themeFill="accent1" w:themeFillTint="66"/>
          </w:tcPr>
          <w:p w:rsidR="008F79C6" w:rsidRPr="00272F14" w:rsidRDefault="008F79C6">
            <w:pPr>
              <w:rPr>
                <w:noProof/>
                <w:color w:val="7030A0"/>
              </w:rPr>
            </w:pPr>
            <w:r w:rsidRPr="00272F14">
              <w:rPr>
                <w:noProof/>
                <w:color w:val="7030A0"/>
              </w:rPr>
              <w:t>No</w:t>
            </w:r>
          </w:p>
        </w:tc>
      </w:tr>
      <w:tr w:rsidR="008F79C6" w:rsidTr="00B21E0C">
        <w:tc>
          <w:tcPr>
            <w:tcW w:w="1101" w:type="dxa"/>
            <w:shd w:val="clear" w:color="auto" w:fill="auto"/>
          </w:tcPr>
          <w:p w:rsidR="008F79C6" w:rsidRPr="00FA7377" w:rsidRDefault="008F79C6">
            <w:pPr>
              <w:rPr>
                <w:color w:val="7030A0"/>
              </w:rPr>
            </w:pPr>
            <w:r>
              <w:rPr>
                <w:color w:val="7030A0"/>
              </w:rPr>
              <w:t>3</w:t>
            </w:r>
          </w:p>
        </w:tc>
        <w:tc>
          <w:tcPr>
            <w:tcW w:w="8505" w:type="dxa"/>
            <w:gridSpan w:val="3"/>
          </w:tcPr>
          <w:p w:rsidR="008F79C6" w:rsidRDefault="008F79C6">
            <w:pPr>
              <w:rPr>
                <w:rFonts w:ascii="FS Lola" w:hAnsi="FS Lola" w:cs="Arial"/>
                <w:color w:val="7030A0"/>
                <w:sz w:val="20"/>
                <w:szCs w:val="20"/>
              </w:rPr>
            </w:pPr>
            <w:r w:rsidRPr="008F79C6">
              <w:rPr>
                <w:rFonts w:ascii="FS Lola" w:hAnsi="FS Lola" w:cs="Arial"/>
                <w:color w:val="7030A0"/>
                <w:sz w:val="20"/>
                <w:szCs w:val="20"/>
              </w:rPr>
              <w:t xml:space="preserve">Have you carried out a risk assessment to consider whether your </w:t>
            </w:r>
            <w:proofErr w:type="spellStart"/>
            <w:r w:rsidRPr="008F79C6">
              <w:rPr>
                <w:rFonts w:ascii="FS Lola" w:hAnsi="FS Lola" w:cs="Arial"/>
                <w:color w:val="7030A0"/>
                <w:sz w:val="20"/>
                <w:szCs w:val="20"/>
              </w:rPr>
              <w:t>organisation</w:t>
            </w:r>
            <w:proofErr w:type="spellEnd"/>
            <w:r w:rsidRPr="008F79C6">
              <w:rPr>
                <w:rFonts w:ascii="FS Lola" w:hAnsi="FS Lola" w:cs="Arial"/>
                <w:color w:val="7030A0"/>
                <w:sz w:val="20"/>
                <w:szCs w:val="20"/>
              </w:rPr>
              <w:t xml:space="preserve"> is at risk of bribery?</w:t>
            </w:r>
          </w:p>
          <w:p w:rsidR="00242A89" w:rsidRDefault="00242A89">
            <w:pPr>
              <w:rPr>
                <w:rFonts w:ascii="FS Lola" w:hAnsi="FS Lola" w:cs="Arial"/>
                <w:i/>
                <w:color w:val="7030A0"/>
                <w:sz w:val="20"/>
                <w:szCs w:val="20"/>
              </w:rPr>
            </w:pPr>
            <w:r>
              <w:rPr>
                <w:rFonts w:ascii="FS Lola" w:hAnsi="FS Lola" w:cs="Arial"/>
                <w:i/>
                <w:color w:val="7030A0"/>
                <w:sz w:val="20"/>
                <w:szCs w:val="20"/>
              </w:rPr>
              <w:t>If ‘yes’, please provide details.</w:t>
            </w:r>
          </w:p>
          <w:p w:rsidR="00B21E0C" w:rsidRDefault="00213A2F">
            <w:pPr>
              <w:rPr>
                <w:rFonts w:ascii="FS Lola" w:hAnsi="FS Lola" w:cs="Arial"/>
                <w:i/>
                <w:color w:val="7030A0"/>
                <w:sz w:val="20"/>
                <w:szCs w:val="20"/>
              </w:rPr>
            </w:pPr>
            <w:r>
              <w:rPr>
                <w:rFonts w:ascii="FS Lola" w:hAnsi="FS Lola" w:cs="Arial"/>
                <w:noProof/>
                <w:color w:val="7030A0"/>
                <w:sz w:val="20"/>
                <w:szCs w:val="20"/>
                <w:lang w:val="en-GB" w:eastAsia="en-GB"/>
              </w:rPr>
              <mc:AlternateContent>
                <mc:Choice Requires="wps">
                  <w:drawing>
                    <wp:anchor distT="0" distB="0" distL="114300" distR="114300" simplePos="0" relativeHeight="252194816" behindDoc="0" locked="0" layoutInCell="1" allowOverlap="1" wp14:anchorId="6E728F06" wp14:editId="3BE5C0A8">
                      <wp:simplePos x="0" y="0"/>
                      <wp:positionH relativeFrom="column">
                        <wp:posOffset>53340</wp:posOffset>
                      </wp:positionH>
                      <wp:positionV relativeFrom="paragraph">
                        <wp:posOffset>94615</wp:posOffset>
                      </wp:positionV>
                      <wp:extent cx="5010150" cy="447675"/>
                      <wp:effectExtent l="0" t="0" r="19050" b="28575"/>
                      <wp:wrapNone/>
                      <wp:docPr id="355"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447675"/>
                              </a:xfrm>
                              <a:prstGeom prst="rect">
                                <a:avLst/>
                              </a:prstGeom>
                              <a:solidFill>
                                <a:srgbClr val="FFFFFF"/>
                              </a:solidFill>
                              <a:ln w="9525">
                                <a:solidFill>
                                  <a:srgbClr val="000000"/>
                                </a:solidFill>
                                <a:miter lim="800000"/>
                                <a:headEnd/>
                                <a:tailEnd/>
                              </a:ln>
                            </wps:spPr>
                            <wps:txbx>
                              <w:txbxContent>
                                <w:p w:rsidR="00347668" w:rsidRDefault="00347668" w:rsidP="00B21E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2" o:spid="_x0000_s1174" type="#_x0000_t202" style="position:absolute;margin-left:4.2pt;margin-top:7.45pt;width:394.5pt;height:35.2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">
                      <v:textbox>
                        <w:txbxContent>
                          <w:p w:rsidR="00347668" w:rsidRDefault="00347668" w:rsidP="00B21E0C"/>
                        </w:txbxContent>
                      </v:textbox>
                    </v:shape>
                  </w:pict>
                </mc:Fallback>
              </mc:AlternateContent>
            </w:r>
          </w:p>
          <w:p w:rsidR="00B21E0C" w:rsidRDefault="00B21E0C">
            <w:pPr>
              <w:rPr>
                <w:rFonts w:ascii="FS Lola" w:hAnsi="FS Lola" w:cs="Arial"/>
                <w:i/>
                <w:color w:val="7030A0"/>
                <w:sz w:val="20"/>
                <w:szCs w:val="20"/>
              </w:rPr>
            </w:pPr>
          </w:p>
          <w:p w:rsidR="00B21E0C" w:rsidRDefault="00B21E0C">
            <w:pPr>
              <w:rPr>
                <w:rFonts w:ascii="FS Lola" w:hAnsi="FS Lola" w:cs="Arial"/>
                <w:i/>
                <w:color w:val="7030A0"/>
                <w:sz w:val="20"/>
                <w:szCs w:val="20"/>
              </w:rPr>
            </w:pPr>
          </w:p>
          <w:p w:rsidR="00B21E0C" w:rsidRDefault="00B21E0C">
            <w:pPr>
              <w:rPr>
                <w:rFonts w:ascii="FS Lola" w:hAnsi="FS Lola" w:cs="Arial"/>
                <w:i/>
                <w:color w:val="7030A0"/>
                <w:sz w:val="20"/>
                <w:szCs w:val="20"/>
              </w:rPr>
            </w:pPr>
          </w:p>
          <w:p w:rsidR="00B21E0C" w:rsidRDefault="00B21E0C">
            <w:pPr>
              <w:rPr>
                <w:rFonts w:ascii="FS Lola" w:hAnsi="FS Lola" w:cs="Arial"/>
                <w:i/>
                <w:color w:val="7030A0"/>
                <w:sz w:val="20"/>
                <w:szCs w:val="20"/>
              </w:rPr>
            </w:pPr>
          </w:p>
          <w:p w:rsidR="00B21E0C" w:rsidRDefault="00B21E0C">
            <w:pPr>
              <w:rPr>
                <w:rFonts w:ascii="FS Lola" w:hAnsi="FS Lola" w:cs="Arial"/>
                <w:i/>
                <w:color w:val="7030A0"/>
                <w:sz w:val="20"/>
                <w:szCs w:val="20"/>
              </w:rPr>
            </w:pPr>
          </w:p>
          <w:p w:rsidR="00B21E0C" w:rsidRPr="00242A89" w:rsidRDefault="00B21E0C">
            <w:pPr>
              <w:rPr>
                <w:rFonts w:ascii="FS Lola" w:hAnsi="FS Lola" w:cs="Arial"/>
                <w:i/>
                <w:color w:val="7030A0"/>
                <w:sz w:val="20"/>
                <w:szCs w:val="20"/>
              </w:rPr>
            </w:pPr>
          </w:p>
          <w:p w:rsidR="008F79C6" w:rsidRPr="008F79C6" w:rsidRDefault="008F79C6">
            <w:pPr>
              <w:rPr>
                <w:rFonts w:ascii="FS Lola" w:hAnsi="FS Lola" w:cs="Arial"/>
                <w:color w:val="7030A0"/>
                <w:sz w:val="20"/>
                <w:szCs w:val="20"/>
              </w:rPr>
            </w:pPr>
          </w:p>
        </w:tc>
        <w:tc>
          <w:tcPr>
            <w:tcW w:w="708" w:type="dxa"/>
            <w:gridSpan w:val="2"/>
            <w:shd w:val="clear" w:color="auto" w:fill="C6D9F1" w:themeFill="text2" w:themeFillTint="33"/>
          </w:tcPr>
          <w:p w:rsidR="008F79C6" w:rsidRDefault="00213A2F" w:rsidP="006B7746">
            <w:r>
              <w:rPr>
                <w:noProof/>
                <w:color w:val="7030A0"/>
                <w:lang w:val="en-GB" w:eastAsia="en-GB"/>
              </w:rPr>
              <mc:AlternateContent>
                <mc:Choice Requires="wps">
                  <w:drawing>
                    <wp:anchor distT="0" distB="0" distL="114300" distR="114300" simplePos="0" relativeHeight="251865088" behindDoc="0" locked="0" layoutInCell="1" allowOverlap="1" wp14:anchorId="781CC106" wp14:editId="0225F4C6">
                      <wp:simplePos x="0" y="0"/>
                      <wp:positionH relativeFrom="column">
                        <wp:posOffset>43815</wp:posOffset>
                      </wp:positionH>
                      <wp:positionV relativeFrom="paragraph">
                        <wp:posOffset>94615</wp:posOffset>
                      </wp:positionV>
                      <wp:extent cx="161925" cy="180975"/>
                      <wp:effectExtent l="9525" t="13970" r="9525" b="5080"/>
                      <wp:wrapNone/>
                      <wp:docPr id="35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FA737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175" style="position:absolute;margin-left:3.45pt;margin-top:7.45pt;width:12.75pt;height:14.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">
                      <v:textbox>
                        <w:txbxContent>
                          <w:p w:rsidR="00347668" w:rsidRDefault="00347668" w:rsidP="00FA7377">
                            <w:r>
                              <w:fldChar w:fldCharType="begin"/>
                            </w:r>
                            <w:r>
                              <w:instrText xml:space="preserve"> FILLIN   \* MERGEFORMAT </w:instrText>
                            </w:r>
                            <w:r>
                              <w:fldChar w:fldCharType="end"/>
                            </w:r>
                          </w:p>
                        </w:txbxContent>
                      </v:textbox>
                    </v:rect>
                  </w:pict>
                </mc:Fallback>
              </mc:AlternateContent>
            </w:r>
          </w:p>
        </w:tc>
        <w:tc>
          <w:tcPr>
            <w:tcW w:w="709" w:type="dxa"/>
            <w:shd w:val="clear" w:color="auto" w:fill="B8CCE4" w:themeFill="accent1" w:themeFillTint="66"/>
          </w:tcPr>
          <w:p w:rsidR="008F79C6" w:rsidRDefault="00213A2F" w:rsidP="006B7746">
            <w:r>
              <w:rPr>
                <w:noProof/>
                <w:color w:val="7030A0"/>
                <w:lang w:val="en-GB" w:eastAsia="en-GB"/>
              </w:rPr>
              <mc:AlternateContent>
                <mc:Choice Requires="wps">
                  <w:drawing>
                    <wp:anchor distT="0" distB="0" distL="114300" distR="114300" simplePos="0" relativeHeight="251866112" behindDoc="0" locked="0" layoutInCell="1" allowOverlap="1" wp14:anchorId="052C117F" wp14:editId="06A7E625">
                      <wp:simplePos x="0" y="0"/>
                      <wp:positionH relativeFrom="column">
                        <wp:posOffset>70485</wp:posOffset>
                      </wp:positionH>
                      <wp:positionV relativeFrom="paragraph">
                        <wp:posOffset>94615</wp:posOffset>
                      </wp:positionV>
                      <wp:extent cx="161925" cy="180975"/>
                      <wp:effectExtent l="9525" t="13970" r="9525" b="5080"/>
                      <wp:wrapNone/>
                      <wp:docPr id="353"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FA737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176" style="position:absolute;margin-left:5.55pt;margin-top:7.45pt;width:12.75pt;height:14.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">
                      <v:textbox>
                        <w:txbxContent>
                          <w:p w:rsidR="00347668" w:rsidRDefault="00347668" w:rsidP="00FA7377">
                            <w:r>
                              <w:fldChar w:fldCharType="begin"/>
                            </w:r>
                            <w:r>
                              <w:instrText xml:space="preserve"> FILLIN   \* MERGEFORMAT </w:instrText>
                            </w:r>
                            <w:r>
                              <w:fldChar w:fldCharType="end"/>
                            </w:r>
                          </w:p>
                        </w:txbxContent>
                      </v:textbox>
                    </v:rect>
                  </w:pict>
                </mc:Fallback>
              </mc:AlternateContent>
            </w:r>
          </w:p>
        </w:tc>
      </w:tr>
      <w:tr w:rsidR="008F79C6" w:rsidTr="00B21E0C">
        <w:tc>
          <w:tcPr>
            <w:tcW w:w="1101" w:type="dxa"/>
            <w:shd w:val="clear" w:color="auto" w:fill="auto"/>
          </w:tcPr>
          <w:p w:rsidR="008F79C6" w:rsidRPr="00FA7377" w:rsidRDefault="008F79C6">
            <w:pPr>
              <w:rPr>
                <w:color w:val="7030A0"/>
              </w:rPr>
            </w:pPr>
            <w:r>
              <w:rPr>
                <w:color w:val="7030A0"/>
              </w:rPr>
              <w:t>4</w:t>
            </w:r>
          </w:p>
        </w:tc>
        <w:tc>
          <w:tcPr>
            <w:tcW w:w="8505" w:type="dxa"/>
            <w:gridSpan w:val="3"/>
          </w:tcPr>
          <w:p w:rsidR="008F79C6" w:rsidRDefault="00B21E0C">
            <w:pPr>
              <w:rPr>
                <w:rFonts w:ascii="FS Lola" w:hAnsi="FS Lola" w:cs="Arial"/>
                <w:color w:val="7030A0"/>
                <w:sz w:val="20"/>
                <w:szCs w:val="20"/>
              </w:rPr>
            </w:pPr>
            <w:r w:rsidRPr="00B21E0C">
              <w:rPr>
                <w:rFonts w:ascii="FS Lola" w:hAnsi="FS Lola" w:cs="Arial"/>
                <w:color w:val="7030A0"/>
                <w:sz w:val="20"/>
                <w:szCs w:val="20"/>
              </w:rPr>
              <w:t>Do you have a bribery prevention policy/procedure in line with the Bribery Act 201</w:t>
            </w:r>
            <w:r>
              <w:rPr>
                <w:rFonts w:ascii="FS Lola" w:hAnsi="FS Lola" w:cs="Arial"/>
                <w:color w:val="7030A0"/>
                <w:sz w:val="20"/>
                <w:szCs w:val="20"/>
              </w:rPr>
              <w:t>0</w:t>
            </w:r>
            <w:r w:rsidRPr="00B21E0C">
              <w:rPr>
                <w:rFonts w:ascii="FS Lola" w:hAnsi="FS Lola" w:cs="Arial"/>
                <w:color w:val="7030A0"/>
                <w:sz w:val="20"/>
                <w:szCs w:val="20"/>
              </w:rPr>
              <w:t>? [(You do not need to do this if there is no risk of bribery on your behalf)]</w:t>
            </w:r>
          </w:p>
          <w:p w:rsidR="006E30C6" w:rsidRDefault="006E30C6" w:rsidP="006E30C6">
            <w:pPr>
              <w:rPr>
                <w:rFonts w:ascii="FS Lola" w:hAnsi="FS Lola" w:cs="Arial"/>
                <w:i/>
                <w:color w:val="7030A0"/>
                <w:sz w:val="20"/>
                <w:szCs w:val="20"/>
              </w:rPr>
            </w:pPr>
            <w:r>
              <w:rPr>
                <w:rFonts w:ascii="FS Lola" w:hAnsi="FS Lola" w:cs="Arial"/>
                <w:i/>
                <w:color w:val="7030A0"/>
                <w:sz w:val="20"/>
                <w:szCs w:val="20"/>
              </w:rPr>
              <w:t>If ‘yes’, please provide details.</w:t>
            </w:r>
          </w:p>
          <w:p w:rsidR="006E30C6" w:rsidRDefault="006E30C6" w:rsidP="006E30C6">
            <w:pPr>
              <w:rPr>
                <w:rFonts w:ascii="FS Lola" w:hAnsi="FS Lola" w:cs="Arial"/>
                <w:i/>
                <w:color w:val="7030A0"/>
                <w:sz w:val="20"/>
                <w:szCs w:val="20"/>
              </w:rPr>
            </w:pPr>
          </w:p>
          <w:p w:rsidR="006E30C6" w:rsidRDefault="00213A2F">
            <w:pPr>
              <w:rPr>
                <w:rFonts w:ascii="FS Lola" w:hAnsi="FS Lola" w:cs="Arial"/>
                <w:color w:val="7030A0"/>
                <w:sz w:val="20"/>
                <w:szCs w:val="20"/>
              </w:rPr>
            </w:pPr>
            <w:r>
              <w:rPr>
                <w:rFonts w:ascii="FS Lola" w:hAnsi="FS Lola" w:cs="Arial"/>
                <w:noProof/>
                <w:color w:val="7030A0"/>
                <w:sz w:val="20"/>
                <w:szCs w:val="20"/>
                <w:lang w:val="en-GB" w:eastAsia="en-GB"/>
              </w:rPr>
              <mc:AlternateContent>
                <mc:Choice Requires="wps">
                  <w:drawing>
                    <wp:anchor distT="0" distB="0" distL="114300" distR="114300" simplePos="0" relativeHeight="252195840" behindDoc="0" locked="0" layoutInCell="1" allowOverlap="1" wp14:anchorId="7CDF4820" wp14:editId="1CDEF9AD">
                      <wp:simplePos x="0" y="0"/>
                      <wp:positionH relativeFrom="column">
                        <wp:posOffset>54610</wp:posOffset>
                      </wp:positionH>
                      <wp:positionV relativeFrom="paragraph">
                        <wp:posOffset>-1905</wp:posOffset>
                      </wp:positionV>
                      <wp:extent cx="5010150" cy="904875"/>
                      <wp:effectExtent l="10795" t="9525" r="8255" b="9525"/>
                      <wp:wrapNone/>
                      <wp:docPr id="352"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904875"/>
                              </a:xfrm>
                              <a:prstGeom prst="rect">
                                <a:avLst/>
                              </a:prstGeom>
                              <a:solidFill>
                                <a:srgbClr val="FFFFFF"/>
                              </a:solidFill>
                              <a:ln w="9525">
                                <a:solidFill>
                                  <a:srgbClr val="000000"/>
                                </a:solidFill>
                                <a:miter lim="800000"/>
                                <a:headEnd/>
                                <a:tailEnd/>
                              </a:ln>
                            </wps:spPr>
                            <wps:txbx>
                              <w:txbxContent>
                                <w:p w:rsidR="00347668" w:rsidRDefault="00347668" w:rsidP="006E30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3" o:spid="_x0000_s1177" type="#_x0000_t202" style="position:absolute;margin-left:4.3pt;margin-top:-.15pt;width:394.5pt;height:71.2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">
                      <v:textbox>
                        <w:txbxContent>
                          <w:p w:rsidR="00347668" w:rsidRDefault="00347668" w:rsidP="006E30C6"/>
                        </w:txbxContent>
                      </v:textbox>
                    </v:shape>
                  </w:pict>
                </mc:Fallback>
              </mc:AlternateContent>
            </w:r>
          </w:p>
          <w:p w:rsidR="008F79C6" w:rsidRDefault="008F79C6">
            <w:pPr>
              <w:rPr>
                <w:color w:val="7030A0"/>
              </w:rPr>
            </w:pPr>
          </w:p>
          <w:p w:rsidR="006E30C6" w:rsidRDefault="006E30C6">
            <w:pPr>
              <w:rPr>
                <w:color w:val="7030A0"/>
              </w:rPr>
            </w:pPr>
          </w:p>
          <w:p w:rsidR="006E30C6" w:rsidRDefault="006E30C6">
            <w:pPr>
              <w:rPr>
                <w:color w:val="7030A0"/>
              </w:rPr>
            </w:pPr>
          </w:p>
          <w:p w:rsidR="006E30C6" w:rsidRDefault="006E30C6">
            <w:pPr>
              <w:rPr>
                <w:color w:val="7030A0"/>
              </w:rPr>
            </w:pPr>
          </w:p>
          <w:p w:rsidR="006E30C6" w:rsidRDefault="006E30C6">
            <w:pPr>
              <w:rPr>
                <w:color w:val="7030A0"/>
              </w:rPr>
            </w:pPr>
          </w:p>
          <w:p w:rsidR="006E30C6" w:rsidRPr="008F79C6" w:rsidRDefault="006E30C6">
            <w:pPr>
              <w:rPr>
                <w:color w:val="7030A0"/>
              </w:rPr>
            </w:pPr>
          </w:p>
        </w:tc>
        <w:tc>
          <w:tcPr>
            <w:tcW w:w="708" w:type="dxa"/>
            <w:gridSpan w:val="2"/>
            <w:shd w:val="clear" w:color="auto" w:fill="C6D9F1" w:themeFill="text2" w:themeFillTint="33"/>
          </w:tcPr>
          <w:p w:rsidR="008F79C6" w:rsidRDefault="00213A2F" w:rsidP="006B7746">
            <w:r>
              <w:rPr>
                <w:noProof/>
                <w:color w:val="7030A0"/>
                <w:lang w:val="en-GB" w:eastAsia="en-GB"/>
              </w:rPr>
              <mc:AlternateContent>
                <mc:Choice Requires="wps">
                  <w:drawing>
                    <wp:anchor distT="0" distB="0" distL="114300" distR="114300" simplePos="0" relativeHeight="251867136" behindDoc="0" locked="0" layoutInCell="1" allowOverlap="1" wp14:anchorId="311D13AD" wp14:editId="4388A5AB">
                      <wp:simplePos x="0" y="0"/>
                      <wp:positionH relativeFrom="column">
                        <wp:posOffset>43815</wp:posOffset>
                      </wp:positionH>
                      <wp:positionV relativeFrom="paragraph">
                        <wp:posOffset>94615</wp:posOffset>
                      </wp:positionV>
                      <wp:extent cx="161925" cy="180975"/>
                      <wp:effectExtent l="9525" t="7620" r="9525" b="11430"/>
                      <wp:wrapNone/>
                      <wp:docPr id="35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FA737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178" style="position:absolute;margin-left:3.45pt;margin-top:7.45pt;width:12.75pt;height:14.2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">
                      <v:textbox>
                        <w:txbxContent>
                          <w:p w:rsidR="00347668" w:rsidRDefault="00347668" w:rsidP="00FA7377">
                            <w:r>
                              <w:fldChar w:fldCharType="begin"/>
                            </w:r>
                            <w:r>
                              <w:instrText xml:space="preserve"> FILLIN   \* MERGEFORMAT </w:instrText>
                            </w:r>
                            <w:r>
                              <w:fldChar w:fldCharType="end"/>
                            </w:r>
                          </w:p>
                        </w:txbxContent>
                      </v:textbox>
                    </v:rect>
                  </w:pict>
                </mc:Fallback>
              </mc:AlternateContent>
            </w:r>
          </w:p>
        </w:tc>
        <w:tc>
          <w:tcPr>
            <w:tcW w:w="709" w:type="dxa"/>
            <w:shd w:val="clear" w:color="auto" w:fill="B8CCE4" w:themeFill="accent1" w:themeFillTint="66"/>
          </w:tcPr>
          <w:p w:rsidR="008F79C6" w:rsidRDefault="00213A2F" w:rsidP="006B7746">
            <w:r>
              <w:rPr>
                <w:noProof/>
                <w:color w:val="7030A0"/>
                <w:lang w:val="en-GB" w:eastAsia="en-GB"/>
              </w:rPr>
              <mc:AlternateContent>
                <mc:Choice Requires="wps">
                  <w:drawing>
                    <wp:anchor distT="0" distB="0" distL="114300" distR="114300" simplePos="0" relativeHeight="251868160" behindDoc="0" locked="0" layoutInCell="1" allowOverlap="1" wp14:anchorId="6C487872" wp14:editId="334199C3">
                      <wp:simplePos x="0" y="0"/>
                      <wp:positionH relativeFrom="column">
                        <wp:posOffset>70485</wp:posOffset>
                      </wp:positionH>
                      <wp:positionV relativeFrom="paragraph">
                        <wp:posOffset>94615</wp:posOffset>
                      </wp:positionV>
                      <wp:extent cx="161925" cy="180975"/>
                      <wp:effectExtent l="9525" t="7620" r="9525" b="11430"/>
                      <wp:wrapNone/>
                      <wp:docPr id="35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FA737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179" style="position:absolute;margin-left:5.55pt;margin-top:7.45pt;width:12.75pt;height:14.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">
                      <v:textbox>
                        <w:txbxContent>
                          <w:p w:rsidR="00347668" w:rsidRDefault="00347668" w:rsidP="00FA7377">
                            <w:r>
                              <w:fldChar w:fldCharType="begin"/>
                            </w:r>
                            <w:r>
                              <w:instrText xml:space="preserve"> FILLIN   \* MERGEFORMAT </w:instrText>
                            </w:r>
                            <w:r>
                              <w:fldChar w:fldCharType="end"/>
                            </w:r>
                          </w:p>
                        </w:txbxContent>
                      </v:textbox>
                    </v:rect>
                  </w:pict>
                </mc:Fallback>
              </mc:AlternateContent>
            </w:r>
          </w:p>
        </w:tc>
      </w:tr>
      <w:tr w:rsidR="008F79C6" w:rsidTr="00B21E0C">
        <w:tc>
          <w:tcPr>
            <w:tcW w:w="1101" w:type="dxa"/>
            <w:shd w:val="clear" w:color="auto" w:fill="auto"/>
          </w:tcPr>
          <w:p w:rsidR="008F79C6" w:rsidRPr="00FA7377" w:rsidRDefault="008F79C6">
            <w:pPr>
              <w:rPr>
                <w:color w:val="7030A0"/>
              </w:rPr>
            </w:pPr>
            <w:r>
              <w:rPr>
                <w:color w:val="7030A0"/>
              </w:rPr>
              <w:t>5</w:t>
            </w:r>
          </w:p>
        </w:tc>
        <w:tc>
          <w:tcPr>
            <w:tcW w:w="8505" w:type="dxa"/>
            <w:gridSpan w:val="3"/>
          </w:tcPr>
          <w:p w:rsidR="008F79C6" w:rsidRDefault="008F79C6">
            <w:pPr>
              <w:rPr>
                <w:rFonts w:ascii="FS Lola" w:hAnsi="FS Lola" w:cs="Arial"/>
                <w:color w:val="7030A0"/>
                <w:sz w:val="20"/>
                <w:szCs w:val="20"/>
              </w:rPr>
            </w:pPr>
            <w:r w:rsidRPr="008F79C6">
              <w:rPr>
                <w:rFonts w:ascii="FS Lola" w:hAnsi="FS Lola" w:cs="Arial"/>
                <w:color w:val="7030A0"/>
                <w:sz w:val="20"/>
                <w:szCs w:val="20"/>
              </w:rPr>
              <w:t xml:space="preserve">Have you a procedure for communicating this policy throughout your </w:t>
            </w:r>
            <w:proofErr w:type="spellStart"/>
            <w:r w:rsidRPr="008F79C6">
              <w:rPr>
                <w:rFonts w:ascii="FS Lola" w:hAnsi="FS Lola" w:cs="Arial"/>
                <w:color w:val="7030A0"/>
                <w:sz w:val="20"/>
                <w:szCs w:val="20"/>
              </w:rPr>
              <w:t>organisation</w:t>
            </w:r>
            <w:proofErr w:type="spellEnd"/>
            <w:r w:rsidRPr="008F79C6">
              <w:rPr>
                <w:rFonts w:ascii="FS Lola" w:hAnsi="FS Lola" w:cs="Arial"/>
                <w:color w:val="7030A0"/>
                <w:sz w:val="20"/>
                <w:szCs w:val="20"/>
              </w:rPr>
              <w:t xml:space="preserve"> 'from the top down' and also to others who will perform services for you?</w:t>
            </w:r>
          </w:p>
          <w:p w:rsidR="006E30C6" w:rsidRDefault="006E30C6" w:rsidP="006E30C6">
            <w:pPr>
              <w:rPr>
                <w:rFonts w:ascii="FS Lola" w:hAnsi="FS Lola" w:cs="Arial"/>
                <w:i/>
                <w:color w:val="7030A0"/>
                <w:sz w:val="20"/>
                <w:szCs w:val="20"/>
              </w:rPr>
            </w:pPr>
            <w:r>
              <w:rPr>
                <w:rFonts w:ascii="FS Lola" w:hAnsi="FS Lola" w:cs="Arial"/>
                <w:i/>
                <w:color w:val="7030A0"/>
                <w:sz w:val="20"/>
                <w:szCs w:val="20"/>
              </w:rPr>
              <w:t>If ‘yes’, please provide details.</w:t>
            </w:r>
          </w:p>
          <w:p w:rsidR="006E30C6" w:rsidRDefault="00213A2F">
            <w:pPr>
              <w:rPr>
                <w:rFonts w:ascii="FS Lola" w:hAnsi="FS Lola" w:cs="Arial"/>
                <w:color w:val="7030A0"/>
                <w:sz w:val="20"/>
                <w:szCs w:val="20"/>
              </w:rPr>
            </w:pPr>
            <w:r>
              <w:rPr>
                <w:rFonts w:ascii="FS Lola" w:hAnsi="FS Lola" w:cs="Arial"/>
                <w:noProof/>
                <w:color w:val="7030A0"/>
                <w:sz w:val="20"/>
                <w:szCs w:val="20"/>
                <w:lang w:val="en-GB" w:eastAsia="en-GB"/>
              </w:rPr>
              <mc:AlternateContent>
                <mc:Choice Requires="wps">
                  <w:drawing>
                    <wp:anchor distT="0" distB="0" distL="114300" distR="114300" simplePos="0" relativeHeight="252196864" behindDoc="0" locked="0" layoutInCell="1" allowOverlap="1" wp14:anchorId="41D528D3" wp14:editId="298BF554">
                      <wp:simplePos x="0" y="0"/>
                      <wp:positionH relativeFrom="column">
                        <wp:posOffset>54610</wp:posOffset>
                      </wp:positionH>
                      <wp:positionV relativeFrom="paragraph">
                        <wp:posOffset>114935</wp:posOffset>
                      </wp:positionV>
                      <wp:extent cx="5010150" cy="904875"/>
                      <wp:effectExtent l="10795" t="6350" r="8255" b="12700"/>
                      <wp:wrapNone/>
                      <wp:docPr id="349"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904875"/>
                              </a:xfrm>
                              <a:prstGeom prst="rect">
                                <a:avLst/>
                              </a:prstGeom>
                              <a:solidFill>
                                <a:srgbClr val="FFFFFF"/>
                              </a:solidFill>
                              <a:ln w="9525">
                                <a:solidFill>
                                  <a:srgbClr val="000000"/>
                                </a:solidFill>
                                <a:miter lim="800000"/>
                                <a:headEnd/>
                                <a:tailEnd/>
                              </a:ln>
                            </wps:spPr>
                            <wps:txbx>
                              <w:txbxContent>
                                <w:p w:rsidR="00347668" w:rsidRDefault="00347668" w:rsidP="006E30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4" o:spid="_x0000_s1180" type="#_x0000_t202" style="position:absolute;margin-left:4.3pt;margin-top:9.05pt;width:394.5pt;height:71.2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">
                      <v:textbox>
                        <w:txbxContent>
                          <w:p w:rsidR="00347668" w:rsidRDefault="00347668" w:rsidP="006E30C6"/>
                        </w:txbxContent>
                      </v:textbox>
                    </v:shape>
                  </w:pict>
                </mc:Fallback>
              </mc:AlternateContent>
            </w:r>
          </w:p>
          <w:p w:rsidR="006E30C6" w:rsidRDefault="006E30C6">
            <w:pPr>
              <w:rPr>
                <w:rFonts w:ascii="FS Lola" w:hAnsi="FS Lola" w:cs="Arial"/>
                <w:color w:val="7030A0"/>
                <w:sz w:val="20"/>
                <w:szCs w:val="20"/>
              </w:rPr>
            </w:pPr>
          </w:p>
          <w:p w:rsidR="006E30C6" w:rsidRDefault="006E30C6">
            <w:pPr>
              <w:rPr>
                <w:rFonts w:ascii="FS Lola" w:hAnsi="FS Lola" w:cs="Arial"/>
                <w:color w:val="7030A0"/>
                <w:sz w:val="20"/>
                <w:szCs w:val="20"/>
              </w:rPr>
            </w:pPr>
          </w:p>
          <w:p w:rsidR="006E30C6" w:rsidRDefault="006E30C6">
            <w:pPr>
              <w:rPr>
                <w:rFonts w:ascii="FS Lola" w:hAnsi="FS Lola" w:cs="Arial"/>
                <w:color w:val="7030A0"/>
                <w:sz w:val="20"/>
                <w:szCs w:val="20"/>
              </w:rPr>
            </w:pPr>
          </w:p>
          <w:p w:rsidR="006E30C6" w:rsidRDefault="006E30C6">
            <w:pPr>
              <w:rPr>
                <w:rFonts w:ascii="FS Lola" w:hAnsi="FS Lola" w:cs="Arial"/>
                <w:color w:val="7030A0"/>
                <w:sz w:val="20"/>
                <w:szCs w:val="20"/>
              </w:rPr>
            </w:pPr>
          </w:p>
          <w:p w:rsidR="006E30C6" w:rsidRDefault="006E30C6">
            <w:pPr>
              <w:rPr>
                <w:rFonts w:ascii="FS Lola" w:hAnsi="FS Lola" w:cs="Arial"/>
                <w:color w:val="7030A0"/>
                <w:sz w:val="20"/>
                <w:szCs w:val="20"/>
              </w:rPr>
            </w:pPr>
          </w:p>
          <w:p w:rsidR="008F79C6" w:rsidRDefault="008F79C6">
            <w:pPr>
              <w:rPr>
                <w:color w:val="7030A0"/>
              </w:rPr>
            </w:pPr>
          </w:p>
          <w:p w:rsidR="006E30C6" w:rsidRPr="008F79C6" w:rsidRDefault="006E30C6">
            <w:pPr>
              <w:rPr>
                <w:color w:val="7030A0"/>
              </w:rPr>
            </w:pPr>
          </w:p>
        </w:tc>
        <w:tc>
          <w:tcPr>
            <w:tcW w:w="708" w:type="dxa"/>
            <w:gridSpan w:val="2"/>
            <w:shd w:val="clear" w:color="auto" w:fill="C6D9F1" w:themeFill="text2" w:themeFillTint="33"/>
          </w:tcPr>
          <w:p w:rsidR="008F79C6" w:rsidRDefault="00213A2F" w:rsidP="006B7746">
            <w:r>
              <w:rPr>
                <w:noProof/>
                <w:color w:val="7030A0"/>
                <w:lang w:val="en-GB" w:eastAsia="en-GB"/>
              </w:rPr>
              <mc:AlternateContent>
                <mc:Choice Requires="wps">
                  <w:drawing>
                    <wp:anchor distT="0" distB="0" distL="114300" distR="114300" simplePos="0" relativeHeight="251869184" behindDoc="0" locked="0" layoutInCell="1" allowOverlap="1" wp14:anchorId="794F66B6" wp14:editId="76245417">
                      <wp:simplePos x="0" y="0"/>
                      <wp:positionH relativeFrom="column">
                        <wp:posOffset>43815</wp:posOffset>
                      </wp:positionH>
                      <wp:positionV relativeFrom="paragraph">
                        <wp:posOffset>94615</wp:posOffset>
                      </wp:positionV>
                      <wp:extent cx="161925" cy="180975"/>
                      <wp:effectExtent l="9525" t="5080" r="9525" b="13970"/>
                      <wp:wrapNone/>
                      <wp:docPr id="348"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FA737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181" style="position:absolute;margin-left:3.45pt;margin-top:7.45pt;width:12.75pt;height:14.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">
                      <v:textbox>
                        <w:txbxContent>
                          <w:p w:rsidR="00347668" w:rsidRDefault="00347668" w:rsidP="00FA7377">
                            <w:r>
                              <w:fldChar w:fldCharType="begin"/>
                            </w:r>
                            <w:r>
                              <w:instrText xml:space="preserve"> FILLIN   \* MERGEFORMAT </w:instrText>
                            </w:r>
                            <w:r>
                              <w:fldChar w:fldCharType="end"/>
                            </w:r>
                          </w:p>
                        </w:txbxContent>
                      </v:textbox>
                    </v:rect>
                  </w:pict>
                </mc:Fallback>
              </mc:AlternateContent>
            </w:r>
          </w:p>
        </w:tc>
        <w:tc>
          <w:tcPr>
            <w:tcW w:w="709" w:type="dxa"/>
            <w:shd w:val="clear" w:color="auto" w:fill="B8CCE4" w:themeFill="accent1" w:themeFillTint="66"/>
          </w:tcPr>
          <w:p w:rsidR="008F79C6" w:rsidRDefault="00213A2F" w:rsidP="006B7746">
            <w:r>
              <w:rPr>
                <w:noProof/>
                <w:color w:val="7030A0"/>
                <w:lang w:val="en-GB" w:eastAsia="en-GB"/>
              </w:rPr>
              <mc:AlternateContent>
                <mc:Choice Requires="wps">
                  <w:drawing>
                    <wp:anchor distT="0" distB="0" distL="114300" distR="114300" simplePos="0" relativeHeight="251870208" behindDoc="0" locked="0" layoutInCell="1" allowOverlap="1" wp14:anchorId="6ABAFFD9" wp14:editId="22F60DA9">
                      <wp:simplePos x="0" y="0"/>
                      <wp:positionH relativeFrom="column">
                        <wp:posOffset>70485</wp:posOffset>
                      </wp:positionH>
                      <wp:positionV relativeFrom="paragraph">
                        <wp:posOffset>94615</wp:posOffset>
                      </wp:positionV>
                      <wp:extent cx="161925" cy="180975"/>
                      <wp:effectExtent l="9525" t="5080" r="9525" b="13970"/>
                      <wp:wrapNone/>
                      <wp:docPr id="347"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FA737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182" style="position:absolute;margin-left:5.55pt;margin-top:7.45pt;width:12.75pt;height:14.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">
                      <v:textbox>
                        <w:txbxContent>
                          <w:p w:rsidR="00347668" w:rsidRDefault="00347668" w:rsidP="00FA7377">
                            <w:r>
                              <w:fldChar w:fldCharType="begin"/>
                            </w:r>
                            <w:r>
                              <w:instrText xml:space="preserve"> FILLIN   \* MERGEFORMAT </w:instrText>
                            </w:r>
                            <w:r>
                              <w:fldChar w:fldCharType="end"/>
                            </w:r>
                          </w:p>
                        </w:txbxContent>
                      </v:textbox>
                    </v:rect>
                  </w:pict>
                </mc:Fallback>
              </mc:AlternateContent>
            </w:r>
          </w:p>
        </w:tc>
      </w:tr>
      <w:tr w:rsidR="008F79C6" w:rsidTr="002D1E15">
        <w:tc>
          <w:tcPr>
            <w:tcW w:w="1101" w:type="dxa"/>
            <w:shd w:val="clear" w:color="auto" w:fill="auto"/>
          </w:tcPr>
          <w:p w:rsidR="008F79C6" w:rsidRPr="00FA7377" w:rsidRDefault="008F79C6">
            <w:pPr>
              <w:rPr>
                <w:color w:val="7030A0"/>
              </w:rPr>
            </w:pPr>
            <w:r>
              <w:rPr>
                <w:color w:val="7030A0"/>
              </w:rPr>
              <w:t>6</w:t>
            </w:r>
          </w:p>
        </w:tc>
        <w:tc>
          <w:tcPr>
            <w:tcW w:w="8505" w:type="dxa"/>
            <w:gridSpan w:val="3"/>
          </w:tcPr>
          <w:p w:rsidR="008F79C6" w:rsidRDefault="008F79C6">
            <w:pPr>
              <w:rPr>
                <w:rFonts w:ascii="FS Lola" w:hAnsi="FS Lola" w:cs="Arial"/>
                <w:color w:val="7030A0"/>
                <w:sz w:val="20"/>
                <w:szCs w:val="20"/>
              </w:rPr>
            </w:pPr>
            <w:r w:rsidRPr="008F79C6">
              <w:rPr>
                <w:rFonts w:ascii="FS Lola" w:hAnsi="FS Lola" w:cs="Arial"/>
                <w:color w:val="7030A0"/>
                <w:sz w:val="20"/>
                <w:szCs w:val="20"/>
              </w:rPr>
              <w:t>Does your policy/procedure include staff training regarding the requirements of the Bribery Act?</w:t>
            </w:r>
          </w:p>
          <w:p w:rsidR="002D1E15" w:rsidRDefault="002D1E15" w:rsidP="002D1E15">
            <w:pPr>
              <w:rPr>
                <w:rFonts w:ascii="FS Lola" w:hAnsi="FS Lola" w:cs="Arial"/>
                <w:i/>
                <w:color w:val="7030A0"/>
                <w:sz w:val="20"/>
                <w:szCs w:val="20"/>
              </w:rPr>
            </w:pPr>
            <w:r>
              <w:rPr>
                <w:rFonts w:ascii="FS Lola" w:hAnsi="FS Lola" w:cs="Arial"/>
                <w:i/>
                <w:color w:val="7030A0"/>
                <w:sz w:val="20"/>
                <w:szCs w:val="20"/>
              </w:rPr>
              <w:t>If ‘yes’, please provide details.</w:t>
            </w:r>
          </w:p>
          <w:p w:rsidR="002D1E15" w:rsidRDefault="00213A2F">
            <w:pPr>
              <w:rPr>
                <w:rFonts w:ascii="FS Lola" w:hAnsi="FS Lola" w:cs="Arial"/>
                <w:color w:val="7030A0"/>
                <w:sz w:val="20"/>
                <w:szCs w:val="20"/>
              </w:rPr>
            </w:pPr>
            <w:r>
              <w:rPr>
                <w:rFonts w:ascii="FS Lola" w:hAnsi="FS Lola" w:cs="Arial"/>
                <w:noProof/>
                <w:color w:val="7030A0"/>
                <w:sz w:val="20"/>
                <w:szCs w:val="20"/>
                <w:lang w:val="en-GB" w:eastAsia="en-GB"/>
              </w:rPr>
              <mc:AlternateContent>
                <mc:Choice Requires="wps">
                  <w:drawing>
                    <wp:anchor distT="0" distB="0" distL="114300" distR="114300" simplePos="0" relativeHeight="252197888" behindDoc="0" locked="0" layoutInCell="1" allowOverlap="1" wp14:anchorId="7E7EA587" wp14:editId="5BA12C05">
                      <wp:simplePos x="0" y="0"/>
                      <wp:positionH relativeFrom="column">
                        <wp:posOffset>53340</wp:posOffset>
                      </wp:positionH>
                      <wp:positionV relativeFrom="paragraph">
                        <wp:posOffset>-3809</wp:posOffset>
                      </wp:positionV>
                      <wp:extent cx="5010150" cy="609600"/>
                      <wp:effectExtent l="0" t="0" r="19050" b="19050"/>
                      <wp:wrapNone/>
                      <wp:docPr id="346"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09600"/>
                              </a:xfrm>
                              <a:prstGeom prst="rect">
                                <a:avLst/>
                              </a:prstGeom>
                              <a:solidFill>
                                <a:srgbClr val="FFFFFF"/>
                              </a:solidFill>
                              <a:ln w="9525">
                                <a:solidFill>
                                  <a:srgbClr val="000000"/>
                                </a:solidFill>
                                <a:miter lim="800000"/>
                                <a:headEnd/>
                                <a:tailEnd/>
                              </a:ln>
                            </wps:spPr>
                            <wps:txbx>
                              <w:txbxContent>
                                <w:p w:rsidR="00347668" w:rsidRDefault="00347668" w:rsidP="002D1E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5" o:spid="_x0000_s1183" type="#_x0000_t202" style="position:absolute;margin-left:4.2pt;margin-top:-.3pt;width:394.5pt;height:48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">
                      <v:textbox>
                        <w:txbxContent>
                          <w:p w:rsidR="00347668" w:rsidRDefault="00347668" w:rsidP="002D1E15"/>
                        </w:txbxContent>
                      </v:textbox>
                    </v:shape>
                  </w:pict>
                </mc:Fallback>
              </mc:AlternateContent>
            </w:r>
          </w:p>
          <w:p w:rsidR="002D1E15" w:rsidRDefault="002D1E15">
            <w:pPr>
              <w:rPr>
                <w:rFonts w:ascii="FS Lola" w:hAnsi="FS Lola" w:cs="Arial"/>
                <w:color w:val="7030A0"/>
                <w:sz w:val="20"/>
                <w:szCs w:val="20"/>
              </w:rPr>
            </w:pPr>
          </w:p>
          <w:p w:rsidR="002D1E15" w:rsidRDefault="002D1E15">
            <w:pPr>
              <w:rPr>
                <w:color w:val="7030A0"/>
              </w:rPr>
            </w:pPr>
          </w:p>
          <w:p w:rsidR="002D1E15" w:rsidRPr="008F79C6" w:rsidRDefault="002D1E15">
            <w:pPr>
              <w:rPr>
                <w:color w:val="7030A0"/>
              </w:rPr>
            </w:pPr>
          </w:p>
        </w:tc>
        <w:tc>
          <w:tcPr>
            <w:tcW w:w="708" w:type="dxa"/>
            <w:gridSpan w:val="2"/>
            <w:shd w:val="clear" w:color="auto" w:fill="C6D9F1" w:themeFill="text2" w:themeFillTint="33"/>
          </w:tcPr>
          <w:p w:rsidR="008F79C6" w:rsidRDefault="00213A2F" w:rsidP="006B7746">
            <w:r>
              <w:rPr>
                <w:noProof/>
                <w:color w:val="7030A0"/>
                <w:lang w:val="en-GB" w:eastAsia="en-GB"/>
              </w:rPr>
              <mc:AlternateContent>
                <mc:Choice Requires="wps">
                  <w:drawing>
                    <wp:anchor distT="0" distB="0" distL="114300" distR="114300" simplePos="0" relativeHeight="251871232" behindDoc="0" locked="0" layoutInCell="1" allowOverlap="1" wp14:anchorId="51229EF2" wp14:editId="38388FAB">
                      <wp:simplePos x="0" y="0"/>
                      <wp:positionH relativeFrom="column">
                        <wp:posOffset>43815</wp:posOffset>
                      </wp:positionH>
                      <wp:positionV relativeFrom="paragraph">
                        <wp:posOffset>94615</wp:posOffset>
                      </wp:positionV>
                      <wp:extent cx="161925" cy="180975"/>
                      <wp:effectExtent l="9525" t="9525" r="9525" b="9525"/>
                      <wp:wrapNone/>
                      <wp:docPr id="345"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FA737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184" style="position:absolute;margin-left:3.45pt;margin-top:7.45pt;width:12.75pt;height:14.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">
                      <v:textbox>
                        <w:txbxContent>
                          <w:p w:rsidR="00347668" w:rsidRDefault="00347668" w:rsidP="00FA7377">
                            <w:r>
                              <w:fldChar w:fldCharType="begin"/>
                            </w:r>
                            <w:r>
                              <w:instrText xml:space="preserve"> FILLIN   \* MERGEFORMAT </w:instrText>
                            </w:r>
                            <w:r>
                              <w:fldChar w:fldCharType="end"/>
                            </w:r>
                          </w:p>
                        </w:txbxContent>
                      </v:textbox>
                    </v:rect>
                  </w:pict>
                </mc:Fallback>
              </mc:AlternateContent>
            </w:r>
          </w:p>
        </w:tc>
        <w:tc>
          <w:tcPr>
            <w:tcW w:w="709" w:type="dxa"/>
            <w:shd w:val="clear" w:color="auto" w:fill="B8CCE4" w:themeFill="accent1" w:themeFillTint="66"/>
          </w:tcPr>
          <w:p w:rsidR="008F79C6" w:rsidRDefault="00213A2F" w:rsidP="006B7746">
            <w:r>
              <w:rPr>
                <w:noProof/>
                <w:color w:val="7030A0"/>
                <w:lang w:val="en-GB" w:eastAsia="en-GB"/>
              </w:rPr>
              <mc:AlternateContent>
                <mc:Choice Requires="wps">
                  <w:drawing>
                    <wp:anchor distT="0" distB="0" distL="114300" distR="114300" simplePos="0" relativeHeight="251872256" behindDoc="0" locked="0" layoutInCell="1" allowOverlap="1" wp14:anchorId="6CEC6038" wp14:editId="43344106">
                      <wp:simplePos x="0" y="0"/>
                      <wp:positionH relativeFrom="column">
                        <wp:posOffset>70485</wp:posOffset>
                      </wp:positionH>
                      <wp:positionV relativeFrom="paragraph">
                        <wp:posOffset>94615</wp:posOffset>
                      </wp:positionV>
                      <wp:extent cx="161925" cy="180975"/>
                      <wp:effectExtent l="9525" t="9525" r="9525" b="9525"/>
                      <wp:wrapNone/>
                      <wp:docPr id="34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FA737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185" style="position:absolute;margin-left:5.55pt;margin-top:7.45pt;width:12.75pt;height:14.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">
                      <v:textbox>
                        <w:txbxContent>
                          <w:p w:rsidR="00347668" w:rsidRDefault="00347668" w:rsidP="00FA7377">
                            <w:r>
                              <w:fldChar w:fldCharType="begin"/>
                            </w:r>
                            <w:r>
                              <w:instrText xml:space="preserve"> FILLIN   \* MERGEFORMAT </w:instrText>
                            </w:r>
                            <w:r>
                              <w:fldChar w:fldCharType="end"/>
                            </w:r>
                          </w:p>
                        </w:txbxContent>
                      </v:textbox>
                    </v:rect>
                  </w:pict>
                </mc:Fallback>
              </mc:AlternateContent>
            </w:r>
          </w:p>
        </w:tc>
      </w:tr>
      <w:tr w:rsidR="008F79C6" w:rsidTr="002D1E15">
        <w:tc>
          <w:tcPr>
            <w:tcW w:w="1101" w:type="dxa"/>
            <w:shd w:val="clear" w:color="auto" w:fill="auto"/>
          </w:tcPr>
          <w:p w:rsidR="008F79C6" w:rsidRPr="00FA7377" w:rsidRDefault="008F79C6">
            <w:pPr>
              <w:rPr>
                <w:color w:val="7030A0"/>
              </w:rPr>
            </w:pPr>
            <w:r>
              <w:rPr>
                <w:color w:val="7030A0"/>
              </w:rPr>
              <w:lastRenderedPageBreak/>
              <w:t>7</w:t>
            </w:r>
          </w:p>
        </w:tc>
        <w:tc>
          <w:tcPr>
            <w:tcW w:w="8505" w:type="dxa"/>
            <w:gridSpan w:val="3"/>
          </w:tcPr>
          <w:p w:rsidR="008F79C6" w:rsidRDefault="008F79C6">
            <w:pPr>
              <w:rPr>
                <w:rFonts w:ascii="FS Lola" w:hAnsi="FS Lola" w:cs="Arial"/>
                <w:color w:val="7030A0"/>
                <w:sz w:val="20"/>
                <w:szCs w:val="20"/>
              </w:rPr>
            </w:pPr>
            <w:r w:rsidRPr="008F79C6">
              <w:rPr>
                <w:rFonts w:ascii="FS Lola" w:hAnsi="FS Lola" w:cs="Arial"/>
                <w:color w:val="7030A0"/>
                <w:sz w:val="20"/>
                <w:szCs w:val="20"/>
              </w:rPr>
              <w:t>Does your policy/procedure include monitoring and review of bribery risk?</w:t>
            </w:r>
          </w:p>
          <w:p w:rsidR="002D1E15" w:rsidRDefault="002D1E15" w:rsidP="002D1E15">
            <w:pPr>
              <w:rPr>
                <w:rFonts w:ascii="FS Lola" w:hAnsi="FS Lola" w:cs="Arial"/>
                <w:i/>
                <w:color w:val="7030A0"/>
                <w:sz w:val="20"/>
                <w:szCs w:val="20"/>
              </w:rPr>
            </w:pPr>
            <w:r>
              <w:rPr>
                <w:rFonts w:ascii="FS Lola" w:hAnsi="FS Lola" w:cs="Arial"/>
                <w:i/>
                <w:color w:val="7030A0"/>
                <w:sz w:val="20"/>
                <w:szCs w:val="20"/>
              </w:rPr>
              <w:t>If ‘yes’, please provide details.</w:t>
            </w:r>
          </w:p>
          <w:p w:rsidR="008F79C6" w:rsidRDefault="008F79C6">
            <w:pPr>
              <w:rPr>
                <w:color w:val="7030A0"/>
              </w:rPr>
            </w:pPr>
          </w:p>
          <w:p w:rsidR="002D1E15" w:rsidRDefault="00213A2F">
            <w:pPr>
              <w:rPr>
                <w:color w:val="7030A0"/>
              </w:rPr>
            </w:pPr>
            <w:r>
              <w:rPr>
                <w:rFonts w:ascii="FS Lola" w:hAnsi="FS Lola" w:cs="Arial"/>
                <w:noProof/>
                <w:color w:val="7030A0"/>
                <w:sz w:val="20"/>
                <w:szCs w:val="20"/>
                <w:lang w:val="en-GB" w:eastAsia="en-GB"/>
              </w:rPr>
              <mc:AlternateContent>
                <mc:Choice Requires="wps">
                  <w:drawing>
                    <wp:anchor distT="0" distB="0" distL="114300" distR="114300" simplePos="0" relativeHeight="252198912" behindDoc="0" locked="0" layoutInCell="1" allowOverlap="1" wp14:anchorId="1C031B08" wp14:editId="3E30C797">
                      <wp:simplePos x="0" y="0"/>
                      <wp:positionH relativeFrom="column">
                        <wp:posOffset>54610</wp:posOffset>
                      </wp:positionH>
                      <wp:positionV relativeFrom="paragraph">
                        <wp:posOffset>136525</wp:posOffset>
                      </wp:positionV>
                      <wp:extent cx="5010150" cy="971550"/>
                      <wp:effectExtent l="10795" t="10160" r="8255" b="8890"/>
                      <wp:wrapNone/>
                      <wp:docPr id="343"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971550"/>
                              </a:xfrm>
                              <a:prstGeom prst="rect">
                                <a:avLst/>
                              </a:prstGeom>
                              <a:solidFill>
                                <a:srgbClr val="FFFFFF"/>
                              </a:solidFill>
                              <a:ln w="9525">
                                <a:solidFill>
                                  <a:srgbClr val="000000"/>
                                </a:solidFill>
                                <a:miter lim="800000"/>
                                <a:headEnd/>
                                <a:tailEnd/>
                              </a:ln>
                            </wps:spPr>
                            <wps:txbx>
                              <w:txbxContent>
                                <w:p w:rsidR="00347668" w:rsidRDefault="00347668" w:rsidP="002D1E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6" o:spid="_x0000_s1186" type="#_x0000_t202" style="position:absolute;margin-left:4.3pt;margin-top:10.75pt;width:394.5pt;height:76.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">
                      <v:textbox>
                        <w:txbxContent>
                          <w:p w:rsidR="00347668" w:rsidRDefault="00347668" w:rsidP="002D1E15"/>
                        </w:txbxContent>
                      </v:textbox>
                    </v:shape>
                  </w:pict>
                </mc:Fallback>
              </mc:AlternateContent>
            </w:r>
          </w:p>
          <w:p w:rsidR="002D1E15" w:rsidRDefault="002D1E15">
            <w:pPr>
              <w:rPr>
                <w:color w:val="7030A0"/>
              </w:rPr>
            </w:pPr>
          </w:p>
          <w:p w:rsidR="002D1E15" w:rsidRDefault="002D1E15">
            <w:pPr>
              <w:rPr>
                <w:color w:val="7030A0"/>
              </w:rPr>
            </w:pPr>
          </w:p>
          <w:p w:rsidR="002D1E15" w:rsidRDefault="002D1E15">
            <w:pPr>
              <w:rPr>
                <w:color w:val="7030A0"/>
              </w:rPr>
            </w:pPr>
          </w:p>
          <w:p w:rsidR="002D1E15" w:rsidRDefault="002D1E15">
            <w:pPr>
              <w:rPr>
                <w:color w:val="7030A0"/>
              </w:rPr>
            </w:pPr>
          </w:p>
          <w:p w:rsidR="002D1E15" w:rsidRDefault="002D1E15">
            <w:pPr>
              <w:rPr>
                <w:color w:val="7030A0"/>
              </w:rPr>
            </w:pPr>
          </w:p>
          <w:p w:rsidR="002D1E15" w:rsidRDefault="002D1E15">
            <w:pPr>
              <w:rPr>
                <w:color w:val="7030A0"/>
              </w:rPr>
            </w:pPr>
          </w:p>
          <w:p w:rsidR="002D1E15" w:rsidRPr="008F79C6" w:rsidRDefault="002D1E15">
            <w:pPr>
              <w:rPr>
                <w:color w:val="7030A0"/>
              </w:rPr>
            </w:pPr>
          </w:p>
        </w:tc>
        <w:tc>
          <w:tcPr>
            <w:tcW w:w="708" w:type="dxa"/>
            <w:gridSpan w:val="2"/>
            <w:shd w:val="clear" w:color="auto" w:fill="C6D9F1" w:themeFill="text2" w:themeFillTint="33"/>
          </w:tcPr>
          <w:p w:rsidR="008F79C6" w:rsidRDefault="00213A2F" w:rsidP="006B7746">
            <w:r>
              <w:rPr>
                <w:noProof/>
                <w:color w:val="7030A0"/>
                <w:lang w:val="en-GB" w:eastAsia="en-GB"/>
              </w:rPr>
              <mc:AlternateContent>
                <mc:Choice Requires="wps">
                  <w:drawing>
                    <wp:anchor distT="0" distB="0" distL="114300" distR="114300" simplePos="0" relativeHeight="251873280" behindDoc="0" locked="0" layoutInCell="1" allowOverlap="1" wp14:anchorId="7065C2D8" wp14:editId="0AF0D441">
                      <wp:simplePos x="0" y="0"/>
                      <wp:positionH relativeFrom="column">
                        <wp:posOffset>43815</wp:posOffset>
                      </wp:positionH>
                      <wp:positionV relativeFrom="paragraph">
                        <wp:posOffset>46990</wp:posOffset>
                      </wp:positionV>
                      <wp:extent cx="161925" cy="180975"/>
                      <wp:effectExtent l="9525" t="10160" r="9525" b="8890"/>
                      <wp:wrapNone/>
                      <wp:docPr id="342"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FA737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187" style="position:absolute;margin-left:3.45pt;margin-top:3.7pt;width:12.75pt;height:14.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">
                      <v:textbox>
                        <w:txbxContent>
                          <w:p w:rsidR="00347668" w:rsidRDefault="00347668" w:rsidP="00FA7377">
                            <w:r>
                              <w:fldChar w:fldCharType="begin"/>
                            </w:r>
                            <w:r>
                              <w:instrText xml:space="preserve"> FILLIN   \* MERGEFORMAT </w:instrText>
                            </w:r>
                            <w:r>
                              <w:fldChar w:fldCharType="end"/>
                            </w:r>
                          </w:p>
                        </w:txbxContent>
                      </v:textbox>
                    </v:rect>
                  </w:pict>
                </mc:Fallback>
              </mc:AlternateContent>
            </w:r>
          </w:p>
        </w:tc>
        <w:tc>
          <w:tcPr>
            <w:tcW w:w="709" w:type="dxa"/>
            <w:shd w:val="clear" w:color="auto" w:fill="B8CCE4" w:themeFill="accent1" w:themeFillTint="66"/>
          </w:tcPr>
          <w:p w:rsidR="008F79C6" w:rsidRDefault="00213A2F" w:rsidP="006B7746">
            <w:r>
              <w:rPr>
                <w:noProof/>
                <w:color w:val="7030A0"/>
                <w:lang w:val="en-GB" w:eastAsia="en-GB"/>
              </w:rPr>
              <mc:AlternateContent>
                <mc:Choice Requires="wps">
                  <w:drawing>
                    <wp:anchor distT="0" distB="0" distL="114300" distR="114300" simplePos="0" relativeHeight="251874304" behindDoc="0" locked="0" layoutInCell="1" allowOverlap="1" wp14:anchorId="540B77C9" wp14:editId="56FF405F">
                      <wp:simplePos x="0" y="0"/>
                      <wp:positionH relativeFrom="column">
                        <wp:posOffset>70485</wp:posOffset>
                      </wp:positionH>
                      <wp:positionV relativeFrom="paragraph">
                        <wp:posOffset>46990</wp:posOffset>
                      </wp:positionV>
                      <wp:extent cx="161925" cy="180975"/>
                      <wp:effectExtent l="9525" t="10160" r="9525" b="8890"/>
                      <wp:wrapNone/>
                      <wp:docPr id="341"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FA737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188" style="position:absolute;margin-left:5.55pt;margin-top:3.7pt;width:12.75pt;height:14.2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">
                      <v:textbox>
                        <w:txbxContent>
                          <w:p w:rsidR="00347668" w:rsidRDefault="00347668" w:rsidP="00FA7377">
                            <w:r>
                              <w:fldChar w:fldCharType="begin"/>
                            </w:r>
                            <w:r>
                              <w:instrText xml:space="preserve"> FILLIN   \* MERGEFORMAT </w:instrText>
                            </w:r>
                            <w:r>
                              <w:fldChar w:fldCharType="end"/>
                            </w:r>
                          </w:p>
                        </w:txbxContent>
                      </v:textbox>
                    </v:rect>
                  </w:pict>
                </mc:Fallback>
              </mc:AlternateContent>
            </w:r>
          </w:p>
        </w:tc>
      </w:tr>
      <w:tr w:rsidR="002D1E15" w:rsidTr="00943442">
        <w:tc>
          <w:tcPr>
            <w:tcW w:w="9606" w:type="dxa"/>
            <w:gridSpan w:val="4"/>
            <w:shd w:val="clear" w:color="auto" w:fill="7030A0"/>
          </w:tcPr>
          <w:p w:rsidR="002D1E15" w:rsidRPr="000D615E" w:rsidRDefault="002D1E15" w:rsidP="00943442">
            <w:pPr>
              <w:rPr>
                <w:b/>
                <w:color w:val="FFFFFF" w:themeColor="background1"/>
              </w:rPr>
            </w:pPr>
            <w:r>
              <w:rPr>
                <w:b/>
                <w:color w:val="FFFFFF" w:themeColor="background1"/>
              </w:rPr>
              <w:t>Legal Working in the UK</w:t>
            </w:r>
          </w:p>
        </w:tc>
        <w:tc>
          <w:tcPr>
            <w:tcW w:w="708" w:type="dxa"/>
            <w:gridSpan w:val="2"/>
            <w:shd w:val="clear" w:color="auto" w:fill="C6D9F1" w:themeFill="text2" w:themeFillTint="33"/>
          </w:tcPr>
          <w:p w:rsidR="002D1E15" w:rsidRPr="00272F14" w:rsidRDefault="002D1E15" w:rsidP="00943442">
            <w:pPr>
              <w:rPr>
                <w:noProof/>
                <w:color w:val="7030A0"/>
              </w:rPr>
            </w:pPr>
            <w:r w:rsidRPr="00272F14">
              <w:rPr>
                <w:noProof/>
                <w:color w:val="7030A0"/>
              </w:rPr>
              <w:t>Yes</w:t>
            </w:r>
          </w:p>
        </w:tc>
        <w:tc>
          <w:tcPr>
            <w:tcW w:w="709" w:type="dxa"/>
            <w:shd w:val="clear" w:color="auto" w:fill="B8CCE4" w:themeFill="accent1" w:themeFillTint="66"/>
          </w:tcPr>
          <w:p w:rsidR="002D1E15" w:rsidRPr="00272F14" w:rsidRDefault="002D1E15" w:rsidP="00943442">
            <w:pPr>
              <w:rPr>
                <w:noProof/>
                <w:color w:val="7030A0"/>
              </w:rPr>
            </w:pPr>
            <w:r w:rsidRPr="00272F14">
              <w:rPr>
                <w:noProof/>
                <w:color w:val="7030A0"/>
              </w:rPr>
              <w:t>No</w:t>
            </w:r>
          </w:p>
        </w:tc>
      </w:tr>
      <w:tr w:rsidR="008F79C6" w:rsidTr="002D1E15">
        <w:tc>
          <w:tcPr>
            <w:tcW w:w="1101" w:type="dxa"/>
            <w:shd w:val="clear" w:color="auto" w:fill="auto"/>
          </w:tcPr>
          <w:p w:rsidR="008F79C6" w:rsidRPr="00FA7377" w:rsidRDefault="008F79C6">
            <w:pPr>
              <w:rPr>
                <w:color w:val="7030A0"/>
              </w:rPr>
            </w:pPr>
            <w:r>
              <w:rPr>
                <w:color w:val="7030A0"/>
              </w:rPr>
              <w:t>8</w:t>
            </w:r>
          </w:p>
        </w:tc>
        <w:tc>
          <w:tcPr>
            <w:tcW w:w="8505" w:type="dxa"/>
            <w:gridSpan w:val="3"/>
          </w:tcPr>
          <w:p w:rsidR="008F79C6" w:rsidRDefault="002D1E15">
            <w:pPr>
              <w:rPr>
                <w:rFonts w:ascii="FS Lola" w:hAnsi="FS Lola" w:cs="Arial"/>
                <w:color w:val="7030A0"/>
                <w:sz w:val="20"/>
                <w:szCs w:val="20"/>
              </w:rPr>
            </w:pPr>
            <w:r w:rsidRPr="002D1E15">
              <w:rPr>
                <w:rFonts w:ascii="FS Lola" w:hAnsi="FS Lola" w:cs="Arial"/>
                <w:color w:val="7030A0"/>
                <w:sz w:val="20"/>
                <w:szCs w:val="20"/>
              </w:rPr>
              <w:t>Has your company or your subcontractors been the subject of court action under the Immigration, Asylum and Nationality Act 2006 (amendment 2008)</w:t>
            </w:r>
          </w:p>
          <w:p w:rsidR="002D1E15" w:rsidRDefault="002D1E15" w:rsidP="002D1E15">
            <w:pPr>
              <w:rPr>
                <w:rFonts w:ascii="FS Lola" w:hAnsi="FS Lola" w:cs="Arial"/>
                <w:i/>
                <w:color w:val="7030A0"/>
                <w:sz w:val="20"/>
                <w:szCs w:val="20"/>
              </w:rPr>
            </w:pPr>
            <w:r>
              <w:rPr>
                <w:rFonts w:ascii="FS Lola" w:hAnsi="FS Lola" w:cs="Arial"/>
                <w:i/>
                <w:color w:val="7030A0"/>
                <w:sz w:val="20"/>
                <w:szCs w:val="20"/>
              </w:rPr>
              <w:t>If ‘yes’, please provide details.</w:t>
            </w:r>
          </w:p>
          <w:p w:rsidR="002D1E15" w:rsidRDefault="00213A2F">
            <w:pPr>
              <w:rPr>
                <w:color w:val="7030A0"/>
              </w:rPr>
            </w:pPr>
            <w:r>
              <w:rPr>
                <w:rFonts w:ascii="FS Lola" w:hAnsi="FS Lola" w:cs="Arial"/>
                <w:noProof/>
                <w:color w:val="7030A0"/>
                <w:sz w:val="20"/>
                <w:szCs w:val="20"/>
                <w:lang w:val="en-GB" w:eastAsia="en-GB"/>
              </w:rPr>
              <mc:AlternateContent>
                <mc:Choice Requires="wps">
                  <w:drawing>
                    <wp:anchor distT="0" distB="0" distL="114300" distR="114300" simplePos="0" relativeHeight="252199936" behindDoc="0" locked="0" layoutInCell="1" allowOverlap="1" wp14:anchorId="75AD9D17" wp14:editId="207080A8">
                      <wp:simplePos x="0" y="0"/>
                      <wp:positionH relativeFrom="column">
                        <wp:posOffset>53340</wp:posOffset>
                      </wp:positionH>
                      <wp:positionV relativeFrom="paragraph">
                        <wp:posOffset>57150</wp:posOffset>
                      </wp:positionV>
                      <wp:extent cx="5010150" cy="266700"/>
                      <wp:effectExtent l="0" t="0" r="19050" b="19050"/>
                      <wp:wrapNone/>
                      <wp:docPr id="340"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266700"/>
                              </a:xfrm>
                              <a:prstGeom prst="rect">
                                <a:avLst/>
                              </a:prstGeom>
                              <a:solidFill>
                                <a:srgbClr val="FFFFFF"/>
                              </a:solidFill>
                              <a:ln w="9525">
                                <a:solidFill>
                                  <a:srgbClr val="000000"/>
                                </a:solidFill>
                                <a:miter lim="800000"/>
                                <a:headEnd/>
                                <a:tailEnd/>
                              </a:ln>
                            </wps:spPr>
                            <wps:txbx>
                              <w:txbxContent>
                                <w:p w:rsidR="00347668" w:rsidRDefault="00347668" w:rsidP="002D1E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7" o:spid="_x0000_s1189" type="#_x0000_t202" style="position:absolute;margin-left:4.2pt;margin-top:4.5pt;width:394.5pt;height:21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">
                      <v:textbox>
                        <w:txbxContent>
                          <w:p w:rsidR="00347668" w:rsidRDefault="00347668" w:rsidP="002D1E15"/>
                        </w:txbxContent>
                      </v:textbox>
                    </v:shape>
                  </w:pict>
                </mc:Fallback>
              </mc:AlternateContent>
            </w:r>
          </w:p>
          <w:p w:rsidR="002D1E15" w:rsidRDefault="002D1E15">
            <w:pPr>
              <w:rPr>
                <w:color w:val="7030A0"/>
              </w:rPr>
            </w:pPr>
          </w:p>
          <w:p w:rsidR="002D1E15" w:rsidRDefault="002D1E15">
            <w:pPr>
              <w:rPr>
                <w:color w:val="7030A0"/>
              </w:rPr>
            </w:pPr>
          </w:p>
          <w:p w:rsidR="00913C04" w:rsidRPr="008F79C6" w:rsidRDefault="00913C04" w:rsidP="00AE7A6A">
            <w:pPr>
              <w:rPr>
                <w:color w:val="7030A0"/>
              </w:rPr>
            </w:pPr>
          </w:p>
        </w:tc>
        <w:tc>
          <w:tcPr>
            <w:tcW w:w="708" w:type="dxa"/>
            <w:gridSpan w:val="2"/>
            <w:shd w:val="clear" w:color="auto" w:fill="C6D9F1" w:themeFill="text2" w:themeFillTint="33"/>
          </w:tcPr>
          <w:p w:rsidR="008F79C6" w:rsidRDefault="00213A2F" w:rsidP="006B7746">
            <w:r>
              <w:rPr>
                <w:noProof/>
                <w:color w:val="7030A0"/>
                <w:lang w:val="en-GB" w:eastAsia="en-GB"/>
              </w:rPr>
              <mc:AlternateContent>
                <mc:Choice Requires="wps">
                  <w:drawing>
                    <wp:anchor distT="0" distB="0" distL="114300" distR="114300" simplePos="0" relativeHeight="251875328" behindDoc="0" locked="0" layoutInCell="1" allowOverlap="1" wp14:anchorId="170465E8" wp14:editId="1EC62397">
                      <wp:simplePos x="0" y="0"/>
                      <wp:positionH relativeFrom="column">
                        <wp:posOffset>43815</wp:posOffset>
                      </wp:positionH>
                      <wp:positionV relativeFrom="paragraph">
                        <wp:posOffset>94615</wp:posOffset>
                      </wp:positionV>
                      <wp:extent cx="161925" cy="180975"/>
                      <wp:effectExtent l="9525" t="10795" r="9525" b="8255"/>
                      <wp:wrapNone/>
                      <wp:docPr id="339"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FA737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190" style="position:absolute;margin-left:3.45pt;margin-top:7.45pt;width:12.75pt;height:14.2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A4xLA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">
                      <v:textbox>
                        <w:txbxContent>
                          <w:p w:rsidR="00347668" w:rsidRDefault="00347668" w:rsidP="00FA7377">
                            <w:r>
                              <w:fldChar w:fldCharType="begin"/>
                            </w:r>
                            <w:r>
                              <w:instrText xml:space="preserve"> FILLIN   \* MERGEFORMAT </w:instrText>
                            </w:r>
                            <w:r>
                              <w:fldChar w:fldCharType="end"/>
                            </w:r>
                          </w:p>
                        </w:txbxContent>
                      </v:textbox>
                    </v:rect>
                  </w:pict>
                </mc:Fallback>
              </mc:AlternateContent>
            </w:r>
          </w:p>
        </w:tc>
        <w:tc>
          <w:tcPr>
            <w:tcW w:w="709" w:type="dxa"/>
            <w:shd w:val="clear" w:color="auto" w:fill="B8CCE4" w:themeFill="accent1" w:themeFillTint="66"/>
          </w:tcPr>
          <w:p w:rsidR="008F79C6" w:rsidRDefault="00213A2F" w:rsidP="006B7746">
            <w:r>
              <w:rPr>
                <w:noProof/>
                <w:color w:val="7030A0"/>
                <w:lang w:val="en-GB" w:eastAsia="en-GB"/>
              </w:rPr>
              <mc:AlternateContent>
                <mc:Choice Requires="wps">
                  <w:drawing>
                    <wp:anchor distT="0" distB="0" distL="114300" distR="114300" simplePos="0" relativeHeight="251876352" behindDoc="0" locked="0" layoutInCell="1" allowOverlap="1" wp14:anchorId="32501513" wp14:editId="45453CBD">
                      <wp:simplePos x="0" y="0"/>
                      <wp:positionH relativeFrom="column">
                        <wp:posOffset>70485</wp:posOffset>
                      </wp:positionH>
                      <wp:positionV relativeFrom="paragraph">
                        <wp:posOffset>94615</wp:posOffset>
                      </wp:positionV>
                      <wp:extent cx="161925" cy="180975"/>
                      <wp:effectExtent l="9525" t="10795" r="9525" b="8255"/>
                      <wp:wrapNone/>
                      <wp:docPr id="33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FA737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191" style="position:absolute;margin-left:5.55pt;margin-top:7.45pt;width:12.75pt;height:14.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bZAKw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">
                      <v:textbox>
                        <w:txbxContent>
                          <w:p w:rsidR="00347668" w:rsidRDefault="00347668" w:rsidP="00FA7377">
                            <w:r>
                              <w:fldChar w:fldCharType="begin"/>
                            </w:r>
                            <w:r>
                              <w:instrText xml:space="preserve"> FILLIN   \* MERGEFORMAT </w:instrText>
                            </w:r>
                            <w:r>
                              <w:fldChar w:fldCharType="end"/>
                            </w:r>
                          </w:p>
                        </w:txbxContent>
                      </v:textbox>
                    </v:rect>
                  </w:pict>
                </mc:Fallback>
              </mc:AlternateContent>
            </w:r>
          </w:p>
        </w:tc>
      </w:tr>
      <w:tr w:rsidR="008F79C6" w:rsidTr="002D1E15">
        <w:tc>
          <w:tcPr>
            <w:tcW w:w="1101" w:type="dxa"/>
            <w:shd w:val="clear" w:color="auto" w:fill="auto"/>
          </w:tcPr>
          <w:p w:rsidR="008F79C6" w:rsidRPr="00FA7377" w:rsidRDefault="008F79C6">
            <w:pPr>
              <w:rPr>
                <w:color w:val="7030A0"/>
              </w:rPr>
            </w:pPr>
            <w:r>
              <w:rPr>
                <w:color w:val="7030A0"/>
              </w:rPr>
              <w:t>9</w:t>
            </w:r>
          </w:p>
        </w:tc>
        <w:tc>
          <w:tcPr>
            <w:tcW w:w="8505" w:type="dxa"/>
            <w:gridSpan w:val="3"/>
          </w:tcPr>
          <w:p w:rsidR="008F79C6" w:rsidRDefault="008F79C6">
            <w:pPr>
              <w:rPr>
                <w:rFonts w:ascii="FS Lola" w:hAnsi="FS Lola" w:cs="Arial"/>
                <w:color w:val="7030A0"/>
                <w:sz w:val="20"/>
                <w:szCs w:val="20"/>
              </w:rPr>
            </w:pPr>
            <w:r w:rsidRPr="008F79C6">
              <w:rPr>
                <w:rFonts w:ascii="FS Lola" w:hAnsi="FS Lola" w:cs="Arial"/>
                <w:color w:val="7030A0"/>
                <w:sz w:val="20"/>
                <w:szCs w:val="20"/>
              </w:rPr>
              <w:t>Do you make checks to verify all workers are entitled to work in the UK?</w:t>
            </w:r>
          </w:p>
          <w:p w:rsidR="00242A89" w:rsidRPr="00242A89" w:rsidRDefault="00242A89">
            <w:pPr>
              <w:rPr>
                <w:rFonts w:ascii="FS Lola" w:hAnsi="FS Lola" w:cs="Arial"/>
                <w:i/>
                <w:color w:val="7030A0"/>
                <w:sz w:val="20"/>
                <w:szCs w:val="20"/>
              </w:rPr>
            </w:pPr>
            <w:r>
              <w:rPr>
                <w:rFonts w:ascii="FS Lola" w:hAnsi="FS Lola" w:cs="Arial"/>
                <w:i/>
                <w:color w:val="7030A0"/>
                <w:sz w:val="20"/>
                <w:szCs w:val="20"/>
              </w:rPr>
              <w:t>If ‘yes’, please provide details.</w:t>
            </w:r>
          </w:p>
          <w:p w:rsidR="00272F14" w:rsidRDefault="00213A2F">
            <w:pPr>
              <w:rPr>
                <w:rFonts w:ascii="FS Lola" w:hAnsi="FS Lola" w:cs="Arial"/>
                <w:color w:val="7030A0"/>
                <w:sz w:val="20"/>
                <w:szCs w:val="20"/>
              </w:rPr>
            </w:pPr>
            <w:r>
              <w:rPr>
                <w:rFonts w:ascii="FS Lola" w:hAnsi="FS Lola" w:cs="Arial"/>
                <w:noProof/>
                <w:color w:val="7030A0"/>
                <w:sz w:val="20"/>
                <w:szCs w:val="20"/>
                <w:lang w:val="en-GB" w:eastAsia="en-GB"/>
              </w:rPr>
              <mc:AlternateContent>
                <mc:Choice Requires="wps">
                  <w:drawing>
                    <wp:anchor distT="0" distB="0" distL="114300" distR="114300" simplePos="0" relativeHeight="252200960" behindDoc="0" locked="0" layoutInCell="1" allowOverlap="1" wp14:anchorId="3DCB708D" wp14:editId="40A9ADE9">
                      <wp:simplePos x="0" y="0"/>
                      <wp:positionH relativeFrom="column">
                        <wp:posOffset>54610</wp:posOffset>
                      </wp:positionH>
                      <wp:positionV relativeFrom="paragraph">
                        <wp:posOffset>125730</wp:posOffset>
                      </wp:positionV>
                      <wp:extent cx="5010150" cy="971550"/>
                      <wp:effectExtent l="10795" t="9525" r="8255" b="9525"/>
                      <wp:wrapNone/>
                      <wp:docPr id="337"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971550"/>
                              </a:xfrm>
                              <a:prstGeom prst="rect">
                                <a:avLst/>
                              </a:prstGeom>
                              <a:solidFill>
                                <a:srgbClr val="FFFFFF"/>
                              </a:solidFill>
                              <a:ln w="9525">
                                <a:solidFill>
                                  <a:srgbClr val="000000"/>
                                </a:solidFill>
                                <a:miter lim="800000"/>
                                <a:headEnd/>
                                <a:tailEnd/>
                              </a:ln>
                            </wps:spPr>
                            <wps:txbx>
                              <w:txbxContent>
                                <w:p w:rsidR="00347668" w:rsidRDefault="00347668" w:rsidP="002D1E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8" o:spid="_x0000_s1192" type="#_x0000_t202" style="position:absolute;margin-left:4.3pt;margin-top:9.9pt;width:394.5pt;height:76.5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">
                      <v:textbox>
                        <w:txbxContent>
                          <w:p w:rsidR="00347668" w:rsidRDefault="00347668" w:rsidP="002D1E15"/>
                        </w:txbxContent>
                      </v:textbox>
                    </v:shape>
                  </w:pict>
                </mc:Fallback>
              </mc:AlternateContent>
            </w:r>
          </w:p>
          <w:p w:rsidR="002D1E15" w:rsidRDefault="002D1E15">
            <w:pPr>
              <w:rPr>
                <w:rFonts w:ascii="FS Lola" w:hAnsi="FS Lola" w:cs="Arial"/>
                <w:color w:val="7030A0"/>
                <w:sz w:val="20"/>
                <w:szCs w:val="20"/>
              </w:rPr>
            </w:pPr>
          </w:p>
          <w:p w:rsidR="002D1E15" w:rsidRDefault="002D1E15">
            <w:pPr>
              <w:rPr>
                <w:rFonts w:ascii="FS Lola" w:hAnsi="FS Lola" w:cs="Arial"/>
                <w:color w:val="7030A0"/>
                <w:sz w:val="20"/>
                <w:szCs w:val="20"/>
              </w:rPr>
            </w:pPr>
          </w:p>
          <w:p w:rsidR="002D1E15" w:rsidRDefault="002D1E15">
            <w:pPr>
              <w:rPr>
                <w:rFonts w:ascii="FS Lola" w:hAnsi="FS Lola" w:cs="Arial"/>
                <w:color w:val="7030A0"/>
                <w:sz w:val="20"/>
                <w:szCs w:val="20"/>
              </w:rPr>
            </w:pPr>
          </w:p>
          <w:p w:rsidR="002D1E15" w:rsidRDefault="002D1E15">
            <w:pPr>
              <w:rPr>
                <w:rFonts w:ascii="FS Lola" w:hAnsi="FS Lola" w:cs="Arial"/>
                <w:color w:val="7030A0"/>
                <w:sz w:val="20"/>
                <w:szCs w:val="20"/>
              </w:rPr>
            </w:pPr>
          </w:p>
          <w:p w:rsidR="002D1E15" w:rsidRDefault="002D1E15">
            <w:pPr>
              <w:rPr>
                <w:rFonts w:ascii="FS Lola" w:hAnsi="FS Lola" w:cs="Arial"/>
                <w:color w:val="7030A0"/>
                <w:sz w:val="20"/>
                <w:szCs w:val="20"/>
              </w:rPr>
            </w:pPr>
          </w:p>
          <w:p w:rsidR="002D1E15" w:rsidRDefault="002D1E15">
            <w:pPr>
              <w:rPr>
                <w:rFonts w:ascii="FS Lola" w:hAnsi="FS Lola" w:cs="Arial"/>
                <w:color w:val="7030A0"/>
                <w:sz w:val="20"/>
                <w:szCs w:val="20"/>
              </w:rPr>
            </w:pPr>
          </w:p>
          <w:p w:rsidR="008F79C6" w:rsidRPr="008F79C6" w:rsidRDefault="008F79C6">
            <w:pPr>
              <w:rPr>
                <w:color w:val="7030A0"/>
              </w:rPr>
            </w:pPr>
          </w:p>
        </w:tc>
        <w:tc>
          <w:tcPr>
            <w:tcW w:w="708" w:type="dxa"/>
            <w:gridSpan w:val="2"/>
            <w:shd w:val="clear" w:color="auto" w:fill="C6D9F1" w:themeFill="text2" w:themeFillTint="33"/>
          </w:tcPr>
          <w:p w:rsidR="008F79C6" w:rsidRDefault="00213A2F" w:rsidP="006B7746">
            <w:r>
              <w:rPr>
                <w:noProof/>
                <w:color w:val="7030A0"/>
                <w:lang w:val="en-GB" w:eastAsia="en-GB"/>
              </w:rPr>
              <mc:AlternateContent>
                <mc:Choice Requires="wps">
                  <w:drawing>
                    <wp:anchor distT="0" distB="0" distL="114300" distR="114300" simplePos="0" relativeHeight="251877376" behindDoc="0" locked="0" layoutInCell="1" allowOverlap="1" wp14:anchorId="48819192" wp14:editId="2DBA6448">
                      <wp:simplePos x="0" y="0"/>
                      <wp:positionH relativeFrom="column">
                        <wp:posOffset>43815</wp:posOffset>
                      </wp:positionH>
                      <wp:positionV relativeFrom="paragraph">
                        <wp:posOffset>94615</wp:posOffset>
                      </wp:positionV>
                      <wp:extent cx="161925" cy="180975"/>
                      <wp:effectExtent l="9525" t="10160" r="9525" b="8890"/>
                      <wp:wrapNone/>
                      <wp:docPr id="336"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FA7377">
                                  <w:r>
                                    <w:fldChar w:fldCharType="begin"/>
                                  </w:r>
                                  <w:r>
                                    <w:instrText xml:space="preserve"> FILLIN   \* MERGEFORMAT </w:instrText>
                                  </w:r>
                                  <w:r>
                                    <w:fldChar w:fldCharType="end"/>
                                  </w:r>
                                  <w:r>
                                    <w:rPr>
                                      <w:noProof/>
                                      <w:lang w:val="en-GB" w:eastAsia="en-GB"/>
                                    </w:rPr>
                                    <w:drawing>
                                      <wp:inline distT="0" distB="0" distL="0" distR="0" wp14:anchorId="3E8BC7A0" wp14:editId="13762663">
                                        <wp:extent cx="172720" cy="189865"/>
                                        <wp:effectExtent l="19050" t="0" r="0" b="0"/>
                                        <wp:docPr id="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193" style="position:absolute;margin-left:3.45pt;margin-top:7.45pt;width:12.75pt;height:14.2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TnLA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">
                      <v:textbox>
                        <w:txbxContent>
                          <w:p w:rsidR="00347668" w:rsidRDefault="00347668" w:rsidP="00FA7377">
                            <w:r>
                              <w:fldChar w:fldCharType="begin"/>
                            </w:r>
                            <w:r>
                              <w:instrText xml:space="preserve"> FILLIN   \* MERGEFORMAT </w:instrText>
                            </w:r>
                            <w:r>
                              <w:fldChar w:fldCharType="end"/>
                            </w:r>
                            <w:r>
                              <w:rPr>
                                <w:noProof/>
                                <w:lang w:val="en-GB" w:eastAsia="en-GB"/>
                              </w:rPr>
                              <w:drawing>
                                <wp:inline distT="0" distB="0" distL="0" distR="0" wp14:anchorId="3E8BC7A0" wp14:editId="13762663">
                                  <wp:extent cx="172720" cy="189865"/>
                                  <wp:effectExtent l="19050" t="0" r="0" b="0"/>
                                  <wp:docPr id="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rect>
                  </w:pict>
                </mc:Fallback>
              </mc:AlternateContent>
            </w:r>
          </w:p>
        </w:tc>
        <w:tc>
          <w:tcPr>
            <w:tcW w:w="709" w:type="dxa"/>
            <w:shd w:val="clear" w:color="auto" w:fill="B8CCE4" w:themeFill="accent1" w:themeFillTint="66"/>
          </w:tcPr>
          <w:p w:rsidR="008F79C6" w:rsidRDefault="00213A2F" w:rsidP="006B7746">
            <w:r>
              <w:rPr>
                <w:noProof/>
                <w:color w:val="7030A0"/>
                <w:lang w:val="en-GB" w:eastAsia="en-GB"/>
              </w:rPr>
              <mc:AlternateContent>
                <mc:Choice Requires="wps">
                  <w:drawing>
                    <wp:anchor distT="0" distB="0" distL="114300" distR="114300" simplePos="0" relativeHeight="251878400" behindDoc="0" locked="0" layoutInCell="1" allowOverlap="1" wp14:anchorId="62A5FA9E" wp14:editId="148C5EC9">
                      <wp:simplePos x="0" y="0"/>
                      <wp:positionH relativeFrom="column">
                        <wp:posOffset>70485</wp:posOffset>
                      </wp:positionH>
                      <wp:positionV relativeFrom="paragraph">
                        <wp:posOffset>94615</wp:posOffset>
                      </wp:positionV>
                      <wp:extent cx="161925" cy="180975"/>
                      <wp:effectExtent l="9525" t="10160" r="9525" b="8890"/>
                      <wp:wrapNone/>
                      <wp:docPr id="33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FA7377">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194" style="position:absolute;margin-left:5.55pt;margin-top:7.45pt;width:12.75pt;height:14.2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">
                      <v:textbox>
                        <w:txbxContent>
                          <w:p w:rsidR="00347668" w:rsidRDefault="00347668" w:rsidP="00FA7377">
                            <w:r>
                              <w:fldChar w:fldCharType="begin"/>
                            </w:r>
                            <w:r>
                              <w:instrText xml:space="preserve"> FILLIN   \* MERGEFORMAT </w:instrText>
                            </w:r>
                            <w:r>
                              <w:fldChar w:fldCharType="end"/>
                            </w:r>
                          </w:p>
                        </w:txbxContent>
                      </v:textbox>
                    </v:rect>
                  </w:pict>
                </mc:Fallback>
              </mc:AlternateContent>
            </w:r>
          </w:p>
        </w:tc>
      </w:tr>
      <w:tr w:rsidR="00057566" w:rsidTr="002D1E15">
        <w:tc>
          <w:tcPr>
            <w:tcW w:w="1101" w:type="dxa"/>
            <w:shd w:val="clear" w:color="auto" w:fill="auto"/>
          </w:tcPr>
          <w:p w:rsidR="00057566" w:rsidRDefault="00057566">
            <w:pPr>
              <w:rPr>
                <w:color w:val="7030A0"/>
              </w:rPr>
            </w:pPr>
            <w:r>
              <w:rPr>
                <w:color w:val="7030A0"/>
              </w:rPr>
              <w:t>10</w:t>
            </w:r>
          </w:p>
        </w:tc>
        <w:tc>
          <w:tcPr>
            <w:tcW w:w="8505" w:type="dxa"/>
            <w:gridSpan w:val="3"/>
          </w:tcPr>
          <w:p w:rsidR="006B2FC4" w:rsidRDefault="006B2FC4">
            <w:pPr>
              <w:rPr>
                <w:rFonts w:ascii="FS Lola" w:hAnsi="FS Lola" w:cs="Arial"/>
                <w:color w:val="7030A0"/>
                <w:sz w:val="20"/>
                <w:szCs w:val="20"/>
              </w:rPr>
            </w:pPr>
          </w:p>
          <w:p w:rsidR="006B2FC4" w:rsidRDefault="006B2FC4">
            <w:pPr>
              <w:rPr>
                <w:rFonts w:ascii="FS Lola" w:hAnsi="FS Lola" w:cs="Arial"/>
                <w:color w:val="7030A0"/>
                <w:sz w:val="20"/>
                <w:szCs w:val="20"/>
              </w:rPr>
            </w:pPr>
            <w:r>
              <w:rPr>
                <w:rFonts w:ascii="FS Lola" w:hAnsi="FS Lola" w:cs="Arial"/>
                <w:color w:val="7030A0"/>
                <w:sz w:val="20"/>
                <w:szCs w:val="20"/>
              </w:rPr>
              <w:t xml:space="preserve">Please </w:t>
            </w:r>
            <w:r w:rsidR="007936F1">
              <w:rPr>
                <w:rFonts w:ascii="FS Lola" w:hAnsi="FS Lola" w:cs="Arial"/>
                <w:color w:val="7030A0"/>
                <w:sz w:val="20"/>
                <w:szCs w:val="20"/>
              </w:rPr>
              <w:t xml:space="preserve">only </w:t>
            </w:r>
            <w:r>
              <w:rPr>
                <w:rFonts w:ascii="FS Lola" w:hAnsi="FS Lola" w:cs="Arial"/>
                <w:color w:val="7030A0"/>
                <w:sz w:val="20"/>
                <w:szCs w:val="20"/>
              </w:rPr>
              <w:t xml:space="preserve">answer the following if your </w:t>
            </w:r>
            <w:proofErr w:type="spellStart"/>
            <w:r>
              <w:rPr>
                <w:rFonts w:ascii="FS Lola" w:hAnsi="FS Lola" w:cs="Arial"/>
                <w:color w:val="7030A0"/>
                <w:sz w:val="20"/>
                <w:szCs w:val="20"/>
              </w:rPr>
              <w:t>organisation</w:t>
            </w:r>
            <w:proofErr w:type="spellEnd"/>
            <w:r>
              <w:rPr>
                <w:rFonts w:ascii="FS Lola" w:hAnsi="FS Lola" w:cs="Arial"/>
                <w:color w:val="7030A0"/>
                <w:sz w:val="20"/>
                <w:szCs w:val="20"/>
              </w:rPr>
              <w:t xml:space="preserve"> has a global turnover</w:t>
            </w:r>
            <w:r w:rsidR="007936F1">
              <w:rPr>
                <w:rFonts w:ascii="FS Lola" w:hAnsi="FS Lola" w:cs="Arial"/>
                <w:color w:val="7030A0"/>
                <w:sz w:val="20"/>
                <w:szCs w:val="20"/>
              </w:rPr>
              <w:t xml:space="preserve"> of over £36m: </w:t>
            </w:r>
          </w:p>
          <w:p w:rsidR="006B2FC4" w:rsidRDefault="006B2FC4">
            <w:pPr>
              <w:rPr>
                <w:rFonts w:ascii="FS Lola" w:hAnsi="FS Lola" w:cs="Arial"/>
                <w:color w:val="7030A0"/>
                <w:sz w:val="20"/>
                <w:szCs w:val="20"/>
              </w:rPr>
            </w:pPr>
          </w:p>
          <w:p w:rsidR="00057566" w:rsidRDefault="00057566">
            <w:pPr>
              <w:rPr>
                <w:rFonts w:ascii="FS Lola" w:hAnsi="FS Lola" w:cs="Arial"/>
                <w:color w:val="7030A0"/>
                <w:sz w:val="20"/>
                <w:szCs w:val="20"/>
              </w:rPr>
            </w:pPr>
            <w:r w:rsidRPr="00057566">
              <w:rPr>
                <w:rFonts w:ascii="FS Lola" w:hAnsi="FS Lola" w:cs="Arial"/>
                <w:color w:val="7030A0"/>
                <w:sz w:val="20"/>
                <w:szCs w:val="20"/>
              </w:rPr>
              <w:t xml:space="preserve">Do you have a policy/statement that sets out the steps your </w:t>
            </w:r>
            <w:proofErr w:type="spellStart"/>
            <w:r w:rsidRPr="00057566">
              <w:rPr>
                <w:rFonts w:ascii="FS Lola" w:hAnsi="FS Lola" w:cs="Arial"/>
                <w:color w:val="7030A0"/>
                <w:sz w:val="20"/>
                <w:szCs w:val="20"/>
              </w:rPr>
              <w:t>organisation</w:t>
            </w:r>
            <w:proofErr w:type="spellEnd"/>
            <w:r w:rsidRPr="00057566">
              <w:rPr>
                <w:rFonts w:ascii="FS Lola" w:hAnsi="FS Lola" w:cs="Arial"/>
                <w:color w:val="7030A0"/>
                <w:sz w:val="20"/>
                <w:szCs w:val="20"/>
              </w:rPr>
              <w:t xml:space="preserve"> has taken during the financial year to ensure that slavery and human trafficking is not taking place in any of your supply chains or in any part of your own business.</w:t>
            </w:r>
          </w:p>
          <w:p w:rsidR="00057566" w:rsidRPr="00242A89" w:rsidRDefault="00057566" w:rsidP="00057566">
            <w:pPr>
              <w:rPr>
                <w:rFonts w:ascii="FS Lola" w:hAnsi="FS Lola" w:cs="Arial"/>
                <w:i/>
                <w:color w:val="7030A0"/>
                <w:sz w:val="20"/>
                <w:szCs w:val="20"/>
              </w:rPr>
            </w:pPr>
            <w:r>
              <w:rPr>
                <w:rFonts w:ascii="FS Lola" w:hAnsi="FS Lola" w:cs="Arial"/>
                <w:i/>
                <w:color w:val="7030A0"/>
                <w:sz w:val="20"/>
                <w:szCs w:val="20"/>
              </w:rPr>
              <w:t>If ‘yes’, please provide details.</w:t>
            </w:r>
          </w:p>
          <w:p w:rsidR="00057566" w:rsidRDefault="00057566">
            <w:pPr>
              <w:rPr>
                <w:rFonts w:ascii="FS Lola" w:hAnsi="FS Lola" w:cs="Arial"/>
                <w:color w:val="7030A0"/>
                <w:sz w:val="20"/>
                <w:szCs w:val="20"/>
              </w:rPr>
            </w:pPr>
          </w:p>
          <w:p w:rsidR="00057566" w:rsidRDefault="00213A2F">
            <w:pPr>
              <w:rPr>
                <w:rFonts w:ascii="FS Lola" w:hAnsi="FS Lola" w:cs="Arial"/>
                <w:color w:val="7030A0"/>
                <w:sz w:val="20"/>
                <w:szCs w:val="20"/>
              </w:rPr>
            </w:pPr>
            <w:r>
              <w:rPr>
                <w:rFonts w:ascii="FS Lola" w:hAnsi="FS Lola" w:cs="Arial"/>
                <w:noProof/>
                <w:color w:val="7030A0"/>
                <w:sz w:val="20"/>
                <w:szCs w:val="20"/>
                <w:lang w:val="en-GB" w:eastAsia="en-GB"/>
              </w:rPr>
              <mc:AlternateContent>
                <mc:Choice Requires="wps">
                  <w:drawing>
                    <wp:anchor distT="0" distB="0" distL="114300" distR="114300" simplePos="0" relativeHeight="252201984" behindDoc="0" locked="0" layoutInCell="1" allowOverlap="1" wp14:anchorId="2EBB5C9D" wp14:editId="64DCC275">
                      <wp:simplePos x="0" y="0"/>
                      <wp:positionH relativeFrom="column">
                        <wp:posOffset>54610</wp:posOffset>
                      </wp:positionH>
                      <wp:positionV relativeFrom="paragraph">
                        <wp:posOffset>15875</wp:posOffset>
                      </wp:positionV>
                      <wp:extent cx="5010150" cy="971550"/>
                      <wp:effectExtent l="10795" t="10160" r="8255" b="8890"/>
                      <wp:wrapNone/>
                      <wp:docPr id="334"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971550"/>
                              </a:xfrm>
                              <a:prstGeom prst="rect">
                                <a:avLst/>
                              </a:prstGeom>
                              <a:solidFill>
                                <a:srgbClr val="FFFFFF"/>
                              </a:solidFill>
                              <a:ln w="9525">
                                <a:solidFill>
                                  <a:srgbClr val="000000"/>
                                </a:solidFill>
                                <a:miter lim="800000"/>
                                <a:headEnd/>
                                <a:tailEnd/>
                              </a:ln>
                            </wps:spPr>
                            <wps:txbx>
                              <w:txbxContent>
                                <w:p w:rsidR="00347668" w:rsidRDefault="00347668" w:rsidP="000575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9" o:spid="_x0000_s1195" type="#_x0000_t202" style="position:absolute;margin-left:4.3pt;margin-top:1.25pt;width:394.5pt;height:76.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">
                      <v:textbox>
                        <w:txbxContent>
                          <w:p w:rsidR="00347668" w:rsidRDefault="00347668" w:rsidP="00057566"/>
                        </w:txbxContent>
                      </v:textbox>
                    </v:shape>
                  </w:pict>
                </mc:Fallback>
              </mc:AlternateContent>
            </w:r>
          </w:p>
          <w:p w:rsidR="00057566" w:rsidRDefault="00057566">
            <w:pPr>
              <w:rPr>
                <w:rFonts w:ascii="FS Lola" w:hAnsi="FS Lola" w:cs="Arial"/>
                <w:color w:val="7030A0"/>
                <w:sz w:val="20"/>
                <w:szCs w:val="20"/>
              </w:rPr>
            </w:pPr>
          </w:p>
          <w:p w:rsidR="00057566" w:rsidRDefault="00057566">
            <w:pPr>
              <w:rPr>
                <w:rFonts w:ascii="FS Lola" w:hAnsi="FS Lola" w:cs="Arial"/>
                <w:color w:val="7030A0"/>
                <w:sz w:val="20"/>
                <w:szCs w:val="20"/>
              </w:rPr>
            </w:pPr>
          </w:p>
          <w:p w:rsidR="00057566" w:rsidRDefault="00057566">
            <w:pPr>
              <w:rPr>
                <w:rFonts w:ascii="FS Lola" w:hAnsi="FS Lola" w:cs="Arial"/>
                <w:color w:val="7030A0"/>
                <w:sz w:val="20"/>
                <w:szCs w:val="20"/>
              </w:rPr>
            </w:pPr>
          </w:p>
          <w:p w:rsidR="00057566" w:rsidRDefault="00057566">
            <w:pPr>
              <w:rPr>
                <w:rFonts w:ascii="FS Lola" w:hAnsi="FS Lola" w:cs="Arial"/>
                <w:color w:val="7030A0"/>
                <w:sz w:val="20"/>
                <w:szCs w:val="20"/>
              </w:rPr>
            </w:pPr>
          </w:p>
          <w:p w:rsidR="00057566" w:rsidRDefault="00057566">
            <w:pPr>
              <w:rPr>
                <w:rFonts w:ascii="FS Lola" w:hAnsi="FS Lola" w:cs="Arial"/>
                <w:color w:val="7030A0"/>
                <w:sz w:val="20"/>
                <w:szCs w:val="20"/>
              </w:rPr>
            </w:pPr>
          </w:p>
          <w:p w:rsidR="00057566" w:rsidRDefault="00057566">
            <w:pPr>
              <w:rPr>
                <w:rFonts w:ascii="FS Lola" w:hAnsi="FS Lola" w:cs="Arial"/>
                <w:color w:val="7030A0"/>
                <w:sz w:val="20"/>
                <w:szCs w:val="20"/>
              </w:rPr>
            </w:pPr>
          </w:p>
          <w:p w:rsidR="00057566" w:rsidRDefault="00057566">
            <w:pPr>
              <w:rPr>
                <w:rFonts w:ascii="FS Lola" w:hAnsi="FS Lola" w:cs="Arial"/>
                <w:color w:val="7030A0"/>
                <w:sz w:val="20"/>
                <w:szCs w:val="20"/>
              </w:rPr>
            </w:pPr>
          </w:p>
          <w:p w:rsidR="00D226D5" w:rsidRDefault="00D226D5">
            <w:pPr>
              <w:rPr>
                <w:rFonts w:ascii="FS Lola" w:hAnsi="FS Lola" w:cs="Arial"/>
                <w:color w:val="7030A0"/>
                <w:sz w:val="20"/>
                <w:szCs w:val="20"/>
              </w:rPr>
            </w:pPr>
          </w:p>
          <w:p w:rsidR="00485B70" w:rsidRPr="004E43D9" w:rsidRDefault="00485B70">
            <w:pPr>
              <w:rPr>
                <w:rFonts w:ascii="FS Lola" w:hAnsi="FS Lola" w:cs="Arial"/>
                <w:b/>
                <w:sz w:val="20"/>
                <w:szCs w:val="20"/>
                <w:u w:val="single"/>
              </w:rPr>
            </w:pPr>
            <w:r w:rsidRPr="004E43D9">
              <w:rPr>
                <w:rFonts w:ascii="FS Lola" w:hAnsi="FS Lola" w:cs="Arial"/>
                <w:b/>
                <w:sz w:val="20"/>
                <w:szCs w:val="20"/>
                <w:u w:val="single"/>
              </w:rPr>
              <w:t xml:space="preserve">ECC Evaluation Criteria: </w:t>
            </w:r>
          </w:p>
          <w:p w:rsidR="00485B70" w:rsidRPr="004E43D9" w:rsidRDefault="00485B70">
            <w:pPr>
              <w:rPr>
                <w:rFonts w:ascii="FS Lola" w:hAnsi="FS Lola" w:cs="Arial"/>
                <w:sz w:val="20"/>
                <w:szCs w:val="20"/>
              </w:rPr>
            </w:pPr>
          </w:p>
          <w:p w:rsidR="00485B70" w:rsidRPr="004E43D9" w:rsidRDefault="00485B70">
            <w:pPr>
              <w:rPr>
                <w:rFonts w:ascii="FS Lola" w:hAnsi="FS Lola" w:cs="Arial"/>
                <w:sz w:val="20"/>
                <w:szCs w:val="20"/>
              </w:rPr>
            </w:pPr>
            <w:r w:rsidRPr="004E43D9">
              <w:rPr>
                <w:rFonts w:ascii="FS Lola" w:hAnsi="FS Lola" w:cs="Arial"/>
                <w:sz w:val="20"/>
                <w:szCs w:val="20"/>
              </w:rPr>
              <w:t>Pass = The bidder has attached  the latest version of their Modern Slavery statement  </w:t>
            </w:r>
          </w:p>
          <w:p w:rsidR="00485B70" w:rsidRDefault="00485B70">
            <w:pPr>
              <w:rPr>
                <w:rFonts w:ascii="FS Lola" w:hAnsi="FS Lola" w:cs="Arial"/>
                <w:color w:val="7030A0"/>
                <w:sz w:val="20"/>
                <w:szCs w:val="20"/>
              </w:rPr>
            </w:pPr>
            <w:r w:rsidRPr="004E43D9">
              <w:rPr>
                <w:rFonts w:ascii="FS Lola" w:hAnsi="FS Lola" w:cs="Arial"/>
                <w:sz w:val="20"/>
                <w:szCs w:val="20"/>
              </w:rPr>
              <w:t>Fail = The bidder has not provided the latest version of their Modern Slavery statement.</w:t>
            </w:r>
          </w:p>
          <w:p w:rsidR="00057566" w:rsidRDefault="00057566">
            <w:pPr>
              <w:rPr>
                <w:rFonts w:ascii="FS Lola" w:hAnsi="FS Lola" w:cs="Arial"/>
                <w:color w:val="7030A0"/>
                <w:sz w:val="20"/>
                <w:szCs w:val="20"/>
              </w:rPr>
            </w:pPr>
          </w:p>
          <w:p w:rsidR="00485B70" w:rsidRDefault="00485B70">
            <w:pPr>
              <w:rPr>
                <w:rFonts w:ascii="FS Lola" w:hAnsi="FS Lola" w:cs="Arial"/>
                <w:color w:val="7030A0"/>
                <w:sz w:val="20"/>
                <w:szCs w:val="20"/>
              </w:rPr>
            </w:pPr>
          </w:p>
          <w:p w:rsidR="00485B70" w:rsidRDefault="00485B70">
            <w:pPr>
              <w:rPr>
                <w:rFonts w:ascii="FS Lola" w:hAnsi="FS Lola" w:cs="Arial"/>
                <w:color w:val="7030A0"/>
                <w:sz w:val="20"/>
                <w:szCs w:val="20"/>
              </w:rPr>
            </w:pPr>
          </w:p>
          <w:p w:rsidR="00485B70" w:rsidRPr="008F79C6" w:rsidRDefault="00485B70">
            <w:pPr>
              <w:rPr>
                <w:rFonts w:ascii="FS Lola" w:hAnsi="FS Lola" w:cs="Arial"/>
                <w:color w:val="7030A0"/>
                <w:sz w:val="20"/>
                <w:szCs w:val="20"/>
              </w:rPr>
            </w:pPr>
          </w:p>
        </w:tc>
        <w:tc>
          <w:tcPr>
            <w:tcW w:w="708" w:type="dxa"/>
            <w:gridSpan w:val="2"/>
            <w:shd w:val="clear" w:color="auto" w:fill="C6D9F1" w:themeFill="text2" w:themeFillTint="33"/>
          </w:tcPr>
          <w:p w:rsidR="00057566" w:rsidRPr="00CA0C18" w:rsidRDefault="00213A2F" w:rsidP="006B7746">
            <w:pPr>
              <w:rPr>
                <w:noProof/>
                <w:color w:val="7030A0"/>
              </w:rPr>
            </w:pPr>
            <w:r>
              <w:rPr>
                <w:noProof/>
                <w:color w:val="7030A0"/>
                <w:lang w:val="en-GB" w:eastAsia="en-GB"/>
              </w:rPr>
              <mc:AlternateContent>
                <mc:Choice Requires="wps">
                  <w:drawing>
                    <wp:anchor distT="0" distB="0" distL="114300" distR="114300" simplePos="0" relativeHeight="252203008" behindDoc="0" locked="0" layoutInCell="1" allowOverlap="1" wp14:anchorId="041CFEDA" wp14:editId="6769A21F">
                      <wp:simplePos x="0" y="0"/>
                      <wp:positionH relativeFrom="column">
                        <wp:posOffset>43815</wp:posOffset>
                      </wp:positionH>
                      <wp:positionV relativeFrom="paragraph">
                        <wp:posOffset>114935</wp:posOffset>
                      </wp:positionV>
                      <wp:extent cx="161925" cy="180975"/>
                      <wp:effectExtent l="9525" t="7620" r="9525" b="11430"/>
                      <wp:wrapNone/>
                      <wp:docPr id="333"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AA64B4">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0" o:spid="_x0000_s1196" style="position:absolute;margin-left:3.45pt;margin-top:9.05pt;width:12.75pt;height:14.2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">
                      <v:textbox>
                        <w:txbxContent>
                          <w:p w:rsidR="00347668" w:rsidRDefault="00347668" w:rsidP="00AA64B4">
                            <w:r>
                              <w:fldChar w:fldCharType="begin"/>
                            </w:r>
                            <w:r>
                              <w:instrText xml:space="preserve"> FILLIN   \* MERGEFORMAT </w:instrText>
                            </w:r>
                            <w:r>
                              <w:fldChar w:fldCharType="end"/>
                            </w:r>
                          </w:p>
                        </w:txbxContent>
                      </v:textbox>
                    </v:rect>
                  </w:pict>
                </mc:Fallback>
              </mc:AlternateContent>
            </w:r>
          </w:p>
        </w:tc>
        <w:tc>
          <w:tcPr>
            <w:tcW w:w="709" w:type="dxa"/>
            <w:shd w:val="clear" w:color="auto" w:fill="B8CCE4" w:themeFill="accent1" w:themeFillTint="66"/>
          </w:tcPr>
          <w:p w:rsidR="00057566" w:rsidRPr="00CA0C18" w:rsidRDefault="00213A2F" w:rsidP="006B7746">
            <w:pPr>
              <w:rPr>
                <w:noProof/>
                <w:color w:val="7030A0"/>
              </w:rPr>
            </w:pPr>
            <w:r>
              <w:rPr>
                <w:noProof/>
                <w:color w:val="7030A0"/>
                <w:lang w:val="en-GB" w:eastAsia="en-GB"/>
              </w:rPr>
              <mc:AlternateContent>
                <mc:Choice Requires="wps">
                  <w:drawing>
                    <wp:anchor distT="0" distB="0" distL="114300" distR="114300" simplePos="0" relativeHeight="252204032" behindDoc="0" locked="0" layoutInCell="1" allowOverlap="1" wp14:anchorId="5A7D708D" wp14:editId="1953C3A4">
                      <wp:simplePos x="0" y="0"/>
                      <wp:positionH relativeFrom="column">
                        <wp:posOffset>70485</wp:posOffset>
                      </wp:positionH>
                      <wp:positionV relativeFrom="paragraph">
                        <wp:posOffset>114935</wp:posOffset>
                      </wp:positionV>
                      <wp:extent cx="161925" cy="180975"/>
                      <wp:effectExtent l="9525" t="7620" r="9525" b="11430"/>
                      <wp:wrapNone/>
                      <wp:docPr id="332"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AA64B4">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1" o:spid="_x0000_s1197" style="position:absolute;margin-left:5.55pt;margin-top:9.05pt;width:12.75pt;height:14.2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">
                      <v:textbox>
                        <w:txbxContent>
                          <w:p w:rsidR="00347668" w:rsidRDefault="00347668" w:rsidP="00AA64B4">
                            <w:r>
                              <w:fldChar w:fldCharType="begin"/>
                            </w:r>
                            <w:r>
                              <w:instrText xml:space="preserve"> FILLIN   \* MERGEFORMAT </w:instrText>
                            </w:r>
                            <w:r>
                              <w:fldChar w:fldCharType="end"/>
                            </w:r>
                          </w:p>
                        </w:txbxContent>
                      </v:textbox>
                    </v:rect>
                  </w:pict>
                </mc:Fallback>
              </mc:AlternateContent>
            </w:r>
          </w:p>
        </w:tc>
      </w:tr>
      <w:tr w:rsidR="00857A12" w:rsidTr="002D1E15">
        <w:tc>
          <w:tcPr>
            <w:tcW w:w="1101" w:type="dxa"/>
            <w:shd w:val="clear" w:color="auto" w:fill="auto"/>
          </w:tcPr>
          <w:p w:rsidR="00857A12" w:rsidRDefault="008F1728">
            <w:pPr>
              <w:rPr>
                <w:color w:val="7030A0"/>
              </w:rPr>
            </w:pPr>
            <w:r>
              <w:rPr>
                <w:color w:val="7030A0"/>
              </w:rPr>
              <w:t>11</w:t>
            </w:r>
          </w:p>
        </w:tc>
        <w:tc>
          <w:tcPr>
            <w:tcW w:w="6804" w:type="dxa"/>
          </w:tcPr>
          <w:p w:rsidR="00857A12" w:rsidRPr="008F79C6" w:rsidRDefault="00857A12">
            <w:pPr>
              <w:rPr>
                <w:rFonts w:ascii="FS Lola" w:hAnsi="FS Lola" w:cs="Arial"/>
                <w:color w:val="7030A0"/>
                <w:sz w:val="20"/>
                <w:szCs w:val="20"/>
              </w:rPr>
            </w:pPr>
            <w:r>
              <w:rPr>
                <w:rFonts w:ascii="FS Lola" w:hAnsi="FS Lola" w:cs="Arial"/>
                <w:color w:val="7030A0"/>
                <w:sz w:val="20"/>
                <w:szCs w:val="20"/>
              </w:rPr>
              <w:t xml:space="preserve">Do you have a criminal record checking procedure in place for your employees and </w:t>
            </w:r>
            <w:proofErr w:type="spellStart"/>
            <w:r>
              <w:rPr>
                <w:rFonts w:ascii="FS Lola" w:hAnsi="FS Lola" w:cs="Arial"/>
                <w:color w:val="7030A0"/>
                <w:sz w:val="20"/>
                <w:szCs w:val="20"/>
              </w:rPr>
              <w:t>sub contractors</w:t>
            </w:r>
            <w:proofErr w:type="spellEnd"/>
            <w:r>
              <w:rPr>
                <w:rFonts w:ascii="FS Lola" w:hAnsi="FS Lola" w:cs="Arial"/>
                <w:color w:val="7030A0"/>
                <w:sz w:val="20"/>
                <w:szCs w:val="20"/>
              </w:rPr>
              <w:t>?</w:t>
            </w:r>
          </w:p>
        </w:tc>
        <w:tc>
          <w:tcPr>
            <w:tcW w:w="992" w:type="dxa"/>
            <w:shd w:val="clear" w:color="auto" w:fill="C6D9F1" w:themeFill="text2" w:themeFillTint="33"/>
          </w:tcPr>
          <w:p w:rsidR="00857A12" w:rsidRPr="008A4329" w:rsidRDefault="00213A2F" w:rsidP="006B7746">
            <w:pPr>
              <w:rPr>
                <w:noProof/>
                <w:color w:val="7030A0"/>
              </w:rPr>
            </w:pPr>
            <w:r>
              <w:rPr>
                <w:noProof/>
                <w:color w:val="7030A0"/>
                <w:lang w:val="en-GB" w:eastAsia="en-GB"/>
              </w:rPr>
              <mc:AlternateContent>
                <mc:Choice Requires="wps">
                  <w:drawing>
                    <wp:anchor distT="0" distB="0" distL="114300" distR="114300" simplePos="0" relativeHeight="252127232" behindDoc="0" locked="0" layoutInCell="1" allowOverlap="1" wp14:anchorId="2E418408" wp14:editId="2272E001">
                      <wp:simplePos x="0" y="0"/>
                      <wp:positionH relativeFrom="column">
                        <wp:posOffset>314325</wp:posOffset>
                      </wp:positionH>
                      <wp:positionV relativeFrom="paragraph">
                        <wp:posOffset>34290</wp:posOffset>
                      </wp:positionV>
                      <wp:extent cx="161925" cy="180975"/>
                      <wp:effectExtent l="9525" t="6350" r="9525" b="12700"/>
                      <wp:wrapNone/>
                      <wp:docPr id="331"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857A1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4" o:spid="_x0000_s1198" style="position:absolute;margin-left:24.75pt;margin-top:2.7pt;width:12.75pt;height:14.2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">
                      <v:textbox>
                        <w:txbxContent>
                          <w:p w:rsidR="00347668" w:rsidRDefault="00347668" w:rsidP="00857A12">
                            <w:r>
                              <w:fldChar w:fldCharType="begin"/>
                            </w:r>
                            <w:r>
                              <w:instrText xml:space="preserve"> FILLIN   \* MERGEFORMAT </w:instrText>
                            </w:r>
                            <w:r>
                              <w:fldChar w:fldCharType="end"/>
                            </w:r>
                          </w:p>
                        </w:txbxContent>
                      </v:textbox>
                    </v:rect>
                  </w:pict>
                </mc:Fallback>
              </mc:AlternateContent>
            </w:r>
            <w:r w:rsidR="00857A12">
              <w:rPr>
                <w:noProof/>
                <w:color w:val="7030A0"/>
              </w:rPr>
              <w:t>Yes</w:t>
            </w:r>
          </w:p>
        </w:tc>
        <w:tc>
          <w:tcPr>
            <w:tcW w:w="1134" w:type="dxa"/>
            <w:gridSpan w:val="2"/>
            <w:shd w:val="clear" w:color="auto" w:fill="C6D9F1" w:themeFill="text2" w:themeFillTint="33"/>
          </w:tcPr>
          <w:p w:rsidR="00857A12" w:rsidRPr="008A4329" w:rsidRDefault="00213A2F" w:rsidP="006B7746">
            <w:pPr>
              <w:rPr>
                <w:noProof/>
                <w:color w:val="7030A0"/>
              </w:rPr>
            </w:pPr>
            <w:r>
              <w:rPr>
                <w:noProof/>
                <w:color w:val="7030A0"/>
                <w:lang w:val="en-GB" w:eastAsia="en-GB"/>
              </w:rPr>
              <mc:AlternateContent>
                <mc:Choice Requires="wps">
                  <w:drawing>
                    <wp:anchor distT="0" distB="0" distL="114300" distR="114300" simplePos="0" relativeHeight="252126208" behindDoc="0" locked="0" layoutInCell="1" allowOverlap="1" wp14:anchorId="2C084993" wp14:editId="54FB639E">
                      <wp:simplePos x="0" y="0"/>
                      <wp:positionH relativeFrom="column">
                        <wp:posOffset>436880</wp:posOffset>
                      </wp:positionH>
                      <wp:positionV relativeFrom="paragraph">
                        <wp:posOffset>34290</wp:posOffset>
                      </wp:positionV>
                      <wp:extent cx="161925" cy="180975"/>
                      <wp:effectExtent l="9525" t="6350" r="9525" b="12700"/>
                      <wp:wrapNone/>
                      <wp:docPr id="330"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857A1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3" o:spid="_x0000_s1199" style="position:absolute;margin-left:34.4pt;margin-top:2.7pt;width:12.75pt;height:14.2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">
                      <v:textbox>
                        <w:txbxContent>
                          <w:p w:rsidR="00347668" w:rsidRDefault="00347668" w:rsidP="00857A12">
                            <w:r>
                              <w:fldChar w:fldCharType="begin"/>
                            </w:r>
                            <w:r>
                              <w:instrText xml:space="preserve"> FILLIN   \* MERGEFORMAT </w:instrText>
                            </w:r>
                            <w:r>
                              <w:fldChar w:fldCharType="end"/>
                            </w:r>
                          </w:p>
                        </w:txbxContent>
                      </v:textbox>
                    </v:rect>
                  </w:pict>
                </mc:Fallback>
              </mc:AlternateContent>
            </w:r>
            <w:r w:rsidR="00857A12">
              <w:rPr>
                <w:noProof/>
                <w:color w:val="7030A0"/>
              </w:rPr>
              <w:t>No</w:t>
            </w:r>
          </w:p>
        </w:tc>
        <w:tc>
          <w:tcPr>
            <w:tcW w:w="992" w:type="dxa"/>
            <w:gridSpan w:val="2"/>
            <w:shd w:val="clear" w:color="auto" w:fill="C6D9F1" w:themeFill="text2" w:themeFillTint="33"/>
          </w:tcPr>
          <w:p w:rsidR="00857A12" w:rsidRPr="008A4329" w:rsidRDefault="00213A2F" w:rsidP="006B7746">
            <w:pPr>
              <w:rPr>
                <w:noProof/>
                <w:color w:val="7030A0"/>
              </w:rPr>
            </w:pPr>
            <w:r>
              <w:rPr>
                <w:noProof/>
                <w:color w:val="7030A0"/>
                <w:lang w:val="en-GB" w:eastAsia="en-GB"/>
              </w:rPr>
              <mc:AlternateContent>
                <mc:Choice Requires="wps">
                  <w:drawing>
                    <wp:anchor distT="0" distB="0" distL="114300" distR="114300" simplePos="0" relativeHeight="252125184" behindDoc="0" locked="0" layoutInCell="1" allowOverlap="1" wp14:anchorId="4B298EB9" wp14:editId="14551F62">
                      <wp:simplePos x="0" y="0"/>
                      <wp:positionH relativeFrom="column">
                        <wp:posOffset>326390</wp:posOffset>
                      </wp:positionH>
                      <wp:positionV relativeFrom="paragraph">
                        <wp:posOffset>34290</wp:posOffset>
                      </wp:positionV>
                      <wp:extent cx="161925" cy="180975"/>
                      <wp:effectExtent l="9525" t="6350" r="9525" b="12700"/>
                      <wp:wrapNone/>
                      <wp:docPr id="329"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857A12">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2" o:spid="_x0000_s1200" style="position:absolute;margin-left:25.7pt;margin-top:2.7pt;width:12.75pt;height:14.25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">
                      <v:textbox>
                        <w:txbxContent>
                          <w:p w:rsidR="00347668" w:rsidRDefault="00347668" w:rsidP="00857A12">
                            <w:r>
                              <w:fldChar w:fldCharType="begin"/>
                            </w:r>
                            <w:r>
                              <w:instrText xml:space="preserve"> FILLIN   \* MERGEFORMAT </w:instrText>
                            </w:r>
                            <w:r>
                              <w:fldChar w:fldCharType="end"/>
                            </w:r>
                          </w:p>
                        </w:txbxContent>
                      </v:textbox>
                    </v:rect>
                  </w:pict>
                </mc:Fallback>
              </mc:AlternateContent>
            </w:r>
            <w:r w:rsidR="00857A12">
              <w:rPr>
                <w:noProof/>
                <w:color w:val="7030A0"/>
              </w:rPr>
              <w:t>N/A</w:t>
            </w:r>
          </w:p>
        </w:tc>
      </w:tr>
    </w:tbl>
    <w:p w:rsidR="00C41F98" w:rsidRDefault="00C41F98">
      <w:r>
        <w:br w:type="page"/>
      </w:r>
    </w:p>
    <w:tbl>
      <w:tblPr>
        <w:tblStyle w:val="TableGrid"/>
        <w:tblW w:w="11023" w:type="dxa"/>
        <w:tblLayout w:type="fixed"/>
        <w:tblLook w:val="04A0" w:firstRow="1" w:lastRow="0" w:firstColumn="1" w:lastColumn="0" w:noHBand="0" w:noVBand="1"/>
      </w:tblPr>
      <w:tblGrid>
        <w:gridCol w:w="8472"/>
        <w:gridCol w:w="2551"/>
      </w:tblGrid>
      <w:tr w:rsidR="000D615E" w:rsidTr="006B7746">
        <w:tc>
          <w:tcPr>
            <w:tcW w:w="11023" w:type="dxa"/>
            <w:gridSpan w:val="2"/>
            <w:shd w:val="clear" w:color="auto" w:fill="auto"/>
          </w:tcPr>
          <w:p w:rsidR="000D615E" w:rsidRPr="006B7746" w:rsidRDefault="000D615E">
            <w:pPr>
              <w:rPr>
                <w:b/>
                <w:color w:val="7030A0"/>
              </w:rPr>
            </w:pPr>
            <w:r w:rsidRPr="006B7746">
              <w:rPr>
                <w:b/>
                <w:color w:val="7030A0"/>
              </w:rPr>
              <w:lastRenderedPageBreak/>
              <w:t>Staffing,  Licenses and Accreditations</w:t>
            </w:r>
          </w:p>
          <w:p w:rsidR="006B7746" w:rsidRPr="006B7746" w:rsidRDefault="006B7746">
            <w:pPr>
              <w:rPr>
                <w:i/>
                <w:color w:val="7030A0"/>
              </w:rPr>
            </w:pPr>
            <w:r w:rsidRPr="006B7746">
              <w:rPr>
                <w:i/>
                <w:color w:val="7030A0"/>
              </w:rPr>
              <w:t>You must provide the information requested in this section</w:t>
            </w:r>
          </w:p>
          <w:p w:rsidR="006B7746" w:rsidRPr="006B7746" w:rsidRDefault="006B7746" w:rsidP="006B7746">
            <w:pPr>
              <w:rPr>
                <w:b/>
                <w:i/>
                <w:color w:val="FFFFFF" w:themeColor="background1"/>
              </w:rPr>
            </w:pPr>
            <w:r w:rsidRPr="006B7746">
              <w:rPr>
                <w:i/>
                <w:color w:val="7030A0"/>
              </w:rPr>
              <w:t>Scoring:  INFORMATION ONLY</w:t>
            </w:r>
          </w:p>
        </w:tc>
      </w:tr>
      <w:tr w:rsidR="006B7746" w:rsidTr="006B7746">
        <w:tc>
          <w:tcPr>
            <w:tcW w:w="11023" w:type="dxa"/>
            <w:gridSpan w:val="2"/>
            <w:shd w:val="clear" w:color="auto" w:fill="7030A0"/>
          </w:tcPr>
          <w:p w:rsidR="006B7746" w:rsidRPr="00F45CBC" w:rsidRDefault="006B7746">
            <w:pPr>
              <w:rPr>
                <w:b/>
                <w:color w:val="FFFFFF" w:themeColor="background1"/>
              </w:rPr>
            </w:pPr>
            <w:r w:rsidRPr="00F45CBC">
              <w:rPr>
                <w:b/>
                <w:color w:val="FFFFFF" w:themeColor="background1"/>
              </w:rPr>
              <w:t>Staff details for consultants, suppliers and contractors.</w:t>
            </w:r>
          </w:p>
        </w:tc>
      </w:tr>
      <w:tr w:rsidR="005B20EC" w:rsidTr="005B20EC">
        <w:trPr>
          <w:trHeight w:val="276"/>
        </w:trPr>
        <w:tc>
          <w:tcPr>
            <w:tcW w:w="8472" w:type="dxa"/>
            <w:shd w:val="clear" w:color="auto" w:fill="auto"/>
          </w:tcPr>
          <w:p w:rsidR="005B20EC" w:rsidRPr="005B20EC" w:rsidRDefault="005B20EC">
            <w:pPr>
              <w:rPr>
                <w:color w:val="7030A0"/>
              </w:rPr>
            </w:pPr>
            <w:r>
              <w:rPr>
                <w:color w:val="7030A0"/>
              </w:rPr>
              <w:t>Total number of directly paid staff on PAYE?</w:t>
            </w:r>
          </w:p>
        </w:tc>
        <w:tc>
          <w:tcPr>
            <w:tcW w:w="2551" w:type="dxa"/>
            <w:shd w:val="clear" w:color="auto" w:fill="auto"/>
          </w:tcPr>
          <w:p w:rsidR="005B20EC" w:rsidRDefault="005B20EC">
            <w:pPr>
              <w:rPr>
                <w:b/>
                <w:color w:val="7030A0"/>
              </w:rPr>
            </w:pPr>
          </w:p>
          <w:p w:rsidR="005B20EC" w:rsidRPr="00F45CBC" w:rsidRDefault="005B20EC">
            <w:pPr>
              <w:rPr>
                <w:b/>
                <w:color w:val="7030A0"/>
              </w:rPr>
            </w:pPr>
          </w:p>
        </w:tc>
      </w:tr>
      <w:tr w:rsidR="005B20EC" w:rsidTr="005B20EC">
        <w:trPr>
          <w:trHeight w:val="276"/>
        </w:trPr>
        <w:tc>
          <w:tcPr>
            <w:tcW w:w="8472" w:type="dxa"/>
            <w:shd w:val="clear" w:color="auto" w:fill="auto"/>
          </w:tcPr>
          <w:p w:rsidR="005B20EC" w:rsidRPr="00F45CBC" w:rsidRDefault="005B20EC">
            <w:pPr>
              <w:rPr>
                <w:color w:val="7030A0"/>
              </w:rPr>
            </w:pPr>
            <w:r>
              <w:rPr>
                <w:color w:val="7030A0"/>
              </w:rPr>
              <w:t>Total number of sub-contracted staff in your company?</w:t>
            </w:r>
            <w:r w:rsidR="00953142">
              <w:rPr>
                <w:color w:val="7030A0"/>
              </w:rPr>
              <w:fldChar w:fldCharType="begin"/>
            </w:r>
            <w:r>
              <w:rPr>
                <w:color w:val="7030A0"/>
              </w:rPr>
              <w:instrText xml:space="preserve"> FILLIN   \* MERGEFORMAT </w:instrText>
            </w:r>
            <w:r w:rsidR="00953142">
              <w:rPr>
                <w:color w:val="7030A0"/>
              </w:rPr>
              <w:fldChar w:fldCharType="end"/>
            </w:r>
          </w:p>
          <w:p w:rsidR="005B20EC" w:rsidRPr="00F45CBC" w:rsidRDefault="00953142">
            <w:pPr>
              <w:rPr>
                <w:color w:val="7030A0"/>
              </w:rPr>
            </w:pPr>
            <w:r>
              <w:rPr>
                <w:color w:val="7030A0"/>
              </w:rPr>
              <w:fldChar w:fldCharType="begin"/>
            </w:r>
            <w:r w:rsidR="005B20EC">
              <w:rPr>
                <w:color w:val="7030A0"/>
              </w:rPr>
              <w:instrText xml:space="preserve"> FILLIN   \* MERGEFORMAT </w:instrText>
            </w:r>
            <w:r>
              <w:rPr>
                <w:color w:val="7030A0"/>
              </w:rPr>
              <w:fldChar w:fldCharType="end"/>
            </w:r>
          </w:p>
        </w:tc>
        <w:tc>
          <w:tcPr>
            <w:tcW w:w="2551" w:type="dxa"/>
            <w:shd w:val="clear" w:color="auto" w:fill="auto"/>
          </w:tcPr>
          <w:p w:rsidR="005B20EC" w:rsidRPr="00F45CBC" w:rsidRDefault="00953142">
            <w:pPr>
              <w:rPr>
                <w:color w:val="7030A0"/>
              </w:rPr>
            </w:pPr>
            <w:r>
              <w:rPr>
                <w:color w:val="7030A0"/>
              </w:rPr>
              <w:fldChar w:fldCharType="begin"/>
            </w:r>
            <w:r w:rsidR="005B20EC">
              <w:rPr>
                <w:color w:val="7030A0"/>
              </w:rPr>
              <w:instrText xml:space="preserve"> FILLIN   \* MERGEFORMAT </w:instrText>
            </w:r>
            <w:r>
              <w:rPr>
                <w:color w:val="7030A0"/>
              </w:rPr>
              <w:fldChar w:fldCharType="end"/>
            </w:r>
          </w:p>
          <w:p w:rsidR="005B20EC" w:rsidRPr="00F45CBC" w:rsidRDefault="00953142">
            <w:pPr>
              <w:rPr>
                <w:color w:val="7030A0"/>
              </w:rPr>
            </w:pPr>
            <w:r>
              <w:rPr>
                <w:color w:val="7030A0"/>
              </w:rPr>
              <w:fldChar w:fldCharType="begin"/>
            </w:r>
            <w:r w:rsidR="005B20EC">
              <w:rPr>
                <w:color w:val="7030A0"/>
              </w:rPr>
              <w:instrText xml:space="preserve"> FILLIN   \* MERGEFORMAT </w:instrText>
            </w:r>
            <w:r>
              <w:rPr>
                <w:color w:val="7030A0"/>
              </w:rPr>
              <w:fldChar w:fldCharType="end"/>
            </w:r>
          </w:p>
        </w:tc>
      </w:tr>
    </w:tbl>
    <w:p w:rsidR="00F52674" w:rsidRDefault="00F52674" w:rsidP="00F52674">
      <w:pPr>
        <w:spacing w:after="0" w:line="240" w:lineRule="auto"/>
      </w:pPr>
    </w:p>
    <w:p w:rsidR="00F45CBC" w:rsidRDefault="00F45CBC" w:rsidP="00F52674">
      <w:pPr>
        <w:spacing w:after="0"/>
      </w:pPr>
    </w:p>
    <w:tbl>
      <w:tblPr>
        <w:tblStyle w:val="TableGrid"/>
        <w:tblW w:w="11023" w:type="dxa"/>
        <w:tblLayout w:type="fixed"/>
        <w:tblLook w:val="04A0" w:firstRow="1" w:lastRow="0" w:firstColumn="1" w:lastColumn="0" w:noHBand="0" w:noVBand="1"/>
      </w:tblPr>
      <w:tblGrid>
        <w:gridCol w:w="2235"/>
        <w:gridCol w:w="2126"/>
        <w:gridCol w:w="1701"/>
        <w:gridCol w:w="1701"/>
        <w:gridCol w:w="1559"/>
        <w:gridCol w:w="850"/>
        <w:gridCol w:w="851"/>
      </w:tblGrid>
      <w:tr w:rsidR="00F45CBC" w:rsidTr="00F45CBC">
        <w:tc>
          <w:tcPr>
            <w:tcW w:w="11023" w:type="dxa"/>
            <w:gridSpan w:val="7"/>
            <w:shd w:val="clear" w:color="auto" w:fill="7030A0"/>
          </w:tcPr>
          <w:p w:rsidR="00F45CBC" w:rsidRPr="00F45CBC" w:rsidRDefault="00F45CBC" w:rsidP="00F52674">
            <w:pPr>
              <w:rPr>
                <w:b/>
                <w:color w:val="FFFFFF" w:themeColor="background1"/>
              </w:rPr>
            </w:pPr>
            <w:r w:rsidRPr="00F45CBC">
              <w:rPr>
                <w:b/>
                <w:color w:val="FFFFFF" w:themeColor="background1"/>
              </w:rPr>
              <w:t>Licenses, accreditations and certification</w:t>
            </w:r>
          </w:p>
        </w:tc>
      </w:tr>
      <w:tr w:rsidR="00F45CBC" w:rsidTr="007A19CF">
        <w:tc>
          <w:tcPr>
            <w:tcW w:w="11023" w:type="dxa"/>
            <w:gridSpan w:val="7"/>
            <w:shd w:val="clear" w:color="auto" w:fill="DBE5F1" w:themeFill="accent1" w:themeFillTint="33"/>
          </w:tcPr>
          <w:p w:rsidR="00F45CBC" w:rsidRPr="00F45CBC" w:rsidRDefault="00F45CBC" w:rsidP="00F45CBC">
            <w:pPr>
              <w:rPr>
                <w:color w:val="7030A0"/>
              </w:rPr>
            </w:pPr>
            <w:r w:rsidRPr="00F45CBC">
              <w:rPr>
                <w:color w:val="7030A0"/>
              </w:rPr>
              <w:t>Does your b</w:t>
            </w:r>
            <w:r>
              <w:rPr>
                <w:color w:val="7030A0"/>
              </w:rPr>
              <w:t xml:space="preserve">usiness hold any </w:t>
            </w:r>
            <w:proofErr w:type="spellStart"/>
            <w:r>
              <w:rPr>
                <w:color w:val="7030A0"/>
              </w:rPr>
              <w:t>licences</w:t>
            </w:r>
            <w:proofErr w:type="spellEnd"/>
            <w:r>
              <w:rPr>
                <w:color w:val="7030A0"/>
              </w:rPr>
              <w:t xml:space="preserve">, accreditations or certificates for specific categories and sectors (for example, asbestos </w:t>
            </w:r>
            <w:proofErr w:type="spellStart"/>
            <w:r>
              <w:rPr>
                <w:color w:val="7030A0"/>
              </w:rPr>
              <w:t>licence</w:t>
            </w:r>
            <w:proofErr w:type="spellEnd"/>
            <w:r>
              <w:rPr>
                <w:color w:val="7030A0"/>
              </w:rPr>
              <w:t xml:space="preserve"> or Gas Safe registration?  You must enclose a copy with this application.)</w:t>
            </w:r>
          </w:p>
        </w:tc>
      </w:tr>
      <w:tr w:rsidR="008F08BA" w:rsidRPr="008F08BA" w:rsidTr="00F56ADE">
        <w:trPr>
          <w:trHeight w:val="276"/>
        </w:trPr>
        <w:tc>
          <w:tcPr>
            <w:tcW w:w="2235" w:type="dxa"/>
            <w:shd w:val="clear" w:color="auto" w:fill="auto"/>
          </w:tcPr>
          <w:p w:rsidR="008F08BA" w:rsidRPr="008F08BA" w:rsidRDefault="008F08BA">
            <w:pPr>
              <w:rPr>
                <w:b/>
                <w:color w:val="7030A0"/>
              </w:rPr>
            </w:pPr>
            <w:r w:rsidRPr="008F08BA">
              <w:rPr>
                <w:b/>
                <w:color w:val="7030A0"/>
              </w:rPr>
              <w:t>T</w:t>
            </w:r>
            <w:r>
              <w:rPr>
                <w:b/>
                <w:color w:val="7030A0"/>
              </w:rPr>
              <w:t>ype</w:t>
            </w:r>
          </w:p>
        </w:tc>
        <w:tc>
          <w:tcPr>
            <w:tcW w:w="2126" w:type="dxa"/>
            <w:shd w:val="clear" w:color="auto" w:fill="auto"/>
          </w:tcPr>
          <w:p w:rsidR="008F08BA" w:rsidRPr="008F08BA" w:rsidRDefault="008F08BA">
            <w:pPr>
              <w:rPr>
                <w:b/>
                <w:color w:val="7030A0"/>
              </w:rPr>
            </w:pPr>
            <w:r>
              <w:rPr>
                <w:b/>
                <w:color w:val="7030A0"/>
              </w:rPr>
              <w:t>Issuing Authority</w:t>
            </w:r>
          </w:p>
        </w:tc>
        <w:tc>
          <w:tcPr>
            <w:tcW w:w="1701" w:type="dxa"/>
            <w:shd w:val="clear" w:color="auto" w:fill="auto"/>
          </w:tcPr>
          <w:p w:rsidR="008F08BA" w:rsidRPr="008F08BA" w:rsidRDefault="008F08BA">
            <w:pPr>
              <w:rPr>
                <w:b/>
                <w:color w:val="7030A0"/>
              </w:rPr>
            </w:pPr>
            <w:proofErr w:type="spellStart"/>
            <w:r>
              <w:rPr>
                <w:b/>
                <w:color w:val="7030A0"/>
              </w:rPr>
              <w:t>Licence</w:t>
            </w:r>
            <w:proofErr w:type="spellEnd"/>
            <w:r>
              <w:rPr>
                <w:b/>
                <w:color w:val="7030A0"/>
              </w:rPr>
              <w:t xml:space="preserve"> number</w:t>
            </w:r>
          </w:p>
        </w:tc>
        <w:tc>
          <w:tcPr>
            <w:tcW w:w="1701" w:type="dxa"/>
            <w:shd w:val="clear" w:color="auto" w:fill="auto"/>
          </w:tcPr>
          <w:p w:rsidR="008F08BA" w:rsidRPr="008F08BA" w:rsidRDefault="008F08BA">
            <w:pPr>
              <w:rPr>
                <w:b/>
                <w:color w:val="7030A0"/>
              </w:rPr>
            </w:pPr>
            <w:r>
              <w:rPr>
                <w:b/>
                <w:color w:val="7030A0"/>
              </w:rPr>
              <w:t>Start Date</w:t>
            </w:r>
          </w:p>
        </w:tc>
        <w:tc>
          <w:tcPr>
            <w:tcW w:w="1559" w:type="dxa"/>
            <w:shd w:val="clear" w:color="auto" w:fill="auto"/>
          </w:tcPr>
          <w:p w:rsidR="008F08BA" w:rsidRPr="008F08BA" w:rsidRDefault="008F08BA">
            <w:pPr>
              <w:rPr>
                <w:b/>
                <w:color w:val="7030A0"/>
              </w:rPr>
            </w:pPr>
            <w:r>
              <w:rPr>
                <w:b/>
                <w:color w:val="7030A0"/>
              </w:rPr>
              <w:t>Expiry Date</w:t>
            </w:r>
          </w:p>
        </w:tc>
        <w:tc>
          <w:tcPr>
            <w:tcW w:w="1701" w:type="dxa"/>
            <w:gridSpan w:val="2"/>
            <w:shd w:val="clear" w:color="auto" w:fill="auto"/>
          </w:tcPr>
          <w:p w:rsidR="008F08BA" w:rsidRDefault="008F08BA" w:rsidP="001C40D9">
            <w:pPr>
              <w:rPr>
                <w:b/>
                <w:color w:val="7030A0"/>
              </w:rPr>
            </w:pPr>
            <w:r>
              <w:rPr>
                <w:b/>
                <w:color w:val="7030A0"/>
              </w:rPr>
              <w:t>Enclosed</w:t>
            </w:r>
            <w:r w:rsidR="001C40D9">
              <w:rPr>
                <w:b/>
                <w:color w:val="7030A0"/>
              </w:rPr>
              <w:t>?</w:t>
            </w:r>
          </w:p>
          <w:p w:rsidR="001C40D9" w:rsidRPr="008F08BA" w:rsidRDefault="001C40D9" w:rsidP="001C40D9">
            <w:pPr>
              <w:rPr>
                <w:b/>
                <w:color w:val="7030A0"/>
              </w:rPr>
            </w:pPr>
            <w:r>
              <w:rPr>
                <w:b/>
                <w:color w:val="7030A0"/>
              </w:rPr>
              <w:t>Yes             No</w:t>
            </w:r>
          </w:p>
        </w:tc>
      </w:tr>
      <w:tr w:rsidR="001C40D9" w:rsidTr="007A19CF">
        <w:trPr>
          <w:trHeight w:val="276"/>
        </w:trPr>
        <w:tc>
          <w:tcPr>
            <w:tcW w:w="2235" w:type="dxa"/>
            <w:shd w:val="clear" w:color="auto" w:fill="auto"/>
          </w:tcPr>
          <w:p w:rsidR="001C40D9" w:rsidRPr="008F08BA" w:rsidRDefault="00953142">
            <w:pPr>
              <w:rPr>
                <w:color w:val="7030A0"/>
              </w:rPr>
            </w:pPr>
            <w:r>
              <w:rPr>
                <w:color w:val="7030A0"/>
              </w:rPr>
              <w:fldChar w:fldCharType="begin"/>
            </w:r>
            <w:r w:rsidR="00711868">
              <w:rPr>
                <w:color w:val="7030A0"/>
              </w:rPr>
              <w:instrText xml:space="preserve"> FILLIN   \* MERGEFORMAT </w:instrText>
            </w:r>
            <w:r>
              <w:rPr>
                <w:color w:val="7030A0"/>
              </w:rPr>
              <w:fldChar w:fldCharType="end"/>
            </w:r>
          </w:p>
        </w:tc>
        <w:tc>
          <w:tcPr>
            <w:tcW w:w="2126" w:type="dxa"/>
            <w:shd w:val="clear" w:color="auto" w:fill="auto"/>
          </w:tcPr>
          <w:p w:rsidR="001C40D9" w:rsidRPr="008F08BA" w:rsidRDefault="00953142">
            <w:pPr>
              <w:rPr>
                <w:color w:val="7030A0"/>
              </w:rPr>
            </w:pPr>
            <w:r>
              <w:rPr>
                <w:color w:val="7030A0"/>
              </w:rPr>
              <w:fldChar w:fldCharType="begin"/>
            </w:r>
            <w:r w:rsidR="00711868">
              <w:rPr>
                <w:color w:val="7030A0"/>
              </w:rPr>
              <w:instrText xml:space="preserve"> FILLIN   \* MERGEFORMAT </w:instrText>
            </w:r>
            <w:r>
              <w:rPr>
                <w:color w:val="7030A0"/>
              </w:rPr>
              <w:fldChar w:fldCharType="end"/>
            </w:r>
          </w:p>
        </w:tc>
        <w:tc>
          <w:tcPr>
            <w:tcW w:w="1701" w:type="dxa"/>
            <w:shd w:val="clear" w:color="auto" w:fill="auto"/>
          </w:tcPr>
          <w:p w:rsidR="001C40D9" w:rsidRPr="008F08BA" w:rsidRDefault="00953142">
            <w:pPr>
              <w:rPr>
                <w:color w:val="7030A0"/>
              </w:rPr>
            </w:pPr>
            <w:r>
              <w:rPr>
                <w:color w:val="7030A0"/>
              </w:rPr>
              <w:fldChar w:fldCharType="begin"/>
            </w:r>
            <w:r w:rsidR="00711868">
              <w:rPr>
                <w:color w:val="7030A0"/>
              </w:rPr>
              <w:instrText xml:space="preserve"> FILLIN   \* MERGEFORMAT </w:instrText>
            </w:r>
            <w:r>
              <w:rPr>
                <w:color w:val="7030A0"/>
              </w:rPr>
              <w:fldChar w:fldCharType="end"/>
            </w:r>
          </w:p>
        </w:tc>
        <w:tc>
          <w:tcPr>
            <w:tcW w:w="1701" w:type="dxa"/>
            <w:shd w:val="clear" w:color="auto" w:fill="auto"/>
          </w:tcPr>
          <w:p w:rsidR="001C40D9" w:rsidRPr="008F08BA" w:rsidRDefault="00953142">
            <w:pPr>
              <w:rPr>
                <w:color w:val="7030A0"/>
              </w:rPr>
            </w:pPr>
            <w:r>
              <w:rPr>
                <w:color w:val="7030A0"/>
              </w:rPr>
              <w:fldChar w:fldCharType="begin"/>
            </w:r>
            <w:r w:rsidR="00711868">
              <w:rPr>
                <w:color w:val="7030A0"/>
              </w:rPr>
              <w:instrText xml:space="preserve"> FILLIN   \* MERGEFORMAT </w:instrText>
            </w:r>
            <w:r>
              <w:rPr>
                <w:color w:val="7030A0"/>
              </w:rPr>
              <w:fldChar w:fldCharType="end"/>
            </w:r>
          </w:p>
        </w:tc>
        <w:tc>
          <w:tcPr>
            <w:tcW w:w="1559" w:type="dxa"/>
            <w:shd w:val="clear" w:color="auto" w:fill="auto"/>
          </w:tcPr>
          <w:p w:rsidR="001C40D9" w:rsidRPr="008F08BA" w:rsidRDefault="00953142">
            <w:pPr>
              <w:rPr>
                <w:color w:val="7030A0"/>
              </w:rPr>
            </w:pPr>
            <w:r>
              <w:rPr>
                <w:color w:val="7030A0"/>
              </w:rPr>
              <w:fldChar w:fldCharType="begin"/>
            </w:r>
            <w:r w:rsidR="00711868">
              <w:rPr>
                <w:color w:val="7030A0"/>
              </w:rPr>
              <w:instrText xml:space="preserve"> FILLIN   \* MERGEFORMAT </w:instrText>
            </w:r>
            <w:r>
              <w:rPr>
                <w:color w:val="7030A0"/>
              </w:rPr>
              <w:fldChar w:fldCharType="end"/>
            </w:r>
          </w:p>
        </w:tc>
        <w:tc>
          <w:tcPr>
            <w:tcW w:w="850" w:type="dxa"/>
            <w:shd w:val="clear" w:color="auto" w:fill="C6D9F1" w:themeFill="text2" w:themeFillTint="33"/>
          </w:tcPr>
          <w:p w:rsidR="001C40D9" w:rsidRPr="008F08BA" w:rsidRDefault="00213A2F">
            <w:pPr>
              <w:rPr>
                <w:color w:val="7030A0"/>
              </w:rPr>
            </w:pPr>
            <w:r>
              <w:rPr>
                <w:noProof/>
                <w:color w:val="7030A0"/>
                <w:lang w:val="en-GB" w:eastAsia="en-GB"/>
              </w:rPr>
              <mc:AlternateContent>
                <mc:Choice Requires="wps">
                  <w:drawing>
                    <wp:anchor distT="0" distB="0" distL="114300" distR="114300" simplePos="0" relativeHeight="251881472" behindDoc="0" locked="0" layoutInCell="1" allowOverlap="1" wp14:anchorId="1A48120D" wp14:editId="59E93DC2">
                      <wp:simplePos x="0" y="0"/>
                      <wp:positionH relativeFrom="column">
                        <wp:posOffset>81280</wp:posOffset>
                      </wp:positionH>
                      <wp:positionV relativeFrom="paragraph">
                        <wp:posOffset>9525</wp:posOffset>
                      </wp:positionV>
                      <wp:extent cx="161925" cy="180975"/>
                      <wp:effectExtent l="9525" t="12065" r="9525" b="6985"/>
                      <wp:wrapNone/>
                      <wp:docPr id="328"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26BA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201" style="position:absolute;margin-left:6.4pt;margin-top:.75pt;width:12.75pt;height:14.2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">
                      <v:textbox>
                        <w:txbxContent>
                          <w:p w:rsidR="00347668" w:rsidRDefault="00347668" w:rsidP="00D26BAA">
                            <w:r>
                              <w:fldChar w:fldCharType="begin"/>
                            </w:r>
                            <w:r>
                              <w:instrText xml:space="preserve"> FILLIN   \* MERGEFORMAT </w:instrText>
                            </w:r>
                            <w:r>
                              <w:fldChar w:fldCharType="end"/>
                            </w:r>
                          </w:p>
                        </w:txbxContent>
                      </v:textbox>
                    </v:rect>
                  </w:pict>
                </mc:Fallback>
              </mc:AlternateContent>
            </w:r>
          </w:p>
        </w:tc>
        <w:tc>
          <w:tcPr>
            <w:tcW w:w="851" w:type="dxa"/>
            <w:shd w:val="clear" w:color="auto" w:fill="B8CCE4" w:themeFill="accent1" w:themeFillTint="66"/>
          </w:tcPr>
          <w:p w:rsidR="001C40D9" w:rsidRPr="008F08BA" w:rsidRDefault="00213A2F">
            <w:pPr>
              <w:rPr>
                <w:color w:val="7030A0"/>
              </w:rPr>
            </w:pPr>
            <w:r>
              <w:rPr>
                <w:noProof/>
                <w:color w:val="7030A0"/>
                <w:lang w:val="en-GB" w:eastAsia="en-GB"/>
              </w:rPr>
              <mc:AlternateContent>
                <mc:Choice Requires="wps">
                  <w:drawing>
                    <wp:anchor distT="0" distB="0" distL="114300" distR="114300" simplePos="0" relativeHeight="251882496" behindDoc="0" locked="0" layoutInCell="1" allowOverlap="1" wp14:anchorId="63F32ECA" wp14:editId="0356EA21">
                      <wp:simplePos x="0" y="0"/>
                      <wp:positionH relativeFrom="column">
                        <wp:posOffset>151130</wp:posOffset>
                      </wp:positionH>
                      <wp:positionV relativeFrom="paragraph">
                        <wp:posOffset>9525</wp:posOffset>
                      </wp:positionV>
                      <wp:extent cx="161925" cy="180975"/>
                      <wp:effectExtent l="9525" t="12065" r="9525" b="6985"/>
                      <wp:wrapNone/>
                      <wp:docPr id="327"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26BAA">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202" style="position:absolute;margin-left:11.9pt;margin-top:.75pt;width:12.75pt;height:14.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">
                      <v:textbox>
                        <w:txbxContent>
                          <w:p w:rsidR="00347668" w:rsidRDefault="00347668" w:rsidP="00D26BAA">
                            <w:r>
                              <w:fldChar w:fldCharType="begin"/>
                            </w:r>
                            <w:r>
                              <w:instrText xml:space="preserve"> FILLIN   \* MERGEFORMAT </w:instrText>
                            </w:r>
                            <w:r>
                              <w:fldChar w:fldCharType="end"/>
                            </w:r>
                          </w:p>
                        </w:txbxContent>
                      </v:textbox>
                    </v:rect>
                  </w:pict>
                </mc:Fallback>
              </mc:AlternateContent>
            </w:r>
          </w:p>
        </w:tc>
      </w:tr>
      <w:tr w:rsidR="00D26BAA" w:rsidTr="007A19CF">
        <w:trPr>
          <w:trHeight w:val="276"/>
        </w:trPr>
        <w:tc>
          <w:tcPr>
            <w:tcW w:w="2235" w:type="dxa"/>
            <w:shd w:val="clear" w:color="auto" w:fill="auto"/>
          </w:tcPr>
          <w:p w:rsidR="00D26BAA" w:rsidRPr="008F08BA" w:rsidRDefault="00D26BAA">
            <w:pPr>
              <w:rPr>
                <w:color w:val="7030A0"/>
              </w:rPr>
            </w:pPr>
          </w:p>
        </w:tc>
        <w:tc>
          <w:tcPr>
            <w:tcW w:w="2126" w:type="dxa"/>
            <w:shd w:val="clear" w:color="auto" w:fill="auto"/>
          </w:tcPr>
          <w:p w:rsidR="00D26BAA" w:rsidRPr="008F08BA" w:rsidRDefault="00D26BAA">
            <w:pPr>
              <w:rPr>
                <w:color w:val="7030A0"/>
              </w:rPr>
            </w:pPr>
          </w:p>
        </w:tc>
        <w:tc>
          <w:tcPr>
            <w:tcW w:w="1701" w:type="dxa"/>
            <w:shd w:val="clear" w:color="auto" w:fill="auto"/>
          </w:tcPr>
          <w:p w:rsidR="00D26BAA" w:rsidRPr="008F08BA" w:rsidRDefault="00D26BAA">
            <w:pPr>
              <w:rPr>
                <w:color w:val="7030A0"/>
              </w:rPr>
            </w:pPr>
          </w:p>
        </w:tc>
        <w:tc>
          <w:tcPr>
            <w:tcW w:w="1701" w:type="dxa"/>
            <w:shd w:val="clear" w:color="auto" w:fill="auto"/>
          </w:tcPr>
          <w:p w:rsidR="00D26BAA" w:rsidRPr="008F08BA" w:rsidRDefault="00D26BAA">
            <w:pPr>
              <w:rPr>
                <w:color w:val="7030A0"/>
              </w:rPr>
            </w:pPr>
          </w:p>
        </w:tc>
        <w:tc>
          <w:tcPr>
            <w:tcW w:w="1559" w:type="dxa"/>
            <w:shd w:val="clear" w:color="auto" w:fill="auto"/>
          </w:tcPr>
          <w:p w:rsidR="00D26BAA" w:rsidRPr="008F08BA" w:rsidRDefault="00D26BAA">
            <w:pPr>
              <w:rPr>
                <w:color w:val="7030A0"/>
              </w:rPr>
            </w:pPr>
          </w:p>
        </w:tc>
        <w:tc>
          <w:tcPr>
            <w:tcW w:w="850" w:type="dxa"/>
            <w:shd w:val="clear" w:color="auto" w:fill="C6D9F1" w:themeFill="text2" w:themeFillTint="33"/>
          </w:tcPr>
          <w:p w:rsidR="00D26BAA" w:rsidRPr="008F08BA" w:rsidRDefault="00213A2F" w:rsidP="00F56ADE">
            <w:pPr>
              <w:rPr>
                <w:color w:val="7030A0"/>
              </w:rPr>
            </w:pPr>
            <w:r>
              <w:rPr>
                <w:noProof/>
                <w:color w:val="7030A0"/>
                <w:lang w:val="en-GB" w:eastAsia="en-GB"/>
              </w:rPr>
              <mc:AlternateContent>
                <mc:Choice Requires="wps">
                  <w:drawing>
                    <wp:anchor distT="0" distB="0" distL="114300" distR="114300" simplePos="0" relativeHeight="251884544" behindDoc="0" locked="0" layoutInCell="1" allowOverlap="1" wp14:anchorId="58DC5DD7" wp14:editId="1908E690">
                      <wp:simplePos x="0" y="0"/>
                      <wp:positionH relativeFrom="column">
                        <wp:posOffset>81280</wp:posOffset>
                      </wp:positionH>
                      <wp:positionV relativeFrom="paragraph">
                        <wp:posOffset>9525</wp:posOffset>
                      </wp:positionV>
                      <wp:extent cx="161925" cy="180975"/>
                      <wp:effectExtent l="9525" t="12700" r="9525" b="6350"/>
                      <wp:wrapNone/>
                      <wp:docPr id="32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26B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203" style="position:absolute;margin-left:6.4pt;margin-top:.75pt;width:12.75pt;height:14.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">
                      <v:textbox>
                        <w:txbxContent>
                          <w:p w:rsidR="00347668" w:rsidRDefault="00347668" w:rsidP="00D26BAA"/>
                        </w:txbxContent>
                      </v:textbox>
                    </v:rect>
                  </w:pict>
                </mc:Fallback>
              </mc:AlternateContent>
            </w:r>
          </w:p>
        </w:tc>
        <w:tc>
          <w:tcPr>
            <w:tcW w:w="851" w:type="dxa"/>
            <w:shd w:val="clear" w:color="auto" w:fill="B8CCE4" w:themeFill="accent1" w:themeFillTint="66"/>
          </w:tcPr>
          <w:p w:rsidR="00D26BAA" w:rsidRPr="008F08BA" w:rsidRDefault="00213A2F" w:rsidP="00F56ADE">
            <w:pPr>
              <w:rPr>
                <w:color w:val="7030A0"/>
              </w:rPr>
            </w:pPr>
            <w:r>
              <w:rPr>
                <w:noProof/>
                <w:color w:val="7030A0"/>
                <w:lang w:val="en-GB" w:eastAsia="en-GB"/>
              </w:rPr>
              <mc:AlternateContent>
                <mc:Choice Requires="wps">
                  <w:drawing>
                    <wp:anchor distT="0" distB="0" distL="114300" distR="114300" simplePos="0" relativeHeight="251885568" behindDoc="0" locked="0" layoutInCell="1" allowOverlap="1" wp14:anchorId="0581D38B" wp14:editId="609D3BEF">
                      <wp:simplePos x="0" y="0"/>
                      <wp:positionH relativeFrom="column">
                        <wp:posOffset>151130</wp:posOffset>
                      </wp:positionH>
                      <wp:positionV relativeFrom="paragraph">
                        <wp:posOffset>9525</wp:posOffset>
                      </wp:positionV>
                      <wp:extent cx="161925" cy="180975"/>
                      <wp:effectExtent l="9525" t="12700" r="9525" b="6350"/>
                      <wp:wrapNone/>
                      <wp:docPr id="32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26B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204" style="position:absolute;margin-left:11.9pt;margin-top:.75pt;width:12.75pt;height:14.2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">
                      <v:textbox>
                        <w:txbxContent>
                          <w:p w:rsidR="00347668" w:rsidRDefault="00347668" w:rsidP="00D26BAA"/>
                        </w:txbxContent>
                      </v:textbox>
                    </v:rect>
                  </w:pict>
                </mc:Fallback>
              </mc:AlternateContent>
            </w:r>
          </w:p>
        </w:tc>
      </w:tr>
      <w:tr w:rsidR="00D26BAA" w:rsidTr="007A19CF">
        <w:trPr>
          <w:trHeight w:val="276"/>
        </w:trPr>
        <w:tc>
          <w:tcPr>
            <w:tcW w:w="2235" w:type="dxa"/>
            <w:shd w:val="clear" w:color="auto" w:fill="auto"/>
          </w:tcPr>
          <w:p w:rsidR="00D26BAA" w:rsidRPr="008F08BA" w:rsidRDefault="00D26BAA">
            <w:pPr>
              <w:rPr>
                <w:color w:val="7030A0"/>
              </w:rPr>
            </w:pPr>
          </w:p>
        </w:tc>
        <w:tc>
          <w:tcPr>
            <w:tcW w:w="2126" w:type="dxa"/>
            <w:shd w:val="clear" w:color="auto" w:fill="auto"/>
          </w:tcPr>
          <w:p w:rsidR="00D26BAA" w:rsidRPr="008F08BA" w:rsidRDefault="00D26BAA">
            <w:pPr>
              <w:rPr>
                <w:color w:val="7030A0"/>
              </w:rPr>
            </w:pPr>
          </w:p>
        </w:tc>
        <w:tc>
          <w:tcPr>
            <w:tcW w:w="1701" w:type="dxa"/>
            <w:shd w:val="clear" w:color="auto" w:fill="auto"/>
          </w:tcPr>
          <w:p w:rsidR="00D26BAA" w:rsidRPr="008F08BA" w:rsidRDefault="00D26BAA">
            <w:pPr>
              <w:rPr>
                <w:color w:val="7030A0"/>
              </w:rPr>
            </w:pPr>
          </w:p>
        </w:tc>
        <w:tc>
          <w:tcPr>
            <w:tcW w:w="1701" w:type="dxa"/>
            <w:shd w:val="clear" w:color="auto" w:fill="auto"/>
          </w:tcPr>
          <w:p w:rsidR="00D26BAA" w:rsidRPr="008F08BA" w:rsidRDefault="00D26BAA">
            <w:pPr>
              <w:rPr>
                <w:color w:val="7030A0"/>
              </w:rPr>
            </w:pPr>
          </w:p>
        </w:tc>
        <w:tc>
          <w:tcPr>
            <w:tcW w:w="1559" w:type="dxa"/>
            <w:shd w:val="clear" w:color="auto" w:fill="auto"/>
          </w:tcPr>
          <w:p w:rsidR="00D26BAA" w:rsidRPr="008F08BA" w:rsidRDefault="00D26BAA">
            <w:pPr>
              <w:rPr>
                <w:color w:val="7030A0"/>
              </w:rPr>
            </w:pPr>
          </w:p>
        </w:tc>
        <w:tc>
          <w:tcPr>
            <w:tcW w:w="850" w:type="dxa"/>
            <w:shd w:val="clear" w:color="auto" w:fill="C6D9F1" w:themeFill="text2" w:themeFillTint="33"/>
          </w:tcPr>
          <w:p w:rsidR="00D26BAA" w:rsidRPr="008F08BA" w:rsidRDefault="00213A2F" w:rsidP="00F56ADE">
            <w:pPr>
              <w:rPr>
                <w:color w:val="7030A0"/>
              </w:rPr>
            </w:pPr>
            <w:r>
              <w:rPr>
                <w:noProof/>
                <w:color w:val="7030A0"/>
                <w:lang w:val="en-GB" w:eastAsia="en-GB"/>
              </w:rPr>
              <mc:AlternateContent>
                <mc:Choice Requires="wps">
                  <w:drawing>
                    <wp:anchor distT="0" distB="0" distL="114300" distR="114300" simplePos="0" relativeHeight="251886592" behindDoc="0" locked="0" layoutInCell="1" allowOverlap="1" wp14:anchorId="43280A37" wp14:editId="721CB120">
                      <wp:simplePos x="0" y="0"/>
                      <wp:positionH relativeFrom="column">
                        <wp:posOffset>81280</wp:posOffset>
                      </wp:positionH>
                      <wp:positionV relativeFrom="paragraph">
                        <wp:posOffset>9525</wp:posOffset>
                      </wp:positionV>
                      <wp:extent cx="161925" cy="180975"/>
                      <wp:effectExtent l="9525" t="13335" r="9525" b="5715"/>
                      <wp:wrapNone/>
                      <wp:docPr id="32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26B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205" style="position:absolute;margin-left:6.4pt;margin-top:.75pt;width:12.75pt;height:14.2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">
                      <v:textbox>
                        <w:txbxContent>
                          <w:p w:rsidR="00347668" w:rsidRDefault="00347668" w:rsidP="00D26BAA"/>
                        </w:txbxContent>
                      </v:textbox>
                    </v:rect>
                  </w:pict>
                </mc:Fallback>
              </mc:AlternateContent>
            </w:r>
          </w:p>
        </w:tc>
        <w:tc>
          <w:tcPr>
            <w:tcW w:w="851" w:type="dxa"/>
            <w:shd w:val="clear" w:color="auto" w:fill="B8CCE4" w:themeFill="accent1" w:themeFillTint="66"/>
          </w:tcPr>
          <w:p w:rsidR="00D26BAA" w:rsidRPr="008F08BA" w:rsidRDefault="00213A2F" w:rsidP="00F56ADE">
            <w:pPr>
              <w:rPr>
                <w:color w:val="7030A0"/>
              </w:rPr>
            </w:pPr>
            <w:r>
              <w:rPr>
                <w:noProof/>
                <w:color w:val="7030A0"/>
                <w:lang w:val="en-GB" w:eastAsia="en-GB"/>
              </w:rPr>
              <mc:AlternateContent>
                <mc:Choice Requires="wps">
                  <w:drawing>
                    <wp:anchor distT="0" distB="0" distL="114300" distR="114300" simplePos="0" relativeHeight="251887616" behindDoc="0" locked="0" layoutInCell="1" allowOverlap="1" wp14:anchorId="51C40DF6" wp14:editId="69588170">
                      <wp:simplePos x="0" y="0"/>
                      <wp:positionH relativeFrom="column">
                        <wp:posOffset>151130</wp:posOffset>
                      </wp:positionH>
                      <wp:positionV relativeFrom="paragraph">
                        <wp:posOffset>9525</wp:posOffset>
                      </wp:positionV>
                      <wp:extent cx="161925" cy="180975"/>
                      <wp:effectExtent l="9525" t="13335" r="9525" b="5715"/>
                      <wp:wrapNone/>
                      <wp:docPr id="323"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26B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206" style="position:absolute;margin-left:11.9pt;margin-top:.75pt;width:12.75pt;height:14.2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">
                      <v:textbox>
                        <w:txbxContent>
                          <w:p w:rsidR="00347668" w:rsidRDefault="00347668" w:rsidP="00D26BAA"/>
                        </w:txbxContent>
                      </v:textbox>
                    </v:rect>
                  </w:pict>
                </mc:Fallback>
              </mc:AlternateContent>
            </w:r>
          </w:p>
        </w:tc>
      </w:tr>
      <w:tr w:rsidR="00D26BAA" w:rsidTr="007A19CF">
        <w:trPr>
          <w:trHeight w:val="276"/>
        </w:trPr>
        <w:tc>
          <w:tcPr>
            <w:tcW w:w="2235" w:type="dxa"/>
            <w:shd w:val="clear" w:color="auto" w:fill="auto"/>
          </w:tcPr>
          <w:p w:rsidR="00D26BAA" w:rsidRPr="008F08BA" w:rsidRDefault="00D26BAA">
            <w:pPr>
              <w:rPr>
                <w:color w:val="7030A0"/>
              </w:rPr>
            </w:pPr>
          </w:p>
        </w:tc>
        <w:tc>
          <w:tcPr>
            <w:tcW w:w="2126" w:type="dxa"/>
            <w:shd w:val="clear" w:color="auto" w:fill="auto"/>
          </w:tcPr>
          <w:p w:rsidR="00D26BAA" w:rsidRPr="008F08BA" w:rsidRDefault="00D26BAA">
            <w:pPr>
              <w:rPr>
                <w:color w:val="7030A0"/>
              </w:rPr>
            </w:pPr>
          </w:p>
        </w:tc>
        <w:tc>
          <w:tcPr>
            <w:tcW w:w="1701" w:type="dxa"/>
            <w:shd w:val="clear" w:color="auto" w:fill="auto"/>
          </w:tcPr>
          <w:p w:rsidR="00D26BAA" w:rsidRPr="008F08BA" w:rsidRDefault="00D26BAA">
            <w:pPr>
              <w:rPr>
                <w:color w:val="7030A0"/>
              </w:rPr>
            </w:pPr>
          </w:p>
        </w:tc>
        <w:tc>
          <w:tcPr>
            <w:tcW w:w="1701" w:type="dxa"/>
            <w:shd w:val="clear" w:color="auto" w:fill="auto"/>
          </w:tcPr>
          <w:p w:rsidR="00D26BAA" w:rsidRPr="008F08BA" w:rsidRDefault="00D26BAA">
            <w:pPr>
              <w:rPr>
                <w:color w:val="7030A0"/>
              </w:rPr>
            </w:pPr>
          </w:p>
        </w:tc>
        <w:tc>
          <w:tcPr>
            <w:tcW w:w="1559" w:type="dxa"/>
            <w:shd w:val="clear" w:color="auto" w:fill="auto"/>
          </w:tcPr>
          <w:p w:rsidR="00D26BAA" w:rsidRPr="008F08BA" w:rsidRDefault="00D26BAA">
            <w:pPr>
              <w:rPr>
                <w:color w:val="7030A0"/>
              </w:rPr>
            </w:pPr>
          </w:p>
        </w:tc>
        <w:tc>
          <w:tcPr>
            <w:tcW w:w="850" w:type="dxa"/>
            <w:shd w:val="clear" w:color="auto" w:fill="C6D9F1" w:themeFill="text2" w:themeFillTint="33"/>
          </w:tcPr>
          <w:p w:rsidR="00D26BAA" w:rsidRPr="008F08BA" w:rsidRDefault="00213A2F" w:rsidP="00F56ADE">
            <w:pPr>
              <w:rPr>
                <w:color w:val="7030A0"/>
              </w:rPr>
            </w:pPr>
            <w:r>
              <w:rPr>
                <w:noProof/>
                <w:color w:val="7030A0"/>
                <w:lang w:val="en-GB" w:eastAsia="en-GB"/>
              </w:rPr>
              <mc:AlternateContent>
                <mc:Choice Requires="wps">
                  <w:drawing>
                    <wp:anchor distT="0" distB="0" distL="114300" distR="114300" simplePos="0" relativeHeight="251888640" behindDoc="0" locked="0" layoutInCell="1" allowOverlap="1" wp14:anchorId="2C55B01F" wp14:editId="6E526941">
                      <wp:simplePos x="0" y="0"/>
                      <wp:positionH relativeFrom="column">
                        <wp:posOffset>81280</wp:posOffset>
                      </wp:positionH>
                      <wp:positionV relativeFrom="paragraph">
                        <wp:posOffset>9525</wp:posOffset>
                      </wp:positionV>
                      <wp:extent cx="161925" cy="180975"/>
                      <wp:effectExtent l="9525" t="13970" r="9525" b="5080"/>
                      <wp:wrapNone/>
                      <wp:docPr id="322"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26B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207" style="position:absolute;margin-left:6.4pt;margin-top:.75pt;width:12.75pt;height:14.2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">
                      <v:textbox>
                        <w:txbxContent>
                          <w:p w:rsidR="00347668" w:rsidRDefault="00347668" w:rsidP="00D26BAA"/>
                        </w:txbxContent>
                      </v:textbox>
                    </v:rect>
                  </w:pict>
                </mc:Fallback>
              </mc:AlternateContent>
            </w:r>
          </w:p>
        </w:tc>
        <w:tc>
          <w:tcPr>
            <w:tcW w:w="851" w:type="dxa"/>
            <w:shd w:val="clear" w:color="auto" w:fill="B8CCE4" w:themeFill="accent1" w:themeFillTint="66"/>
          </w:tcPr>
          <w:p w:rsidR="00D26BAA" w:rsidRPr="008F08BA" w:rsidRDefault="00213A2F" w:rsidP="00F56ADE">
            <w:pPr>
              <w:rPr>
                <w:color w:val="7030A0"/>
              </w:rPr>
            </w:pPr>
            <w:r>
              <w:rPr>
                <w:noProof/>
                <w:color w:val="7030A0"/>
                <w:lang w:val="en-GB" w:eastAsia="en-GB"/>
              </w:rPr>
              <mc:AlternateContent>
                <mc:Choice Requires="wps">
                  <w:drawing>
                    <wp:anchor distT="0" distB="0" distL="114300" distR="114300" simplePos="0" relativeHeight="251889664" behindDoc="0" locked="0" layoutInCell="1" allowOverlap="1" wp14:anchorId="6A9CD434" wp14:editId="1D85B6D2">
                      <wp:simplePos x="0" y="0"/>
                      <wp:positionH relativeFrom="column">
                        <wp:posOffset>151130</wp:posOffset>
                      </wp:positionH>
                      <wp:positionV relativeFrom="paragraph">
                        <wp:posOffset>9525</wp:posOffset>
                      </wp:positionV>
                      <wp:extent cx="161925" cy="180975"/>
                      <wp:effectExtent l="9525" t="13970" r="9525" b="5080"/>
                      <wp:wrapNone/>
                      <wp:docPr id="321"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26B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208" style="position:absolute;margin-left:11.9pt;margin-top:.75pt;width:12.75pt;height:14.2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">
                      <v:textbox>
                        <w:txbxContent>
                          <w:p w:rsidR="00347668" w:rsidRDefault="00347668" w:rsidP="00D26BAA"/>
                        </w:txbxContent>
                      </v:textbox>
                    </v:rect>
                  </w:pict>
                </mc:Fallback>
              </mc:AlternateContent>
            </w:r>
          </w:p>
        </w:tc>
      </w:tr>
      <w:tr w:rsidR="00D26BAA" w:rsidTr="007A19CF">
        <w:trPr>
          <w:trHeight w:val="276"/>
        </w:trPr>
        <w:tc>
          <w:tcPr>
            <w:tcW w:w="2235" w:type="dxa"/>
            <w:shd w:val="clear" w:color="auto" w:fill="auto"/>
          </w:tcPr>
          <w:p w:rsidR="00D26BAA" w:rsidRPr="008F08BA" w:rsidRDefault="00D26BAA">
            <w:pPr>
              <w:rPr>
                <w:color w:val="7030A0"/>
              </w:rPr>
            </w:pPr>
          </w:p>
        </w:tc>
        <w:tc>
          <w:tcPr>
            <w:tcW w:w="2126" w:type="dxa"/>
            <w:shd w:val="clear" w:color="auto" w:fill="auto"/>
          </w:tcPr>
          <w:p w:rsidR="00D26BAA" w:rsidRPr="008F08BA" w:rsidRDefault="00D26BAA">
            <w:pPr>
              <w:rPr>
                <w:color w:val="7030A0"/>
              </w:rPr>
            </w:pPr>
          </w:p>
        </w:tc>
        <w:tc>
          <w:tcPr>
            <w:tcW w:w="1701" w:type="dxa"/>
            <w:shd w:val="clear" w:color="auto" w:fill="auto"/>
          </w:tcPr>
          <w:p w:rsidR="00D26BAA" w:rsidRPr="008F08BA" w:rsidRDefault="00D26BAA">
            <w:pPr>
              <w:rPr>
                <w:color w:val="7030A0"/>
              </w:rPr>
            </w:pPr>
          </w:p>
        </w:tc>
        <w:tc>
          <w:tcPr>
            <w:tcW w:w="1701" w:type="dxa"/>
            <w:shd w:val="clear" w:color="auto" w:fill="auto"/>
          </w:tcPr>
          <w:p w:rsidR="00D26BAA" w:rsidRPr="008F08BA" w:rsidRDefault="00D26BAA">
            <w:pPr>
              <w:rPr>
                <w:color w:val="7030A0"/>
              </w:rPr>
            </w:pPr>
          </w:p>
        </w:tc>
        <w:tc>
          <w:tcPr>
            <w:tcW w:w="1559" w:type="dxa"/>
            <w:shd w:val="clear" w:color="auto" w:fill="auto"/>
          </w:tcPr>
          <w:p w:rsidR="00D26BAA" w:rsidRPr="008F08BA" w:rsidRDefault="00D26BAA">
            <w:pPr>
              <w:rPr>
                <w:color w:val="7030A0"/>
              </w:rPr>
            </w:pPr>
          </w:p>
        </w:tc>
        <w:tc>
          <w:tcPr>
            <w:tcW w:w="850" w:type="dxa"/>
            <w:shd w:val="clear" w:color="auto" w:fill="C6D9F1" w:themeFill="text2" w:themeFillTint="33"/>
          </w:tcPr>
          <w:p w:rsidR="00D26BAA" w:rsidRPr="008F08BA" w:rsidRDefault="00213A2F" w:rsidP="00F56ADE">
            <w:pPr>
              <w:rPr>
                <w:color w:val="7030A0"/>
              </w:rPr>
            </w:pPr>
            <w:r>
              <w:rPr>
                <w:noProof/>
                <w:color w:val="7030A0"/>
                <w:lang w:val="en-GB" w:eastAsia="en-GB"/>
              </w:rPr>
              <mc:AlternateContent>
                <mc:Choice Requires="wps">
                  <w:drawing>
                    <wp:anchor distT="0" distB="0" distL="114300" distR="114300" simplePos="0" relativeHeight="251890688" behindDoc="0" locked="0" layoutInCell="1" allowOverlap="1" wp14:anchorId="4DD6BE79" wp14:editId="4255F835">
                      <wp:simplePos x="0" y="0"/>
                      <wp:positionH relativeFrom="column">
                        <wp:posOffset>81280</wp:posOffset>
                      </wp:positionH>
                      <wp:positionV relativeFrom="paragraph">
                        <wp:posOffset>9525</wp:posOffset>
                      </wp:positionV>
                      <wp:extent cx="161925" cy="180975"/>
                      <wp:effectExtent l="9525" t="5080" r="9525" b="13970"/>
                      <wp:wrapNone/>
                      <wp:docPr id="320"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26B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209" style="position:absolute;margin-left:6.4pt;margin-top:.75pt;width:12.75pt;height:14.2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">
                      <v:textbox>
                        <w:txbxContent>
                          <w:p w:rsidR="00347668" w:rsidRDefault="00347668" w:rsidP="00D26BAA"/>
                        </w:txbxContent>
                      </v:textbox>
                    </v:rect>
                  </w:pict>
                </mc:Fallback>
              </mc:AlternateContent>
            </w:r>
          </w:p>
        </w:tc>
        <w:tc>
          <w:tcPr>
            <w:tcW w:w="851" w:type="dxa"/>
            <w:shd w:val="clear" w:color="auto" w:fill="B8CCE4" w:themeFill="accent1" w:themeFillTint="66"/>
          </w:tcPr>
          <w:p w:rsidR="00D26BAA" w:rsidRPr="008F08BA" w:rsidRDefault="00213A2F" w:rsidP="00F56ADE">
            <w:pPr>
              <w:rPr>
                <w:color w:val="7030A0"/>
              </w:rPr>
            </w:pPr>
            <w:r>
              <w:rPr>
                <w:noProof/>
                <w:color w:val="7030A0"/>
                <w:lang w:val="en-GB" w:eastAsia="en-GB"/>
              </w:rPr>
              <mc:AlternateContent>
                <mc:Choice Requires="wps">
                  <w:drawing>
                    <wp:anchor distT="0" distB="0" distL="114300" distR="114300" simplePos="0" relativeHeight="251891712" behindDoc="0" locked="0" layoutInCell="1" allowOverlap="1" wp14:anchorId="771FD155" wp14:editId="1AAEA00B">
                      <wp:simplePos x="0" y="0"/>
                      <wp:positionH relativeFrom="column">
                        <wp:posOffset>151130</wp:posOffset>
                      </wp:positionH>
                      <wp:positionV relativeFrom="paragraph">
                        <wp:posOffset>9525</wp:posOffset>
                      </wp:positionV>
                      <wp:extent cx="161925" cy="180975"/>
                      <wp:effectExtent l="9525" t="5080" r="9525" b="13970"/>
                      <wp:wrapNone/>
                      <wp:docPr id="319"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26B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210" style="position:absolute;margin-left:11.9pt;margin-top:.75pt;width:12.75pt;height:14.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">
                      <v:textbox>
                        <w:txbxContent>
                          <w:p w:rsidR="00347668" w:rsidRDefault="00347668" w:rsidP="00D26BAA"/>
                        </w:txbxContent>
                      </v:textbox>
                    </v:rect>
                  </w:pict>
                </mc:Fallback>
              </mc:AlternateContent>
            </w:r>
          </w:p>
        </w:tc>
      </w:tr>
    </w:tbl>
    <w:p w:rsidR="008F08BA" w:rsidRDefault="008F08BA" w:rsidP="00F52674">
      <w:pPr>
        <w:spacing w:after="0" w:line="240" w:lineRule="auto"/>
      </w:pPr>
    </w:p>
    <w:p w:rsidR="005B20EC" w:rsidRDefault="005B20EC" w:rsidP="00F52674">
      <w:pPr>
        <w:spacing w:after="0" w:line="240" w:lineRule="auto"/>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680"/>
        <w:gridCol w:w="2547"/>
        <w:gridCol w:w="1567"/>
        <w:gridCol w:w="734"/>
        <w:gridCol w:w="834"/>
        <w:gridCol w:w="442"/>
        <w:gridCol w:w="1039"/>
        <w:gridCol w:w="237"/>
        <w:gridCol w:w="596"/>
        <w:gridCol w:w="821"/>
      </w:tblGrid>
      <w:tr w:rsidR="001C40D9" w:rsidRPr="000A79D3" w:rsidTr="001C40D9">
        <w:trPr>
          <w:trHeight w:val="377"/>
        </w:trPr>
        <w:tc>
          <w:tcPr>
            <w:tcW w:w="11057" w:type="dxa"/>
            <w:gridSpan w:val="11"/>
            <w:shd w:val="clear" w:color="auto" w:fill="7030A0"/>
          </w:tcPr>
          <w:p w:rsidR="001C40D9" w:rsidRPr="001C40D9" w:rsidRDefault="001C40D9" w:rsidP="00F56ADE">
            <w:pPr>
              <w:pStyle w:val="Header"/>
              <w:rPr>
                <w:rFonts w:ascii="FS Lola" w:hAnsi="FS Lola" w:cs="Arial"/>
                <w:b/>
                <w:bCs/>
                <w:color w:val="FFFFFF" w:themeColor="background1"/>
                <w:sz w:val="20"/>
                <w:szCs w:val="20"/>
              </w:rPr>
            </w:pPr>
            <w:r w:rsidRPr="001C40D9">
              <w:rPr>
                <w:rFonts w:ascii="FS Lola" w:hAnsi="FS Lola" w:cs="Arial"/>
                <w:b/>
                <w:bCs/>
                <w:color w:val="FFFFFF" w:themeColor="background1"/>
                <w:sz w:val="20"/>
                <w:szCs w:val="20"/>
              </w:rPr>
              <w:t xml:space="preserve">Professional Body, trade association or federation membership </w:t>
            </w:r>
          </w:p>
          <w:p w:rsidR="001C40D9" w:rsidRPr="001C40D9" w:rsidRDefault="001C40D9" w:rsidP="00F56ADE">
            <w:pPr>
              <w:pStyle w:val="Header"/>
              <w:rPr>
                <w:rFonts w:ascii="FS Lola" w:hAnsi="FS Lola" w:cs="Arial"/>
                <w:color w:val="FFFFFF" w:themeColor="background1"/>
                <w:sz w:val="20"/>
                <w:szCs w:val="20"/>
              </w:rPr>
            </w:pPr>
          </w:p>
        </w:tc>
      </w:tr>
      <w:tr w:rsidR="001C40D9" w:rsidRPr="000A79D3" w:rsidTr="007A19CF">
        <w:tc>
          <w:tcPr>
            <w:tcW w:w="9403" w:type="dxa"/>
            <w:gridSpan w:val="8"/>
          </w:tcPr>
          <w:p w:rsidR="001C40D9" w:rsidRPr="00D26BAA" w:rsidRDefault="001C40D9" w:rsidP="009B0349">
            <w:pPr>
              <w:spacing w:after="0" w:line="240" w:lineRule="auto"/>
              <w:rPr>
                <w:rFonts w:ascii="FS Lola" w:hAnsi="FS Lola" w:cs="Arial"/>
                <w:color w:val="7030A0"/>
                <w:sz w:val="20"/>
                <w:szCs w:val="20"/>
              </w:rPr>
            </w:pPr>
            <w:r w:rsidRPr="00D26BAA">
              <w:rPr>
                <w:rFonts w:ascii="FS Lola" w:hAnsi="FS Lola" w:cs="Arial"/>
                <w:color w:val="7030A0"/>
                <w:sz w:val="20"/>
                <w:szCs w:val="20"/>
              </w:rPr>
              <w:t>Is your company accredited by, or a full member of, any trade association or federation?</w:t>
            </w:r>
          </w:p>
        </w:tc>
        <w:tc>
          <w:tcPr>
            <w:tcW w:w="833" w:type="dxa"/>
            <w:gridSpan w:val="2"/>
            <w:shd w:val="clear" w:color="auto" w:fill="C6D9F1" w:themeFill="text2" w:themeFillTint="33"/>
          </w:tcPr>
          <w:p w:rsidR="001C40D9" w:rsidRPr="00D26BAA" w:rsidRDefault="00213A2F" w:rsidP="009B0349">
            <w:pPr>
              <w:spacing w:after="0" w:line="240" w:lineRule="auto"/>
              <w:rPr>
                <w:rFonts w:ascii="FS Lola" w:hAnsi="FS Lola" w:cs="Arial"/>
                <w:color w:val="7030A0"/>
                <w:sz w:val="20"/>
                <w:szCs w:val="20"/>
              </w:rPr>
            </w:pPr>
            <w:r>
              <w:rPr>
                <w:rFonts w:ascii="FS Lola" w:hAnsi="FS Lola" w:cs="Arial"/>
                <w:noProof/>
                <w:color w:val="7030A0"/>
                <w:sz w:val="20"/>
                <w:szCs w:val="20"/>
                <w:lang w:val="en-GB" w:eastAsia="en-GB"/>
              </w:rPr>
              <mc:AlternateContent>
                <mc:Choice Requires="wps">
                  <w:drawing>
                    <wp:anchor distT="0" distB="0" distL="114300" distR="114300" simplePos="0" relativeHeight="251879424" behindDoc="0" locked="0" layoutInCell="1" allowOverlap="1" wp14:anchorId="385EF73E" wp14:editId="2E3FE25C">
                      <wp:simplePos x="0" y="0"/>
                      <wp:positionH relativeFrom="column">
                        <wp:posOffset>243205</wp:posOffset>
                      </wp:positionH>
                      <wp:positionV relativeFrom="paragraph">
                        <wp:posOffset>73660</wp:posOffset>
                      </wp:positionV>
                      <wp:extent cx="161925" cy="180975"/>
                      <wp:effectExtent l="10795" t="10795" r="8255" b="8255"/>
                      <wp:wrapNone/>
                      <wp:docPr id="318"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26B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211" style="position:absolute;margin-left:19.15pt;margin-top:5.8pt;width:12.75pt;height:14.2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">
                      <v:textbox>
                        <w:txbxContent>
                          <w:p w:rsidR="00347668" w:rsidRDefault="00347668" w:rsidP="00D26BAA"/>
                        </w:txbxContent>
                      </v:textbox>
                    </v:rect>
                  </w:pict>
                </mc:Fallback>
              </mc:AlternateContent>
            </w:r>
            <w:r w:rsidR="00D26BAA" w:rsidRPr="00D26BAA">
              <w:rPr>
                <w:rFonts w:ascii="FS Lola" w:hAnsi="FS Lola" w:cs="Arial"/>
                <w:color w:val="7030A0"/>
                <w:sz w:val="20"/>
                <w:szCs w:val="20"/>
              </w:rPr>
              <w:t>Yes:</w:t>
            </w:r>
          </w:p>
        </w:tc>
        <w:tc>
          <w:tcPr>
            <w:tcW w:w="821" w:type="dxa"/>
            <w:shd w:val="clear" w:color="auto" w:fill="B8CCE4" w:themeFill="accent1" w:themeFillTint="66"/>
          </w:tcPr>
          <w:p w:rsidR="001C40D9" w:rsidRPr="00D26BAA" w:rsidRDefault="00213A2F" w:rsidP="009B0349">
            <w:pPr>
              <w:spacing w:after="0" w:line="240" w:lineRule="auto"/>
              <w:rPr>
                <w:rFonts w:ascii="FS Lola" w:hAnsi="FS Lola" w:cs="Arial"/>
                <w:color w:val="7030A0"/>
                <w:sz w:val="20"/>
                <w:szCs w:val="20"/>
              </w:rPr>
            </w:pPr>
            <w:r>
              <w:rPr>
                <w:rFonts w:ascii="FS Lola" w:hAnsi="FS Lola" w:cs="Arial"/>
                <w:noProof/>
                <w:color w:val="7030A0"/>
                <w:sz w:val="20"/>
                <w:szCs w:val="20"/>
                <w:lang w:val="en-GB" w:eastAsia="en-GB"/>
              </w:rPr>
              <mc:AlternateContent>
                <mc:Choice Requires="wps">
                  <w:drawing>
                    <wp:anchor distT="0" distB="0" distL="114300" distR="114300" simplePos="0" relativeHeight="251880448" behindDoc="0" locked="0" layoutInCell="1" allowOverlap="1" wp14:anchorId="63DBBF48" wp14:editId="00462186">
                      <wp:simplePos x="0" y="0"/>
                      <wp:positionH relativeFrom="column">
                        <wp:posOffset>236220</wp:posOffset>
                      </wp:positionH>
                      <wp:positionV relativeFrom="paragraph">
                        <wp:posOffset>73660</wp:posOffset>
                      </wp:positionV>
                      <wp:extent cx="161925" cy="180975"/>
                      <wp:effectExtent l="8890" t="10795" r="10160" b="8255"/>
                      <wp:wrapNone/>
                      <wp:docPr id="31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26B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212" style="position:absolute;margin-left:18.6pt;margin-top:5.8pt;width:12.75pt;height:14.2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">
                      <v:textbox>
                        <w:txbxContent>
                          <w:p w:rsidR="00347668" w:rsidRDefault="00347668" w:rsidP="00D26BAA"/>
                        </w:txbxContent>
                      </v:textbox>
                    </v:rect>
                  </w:pict>
                </mc:Fallback>
              </mc:AlternateContent>
            </w:r>
            <w:r w:rsidR="00D26BAA" w:rsidRPr="00D26BAA">
              <w:rPr>
                <w:rFonts w:ascii="FS Lola" w:hAnsi="FS Lola" w:cs="Arial"/>
                <w:color w:val="7030A0"/>
                <w:sz w:val="20"/>
                <w:szCs w:val="20"/>
              </w:rPr>
              <w:t>No</w:t>
            </w:r>
          </w:p>
          <w:p w:rsidR="00D26BAA" w:rsidRPr="00D26BAA" w:rsidRDefault="00D26BAA" w:rsidP="009B0349">
            <w:pPr>
              <w:spacing w:after="0" w:line="240" w:lineRule="auto"/>
              <w:rPr>
                <w:rFonts w:ascii="FS Lola" w:hAnsi="FS Lola" w:cs="Arial"/>
                <w:color w:val="7030A0"/>
                <w:sz w:val="20"/>
                <w:szCs w:val="20"/>
              </w:rPr>
            </w:pPr>
          </w:p>
        </w:tc>
      </w:tr>
      <w:tr w:rsidR="00F52674" w:rsidRPr="000A79D3" w:rsidTr="002A7D21">
        <w:trPr>
          <w:trHeight w:val="242"/>
        </w:trPr>
        <w:tc>
          <w:tcPr>
            <w:tcW w:w="11057" w:type="dxa"/>
            <w:gridSpan w:val="11"/>
          </w:tcPr>
          <w:p w:rsidR="00F52674" w:rsidRPr="00D26BAA" w:rsidRDefault="00F52674" w:rsidP="009B0349">
            <w:pPr>
              <w:pStyle w:val="Header"/>
              <w:rPr>
                <w:rFonts w:ascii="FS Lola" w:hAnsi="FS Lola" w:cs="Arial"/>
                <w:color w:val="7030A0"/>
                <w:sz w:val="20"/>
                <w:szCs w:val="20"/>
              </w:rPr>
            </w:pPr>
            <w:r w:rsidRPr="00D26BAA">
              <w:rPr>
                <w:rFonts w:ascii="FS Lola" w:hAnsi="FS Lola" w:cs="Arial"/>
                <w:color w:val="7030A0"/>
                <w:sz w:val="20"/>
                <w:szCs w:val="20"/>
              </w:rPr>
              <w:t xml:space="preserve">If </w:t>
            </w:r>
            <w:r w:rsidRPr="00D26BAA">
              <w:rPr>
                <w:rFonts w:ascii="FS Lola" w:hAnsi="FS Lola" w:cs="Arial"/>
                <w:b/>
                <w:color w:val="7030A0"/>
                <w:sz w:val="20"/>
                <w:szCs w:val="20"/>
              </w:rPr>
              <w:t>‘Yes’</w:t>
            </w:r>
            <w:r w:rsidRPr="00D26BAA">
              <w:rPr>
                <w:rFonts w:ascii="FS Lola" w:hAnsi="FS Lola" w:cs="Arial"/>
                <w:color w:val="7030A0"/>
                <w:sz w:val="20"/>
                <w:szCs w:val="20"/>
              </w:rPr>
              <w:t>,</w:t>
            </w:r>
            <w:r w:rsidRPr="00D26BAA">
              <w:rPr>
                <w:rFonts w:ascii="FS Lola" w:hAnsi="FS Lola" w:cs="Arial"/>
                <w:b/>
                <w:color w:val="7030A0"/>
                <w:sz w:val="20"/>
                <w:szCs w:val="20"/>
              </w:rPr>
              <w:t xml:space="preserve"> </w:t>
            </w:r>
            <w:r w:rsidRPr="00D26BAA">
              <w:rPr>
                <w:rFonts w:ascii="FS Lola" w:hAnsi="FS Lola" w:cs="Arial"/>
                <w:color w:val="7030A0"/>
                <w:sz w:val="20"/>
                <w:szCs w:val="20"/>
              </w:rPr>
              <w:t xml:space="preserve">please say which below. Give the full title in all cases. </w:t>
            </w:r>
          </w:p>
          <w:p w:rsidR="00F52674" w:rsidRDefault="00F52674" w:rsidP="009B0349">
            <w:pPr>
              <w:pStyle w:val="Header"/>
              <w:rPr>
                <w:rFonts w:ascii="FS Lola" w:hAnsi="FS Lola" w:cs="Arial"/>
                <w:b/>
                <w:color w:val="7030A0"/>
                <w:sz w:val="20"/>
                <w:szCs w:val="20"/>
              </w:rPr>
            </w:pPr>
            <w:r w:rsidRPr="00D26BAA">
              <w:rPr>
                <w:rFonts w:ascii="FS Lola" w:hAnsi="FS Lola" w:cs="Arial"/>
                <w:color w:val="7030A0"/>
                <w:sz w:val="20"/>
                <w:szCs w:val="20"/>
              </w:rPr>
              <w:t xml:space="preserve">You must enclose copies of membership certificates.                                                       </w:t>
            </w:r>
          </w:p>
          <w:p w:rsidR="00F52674" w:rsidRPr="00D26BAA" w:rsidRDefault="00F52674" w:rsidP="00F52674">
            <w:pPr>
              <w:spacing w:after="0" w:line="240" w:lineRule="auto"/>
              <w:rPr>
                <w:rFonts w:ascii="FS Lola" w:hAnsi="FS Lola" w:cs="Arial"/>
                <w:color w:val="7030A0"/>
                <w:sz w:val="20"/>
                <w:szCs w:val="20"/>
              </w:rPr>
            </w:pPr>
            <w:r w:rsidRPr="00D26BAA">
              <w:rPr>
                <w:rFonts w:ascii="FS Lola" w:hAnsi="FS Lola" w:cs="Arial"/>
                <w:color w:val="7030A0"/>
                <w:sz w:val="20"/>
                <w:szCs w:val="20"/>
              </w:rPr>
              <w:tab/>
            </w:r>
            <w:r w:rsidRPr="00D26BAA">
              <w:rPr>
                <w:rFonts w:ascii="FS Lola" w:hAnsi="FS Lola" w:cs="Arial"/>
                <w:color w:val="7030A0"/>
                <w:sz w:val="20"/>
                <w:szCs w:val="20"/>
              </w:rPr>
              <w:tab/>
            </w:r>
          </w:p>
        </w:tc>
      </w:tr>
      <w:tr w:rsidR="00A14E1A" w:rsidRPr="000A79D3" w:rsidTr="00A14E1A">
        <w:trPr>
          <w:trHeight w:val="242"/>
        </w:trPr>
        <w:tc>
          <w:tcPr>
            <w:tcW w:w="4787" w:type="dxa"/>
            <w:gridSpan w:val="3"/>
            <w:shd w:val="clear" w:color="auto" w:fill="DBE5F1" w:themeFill="accent1" w:themeFillTint="33"/>
          </w:tcPr>
          <w:p w:rsidR="00A14E1A" w:rsidRDefault="00A14E1A" w:rsidP="009B0349">
            <w:pPr>
              <w:pStyle w:val="Header"/>
              <w:rPr>
                <w:rFonts w:ascii="FS Lola" w:hAnsi="FS Lola" w:cs="Arial"/>
                <w:b/>
                <w:bCs/>
                <w:iCs/>
                <w:color w:val="7030A0"/>
                <w:sz w:val="20"/>
                <w:szCs w:val="20"/>
              </w:rPr>
            </w:pPr>
            <w:r w:rsidRPr="00D26BAA">
              <w:rPr>
                <w:rFonts w:ascii="FS Lola" w:hAnsi="FS Lola" w:cs="Arial"/>
                <w:b/>
                <w:bCs/>
                <w:color w:val="7030A0"/>
                <w:sz w:val="20"/>
                <w:szCs w:val="20"/>
              </w:rPr>
              <w:t xml:space="preserve">Name of </w:t>
            </w:r>
            <w:proofErr w:type="spellStart"/>
            <w:r w:rsidRPr="00D26BAA">
              <w:rPr>
                <w:rFonts w:ascii="FS Lola" w:hAnsi="FS Lola" w:cs="Arial"/>
                <w:b/>
                <w:bCs/>
                <w:color w:val="7030A0"/>
                <w:sz w:val="20"/>
                <w:szCs w:val="20"/>
              </w:rPr>
              <w:t>organisation</w:t>
            </w:r>
            <w:proofErr w:type="spellEnd"/>
            <w:r w:rsidRPr="00D26BAA">
              <w:rPr>
                <w:rFonts w:ascii="FS Lola" w:hAnsi="FS Lola" w:cs="Arial"/>
                <w:b/>
                <w:bCs/>
                <w:color w:val="7030A0"/>
                <w:sz w:val="20"/>
                <w:szCs w:val="20"/>
              </w:rPr>
              <w:t xml:space="preserve"> </w:t>
            </w:r>
            <w:r w:rsidRPr="00D26BAA">
              <w:rPr>
                <w:rFonts w:ascii="FS Lola" w:hAnsi="FS Lola" w:cs="Arial"/>
                <w:b/>
                <w:bCs/>
                <w:iCs/>
                <w:color w:val="7030A0"/>
                <w:sz w:val="20"/>
                <w:szCs w:val="20"/>
              </w:rPr>
              <w:t>(in full)</w:t>
            </w:r>
          </w:p>
          <w:p w:rsidR="00F56ADE" w:rsidRPr="00D26BAA" w:rsidRDefault="00F56ADE" w:rsidP="009B0349">
            <w:pPr>
              <w:pStyle w:val="Header"/>
              <w:rPr>
                <w:rFonts w:ascii="FS Lola" w:hAnsi="FS Lola" w:cs="Arial"/>
                <w:b/>
                <w:bCs/>
                <w:color w:val="7030A0"/>
                <w:sz w:val="20"/>
                <w:szCs w:val="20"/>
              </w:rPr>
            </w:pPr>
          </w:p>
        </w:tc>
        <w:tc>
          <w:tcPr>
            <w:tcW w:w="6270" w:type="dxa"/>
            <w:gridSpan w:val="8"/>
            <w:shd w:val="clear" w:color="auto" w:fill="auto"/>
          </w:tcPr>
          <w:p w:rsidR="00A14E1A" w:rsidRPr="00D26BAA" w:rsidRDefault="00A14E1A" w:rsidP="009B0349">
            <w:pPr>
              <w:pStyle w:val="Header"/>
              <w:rPr>
                <w:rFonts w:ascii="FS Lola" w:hAnsi="FS Lola" w:cs="Arial"/>
                <w:color w:val="7030A0"/>
                <w:sz w:val="20"/>
                <w:szCs w:val="20"/>
              </w:rPr>
            </w:pPr>
          </w:p>
        </w:tc>
      </w:tr>
      <w:tr w:rsidR="00D26BAA" w:rsidRPr="000A79D3" w:rsidTr="001D1CE3">
        <w:trPr>
          <w:trHeight w:val="197"/>
        </w:trPr>
        <w:tc>
          <w:tcPr>
            <w:tcW w:w="1560" w:type="dxa"/>
            <w:tcBorders>
              <w:right w:val="nil"/>
            </w:tcBorders>
            <w:shd w:val="clear" w:color="auto" w:fill="D1E0E5"/>
          </w:tcPr>
          <w:p w:rsidR="00D26BAA" w:rsidRDefault="00D26BAA" w:rsidP="009B0349">
            <w:pPr>
              <w:pStyle w:val="Header"/>
              <w:rPr>
                <w:rFonts w:ascii="FS Lola" w:hAnsi="FS Lola" w:cs="Arial"/>
                <w:color w:val="7030A0"/>
                <w:sz w:val="20"/>
                <w:szCs w:val="20"/>
              </w:rPr>
            </w:pPr>
            <w:r w:rsidRPr="00D26BAA">
              <w:rPr>
                <w:rFonts w:ascii="FS Lola" w:hAnsi="FS Lola" w:cs="Arial"/>
                <w:color w:val="7030A0"/>
                <w:sz w:val="20"/>
                <w:szCs w:val="20"/>
              </w:rPr>
              <w:t>Acronym</w:t>
            </w:r>
          </w:p>
          <w:p w:rsidR="001D1CE3" w:rsidRPr="00D26BAA" w:rsidRDefault="001D1CE3" w:rsidP="009B0349">
            <w:pPr>
              <w:pStyle w:val="Header"/>
              <w:rPr>
                <w:rFonts w:ascii="FS Lola" w:hAnsi="FS Lola" w:cs="Arial"/>
                <w:b/>
                <w:bCs/>
                <w:color w:val="7030A0"/>
                <w:sz w:val="20"/>
                <w:szCs w:val="20"/>
              </w:rPr>
            </w:pPr>
          </w:p>
        </w:tc>
        <w:tc>
          <w:tcPr>
            <w:tcW w:w="680" w:type="dxa"/>
            <w:tcBorders>
              <w:right w:val="nil"/>
            </w:tcBorders>
          </w:tcPr>
          <w:p w:rsidR="00D26BAA" w:rsidRPr="00D26BAA" w:rsidRDefault="00D26BAA" w:rsidP="009B0349">
            <w:pPr>
              <w:pStyle w:val="Header"/>
              <w:rPr>
                <w:rFonts w:ascii="FS Lola" w:hAnsi="FS Lola" w:cs="Arial"/>
                <w:b/>
                <w:bCs/>
                <w:color w:val="7030A0"/>
                <w:sz w:val="20"/>
                <w:szCs w:val="20"/>
              </w:rPr>
            </w:pPr>
          </w:p>
        </w:tc>
        <w:tc>
          <w:tcPr>
            <w:tcW w:w="2547" w:type="dxa"/>
            <w:tcBorders>
              <w:left w:val="nil"/>
            </w:tcBorders>
          </w:tcPr>
          <w:p w:rsidR="00D26BAA" w:rsidRPr="00D26BAA" w:rsidRDefault="00D26BAA" w:rsidP="009B0349">
            <w:pPr>
              <w:pStyle w:val="Header"/>
              <w:rPr>
                <w:rFonts w:ascii="FS Lola" w:hAnsi="FS Lola" w:cs="Arial"/>
                <w:b/>
                <w:bCs/>
                <w:color w:val="7030A0"/>
                <w:sz w:val="20"/>
                <w:szCs w:val="20"/>
              </w:rPr>
            </w:pPr>
          </w:p>
        </w:tc>
        <w:tc>
          <w:tcPr>
            <w:tcW w:w="2301" w:type="dxa"/>
            <w:gridSpan w:val="2"/>
            <w:tcBorders>
              <w:right w:val="nil"/>
            </w:tcBorders>
            <w:shd w:val="clear" w:color="auto" w:fill="D1E0E5"/>
          </w:tcPr>
          <w:p w:rsidR="00D26BAA" w:rsidRPr="00D26BAA" w:rsidRDefault="00D26BAA" w:rsidP="009B0349">
            <w:pPr>
              <w:pStyle w:val="Header"/>
              <w:rPr>
                <w:rFonts w:ascii="FS Lola" w:hAnsi="FS Lola" w:cs="Arial"/>
                <w:b/>
                <w:bCs/>
                <w:color w:val="7030A0"/>
                <w:sz w:val="20"/>
                <w:szCs w:val="20"/>
              </w:rPr>
            </w:pPr>
            <w:r w:rsidRPr="00D26BAA">
              <w:rPr>
                <w:rFonts w:ascii="FS Lola" w:hAnsi="FS Lola" w:cs="Arial"/>
                <w:color w:val="7030A0"/>
                <w:sz w:val="20"/>
                <w:szCs w:val="20"/>
              </w:rPr>
              <w:t>Type of membership</w:t>
            </w:r>
          </w:p>
        </w:tc>
        <w:tc>
          <w:tcPr>
            <w:tcW w:w="1276" w:type="dxa"/>
            <w:gridSpan w:val="2"/>
            <w:tcBorders>
              <w:right w:val="nil"/>
            </w:tcBorders>
          </w:tcPr>
          <w:p w:rsidR="00D26BAA" w:rsidRPr="00D26BAA" w:rsidRDefault="00D26BAA" w:rsidP="009B0349">
            <w:pPr>
              <w:pStyle w:val="Header"/>
              <w:rPr>
                <w:rFonts w:ascii="FS Lola" w:hAnsi="FS Lola" w:cs="Arial"/>
                <w:b/>
                <w:bCs/>
                <w:color w:val="7030A0"/>
                <w:sz w:val="20"/>
                <w:szCs w:val="20"/>
              </w:rPr>
            </w:pPr>
          </w:p>
        </w:tc>
        <w:tc>
          <w:tcPr>
            <w:tcW w:w="2693" w:type="dxa"/>
            <w:gridSpan w:val="4"/>
            <w:tcBorders>
              <w:left w:val="nil"/>
            </w:tcBorders>
          </w:tcPr>
          <w:p w:rsidR="00D26BAA" w:rsidRPr="00D26BAA" w:rsidRDefault="00D26BAA" w:rsidP="009B0349">
            <w:pPr>
              <w:pStyle w:val="Header"/>
              <w:rPr>
                <w:rFonts w:ascii="FS Lola" w:hAnsi="FS Lola" w:cs="Arial"/>
                <w:b/>
                <w:bCs/>
                <w:color w:val="7030A0"/>
                <w:sz w:val="20"/>
                <w:szCs w:val="20"/>
              </w:rPr>
            </w:pPr>
          </w:p>
        </w:tc>
      </w:tr>
      <w:tr w:rsidR="00F56ADE" w:rsidRPr="000A79D3" w:rsidTr="001D1CE3">
        <w:trPr>
          <w:trHeight w:val="242"/>
        </w:trPr>
        <w:tc>
          <w:tcPr>
            <w:tcW w:w="1560" w:type="dxa"/>
            <w:tcBorders>
              <w:right w:val="nil"/>
            </w:tcBorders>
            <w:shd w:val="clear" w:color="auto" w:fill="D1E0E5"/>
          </w:tcPr>
          <w:p w:rsidR="00F56ADE" w:rsidRPr="00D26BAA" w:rsidRDefault="00F56ADE" w:rsidP="009B0349">
            <w:pPr>
              <w:pStyle w:val="Header"/>
              <w:rPr>
                <w:rFonts w:ascii="FS Lola" w:hAnsi="FS Lola" w:cs="Arial"/>
                <w:color w:val="7030A0"/>
                <w:sz w:val="20"/>
                <w:szCs w:val="20"/>
              </w:rPr>
            </w:pPr>
            <w:r w:rsidRPr="00D26BAA">
              <w:rPr>
                <w:rFonts w:ascii="FS Lola" w:hAnsi="FS Lola" w:cs="Arial"/>
                <w:color w:val="7030A0"/>
                <w:sz w:val="20"/>
                <w:szCs w:val="20"/>
              </w:rPr>
              <w:t>Website address</w:t>
            </w:r>
          </w:p>
        </w:tc>
        <w:tc>
          <w:tcPr>
            <w:tcW w:w="680" w:type="dxa"/>
            <w:tcBorders>
              <w:right w:val="nil"/>
            </w:tcBorders>
          </w:tcPr>
          <w:p w:rsidR="00F56ADE" w:rsidRPr="00D26BAA" w:rsidRDefault="00F56ADE" w:rsidP="009B0349">
            <w:pPr>
              <w:pStyle w:val="Header"/>
              <w:rPr>
                <w:rFonts w:ascii="FS Lola" w:hAnsi="FS Lola" w:cs="Arial"/>
                <w:color w:val="7030A0"/>
                <w:sz w:val="20"/>
                <w:szCs w:val="20"/>
              </w:rPr>
            </w:pPr>
          </w:p>
        </w:tc>
        <w:tc>
          <w:tcPr>
            <w:tcW w:w="2547" w:type="dxa"/>
            <w:tcBorders>
              <w:left w:val="nil"/>
            </w:tcBorders>
          </w:tcPr>
          <w:p w:rsidR="00F56ADE" w:rsidRPr="00D26BAA" w:rsidRDefault="00F56ADE" w:rsidP="009B0349">
            <w:pPr>
              <w:pStyle w:val="Header"/>
              <w:rPr>
                <w:rFonts w:ascii="FS Lola" w:hAnsi="FS Lola" w:cs="Arial"/>
                <w:b/>
                <w:bCs/>
                <w:color w:val="7030A0"/>
                <w:sz w:val="20"/>
                <w:szCs w:val="20"/>
              </w:rPr>
            </w:pPr>
          </w:p>
        </w:tc>
        <w:tc>
          <w:tcPr>
            <w:tcW w:w="1567" w:type="dxa"/>
            <w:shd w:val="clear" w:color="auto" w:fill="D1E0E5"/>
          </w:tcPr>
          <w:p w:rsidR="00F56ADE" w:rsidRPr="00F56ADE" w:rsidRDefault="00F56ADE" w:rsidP="009B0349">
            <w:pPr>
              <w:pStyle w:val="Header"/>
              <w:rPr>
                <w:rFonts w:ascii="FS Lola" w:hAnsi="FS Lola" w:cs="Arial"/>
                <w:bCs/>
                <w:color w:val="7030A0"/>
                <w:sz w:val="20"/>
                <w:szCs w:val="20"/>
              </w:rPr>
            </w:pPr>
            <w:r>
              <w:rPr>
                <w:rFonts w:ascii="FS Lola" w:hAnsi="FS Lola" w:cs="Arial"/>
                <w:bCs/>
                <w:color w:val="7030A0"/>
                <w:sz w:val="20"/>
                <w:szCs w:val="20"/>
              </w:rPr>
              <w:t>Start date of membership</w:t>
            </w:r>
          </w:p>
        </w:tc>
        <w:tc>
          <w:tcPr>
            <w:tcW w:w="1568" w:type="dxa"/>
            <w:gridSpan w:val="2"/>
          </w:tcPr>
          <w:p w:rsidR="00F56ADE" w:rsidRPr="00F56ADE" w:rsidRDefault="00F56ADE" w:rsidP="009B0349">
            <w:pPr>
              <w:pStyle w:val="Header"/>
              <w:rPr>
                <w:rFonts w:ascii="FS Lola" w:hAnsi="FS Lola" w:cs="Arial"/>
                <w:bCs/>
                <w:color w:val="7030A0"/>
                <w:sz w:val="20"/>
                <w:szCs w:val="20"/>
              </w:rPr>
            </w:pPr>
          </w:p>
        </w:tc>
        <w:tc>
          <w:tcPr>
            <w:tcW w:w="1718" w:type="dxa"/>
            <w:gridSpan w:val="3"/>
            <w:shd w:val="clear" w:color="auto" w:fill="D1E0E5"/>
          </w:tcPr>
          <w:p w:rsidR="00F56ADE" w:rsidRPr="00F56ADE" w:rsidRDefault="00F56ADE" w:rsidP="009B0349">
            <w:pPr>
              <w:pStyle w:val="Header"/>
              <w:rPr>
                <w:rFonts w:ascii="FS Lola" w:hAnsi="FS Lola" w:cs="Arial"/>
                <w:bCs/>
                <w:color w:val="7030A0"/>
                <w:sz w:val="20"/>
                <w:szCs w:val="20"/>
              </w:rPr>
            </w:pPr>
            <w:r>
              <w:rPr>
                <w:rFonts w:ascii="FS Lola" w:hAnsi="FS Lola" w:cs="Arial"/>
                <w:bCs/>
                <w:color w:val="7030A0"/>
                <w:sz w:val="20"/>
                <w:szCs w:val="20"/>
              </w:rPr>
              <w:t>End date of membership</w:t>
            </w:r>
          </w:p>
        </w:tc>
        <w:tc>
          <w:tcPr>
            <w:tcW w:w="1417" w:type="dxa"/>
            <w:gridSpan w:val="2"/>
          </w:tcPr>
          <w:p w:rsidR="00F56ADE" w:rsidRPr="00F56ADE" w:rsidRDefault="00F56ADE" w:rsidP="009B0349">
            <w:pPr>
              <w:pStyle w:val="Header"/>
              <w:rPr>
                <w:rFonts w:ascii="FS Lola" w:hAnsi="FS Lola" w:cs="Arial"/>
                <w:bCs/>
                <w:color w:val="7030A0"/>
                <w:sz w:val="20"/>
                <w:szCs w:val="20"/>
              </w:rPr>
            </w:pPr>
          </w:p>
        </w:tc>
      </w:tr>
      <w:tr w:rsidR="00A14E1A" w:rsidRPr="000A79D3" w:rsidTr="001D1CE3">
        <w:trPr>
          <w:trHeight w:val="242"/>
        </w:trPr>
        <w:tc>
          <w:tcPr>
            <w:tcW w:w="1560" w:type="dxa"/>
            <w:shd w:val="clear" w:color="auto" w:fill="D1E0E5"/>
          </w:tcPr>
          <w:p w:rsidR="00A14E1A" w:rsidRPr="00A14E1A" w:rsidRDefault="00F56ADE" w:rsidP="009B0349">
            <w:pPr>
              <w:pStyle w:val="Header"/>
              <w:rPr>
                <w:rFonts w:ascii="FS Lola" w:hAnsi="FS Lola" w:cs="Arial"/>
                <w:bCs/>
                <w:color w:val="7030A0"/>
                <w:sz w:val="20"/>
                <w:szCs w:val="20"/>
              </w:rPr>
            </w:pPr>
            <w:r>
              <w:rPr>
                <w:rFonts w:ascii="FS Lola" w:hAnsi="FS Lola" w:cs="Arial"/>
                <w:bCs/>
                <w:color w:val="7030A0"/>
                <w:sz w:val="20"/>
                <w:szCs w:val="20"/>
              </w:rPr>
              <w:t>Registration or membership number (if applicable)</w:t>
            </w:r>
          </w:p>
        </w:tc>
        <w:tc>
          <w:tcPr>
            <w:tcW w:w="3227" w:type="dxa"/>
            <w:gridSpan w:val="2"/>
          </w:tcPr>
          <w:p w:rsidR="00A14E1A" w:rsidRPr="00D26BAA" w:rsidRDefault="00A14E1A" w:rsidP="009B0349">
            <w:pPr>
              <w:pStyle w:val="Header"/>
              <w:rPr>
                <w:rFonts w:ascii="FS Lola" w:hAnsi="FS Lola" w:cs="Arial"/>
                <w:b/>
                <w:bCs/>
                <w:color w:val="7030A0"/>
                <w:sz w:val="20"/>
                <w:szCs w:val="20"/>
              </w:rPr>
            </w:pPr>
          </w:p>
        </w:tc>
        <w:tc>
          <w:tcPr>
            <w:tcW w:w="3577" w:type="dxa"/>
            <w:gridSpan w:val="4"/>
            <w:tcBorders>
              <w:right w:val="single" w:sz="4" w:space="0" w:color="auto"/>
            </w:tcBorders>
            <w:shd w:val="clear" w:color="auto" w:fill="auto"/>
          </w:tcPr>
          <w:p w:rsidR="00A14E1A" w:rsidRPr="00D26BAA" w:rsidRDefault="00A14E1A" w:rsidP="009B0349">
            <w:pPr>
              <w:pStyle w:val="Header"/>
              <w:rPr>
                <w:rFonts w:ascii="FS Lola" w:hAnsi="FS Lola" w:cs="Arial"/>
                <w:color w:val="7030A0"/>
                <w:sz w:val="20"/>
                <w:szCs w:val="20"/>
              </w:rPr>
            </w:pPr>
            <w:r w:rsidRPr="00D26BAA">
              <w:rPr>
                <w:rFonts w:ascii="FS Lola" w:hAnsi="FS Lola" w:cs="Arial"/>
                <w:color w:val="7030A0"/>
                <w:sz w:val="20"/>
                <w:szCs w:val="20"/>
              </w:rPr>
              <w:t>Have you enclosed a copy of your membership certificate?</w:t>
            </w:r>
          </w:p>
        </w:tc>
        <w:tc>
          <w:tcPr>
            <w:tcW w:w="1276" w:type="dxa"/>
            <w:gridSpan w:val="2"/>
            <w:tcBorders>
              <w:left w:val="single" w:sz="4" w:space="0" w:color="auto"/>
            </w:tcBorders>
            <w:shd w:val="clear" w:color="auto" w:fill="C6D9F1" w:themeFill="text2" w:themeFillTint="33"/>
          </w:tcPr>
          <w:p w:rsidR="00A14E1A" w:rsidRPr="00D26BAA" w:rsidRDefault="00213A2F" w:rsidP="009B0349">
            <w:pPr>
              <w:spacing w:after="0" w:line="240" w:lineRule="auto"/>
              <w:rPr>
                <w:rFonts w:ascii="FS Lola" w:hAnsi="FS Lola" w:cs="Arial"/>
                <w:color w:val="7030A0"/>
                <w:sz w:val="20"/>
                <w:szCs w:val="20"/>
              </w:rPr>
            </w:pPr>
            <w:r>
              <w:rPr>
                <w:rFonts w:ascii="FS Lola" w:hAnsi="FS Lola" w:cs="Arial"/>
                <w:noProof/>
                <w:color w:val="7030A0"/>
                <w:sz w:val="20"/>
                <w:szCs w:val="20"/>
                <w:lang w:val="en-GB" w:eastAsia="en-GB"/>
              </w:rPr>
              <mc:AlternateContent>
                <mc:Choice Requires="wps">
                  <w:drawing>
                    <wp:anchor distT="0" distB="0" distL="114300" distR="114300" simplePos="0" relativeHeight="251906048" behindDoc="0" locked="0" layoutInCell="1" allowOverlap="1" wp14:anchorId="23DA368D" wp14:editId="056B7ED7">
                      <wp:simplePos x="0" y="0"/>
                      <wp:positionH relativeFrom="column">
                        <wp:posOffset>243205</wp:posOffset>
                      </wp:positionH>
                      <wp:positionV relativeFrom="paragraph">
                        <wp:posOffset>254635</wp:posOffset>
                      </wp:positionV>
                      <wp:extent cx="161925" cy="180975"/>
                      <wp:effectExtent l="8255" t="10160" r="10795" b="8890"/>
                      <wp:wrapNone/>
                      <wp:docPr id="316"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26B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213" style="position:absolute;margin-left:19.15pt;margin-top:20.05pt;width:12.75pt;height:14.2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">
                      <v:textbox>
                        <w:txbxContent>
                          <w:p w:rsidR="00347668" w:rsidRDefault="00347668" w:rsidP="00D26BAA"/>
                        </w:txbxContent>
                      </v:textbox>
                    </v:rect>
                  </w:pict>
                </mc:Fallback>
              </mc:AlternateContent>
            </w:r>
            <w:r w:rsidR="00A14E1A" w:rsidRPr="00D26BAA">
              <w:rPr>
                <w:rFonts w:ascii="FS Lola" w:hAnsi="FS Lola" w:cs="Arial"/>
                <w:color w:val="7030A0"/>
                <w:sz w:val="20"/>
                <w:szCs w:val="20"/>
              </w:rPr>
              <w:t>Yes:</w:t>
            </w:r>
          </w:p>
        </w:tc>
        <w:tc>
          <w:tcPr>
            <w:tcW w:w="1417" w:type="dxa"/>
            <w:gridSpan w:val="2"/>
            <w:tcBorders>
              <w:left w:val="single" w:sz="4" w:space="0" w:color="auto"/>
            </w:tcBorders>
            <w:shd w:val="clear" w:color="auto" w:fill="B8CCE4" w:themeFill="accent1" w:themeFillTint="66"/>
          </w:tcPr>
          <w:p w:rsidR="00A14E1A" w:rsidRPr="00D26BAA" w:rsidRDefault="00213A2F" w:rsidP="009B0349">
            <w:pPr>
              <w:spacing w:after="0" w:line="240" w:lineRule="auto"/>
              <w:rPr>
                <w:rFonts w:ascii="FS Lola" w:hAnsi="FS Lola" w:cs="Arial"/>
                <w:color w:val="7030A0"/>
                <w:sz w:val="20"/>
                <w:szCs w:val="20"/>
              </w:rPr>
            </w:pPr>
            <w:r>
              <w:rPr>
                <w:rFonts w:ascii="FS Lola" w:hAnsi="FS Lola" w:cs="Arial"/>
                <w:noProof/>
                <w:color w:val="7030A0"/>
                <w:sz w:val="20"/>
                <w:szCs w:val="20"/>
                <w:lang w:val="en-GB" w:eastAsia="en-GB"/>
              </w:rPr>
              <mc:AlternateContent>
                <mc:Choice Requires="wps">
                  <w:drawing>
                    <wp:anchor distT="0" distB="0" distL="114300" distR="114300" simplePos="0" relativeHeight="251907072" behindDoc="0" locked="0" layoutInCell="1" allowOverlap="1" wp14:anchorId="07EDB9C1" wp14:editId="45FBC4B4">
                      <wp:simplePos x="0" y="0"/>
                      <wp:positionH relativeFrom="column">
                        <wp:posOffset>216535</wp:posOffset>
                      </wp:positionH>
                      <wp:positionV relativeFrom="paragraph">
                        <wp:posOffset>254635</wp:posOffset>
                      </wp:positionV>
                      <wp:extent cx="161925" cy="180975"/>
                      <wp:effectExtent l="10795" t="10160" r="8255" b="8890"/>
                      <wp:wrapNone/>
                      <wp:docPr id="315"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26B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214" style="position:absolute;margin-left:17.05pt;margin-top:20.05pt;width:12.75pt;height:14.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">
                      <v:textbox>
                        <w:txbxContent>
                          <w:p w:rsidR="00347668" w:rsidRDefault="00347668" w:rsidP="00D26BAA"/>
                        </w:txbxContent>
                      </v:textbox>
                    </v:rect>
                  </w:pict>
                </mc:Fallback>
              </mc:AlternateContent>
            </w:r>
            <w:r w:rsidR="00A14E1A" w:rsidRPr="00D26BAA">
              <w:rPr>
                <w:rFonts w:ascii="FS Lola" w:hAnsi="FS Lola" w:cs="Arial"/>
                <w:color w:val="7030A0"/>
                <w:sz w:val="20"/>
                <w:szCs w:val="20"/>
              </w:rPr>
              <w:t>No</w:t>
            </w:r>
          </w:p>
          <w:p w:rsidR="00A14E1A" w:rsidRPr="00D26BAA" w:rsidRDefault="00A14E1A" w:rsidP="009B0349">
            <w:pPr>
              <w:spacing w:after="0" w:line="240" w:lineRule="auto"/>
              <w:rPr>
                <w:rFonts w:ascii="FS Lola" w:hAnsi="FS Lola" w:cs="Arial"/>
                <w:color w:val="7030A0"/>
                <w:sz w:val="20"/>
                <w:szCs w:val="20"/>
              </w:rPr>
            </w:pPr>
          </w:p>
        </w:tc>
      </w:tr>
      <w:tr w:rsidR="00F56ADE" w:rsidRPr="000A79D3" w:rsidTr="00F56ADE">
        <w:trPr>
          <w:trHeight w:val="242"/>
        </w:trPr>
        <w:tc>
          <w:tcPr>
            <w:tcW w:w="4787" w:type="dxa"/>
            <w:gridSpan w:val="3"/>
            <w:shd w:val="clear" w:color="auto" w:fill="DBE5F1" w:themeFill="accent1" w:themeFillTint="33"/>
          </w:tcPr>
          <w:p w:rsidR="00F56ADE" w:rsidRDefault="00F56ADE" w:rsidP="009B0349">
            <w:pPr>
              <w:pStyle w:val="Header"/>
              <w:rPr>
                <w:rFonts w:ascii="FS Lola" w:hAnsi="FS Lola" w:cs="Arial"/>
                <w:b/>
                <w:bCs/>
                <w:iCs/>
                <w:color w:val="7030A0"/>
                <w:sz w:val="20"/>
                <w:szCs w:val="20"/>
              </w:rPr>
            </w:pPr>
            <w:r w:rsidRPr="00D26BAA">
              <w:rPr>
                <w:rFonts w:ascii="FS Lola" w:hAnsi="FS Lola" w:cs="Arial"/>
                <w:b/>
                <w:bCs/>
                <w:color w:val="7030A0"/>
                <w:sz w:val="20"/>
                <w:szCs w:val="20"/>
              </w:rPr>
              <w:t xml:space="preserve">Name of </w:t>
            </w:r>
            <w:proofErr w:type="spellStart"/>
            <w:r w:rsidRPr="00D26BAA">
              <w:rPr>
                <w:rFonts w:ascii="FS Lola" w:hAnsi="FS Lola" w:cs="Arial"/>
                <w:b/>
                <w:bCs/>
                <w:color w:val="7030A0"/>
                <w:sz w:val="20"/>
                <w:szCs w:val="20"/>
              </w:rPr>
              <w:t>organisation</w:t>
            </w:r>
            <w:proofErr w:type="spellEnd"/>
            <w:r w:rsidRPr="00D26BAA">
              <w:rPr>
                <w:rFonts w:ascii="FS Lola" w:hAnsi="FS Lola" w:cs="Arial"/>
                <w:b/>
                <w:bCs/>
                <w:color w:val="7030A0"/>
                <w:sz w:val="20"/>
                <w:szCs w:val="20"/>
              </w:rPr>
              <w:t xml:space="preserve"> </w:t>
            </w:r>
            <w:r w:rsidRPr="00D26BAA">
              <w:rPr>
                <w:rFonts w:ascii="FS Lola" w:hAnsi="FS Lola" w:cs="Arial"/>
                <w:b/>
                <w:bCs/>
                <w:iCs/>
                <w:color w:val="7030A0"/>
                <w:sz w:val="20"/>
                <w:szCs w:val="20"/>
              </w:rPr>
              <w:t>(in full)</w:t>
            </w:r>
          </w:p>
          <w:p w:rsidR="00F56ADE" w:rsidRPr="00D26BAA" w:rsidRDefault="00F56ADE" w:rsidP="009B0349">
            <w:pPr>
              <w:pStyle w:val="Header"/>
              <w:rPr>
                <w:rFonts w:ascii="FS Lola" w:hAnsi="FS Lola" w:cs="Arial"/>
                <w:b/>
                <w:bCs/>
                <w:color w:val="7030A0"/>
                <w:sz w:val="20"/>
                <w:szCs w:val="20"/>
              </w:rPr>
            </w:pPr>
          </w:p>
        </w:tc>
        <w:tc>
          <w:tcPr>
            <w:tcW w:w="6270" w:type="dxa"/>
            <w:gridSpan w:val="8"/>
            <w:shd w:val="clear" w:color="auto" w:fill="auto"/>
          </w:tcPr>
          <w:p w:rsidR="00F56ADE" w:rsidRPr="00D26BAA" w:rsidRDefault="00F56ADE" w:rsidP="009B0349">
            <w:pPr>
              <w:pStyle w:val="Header"/>
              <w:rPr>
                <w:rFonts w:ascii="FS Lola" w:hAnsi="FS Lola" w:cs="Arial"/>
                <w:color w:val="7030A0"/>
                <w:sz w:val="20"/>
                <w:szCs w:val="20"/>
              </w:rPr>
            </w:pPr>
          </w:p>
        </w:tc>
      </w:tr>
      <w:tr w:rsidR="00F56ADE" w:rsidRPr="000A79D3" w:rsidTr="001D1CE3">
        <w:trPr>
          <w:trHeight w:val="197"/>
        </w:trPr>
        <w:tc>
          <w:tcPr>
            <w:tcW w:w="1560" w:type="dxa"/>
            <w:tcBorders>
              <w:right w:val="nil"/>
            </w:tcBorders>
            <w:shd w:val="clear" w:color="auto" w:fill="D1E0E5"/>
          </w:tcPr>
          <w:p w:rsidR="00F56ADE" w:rsidRDefault="00F56ADE" w:rsidP="009B0349">
            <w:pPr>
              <w:pStyle w:val="Header"/>
              <w:rPr>
                <w:rFonts w:ascii="FS Lola" w:hAnsi="FS Lola" w:cs="Arial"/>
                <w:color w:val="7030A0"/>
                <w:sz w:val="20"/>
                <w:szCs w:val="20"/>
              </w:rPr>
            </w:pPr>
            <w:r w:rsidRPr="00D26BAA">
              <w:rPr>
                <w:rFonts w:ascii="FS Lola" w:hAnsi="FS Lola" w:cs="Arial"/>
                <w:color w:val="7030A0"/>
                <w:sz w:val="20"/>
                <w:szCs w:val="20"/>
              </w:rPr>
              <w:t>Acronym</w:t>
            </w:r>
          </w:p>
          <w:p w:rsidR="001D1CE3" w:rsidRPr="00D26BAA" w:rsidRDefault="001D1CE3" w:rsidP="009B0349">
            <w:pPr>
              <w:pStyle w:val="Header"/>
              <w:rPr>
                <w:rFonts w:ascii="FS Lola" w:hAnsi="FS Lola" w:cs="Arial"/>
                <w:b/>
                <w:bCs/>
                <w:color w:val="7030A0"/>
                <w:sz w:val="20"/>
                <w:szCs w:val="20"/>
              </w:rPr>
            </w:pPr>
          </w:p>
        </w:tc>
        <w:tc>
          <w:tcPr>
            <w:tcW w:w="680" w:type="dxa"/>
            <w:tcBorders>
              <w:right w:val="nil"/>
            </w:tcBorders>
          </w:tcPr>
          <w:p w:rsidR="00F56ADE" w:rsidRPr="00D26BAA" w:rsidRDefault="00F56ADE" w:rsidP="009B0349">
            <w:pPr>
              <w:pStyle w:val="Header"/>
              <w:rPr>
                <w:rFonts w:ascii="FS Lola" w:hAnsi="FS Lola" w:cs="Arial"/>
                <w:b/>
                <w:bCs/>
                <w:color w:val="7030A0"/>
                <w:sz w:val="20"/>
                <w:szCs w:val="20"/>
              </w:rPr>
            </w:pPr>
          </w:p>
        </w:tc>
        <w:tc>
          <w:tcPr>
            <w:tcW w:w="2547" w:type="dxa"/>
            <w:tcBorders>
              <w:left w:val="nil"/>
            </w:tcBorders>
          </w:tcPr>
          <w:p w:rsidR="00F56ADE" w:rsidRPr="00D26BAA" w:rsidRDefault="00F56ADE" w:rsidP="009B0349">
            <w:pPr>
              <w:pStyle w:val="Header"/>
              <w:rPr>
                <w:rFonts w:ascii="FS Lola" w:hAnsi="FS Lola" w:cs="Arial"/>
                <w:b/>
                <w:bCs/>
                <w:color w:val="7030A0"/>
                <w:sz w:val="20"/>
                <w:szCs w:val="20"/>
              </w:rPr>
            </w:pPr>
          </w:p>
        </w:tc>
        <w:tc>
          <w:tcPr>
            <w:tcW w:w="2301" w:type="dxa"/>
            <w:gridSpan w:val="2"/>
            <w:tcBorders>
              <w:right w:val="nil"/>
            </w:tcBorders>
            <w:shd w:val="clear" w:color="auto" w:fill="D1E0E5"/>
          </w:tcPr>
          <w:p w:rsidR="00F56ADE" w:rsidRPr="00D26BAA" w:rsidRDefault="00F56ADE" w:rsidP="009B0349">
            <w:pPr>
              <w:pStyle w:val="Header"/>
              <w:rPr>
                <w:rFonts w:ascii="FS Lola" w:hAnsi="FS Lola" w:cs="Arial"/>
                <w:b/>
                <w:bCs/>
                <w:color w:val="7030A0"/>
                <w:sz w:val="20"/>
                <w:szCs w:val="20"/>
              </w:rPr>
            </w:pPr>
            <w:r w:rsidRPr="00D26BAA">
              <w:rPr>
                <w:rFonts w:ascii="FS Lola" w:hAnsi="FS Lola" w:cs="Arial"/>
                <w:color w:val="7030A0"/>
                <w:sz w:val="20"/>
                <w:szCs w:val="20"/>
              </w:rPr>
              <w:t>Type of membership</w:t>
            </w:r>
          </w:p>
        </w:tc>
        <w:tc>
          <w:tcPr>
            <w:tcW w:w="1276" w:type="dxa"/>
            <w:gridSpan w:val="2"/>
            <w:tcBorders>
              <w:right w:val="nil"/>
            </w:tcBorders>
          </w:tcPr>
          <w:p w:rsidR="00F56ADE" w:rsidRPr="00D26BAA" w:rsidRDefault="00F56ADE" w:rsidP="009B0349">
            <w:pPr>
              <w:pStyle w:val="Header"/>
              <w:rPr>
                <w:rFonts w:ascii="FS Lola" w:hAnsi="FS Lola" w:cs="Arial"/>
                <w:b/>
                <w:bCs/>
                <w:color w:val="7030A0"/>
                <w:sz w:val="20"/>
                <w:szCs w:val="20"/>
              </w:rPr>
            </w:pPr>
          </w:p>
        </w:tc>
        <w:tc>
          <w:tcPr>
            <w:tcW w:w="2693" w:type="dxa"/>
            <w:gridSpan w:val="4"/>
            <w:tcBorders>
              <w:left w:val="nil"/>
            </w:tcBorders>
          </w:tcPr>
          <w:p w:rsidR="00F56ADE" w:rsidRPr="00D26BAA" w:rsidRDefault="00F56ADE" w:rsidP="009B0349">
            <w:pPr>
              <w:pStyle w:val="Header"/>
              <w:rPr>
                <w:rFonts w:ascii="FS Lola" w:hAnsi="FS Lola" w:cs="Arial"/>
                <w:b/>
                <w:bCs/>
                <w:color w:val="7030A0"/>
                <w:sz w:val="20"/>
                <w:szCs w:val="20"/>
              </w:rPr>
            </w:pPr>
          </w:p>
        </w:tc>
      </w:tr>
      <w:tr w:rsidR="00F56ADE" w:rsidRPr="000A79D3" w:rsidTr="001D1CE3">
        <w:trPr>
          <w:trHeight w:val="242"/>
        </w:trPr>
        <w:tc>
          <w:tcPr>
            <w:tcW w:w="1560" w:type="dxa"/>
            <w:tcBorders>
              <w:right w:val="nil"/>
            </w:tcBorders>
            <w:shd w:val="clear" w:color="auto" w:fill="D1E0E5"/>
          </w:tcPr>
          <w:p w:rsidR="00F56ADE" w:rsidRPr="00D26BAA" w:rsidRDefault="00F56ADE" w:rsidP="009B0349">
            <w:pPr>
              <w:pStyle w:val="Header"/>
              <w:rPr>
                <w:rFonts w:ascii="FS Lola" w:hAnsi="FS Lola" w:cs="Arial"/>
                <w:color w:val="7030A0"/>
                <w:sz w:val="20"/>
                <w:szCs w:val="20"/>
              </w:rPr>
            </w:pPr>
            <w:r w:rsidRPr="00D26BAA">
              <w:rPr>
                <w:rFonts w:ascii="FS Lola" w:hAnsi="FS Lola" w:cs="Arial"/>
                <w:color w:val="7030A0"/>
                <w:sz w:val="20"/>
                <w:szCs w:val="20"/>
              </w:rPr>
              <w:t>Website address</w:t>
            </w:r>
          </w:p>
        </w:tc>
        <w:tc>
          <w:tcPr>
            <w:tcW w:w="680" w:type="dxa"/>
            <w:tcBorders>
              <w:right w:val="nil"/>
            </w:tcBorders>
          </w:tcPr>
          <w:p w:rsidR="00F56ADE" w:rsidRPr="00D26BAA" w:rsidRDefault="00F56ADE" w:rsidP="009B0349">
            <w:pPr>
              <w:pStyle w:val="Header"/>
              <w:rPr>
                <w:rFonts w:ascii="FS Lola" w:hAnsi="FS Lola" w:cs="Arial"/>
                <w:color w:val="7030A0"/>
                <w:sz w:val="20"/>
                <w:szCs w:val="20"/>
              </w:rPr>
            </w:pPr>
          </w:p>
        </w:tc>
        <w:tc>
          <w:tcPr>
            <w:tcW w:w="2547" w:type="dxa"/>
            <w:tcBorders>
              <w:left w:val="nil"/>
            </w:tcBorders>
          </w:tcPr>
          <w:p w:rsidR="00F56ADE" w:rsidRPr="00D26BAA" w:rsidRDefault="00F56ADE" w:rsidP="009B0349">
            <w:pPr>
              <w:pStyle w:val="Header"/>
              <w:rPr>
                <w:rFonts w:ascii="FS Lola" w:hAnsi="FS Lola" w:cs="Arial"/>
                <w:b/>
                <w:bCs/>
                <w:color w:val="7030A0"/>
                <w:sz w:val="20"/>
                <w:szCs w:val="20"/>
              </w:rPr>
            </w:pPr>
          </w:p>
        </w:tc>
        <w:tc>
          <w:tcPr>
            <w:tcW w:w="1567" w:type="dxa"/>
            <w:shd w:val="clear" w:color="auto" w:fill="D1E0E5"/>
          </w:tcPr>
          <w:p w:rsidR="00F56ADE" w:rsidRPr="00F56ADE" w:rsidRDefault="00F56ADE" w:rsidP="009B0349">
            <w:pPr>
              <w:pStyle w:val="Header"/>
              <w:rPr>
                <w:rFonts w:ascii="FS Lola" w:hAnsi="FS Lola" w:cs="Arial"/>
                <w:bCs/>
                <w:color w:val="7030A0"/>
                <w:sz w:val="20"/>
                <w:szCs w:val="20"/>
              </w:rPr>
            </w:pPr>
            <w:r>
              <w:rPr>
                <w:rFonts w:ascii="FS Lola" w:hAnsi="FS Lola" w:cs="Arial"/>
                <w:bCs/>
                <w:color w:val="7030A0"/>
                <w:sz w:val="20"/>
                <w:szCs w:val="20"/>
              </w:rPr>
              <w:t>Start date of membership</w:t>
            </w:r>
          </w:p>
        </w:tc>
        <w:tc>
          <w:tcPr>
            <w:tcW w:w="1568" w:type="dxa"/>
            <w:gridSpan w:val="2"/>
          </w:tcPr>
          <w:p w:rsidR="00F56ADE" w:rsidRPr="00F56ADE" w:rsidRDefault="00F56ADE" w:rsidP="009B0349">
            <w:pPr>
              <w:pStyle w:val="Header"/>
              <w:rPr>
                <w:rFonts w:ascii="FS Lola" w:hAnsi="FS Lola" w:cs="Arial"/>
                <w:bCs/>
                <w:color w:val="7030A0"/>
                <w:sz w:val="20"/>
                <w:szCs w:val="20"/>
              </w:rPr>
            </w:pPr>
          </w:p>
        </w:tc>
        <w:tc>
          <w:tcPr>
            <w:tcW w:w="1718" w:type="dxa"/>
            <w:gridSpan w:val="3"/>
            <w:shd w:val="clear" w:color="auto" w:fill="D1E0E5"/>
          </w:tcPr>
          <w:p w:rsidR="00F56ADE" w:rsidRPr="00F56ADE" w:rsidRDefault="00F56ADE" w:rsidP="009B0349">
            <w:pPr>
              <w:pStyle w:val="Header"/>
              <w:rPr>
                <w:rFonts w:ascii="FS Lola" w:hAnsi="FS Lola" w:cs="Arial"/>
                <w:bCs/>
                <w:color w:val="7030A0"/>
                <w:sz w:val="20"/>
                <w:szCs w:val="20"/>
              </w:rPr>
            </w:pPr>
            <w:r>
              <w:rPr>
                <w:rFonts w:ascii="FS Lola" w:hAnsi="FS Lola" w:cs="Arial"/>
                <w:bCs/>
                <w:color w:val="7030A0"/>
                <w:sz w:val="20"/>
                <w:szCs w:val="20"/>
              </w:rPr>
              <w:t>End date of membership</w:t>
            </w:r>
          </w:p>
        </w:tc>
        <w:tc>
          <w:tcPr>
            <w:tcW w:w="1417" w:type="dxa"/>
            <w:gridSpan w:val="2"/>
          </w:tcPr>
          <w:p w:rsidR="00F56ADE" w:rsidRPr="00F56ADE" w:rsidRDefault="00F56ADE" w:rsidP="009B0349">
            <w:pPr>
              <w:pStyle w:val="Header"/>
              <w:rPr>
                <w:rFonts w:ascii="FS Lola" w:hAnsi="FS Lola" w:cs="Arial"/>
                <w:bCs/>
                <w:color w:val="7030A0"/>
                <w:sz w:val="20"/>
                <w:szCs w:val="20"/>
              </w:rPr>
            </w:pPr>
          </w:p>
        </w:tc>
      </w:tr>
      <w:tr w:rsidR="00F56ADE" w:rsidRPr="000A79D3" w:rsidTr="001D1CE3">
        <w:trPr>
          <w:trHeight w:val="242"/>
        </w:trPr>
        <w:tc>
          <w:tcPr>
            <w:tcW w:w="1560" w:type="dxa"/>
            <w:shd w:val="clear" w:color="auto" w:fill="D1E0E5"/>
          </w:tcPr>
          <w:p w:rsidR="00F56ADE" w:rsidRPr="00A14E1A" w:rsidRDefault="00F56ADE" w:rsidP="00F56ADE">
            <w:pPr>
              <w:pStyle w:val="Header"/>
              <w:rPr>
                <w:rFonts w:ascii="FS Lola" w:hAnsi="FS Lola" w:cs="Arial"/>
                <w:bCs/>
                <w:color w:val="7030A0"/>
                <w:sz w:val="20"/>
                <w:szCs w:val="20"/>
              </w:rPr>
            </w:pPr>
            <w:r>
              <w:rPr>
                <w:rFonts w:ascii="FS Lola" w:hAnsi="FS Lola" w:cs="Arial"/>
                <w:bCs/>
                <w:color w:val="7030A0"/>
                <w:sz w:val="20"/>
                <w:szCs w:val="20"/>
              </w:rPr>
              <w:t>Registration or membership number (if applicable)</w:t>
            </w:r>
          </w:p>
        </w:tc>
        <w:tc>
          <w:tcPr>
            <w:tcW w:w="3227" w:type="dxa"/>
            <w:gridSpan w:val="2"/>
          </w:tcPr>
          <w:p w:rsidR="00F56ADE" w:rsidRPr="00D26BAA" w:rsidRDefault="00F56ADE" w:rsidP="00F56ADE">
            <w:pPr>
              <w:pStyle w:val="Header"/>
              <w:rPr>
                <w:rFonts w:ascii="FS Lola" w:hAnsi="FS Lola" w:cs="Arial"/>
                <w:b/>
                <w:bCs/>
                <w:color w:val="7030A0"/>
                <w:sz w:val="20"/>
                <w:szCs w:val="20"/>
              </w:rPr>
            </w:pPr>
          </w:p>
        </w:tc>
        <w:tc>
          <w:tcPr>
            <w:tcW w:w="3577" w:type="dxa"/>
            <w:gridSpan w:val="4"/>
            <w:tcBorders>
              <w:right w:val="single" w:sz="4" w:space="0" w:color="auto"/>
            </w:tcBorders>
            <w:shd w:val="clear" w:color="auto" w:fill="auto"/>
          </w:tcPr>
          <w:p w:rsidR="00F56ADE" w:rsidRPr="00D26BAA" w:rsidRDefault="00F56ADE" w:rsidP="00F56ADE">
            <w:pPr>
              <w:pStyle w:val="Header"/>
              <w:rPr>
                <w:rFonts w:ascii="FS Lola" w:hAnsi="FS Lola" w:cs="Arial"/>
                <w:color w:val="7030A0"/>
                <w:sz w:val="20"/>
                <w:szCs w:val="20"/>
              </w:rPr>
            </w:pPr>
            <w:r w:rsidRPr="00D26BAA">
              <w:rPr>
                <w:rFonts w:ascii="FS Lola" w:hAnsi="FS Lola" w:cs="Arial"/>
                <w:color w:val="7030A0"/>
                <w:sz w:val="20"/>
                <w:szCs w:val="20"/>
              </w:rPr>
              <w:t>Have you enclosed a copy of your membership certificate?</w:t>
            </w:r>
          </w:p>
        </w:tc>
        <w:tc>
          <w:tcPr>
            <w:tcW w:w="1276" w:type="dxa"/>
            <w:gridSpan w:val="2"/>
            <w:tcBorders>
              <w:left w:val="single" w:sz="4" w:space="0" w:color="auto"/>
            </w:tcBorders>
            <w:shd w:val="clear" w:color="auto" w:fill="C6D9F1" w:themeFill="text2" w:themeFillTint="33"/>
          </w:tcPr>
          <w:p w:rsidR="00F56ADE" w:rsidRPr="00D26BAA" w:rsidRDefault="00213A2F" w:rsidP="00F56ADE">
            <w:pPr>
              <w:rPr>
                <w:rFonts w:ascii="FS Lola" w:hAnsi="FS Lola" w:cs="Arial"/>
                <w:color w:val="7030A0"/>
                <w:sz w:val="20"/>
                <w:szCs w:val="20"/>
              </w:rPr>
            </w:pPr>
            <w:r>
              <w:rPr>
                <w:rFonts w:ascii="FS Lola" w:hAnsi="FS Lola" w:cs="Arial"/>
                <w:noProof/>
                <w:color w:val="7030A0"/>
                <w:sz w:val="20"/>
                <w:szCs w:val="20"/>
                <w:lang w:val="en-GB" w:eastAsia="en-GB"/>
              </w:rPr>
              <mc:AlternateContent>
                <mc:Choice Requires="wps">
                  <w:drawing>
                    <wp:anchor distT="0" distB="0" distL="114300" distR="114300" simplePos="0" relativeHeight="251909120" behindDoc="0" locked="0" layoutInCell="1" allowOverlap="1" wp14:anchorId="300A5074" wp14:editId="16BD3607">
                      <wp:simplePos x="0" y="0"/>
                      <wp:positionH relativeFrom="column">
                        <wp:posOffset>243205</wp:posOffset>
                      </wp:positionH>
                      <wp:positionV relativeFrom="paragraph">
                        <wp:posOffset>254635</wp:posOffset>
                      </wp:positionV>
                      <wp:extent cx="161925" cy="180975"/>
                      <wp:effectExtent l="8255" t="10160" r="10795" b="8890"/>
                      <wp:wrapNone/>
                      <wp:docPr id="314"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F56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215" style="position:absolute;margin-left:19.15pt;margin-top:20.05pt;width:12.75pt;height:14.2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">
                      <v:textbox>
                        <w:txbxContent>
                          <w:p w:rsidR="00347668" w:rsidRDefault="00347668" w:rsidP="00F56ADE"/>
                        </w:txbxContent>
                      </v:textbox>
                    </v:rect>
                  </w:pict>
                </mc:Fallback>
              </mc:AlternateContent>
            </w:r>
            <w:r w:rsidR="00F56ADE" w:rsidRPr="00D26BAA">
              <w:rPr>
                <w:rFonts w:ascii="FS Lola" w:hAnsi="FS Lola" w:cs="Arial"/>
                <w:color w:val="7030A0"/>
                <w:sz w:val="20"/>
                <w:szCs w:val="20"/>
              </w:rPr>
              <w:t>Yes:</w:t>
            </w:r>
          </w:p>
        </w:tc>
        <w:tc>
          <w:tcPr>
            <w:tcW w:w="1417" w:type="dxa"/>
            <w:gridSpan w:val="2"/>
            <w:tcBorders>
              <w:left w:val="single" w:sz="4" w:space="0" w:color="auto"/>
            </w:tcBorders>
            <w:shd w:val="clear" w:color="auto" w:fill="B8CCE4" w:themeFill="accent1" w:themeFillTint="66"/>
          </w:tcPr>
          <w:p w:rsidR="00F56ADE" w:rsidRPr="00D26BAA" w:rsidRDefault="00213A2F" w:rsidP="00F56ADE">
            <w:pPr>
              <w:rPr>
                <w:rFonts w:ascii="FS Lola" w:hAnsi="FS Lola" w:cs="Arial"/>
                <w:color w:val="7030A0"/>
                <w:sz w:val="20"/>
                <w:szCs w:val="20"/>
              </w:rPr>
            </w:pPr>
            <w:r>
              <w:rPr>
                <w:rFonts w:ascii="FS Lola" w:hAnsi="FS Lola" w:cs="Arial"/>
                <w:noProof/>
                <w:color w:val="7030A0"/>
                <w:sz w:val="20"/>
                <w:szCs w:val="20"/>
                <w:lang w:val="en-GB" w:eastAsia="en-GB"/>
              </w:rPr>
              <mc:AlternateContent>
                <mc:Choice Requires="wps">
                  <w:drawing>
                    <wp:anchor distT="0" distB="0" distL="114300" distR="114300" simplePos="0" relativeHeight="251910144" behindDoc="0" locked="0" layoutInCell="1" allowOverlap="1" wp14:anchorId="73CE73BF" wp14:editId="523B51FC">
                      <wp:simplePos x="0" y="0"/>
                      <wp:positionH relativeFrom="column">
                        <wp:posOffset>216535</wp:posOffset>
                      </wp:positionH>
                      <wp:positionV relativeFrom="paragraph">
                        <wp:posOffset>254635</wp:posOffset>
                      </wp:positionV>
                      <wp:extent cx="161925" cy="180975"/>
                      <wp:effectExtent l="10795" t="10160" r="8255" b="8890"/>
                      <wp:wrapNone/>
                      <wp:docPr id="313"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F56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216" style="position:absolute;margin-left:17.05pt;margin-top:20.05pt;width:12.75pt;height:14.2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">
                      <v:textbox>
                        <w:txbxContent>
                          <w:p w:rsidR="00347668" w:rsidRDefault="00347668" w:rsidP="00F56ADE"/>
                        </w:txbxContent>
                      </v:textbox>
                    </v:rect>
                  </w:pict>
                </mc:Fallback>
              </mc:AlternateContent>
            </w:r>
            <w:r w:rsidR="00F56ADE" w:rsidRPr="00D26BAA">
              <w:rPr>
                <w:rFonts w:ascii="FS Lola" w:hAnsi="FS Lola" w:cs="Arial"/>
                <w:color w:val="7030A0"/>
                <w:sz w:val="20"/>
                <w:szCs w:val="20"/>
              </w:rPr>
              <w:t>No</w:t>
            </w:r>
          </w:p>
          <w:p w:rsidR="00F56ADE" w:rsidRPr="00D26BAA" w:rsidRDefault="00F56ADE" w:rsidP="00F56ADE">
            <w:pPr>
              <w:rPr>
                <w:rFonts w:ascii="FS Lola" w:hAnsi="FS Lola" w:cs="Arial"/>
                <w:color w:val="7030A0"/>
                <w:sz w:val="20"/>
                <w:szCs w:val="20"/>
              </w:rPr>
            </w:pPr>
          </w:p>
        </w:tc>
      </w:tr>
    </w:tbl>
    <w:p w:rsidR="00F56ADE" w:rsidRDefault="00F56ADE">
      <w:r>
        <w:br w:type="page"/>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680"/>
        <w:gridCol w:w="2547"/>
        <w:gridCol w:w="1567"/>
        <w:gridCol w:w="734"/>
        <w:gridCol w:w="834"/>
        <w:gridCol w:w="442"/>
        <w:gridCol w:w="1276"/>
        <w:gridCol w:w="1417"/>
      </w:tblGrid>
      <w:tr w:rsidR="00F56ADE" w:rsidRPr="000A79D3" w:rsidTr="00F56ADE">
        <w:trPr>
          <w:trHeight w:val="242"/>
        </w:trPr>
        <w:tc>
          <w:tcPr>
            <w:tcW w:w="4787" w:type="dxa"/>
            <w:gridSpan w:val="3"/>
            <w:shd w:val="clear" w:color="auto" w:fill="DBE5F1" w:themeFill="accent1" w:themeFillTint="33"/>
          </w:tcPr>
          <w:p w:rsidR="00F56ADE" w:rsidRDefault="00F56ADE" w:rsidP="00F56ADE">
            <w:pPr>
              <w:pStyle w:val="Header"/>
              <w:rPr>
                <w:rFonts w:ascii="FS Lola" w:hAnsi="FS Lola" w:cs="Arial"/>
                <w:b/>
                <w:bCs/>
                <w:iCs/>
                <w:color w:val="7030A0"/>
                <w:sz w:val="20"/>
                <w:szCs w:val="20"/>
              </w:rPr>
            </w:pPr>
            <w:r w:rsidRPr="00D26BAA">
              <w:rPr>
                <w:rFonts w:ascii="FS Lola" w:hAnsi="FS Lola" w:cs="Arial"/>
                <w:b/>
                <w:bCs/>
                <w:color w:val="7030A0"/>
                <w:sz w:val="20"/>
                <w:szCs w:val="20"/>
              </w:rPr>
              <w:lastRenderedPageBreak/>
              <w:t xml:space="preserve">Name of </w:t>
            </w:r>
            <w:proofErr w:type="spellStart"/>
            <w:r w:rsidRPr="00D26BAA">
              <w:rPr>
                <w:rFonts w:ascii="FS Lola" w:hAnsi="FS Lola" w:cs="Arial"/>
                <w:b/>
                <w:bCs/>
                <w:color w:val="7030A0"/>
                <w:sz w:val="20"/>
                <w:szCs w:val="20"/>
              </w:rPr>
              <w:t>organisation</w:t>
            </w:r>
            <w:proofErr w:type="spellEnd"/>
            <w:r w:rsidRPr="00D26BAA">
              <w:rPr>
                <w:rFonts w:ascii="FS Lola" w:hAnsi="FS Lola" w:cs="Arial"/>
                <w:b/>
                <w:bCs/>
                <w:color w:val="7030A0"/>
                <w:sz w:val="20"/>
                <w:szCs w:val="20"/>
              </w:rPr>
              <w:t xml:space="preserve"> </w:t>
            </w:r>
            <w:r w:rsidRPr="00D26BAA">
              <w:rPr>
                <w:rFonts w:ascii="FS Lola" w:hAnsi="FS Lola" w:cs="Arial"/>
                <w:b/>
                <w:bCs/>
                <w:iCs/>
                <w:color w:val="7030A0"/>
                <w:sz w:val="20"/>
                <w:szCs w:val="20"/>
              </w:rPr>
              <w:t>(in full)</w:t>
            </w:r>
          </w:p>
          <w:p w:rsidR="00F56ADE" w:rsidRPr="00D26BAA" w:rsidRDefault="00F56ADE" w:rsidP="00F56ADE">
            <w:pPr>
              <w:pStyle w:val="Header"/>
              <w:rPr>
                <w:rFonts w:ascii="FS Lola" w:hAnsi="FS Lola" w:cs="Arial"/>
                <w:b/>
                <w:bCs/>
                <w:color w:val="7030A0"/>
                <w:sz w:val="20"/>
                <w:szCs w:val="20"/>
              </w:rPr>
            </w:pPr>
          </w:p>
        </w:tc>
        <w:tc>
          <w:tcPr>
            <w:tcW w:w="6270" w:type="dxa"/>
            <w:gridSpan w:val="6"/>
            <w:shd w:val="clear" w:color="auto" w:fill="auto"/>
          </w:tcPr>
          <w:p w:rsidR="00F56ADE" w:rsidRPr="00D26BAA" w:rsidRDefault="00F56ADE" w:rsidP="00F56ADE">
            <w:pPr>
              <w:pStyle w:val="Header"/>
              <w:rPr>
                <w:rFonts w:ascii="FS Lola" w:hAnsi="FS Lola" w:cs="Arial"/>
                <w:color w:val="7030A0"/>
                <w:sz w:val="20"/>
                <w:szCs w:val="20"/>
              </w:rPr>
            </w:pPr>
          </w:p>
        </w:tc>
      </w:tr>
      <w:tr w:rsidR="00F56ADE" w:rsidRPr="000A79D3" w:rsidTr="001D1CE3">
        <w:trPr>
          <w:trHeight w:val="197"/>
        </w:trPr>
        <w:tc>
          <w:tcPr>
            <w:tcW w:w="1560" w:type="dxa"/>
            <w:tcBorders>
              <w:right w:val="nil"/>
            </w:tcBorders>
            <w:shd w:val="clear" w:color="auto" w:fill="D1E0E5"/>
          </w:tcPr>
          <w:p w:rsidR="00F56ADE" w:rsidRDefault="00F56ADE" w:rsidP="00F56ADE">
            <w:pPr>
              <w:pStyle w:val="Header"/>
              <w:rPr>
                <w:rFonts w:ascii="FS Lola" w:hAnsi="FS Lola" w:cs="Arial"/>
                <w:color w:val="7030A0"/>
                <w:sz w:val="20"/>
                <w:szCs w:val="20"/>
              </w:rPr>
            </w:pPr>
            <w:r w:rsidRPr="00D26BAA">
              <w:rPr>
                <w:rFonts w:ascii="FS Lola" w:hAnsi="FS Lola" w:cs="Arial"/>
                <w:color w:val="7030A0"/>
                <w:sz w:val="20"/>
                <w:szCs w:val="20"/>
              </w:rPr>
              <w:t>Acronym</w:t>
            </w:r>
          </w:p>
          <w:p w:rsidR="001D1CE3" w:rsidRPr="00D26BAA" w:rsidRDefault="001D1CE3" w:rsidP="00F56ADE">
            <w:pPr>
              <w:pStyle w:val="Header"/>
              <w:rPr>
                <w:rFonts w:ascii="FS Lola" w:hAnsi="FS Lola" w:cs="Arial"/>
                <w:b/>
                <w:bCs/>
                <w:color w:val="7030A0"/>
                <w:sz w:val="20"/>
                <w:szCs w:val="20"/>
              </w:rPr>
            </w:pPr>
          </w:p>
        </w:tc>
        <w:tc>
          <w:tcPr>
            <w:tcW w:w="680" w:type="dxa"/>
            <w:tcBorders>
              <w:right w:val="nil"/>
            </w:tcBorders>
          </w:tcPr>
          <w:p w:rsidR="00F56ADE" w:rsidRPr="00D26BAA" w:rsidRDefault="00F56ADE" w:rsidP="00F56ADE">
            <w:pPr>
              <w:pStyle w:val="Header"/>
              <w:rPr>
                <w:rFonts w:ascii="FS Lola" w:hAnsi="FS Lola" w:cs="Arial"/>
                <w:b/>
                <w:bCs/>
                <w:color w:val="7030A0"/>
                <w:sz w:val="20"/>
                <w:szCs w:val="20"/>
              </w:rPr>
            </w:pPr>
          </w:p>
        </w:tc>
        <w:tc>
          <w:tcPr>
            <w:tcW w:w="2547" w:type="dxa"/>
            <w:tcBorders>
              <w:left w:val="nil"/>
            </w:tcBorders>
          </w:tcPr>
          <w:p w:rsidR="00F56ADE" w:rsidRPr="00D26BAA" w:rsidRDefault="00F56ADE" w:rsidP="00F56ADE">
            <w:pPr>
              <w:pStyle w:val="Header"/>
              <w:rPr>
                <w:rFonts w:ascii="FS Lola" w:hAnsi="FS Lola" w:cs="Arial"/>
                <w:b/>
                <w:bCs/>
                <w:color w:val="7030A0"/>
                <w:sz w:val="20"/>
                <w:szCs w:val="20"/>
              </w:rPr>
            </w:pPr>
          </w:p>
        </w:tc>
        <w:tc>
          <w:tcPr>
            <w:tcW w:w="2301" w:type="dxa"/>
            <w:gridSpan w:val="2"/>
            <w:tcBorders>
              <w:right w:val="nil"/>
            </w:tcBorders>
            <w:shd w:val="clear" w:color="auto" w:fill="D1E0E5"/>
          </w:tcPr>
          <w:p w:rsidR="00F56ADE" w:rsidRPr="00D26BAA" w:rsidRDefault="00F56ADE" w:rsidP="00F56ADE">
            <w:pPr>
              <w:pStyle w:val="Header"/>
              <w:rPr>
                <w:rFonts w:ascii="FS Lola" w:hAnsi="FS Lola" w:cs="Arial"/>
                <w:b/>
                <w:bCs/>
                <w:color w:val="7030A0"/>
                <w:sz w:val="20"/>
                <w:szCs w:val="20"/>
              </w:rPr>
            </w:pPr>
            <w:r w:rsidRPr="00D26BAA">
              <w:rPr>
                <w:rFonts w:ascii="FS Lola" w:hAnsi="FS Lola" w:cs="Arial"/>
                <w:color w:val="7030A0"/>
                <w:sz w:val="20"/>
                <w:szCs w:val="20"/>
              </w:rPr>
              <w:t>Type of membership</w:t>
            </w:r>
          </w:p>
        </w:tc>
        <w:tc>
          <w:tcPr>
            <w:tcW w:w="1276" w:type="dxa"/>
            <w:gridSpan w:val="2"/>
            <w:tcBorders>
              <w:right w:val="nil"/>
            </w:tcBorders>
          </w:tcPr>
          <w:p w:rsidR="00F56ADE" w:rsidRPr="00D26BAA" w:rsidRDefault="00F56ADE" w:rsidP="00F56ADE">
            <w:pPr>
              <w:pStyle w:val="Header"/>
              <w:rPr>
                <w:rFonts w:ascii="FS Lola" w:hAnsi="FS Lola" w:cs="Arial"/>
                <w:b/>
                <w:bCs/>
                <w:color w:val="7030A0"/>
                <w:sz w:val="20"/>
                <w:szCs w:val="20"/>
              </w:rPr>
            </w:pPr>
          </w:p>
        </w:tc>
        <w:tc>
          <w:tcPr>
            <w:tcW w:w="2693" w:type="dxa"/>
            <w:gridSpan w:val="2"/>
            <w:tcBorders>
              <w:left w:val="nil"/>
            </w:tcBorders>
          </w:tcPr>
          <w:p w:rsidR="00F56ADE" w:rsidRPr="00D26BAA" w:rsidRDefault="00F56ADE" w:rsidP="00F56ADE">
            <w:pPr>
              <w:pStyle w:val="Header"/>
              <w:rPr>
                <w:rFonts w:ascii="FS Lola" w:hAnsi="FS Lola" w:cs="Arial"/>
                <w:b/>
                <w:bCs/>
                <w:color w:val="7030A0"/>
                <w:sz w:val="20"/>
                <w:szCs w:val="20"/>
              </w:rPr>
            </w:pPr>
          </w:p>
        </w:tc>
      </w:tr>
      <w:tr w:rsidR="00F56ADE" w:rsidRPr="000A79D3" w:rsidTr="001D1CE3">
        <w:trPr>
          <w:trHeight w:val="242"/>
        </w:trPr>
        <w:tc>
          <w:tcPr>
            <w:tcW w:w="1560" w:type="dxa"/>
            <w:tcBorders>
              <w:right w:val="nil"/>
            </w:tcBorders>
            <w:shd w:val="clear" w:color="auto" w:fill="D1E0E5"/>
          </w:tcPr>
          <w:p w:rsidR="00F56ADE" w:rsidRPr="00D26BAA" w:rsidRDefault="00F56ADE" w:rsidP="00F56ADE">
            <w:pPr>
              <w:pStyle w:val="Header"/>
              <w:rPr>
                <w:rFonts w:ascii="FS Lola" w:hAnsi="FS Lola" w:cs="Arial"/>
                <w:color w:val="7030A0"/>
                <w:sz w:val="20"/>
                <w:szCs w:val="20"/>
              </w:rPr>
            </w:pPr>
            <w:r w:rsidRPr="00D26BAA">
              <w:rPr>
                <w:rFonts w:ascii="FS Lola" w:hAnsi="FS Lola" w:cs="Arial"/>
                <w:color w:val="7030A0"/>
                <w:sz w:val="20"/>
                <w:szCs w:val="20"/>
              </w:rPr>
              <w:t>Website address</w:t>
            </w:r>
          </w:p>
        </w:tc>
        <w:tc>
          <w:tcPr>
            <w:tcW w:w="680" w:type="dxa"/>
            <w:tcBorders>
              <w:right w:val="nil"/>
            </w:tcBorders>
          </w:tcPr>
          <w:p w:rsidR="00F56ADE" w:rsidRPr="00D26BAA" w:rsidRDefault="00F56ADE" w:rsidP="00F56ADE">
            <w:pPr>
              <w:pStyle w:val="Header"/>
              <w:rPr>
                <w:rFonts w:ascii="FS Lola" w:hAnsi="FS Lola" w:cs="Arial"/>
                <w:color w:val="7030A0"/>
                <w:sz w:val="20"/>
                <w:szCs w:val="20"/>
              </w:rPr>
            </w:pPr>
          </w:p>
        </w:tc>
        <w:tc>
          <w:tcPr>
            <w:tcW w:w="2547" w:type="dxa"/>
            <w:tcBorders>
              <w:left w:val="nil"/>
            </w:tcBorders>
          </w:tcPr>
          <w:p w:rsidR="00F56ADE" w:rsidRPr="00D26BAA" w:rsidRDefault="00F56ADE" w:rsidP="00F56ADE">
            <w:pPr>
              <w:pStyle w:val="Header"/>
              <w:rPr>
                <w:rFonts w:ascii="FS Lola" w:hAnsi="FS Lola" w:cs="Arial"/>
                <w:b/>
                <w:bCs/>
                <w:color w:val="7030A0"/>
                <w:sz w:val="20"/>
                <w:szCs w:val="20"/>
              </w:rPr>
            </w:pPr>
          </w:p>
        </w:tc>
        <w:tc>
          <w:tcPr>
            <w:tcW w:w="1567" w:type="dxa"/>
            <w:shd w:val="clear" w:color="auto" w:fill="D1E0E5"/>
          </w:tcPr>
          <w:p w:rsidR="00F56ADE" w:rsidRPr="00F56ADE" w:rsidRDefault="00F56ADE" w:rsidP="00F56ADE">
            <w:pPr>
              <w:pStyle w:val="Header"/>
              <w:rPr>
                <w:rFonts w:ascii="FS Lola" w:hAnsi="FS Lola" w:cs="Arial"/>
                <w:bCs/>
                <w:color w:val="7030A0"/>
                <w:sz w:val="20"/>
                <w:szCs w:val="20"/>
              </w:rPr>
            </w:pPr>
            <w:r>
              <w:rPr>
                <w:rFonts w:ascii="FS Lola" w:hAnsi="FS Lola" w:cs="Arial"/>
                <w:bCs/>
                <w:color w:val="7030A0"/>
                <w:sz w:val="20"/>
                <w:szCs w:val="20"/>
              </w:rPr>
              <w:t>Start date of membership</w:t>
            </w:r>
          </w:p>
        </w:tc>
        <w:tc>
          <w:tcPr>
            <w:tcW w:w="1568" w:type="dxa"/>
            <w:gridSpan w:val="2"/>
          </w:tcPr>
          <w:p w:rsidR="00F56ADE" w:rsidRPr="00F56ADE" w:rsidRDefault="00F56ADE" w:rsidP="00F56ADE">
            <w:pPr>
              <w:pStyle w:val="Header"/>
              <w:rPr>
                <w:rFonts w:ascii="FS Lola" w:hAnsi="FS Lola" w:cs="Arial"/>
                <w:bCs/>
                <w:color w:val="7030A0"/>
                <w:sz w:val="20"/>
                <w:szCs w:val="20"/>
              </w:rPr>
            </w:pPr>
          </w:p>
        </w:tc>
        <w:tc>
          <w:tcPr>
            <w:tcW w:w="1718" w:type="dxa"/>
            <w:gridSpan w:val="2"/>
            <w:shd w:val="clear" w:color="auto" w:fill="D1E0E5"/>
          </w:tcPr>
          <w:p w:rsidR="00F56ADE" w:rsidRPr="00F56ADE" w:rsidRDefault="00F56ADE" w:rsidP="00F56ADE">
            <w:pPr>
              <w:pStyle w:val="Header"/>
              <w:rPr>
                <w:rFonts w:ascii="FS Lola" w:hAnsi="FS Lola" w:cs="Arial"/>
                <w:bCs/>
                <w:color w:val="7030A0"/>
                <w:sz w:val="20"/>
                <w:szCs w:val="20"/>
              </w:rPr>
            </w:pPr>
            <w:r>
              <w:rPr>
                <w:rFonts w:ascii="FS Lola" w:hAnsi="FS Lola" w:cs="Arial"/>
                <w:bCs/>
                <w:color w:val="7030A0"/>
                <w:sz w:val="20"/>
                <w:szCs w:val="20"/>
              </w:rPr>
              <w:t>End date of membership</w:t>
            </w:r>
          </w:p>
        </w:tc>
        <w:tc>
          <w:tcPr>
            <w:tcW w:w="1417" w:type="dxa"/>
          </w:tcPr>
          <w:p w:rsidR="00F56ADE" w:rsidRPr="00F56ADE" w:rsidRDefault="00F56ADE" w:rsidP="00F56ADE">
            <w:pPr>
              <w:pStyle w:val="Header"/>
              <w:rPr>
                <w:rFonts w:ascii="FS Lola" w:hAnsi="FS Lola" w:cs="Arial"/>
                <w:bCs/>
                <w:color w:val="7030A0"/>
                <w:sz w:val="20"/>
                <w:szCs w:val="20"/>
              </w:rPr>
            </w:pPr>
          </w:p>
        </w:tc>
      </w:tr>
      <w:tr w:rsidR="00F56ADE" w:rsidRPr="000A79D3" w:rsidTr="001D1CE3">
        <w:trPr>
          <w:trHeight w:val="242"/>
        </w:trPr>
        <w:tc>
          <w:tcPr>
            <w:tcW w:w="1560" w:type="dxa"/>
            <w:shd w:val="clear" w:color="auto" w:fill="D1E0E5"/>
          </w:tcPr>
          <w:p w:rsidR="00F56ADE" w:rsidRPr="00A14E1A" w:rsidRDefault="00F56ADE" w:rsidP="00F56ADE">
            <w:pPr>
              <w:pStyle w:val="Header"/>
              <w:rPr>
                <w:rFonts w:ascii="FS Lola" w:hAnsi="FS Lola" w:cs="Arial"/>
                <w:bCs/>
                <w:color w:val="7030A0"/>
                <w:sz w:val="20"/>
                <w:szCs w:val="20"/>
              </w:rPr>
            </w:pPr>
            <w:r>
              <w:rPr>
                <w:rFonts w:ascii="FS Lola" w:hAnsi="FS Lola" w:cs="Arial"/>
                <w:bCs/>
                <w:color w:val="7030A0"/>
                <w:sz w:val="20"/>
                <w:szCs w:val="20"/>
              </w:rPr>
              <w:t>Registration or membership number (if applicable)</w:t>
            </w:r>
          </w:p>
        </w:tc>
        <w:tc>
          <w:tcPr>
            <w:tcW w:w="3227" w:type="dxa"/>
            <w:gridSpan w:val="2"/>
          </w:tcPr>
          <w:p w:rsidR="00F56ADE" w:rsidRPr="00D26BAA" w:rsidRDefault="00F56ADE" w:rsidP="00F56ADE">
            <w:pPr>
              <w:pStyle w:val="Header"/>
              <w:rPr>
                <w:rFonts w:ascii="FS Lola" w:hAnsi="FS Lola" w:cs="Arial"/>
                <w:b/>
                <w:bCs/>
                <w:color w:val="7030A0"/>
                <w:sz w:val="20"/>
                <w:szCs w:val="20"/>
              </w:rPr>
            </w:pPr>
          </w:p>
        </w:tc>
        <w:tc>
          <w:tcPr>
            <w:tcW w:w="3577" w:type="dxa"/>
            <w:gridSpan w:val="4"/>
            <w:tcBorders>
              <w:right w:val="single" w:sz="4" w:space="0" w:color="auto"/>
            </w:tcBorders>
            <w:shd w:val="clear" w:color="auto" w:fill="auto"/>
          </w:tcPr>
          <w:p w:rsidR="00F56ADE" w:rsidRPr="00D26BAA" w:rsidRDefault="00F56ADE" w:rsidP="00F56ADE">
            <w:pPr>
              <w:pStyle w:val="Header"/>
              <w:rPr>
                <w:rFonts w:ascii="FS Lola" w:hAnsi="FS Lola" w:cs="Arial"/>
                <w:color w:val="7030A0"/>
                <w:sz w:val="20"/>
                <w:szCs w:val="20"/>
              </w:rPr>
            </w:pPr>
            <w:r w:rsidRPr="00D26BAA">
              <w:rPr>
                <w:rFonts w:ascii="FS Lola" w:hAnsi="FS Lola" w:cs="Arial"/>
                <w:color w:val="7030A0"/>
                <w:sz w:val="20"/>
                <w:szCs w:val="20"/>
              </w:rPr>
              <w:t>Have you enclosed a copy of your membership certificate?</w:t>
            </w:r>
          </w:p>
        </w:tc>
        <w:tc>
          <w:tcPr>
            <w:tcW w:w="1276" w:type="dxa"/>
            <w:tcBorders>
              <w:left w:val="single" w:sz="4" w:space="0" w:color="auto"/>
            </w:tcBorders>
            <w:shd w:val="clear" w:color="auto" w:fill="C6D9F1" w:themeFill="text2" w:themeFillTint="33"/>
          </w:tcPr>
          <w:p w:rsidR="00F56ADE" w:rsidRPr="00D26BAA" w:rsidRDefault="00213A2F" w:rsidP="00F56ADE">
            <w:pPr>
              <w:rPr>
                <w:rFonts w:ascii="FS Lola" w:hAnsi="FS Lola" w:cs="Arial"/>
                <w:color w:val="7030A0"/>
                <w:sz w:val="20"/>
                <w:szCs w:val="20"/>
              </w:rPr>
            </w:pPr>
            <w:r>
              <w:rPr>
                <w:rFonts w:ascii="FS Lola" w:hAnsi="FS Lola" w:cs="Arial"/>
                <w:noProof/>
                <w:color w:val="7030A0"/>
                <w:sz w:val="20"/>
                <w:szCs w:val="20"/>
                <w:lang w:val="en-GB" w:eastAsia="en-GB"/>
              </w:rPr>
              <mc:AlternateContent>
                <mc:Choice Requires="wps">
                  <w:drawing>
                    <wp:anchor distT="0" distB="0" distL="114300" distR="114300" simplePos="0" relativeHeight="251912192" behindDoc="0" locked="0" layoutInCell="1" allowOverlap="1" wp14:anchorId="2D7C7DB9" wp14:editId="1BEFFF45">
                      <wp:simplePos x="0" y="0"/>
                      <wp:positionH relativeFrom="column">
                        <wp:posOffset>243205</wp:posOffset>
                      </wp:positionH>
                      <wp:positionV relativeFrom="paragraph">
                        <wp:posOffset>254635</wp:posOffset>
                      </wp:positionV>
                      <wp:extent cx="161925" cy="180975"/>
                      <wp:effectExtent l="8255" t="13335" r="10795" b="5715"/>
                      <wp:wrapNone/>
                      <wp:docPr id="312"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F56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217" style="position:absolute;margin-left:19.15pt;margin-top:20.05pt;width:12.75pt;height:14.2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">
                      <v:textbox>
                        <w:txbxContent>
                          <w:p w:rsidR="00347668" w:rsidRDefault="00347668" w:rsidP="00F56ADE"/>
                        </w:txbxContent>
                      </v:textbox>
                    </v:rect>
                  </w:pict>
                </mc:Fallback>
              </mc:AlternateContent>
            </w:r>
            <w:r w:rsidR="00F56ADE" w:rsidRPr="00D26BAA">
              <w:rPr>
                <w:rFonts w:ascii="FS Lola" w:hAnsi="FS Lola" w:cs="Arial"/>
                <w:color w:val="7030A0"/>
                <w:sz w:val="20"/>
                <w:szCs w:val="20"/>
              </w:rPr>
              <w:t>Yes:</w:t>
            </w:r>
          </w:p>
        </w:tc>
        <w:tc>
          <w:tcPr>
            <w:tcW w:w="1417" w:type="dxa"/>
            <w:tcBorders>
              <w:left w:val="single" w:sz="4" w:space="0" w:color="auto"/>
            </w:tcBorders>
            <w:shd w:val="clear" w:color="auto" w:fill="B8CCE4" w:themeFill="accent1" w:themeFillTint="66"/>
          </w:tcPr>
          <w:p w:rsidR="00F56ADE" w:rsidRPr="00D26BAA" w:rsidRDefault="00213A2F" w:rsidP="00F56ADE">
            <w:pPr>
              <w:rPr>
                <w:rFonts w:ascii="FS Lola" w:hAnsi="FS Lola" w:cs="Arial"/>
                <w:color w:val="7030A0"/>
                <w:sz w:val="20"/>
                <w:szCs w:val="20"/>
              </w:rPr>
            </w:pPr>
            <w:r>
              <w:rPr>
                <w:rFonts w:ascii="FS Lola" w:hAnsi="FS Lola" w:cs="Arial"/>
                <w:noProof/>
                <w:color w:val="7030A0"/>
                <w:sz w:val="20"/>
                <w:szCs w:val="20"/>
                <w:lang w:val="en-GB" w:eastAsia="en-GB"/>
              </w:rPr>
              <mc:AlternateContent>
                <mc:Choice Requires="wps">
                  <w:drawing>
                    <wp:anchor distT="0" distB="0" distL="114300" distR="114300" simplePos="0" relativeHeight="251913216" behindDoc="0" locked="0" layoutInCell="1" allowOverlap="1" wp14:anchorId="6120C478" wp14:editId="411E1798">
                      <wp:simplePos x="0" y="0"/>
                      <wp:positionH relativeFrom="column">
                        <wp:posOffset>216535</wp:posOffset>
                      </wp:positionH>
                      <wp:positionV relativeFrom="paragraph">
                        <wp:posOffset>254635</wp:posOffset>
                      </wp:positionV>
                      <wp:extent cx="161925" cy="180975"/>
                      <wp:effectExtent l="10795" t="13335" r="8255" b="5715"/>
                      <wp:wrapNone/>
                      <wp:docPr id="311"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F56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218" style="position:absolute;margin-left:17.05pt;margin-top:20.05pt;width:12.75pt;height:14.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">
                      <v:textbox>
                        <w:txbxContent>
                          <w:p w:rsidR="00347668" w:rsidRDefault="00347668" w:rsidP="00F56ADE"/>
                        </w:txbxContent>
                      </v:textbox>
                    </v:rect>
                  </w:pict>
                </mc:Fallback>
              </mc:AlternateContent>
            </w:r>
            <w:r w:rsidR="00F56ADE" w:rsidRPr="00D26BAA">
              <w:rPr>
                <w:rFonts w:ascii="FS Lola" w:hAnsi="FS Lola" w:cs="Arial"/>
                <w:color w:val="7030A0"/>
                <w:sz w:val="20"/>
                <w:szCs w:val="20"/>
              </w:rPr>
              <w:t>No</w:t>
            </w:r>
          </w:p>
          <w:p w:rsidR="00F56ADE" w:rsidRPr="00D26BAA" w:rsidRDefault="00F56ADE" w:rsidP="00F56ADE">
            <w:pPr>
              <w:rPr>
                <w:rFonts w:ascii="FS Lola" w:hAnsi="FS Lola" w:cs="Arial"/>
                <w:color w:val="7030A0"/>
                <w:sz w:val="20"/>
                <w:szCs w:val="20"/>
              </w:rPr>
            </w:pPr>
          </w:p>
        </w:tc>
      </w:tr>
    </w:tbl>
    <w:p w:rsidR="00E96E20" w:rsidRDefault="00E96E20"/>
    <w:p w:rsidR="00F56ADE" w:rsidRPr="000A79D3" w:rsidRDefault="00F56ADE" w:rsidP="00F56ADE">
      <w:pPr>
        <w:pStyle w:val="Header"/>
        <w:rPr>
          <w:rFonts w:ascii="FS Lola" w:hAnsi="FS Lola" w:cs="Arial"/>
          <w:sz w:val="20"/>
          <w:szCs w:val="20"/>
        </w:rPr>
      </w:pPr>
    </w:p>
    <w:tbl>
      <w:tblPr>
        <w:tblW w:w="109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1208"/>
        <w:gridCol w:w="635"/>
        <w:gridCol w:w="709"/>
        <w:gridCol w:w="992"/>
        <w:gridCol w:w="316"/>
        <w:gridCol w:w="1308"/>
      </w:tblGrid>
      <w:tr w:rsidR="00F56ADE" w:rsidRPr="000A79D3" w:rsidTr="00F56ADE">
        <w:trPr>
          <w:trHeight w:val="404"/>
        </w:trPr>
        <w:tc>
          <w:tcPr>
            <w:tcW w:w="10980" w:type="dxa"/>
            <w:gridSpan w:val="7"/>
            <w:shd w:val="clear" w:color="auto" w:fill="4F1A6C"/>
          </w:tcPr>
          <w:p w:rsidR="00F56ADE" w:rsidRPr="000A79D3" w:rsidRDefault="00F56ADE" w:rsidP="00F56ADE">
            <w:pPr>
              <w:pStyle w:val="Header"/>
              <w:rPr>
                <w:rFonts w:ascii="FS Lola" w:hAnsi="FS Lola" w:cs="Arial"/>
                <w:b/>
                <w:bCs/>
                <w:sz w:val="20"/>
                <w:szCs w:val="20"/>
              </w:rPr>
            </w:pPr>
            <w:r w:rsidRPr="000A79D3">
              <w:rPr>
                <w:rFonts w:ascii="FS Lola" w:hAnsi="FS Lola" w:cs="Arial"/>
                <w:b/>
                <w:bCs/>
                <w:sz w:val="20"/>
                <w:szCs w:val="20"/>
              </w:rPr>
              <w:t>Considerate Constructor’</w:t>
            </w:r>
            <w:r>
              <w:rPr>
                <w:rFonts w:ascii="FS Lola" w:hAnsi="FS Lola" w:cs="Arial"/>
                <w:b/>
                <w:bCs/>
                <w:sz w:val="20"/>
                <w:szCs w:val="20"/>
              </w:rPr>
              <w:t>s</w:t>
            </w:r>
            <w:r w:rsidRPr="000A79D3">
              <w:rPr>
                <w:rFonts w:ascii="FS Lola" w:hAnsi="FS Lola" w:cs="Arial"/>
                <w:b/>
                <w:bCs/>
                <w:sz w:val="20"/>
                <w:szCs w:val="20"/>
              </w:rPr>
              <w:t xml:space="preserve"> Scheme or equivalent</w:t>
            </w:r>
          </w:p>
          <w:p w:rsidR="00F56ADE" w:rsidRPr="000A79D3" w:rsidRDefault="00F56ADE" w:rsidP="00F56ADE">
            <w:pPr>
              <w:pStyle w:val="Header"/>
              <w:rPr>
                <w:rFonts w:ascii="FS Lola" w:hAnsi="FS Lola" w:cs="Arial"/>
                <w:sz w:val="20"/>
                <w:szCs w:val="20"/>
              </w:rPr>
            </w:pPr>
          </w:p>
        </w:tc>
      </w:tr>
      <w:tr w:rsidR="002E69AA" w:rsidRPr="000A79D3" w:rsidTr="009B0349">
        <w:tc>
          <w:tcPr>
            <w:tcW w:w="5812" w:type="dxa"/>
          </w:tcPr>
          <w:p w:rsidR="002E69AA" w:rsidRPr="009B0349" w:rsidRDefault="009B0349" w:rsidP="009B0349">
            <w:pPr>
              <w:spacing w:after="0" w:line="240" w:lineRule="auto"/>
              <w:rPr>
                <w:rFonts w:ascii="FS Lola" w:hAnsi="FS Lola" w:cs="Arial"/>
                <w:color w:val="7030A0"/>
                <w:sz w:val="20"/>
                <w:szCs w:val="20"/>
              </w:rPr>
            </w:pPr>
            <w:r w:rsidRPr="009B0349">
              <w:rPr>
                <w:rFonts w:ascii="FS Lola" w:hAnsi="FS Lola" w:cs="Arial"/>
                <w:color w:val="7030A0"/>
                <w:sz w:val="20"/>
                <w:szCs w:val="20"/>
              </w:rPr>
              <w:t>Do you register some or all of your sites with CCS or an equivalent?</w:t>
            </w:r>
          </w:p>
        </w:tc>
        <w:tc>
          <w:tcPr>
            <w:tcW w:w="1843" w:type="dxa"/>
            <w:gridSpan w:val="2"/>
            <w:shd w:val="clear" w:color="auto" w:fill="C6D9F1" w:themeFill="text2" w:themeFillTint="33"/>
          </w:tcPr>
          <w:p w:rsidR="002E69AA" w:rsidRPr="009B0349" w:rsidRDefault="00213A2F" w:rsidP="00F56ADE">
            <w:pPr>
              <w:rPr>
                <w:rFonts w:ascii="FS Lola" w:hAnsi="FS Lola" w:cs="Arial"/>
                <w:color w:val="7030A0"/>
                <w:sz w:val="20"/>
                <w:szCs w:val="20"/>
              </w:rPr>
            </w:pPr>
            <w:r>
              <w:rPr>
                <w:rFonts w:ascii="FS Lola" w:hAnsi="FS Lola" w:cs="Arial"/>
                <w:noProof/>
                <w:color w:val="7030A0"/>
                <w:sz w:val="20"/>
                <w:szCs w:val="20"/>
                <w:lang w:val="en-GB" w:eastAsia="en-GB"/>
              </w:rPr>
              <mc:AlternateContent>
                <mc:Choice Requires="wps">
                  <w:drawing>
                    <wp:anchor distT="0" distB="0" distL="114300" distR="114300" simplePos="0" relativeHeight="251919360" behindDoc="0" locked="0" layoutInCell="1" allowOverlap="1" wp14:anchorId="6013979F" wp14:editId="6AAC920A">
                      <wp:simplePos x="0" y="0"/>
                      <wp:positionH relativeFrom="column">
                        <wp:posOffset>464820</wp:posOffset>
                      </wp:positionH>
                      <wp:positionV relativeFrom="paragraph">
                        <wp:posOffset>60325</wp:posOffset>
                      </wp:positionV>
                      <wp:extent cx="161925" cy="180975"/>
                      <wp:effectExtent l="9525" t="8255" r="9525" b="10795"/>
                      <wp:wrapNone/>
                      <wp:docPr id="310"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9B03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219" style="position:absolute;margin-left:36.6pt;margin-top:4.75pt;width:12.75pt;height:14.2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">
                      <v:textbox>
                        <w:txbxContent>
                          <w:p w:rsidR="00347668" w:rsidRDefault="00347668" w:rsidP="009B0349"/>
                        </w:txbxContent>
                      </v:textbox>
                    </v:rect>
                  </w:pict>
                </mc:Fallback>
              </mc:AlternateContent>
            </w:r>
            <w:r w:rsidR="009B0349">
              <w:rPr>
                <w:rFonts w:ascii="FS Lola" w:hAnsi="FS Lola" w:cs="Arial"/>
                <w:color w:val="7030A0"/>
                <w:sz w:val="20"/>
                <w:szCs w:val="20"/>
              </w:rPr>
              <w:t>None</w:t>
            </w:r>
          </w:p>
        </w:tc>
        <w:tc>
          <w:tcPr>
            <w:tcW w:w="1701" w:type="dxa"/>
            <w:gridSpan w:val="2"/>
            <w:shd w:val="clear" w:color="auto" w:fill="C6D9F1" w:themeFill="text2" w:themeFillTint="33"/>
          </w:tcPr>
          <w:p w:rsidR="002E69AA" w:rsidRPr="009B0349" w:rsidRDefault="00213A2F" w:rsidP="00F56ADE">
            <w:pPr>
              <w:rPr>
                <w:rFonts w:ascii="FS Lola" w:hAnsi="FS Lola" w:cs="Arial"/>
                <w:color w:val="7030A0"/>
                <w:sz w:val="20"/>
                <w:szCs w:val="20"/>
              </w:rPr>
            </w:pPr>
            <w:r>
              <w:rPr>
                <w:rFonts w:ascii="FS Lola" w:hAnsi="FS Lola" w:cs="Arial"/>
                <w:noProof/>
                <w:color w:val="7030A0"/>
                <w:sz w:val="20"/>
                <w:szCs w:val="20"/>
                <w:lang w:val="en-GB" w:eastAsia="en-GB"/>
              </w:rPr>
              <mc:AlternateContent>
                <mc:Choice Requires="wps">
                  <w:drawing>
                    <wp:anchor distT="0" distB="0" distL="114300" distR="114300" simplePos="0" relativeHeight="251920384" behindDoc="0" locked="0" layoutInCell="1" allowOverlap="1" wp14:anchorId="796B7D52" wp14:editId="2BB39E03">
                      <wp:simplePos x="0" y="0"/>
                      <wp:positionH relativeFrom="column">
                        <wp:posOffset>437515</wp:posOffset>
                      </wp:positionH>
                      <wp:positionV relativeFrom="paragraph">
                        <wp:posOffset>60325</wp:posOffset>
                      </wp:positionV>
                      <wp:extent cx="161925" cy="180975"/>
                      <wp:effectExtent l="9525" t="8255" r="9525" b="10795"/>
                      <wp:wrapNone/>
                      <wp:docPr id="309"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9B03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220" style="position:absolute;margin-left:34.45pt;margin-top:4.75pt;width:12.75pt;height:14.2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">
                      <v:textbox>
                        <w:txbxContent>
                          <w:p w:rsidR="00347668" w:rsidRDefault="00347668" w:rsidP="009B0349"/>
                        </w:txbxContent>
                      </v:textbox>
                    </v:rect>
                  </w:pict>
                </mc:Fallback>
              </mc:AlternateContent>
            </w:r>
            <w:r w:rsidR="009B0349">
              <w:rPr>
                <w:rFonts w:ascii="FS Lola" w:hAnsi="FS Lola" w:cs="Arial"/>
                <w:color w:val="7030A0"/>
                <w:sz w:val="20"/>
                <w:szCs w:val="20"/>
              </w:rPr>
              <w:t>Some</w:t>
            </w:r>
          </w:p>
        </w:tc>
        <w:tc>
          <w:tcPr>
            <w:tcW w:w="1624" w:type="dxa"/>
            <w:gridSpan w:val="2"/>
            <w:shd w:val="clear" w:color="auto" w:fill="C6D9F1" w:themeFill="text2" w:themeFillTint="33"/>
          </w:tcPr>
          <w:p w:rsidR="002E69AA" w:rsidRPr="009B0349" w:rsidRDefault="00213A2F" w:rsidP="00F56ADE">
            <w:pPr>
              <w:rPr>
                <w:rFonts w:ascii="FS Lola" w:hAnsi="FS Lola" w:cs="Arial"/>
                <w:color w:val="7030A0"/>
                <w:sz w:val="20"/>
                <w:szCs w:val="20"/>
              </w:rPr>
            </w:pPr>
            <w:r>
              <w:rPr>
                <w:rFonts w:ascii="FS Lola" w:hAnsi="FS Lola" w:cs="Arial"/>
                <w:noProof/>
                <w:color w:val="7030A0"/>
                <w:sz w:val="20"/>
                <w:szCs w:val="20"/>
                <w:lang w:val="en-GB" w:eastAsia="en-GB"/>
              </w:rPr>
              <mc:AlternateContent>
                <mc:Choice Requires="wps">
                  <w:drawing>
                    <wp:anchor distT="0" distB="0" distL="114300" distR="114300" simplePos="0" relativeHeight="251921408" behindDoc="0" locked="0" layoutInCell="1" allowOverlap="1" wp14:anchorId="24C1B03C" wp14:editId="3592AACA">
                      <wp:simplePos x="0" y="0"/>
                      <wp:positionH relativeFrom="column">
                        <wp:posOffset>338455</wp:posOffset>
                      </wp:positionH>
                      <wp:positionV relativeFrom="paragraph">
                        <wp:posOffset>60325</wp:posOffset>
                      </wp:positionV>
                      <wp:extent cx="161925" cy="180975"/>
                      <wp:effectExtent l="9525" t="8255" r="9525" b="10795"/>
                      <wp:wrapNone/>
                      <wp:docPr id="308"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9B03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221" style="position:absolute;margin-left:26.65pt;margin-top:4.75pt;width:12.75pt;height:14.2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">
                      <v:textbox>
                        <w:txbxContent>
                          <w:p w:rsidR="00347668" w:rsidRDefault="00347668" w:rsidP="009B0349"/>
                        </w:txbxContent>
                      </v:textbox>
                    </v:rect>
                  </w:pict>
                </mc:Fallback>
              </mc:AlternateContent>
            </w:r>
            <w:r w:rsidR="009B0349">
              <w:rPr>
                <w:rFonts w:ascii="FS Lola" w:hAnsi="FS Lola" w:cs="Arial"/>
                <w:color w:val="7030A0"/>
                <w:sz w:val="20"/>
                <w:szCs w:val="20"/>
              </w:rPr>
              <w:t>All</w:t>
            </w:r>
          </w:p>
        </w:tc>
      </w:tr>
      <w:tr w:rsidR="00F56ADE" w:rsidRPr="000A79D3" w:rsidTr="00867B5F">
        <w:tc>
          <w:tcPr>
            <w:tcW w:w="7020" w:type="dxa"/>
            <w:gridSpan w:val="2"/>
            <w:shd w:val="clear" w:color="auto" w:fill="C6D9F1"/>
          </w:tcPr>
          <w:p w:rsidR="00F56ADE" w:rsidRPr="009B0349" w:rsidRDefault="00F56ADE" w:rsidP="00F56ADE">
            <w:pPr>
              <w:rPr>
                <w:rFonts w:ascii="FS Lola" w:hAnsi="FS Lola" w:cs="Arial"/>
                <w:color w:val="7030A0"/>
                <w:sz w:val="20"/>
                <w:szCs w:val="20"/>
              </w:rPr>
            </w:pPr>
            <w:r w:rsidRPr="009B0349">
              <w:rPr>
                <w:rFonts w:ascii="FS Lola" w:hAnsi="FS Lola" w:cs="Arial"/>
                <w:bCs/>
                <w:color w:val="7030A0"/>
                <w:sz w:val="20"/>
                <w:szCs w:val="20"/>
              </w:rPr>
              <w:t>If so, what percentage have you registered over the last twelve months?</w:t>
            </w:r>
          </w:p>
        </w:tc>
        <w:tc>
          <w:tcPr>
            <w:tcW w:w="3960" w:type="dxa"/>
            <w:gridSpan w:val="5"/>
          </w:tcPr>
          <w:p w:rsidR="00F56ADE" w:rsidRPr="009B0349" w:rsidRDefault="00F56ADE" w:rsidP="00F56ADE">
            <w:pPr>
              <w:rPr>
                <w:rFonts w:ascii="FS Lola" w:hAnsi="FS Lola" w:cs="Arial"/>
                <w:color w:val="7030A0"/>
                <w:sz w:val="20"/>
                <w:szCs w:val="20"/>
              </w:rPr>
            </w:pPr>
          </w:p>
        </w:tc>
      </w:tr>
      <w:tr w:rsidR="009B0349" w:rsidRPr="000A79D3" w:rsidTr="009B0349">
        <w:tc>
          <w:tcPr>
            <w:tcW w:w="8364" w:type="dxa"/>
            <w:gridSpan w:val="4"/>
          </w:tcPr>
          <w:p w:rsidR="009B0349" w:rsidRPr="009B0349" w:rsidRDefault="009B0349" w:rsidP="009B0349">
            <w:pPr>
              <w:rPr>
                <w:rFonts w:ascii="FS Lola" w:hAnsi="FS Lola" w:cs="Arial"/>
                <w:bCs/>
                <w:color w:val="7030A0"/>
                <w:sz w:val="20"/>
                <w:szCs w:val="20"/>
              </w:rPr>
            </w:pPr>
            <w:r w:rsidRPr="009B0349">
              <w:rPr>
                <w:rFonts w:ascii="FS Lola" w:hAnsi="FS Lola" w:cs="Arial"/>
                <w:bCs/>
                <w:color w:val="7030A0"/>
                <w:sz w:val="20"/>
                <w:szCs w:val="20"/>
              </w:rPr>
              <w:t xml:space="preserve">Are you an associate member of CCS or an equivalent?                                                                          </w:t>
            </w:r>
          </w:p>
        </w:tc>
        <w:tc>
          <w:tcPr>
            <w:tcW w:w="1308" w:type="dxa"/>
            <w:gridSpan w:val="2"/>
            <w:shd w:val="clear" w:color="auto" w:fill="C6D9F1" w:themeFill="text2" w:themeFillTint="33"/>
          </w:tcPr>
          <w:p w:rsidR="009B0349" w:rsidRPr="00D26BAA" w:rsidRDefault="00213A2F" w:rsidP="00177CE4">
            <w:pPr>
              <w:spacing w:after="0" w:line="240" w:lineRule="auto"/>
              <w:rPr>
                <w:rFonts w:ascii="FS Lola" w:hAnsi="FS Lola" w:cs="Arial"/>
                <w:color w:val="7030A0"/>
                <w:sz w:val="20"/>
                <w:szCs w:val="20"/>
              </w:rPr>
            </w:pPr>
            <w:r>
              <w:rPr>
                <w:rFonts w:ascii="FS Lola" w:hAnsi="FS Lola" w:cs="Arial"/>
                <w:noProof/>
                <w:color w:val="7030A0"/>
                <w:sz w:val="20"/>
                <w:szCs w:val="20"/>
                <w:lang w:val="en-GB" w:eastAsia="en-GB"/>
              </w:rPr>
              <mc:AlternateContent>
                <mc:Choice Requires="wps">
                  <w:drawing>
                    <wp:anchor distT="0" distB="0" distL="114300" distR="114300" simplePos="0" relativeHeight="251923456" behindDoc="0" locked="0" layoutInCell="1" allowOverlap="1" wp14:anchorId="06C89378" wp14:editId="57CE10D3">
                      <wp:simplePos x="0" y="0"/>
                      <wp:positionH relativeFrom="column">
                        <wp:posOffset>292100</wp:posOffset>
                      </wp:positionH>
                      <wp:positionV relativeFrom="paragraph">
                        <wp:posOffset>73660</wp:posOffset>
                      </wp:positionV>
                      <wp:extent cx="161925" cy="180975"/>
                      <wp:effectExtent l="9525" t="5080" r="9525" b="13970"/>
                      <wp:wrapNone/>
                      <wp:docPr id="307"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F56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222" style="position:absolute;margin-left:23pt;margin-top:5.8pt;width:12.75pt;height:14.2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">
                      <v:textbox>
                        <w:txbxContent>
                          <w:p w:rsidR="00347668" w:rsidRDefault="00347668" w:rsidP="00F56ADE"/>
                        </w:txbxContent>
                      </v:textbox>
                    </v:rect>
                  </w:pict>
                </mc:Fallback>
              </mc:AlternateContent>
            </w:r>
            <w:r w:rsidR="009B0349" w:rsidRPr="00D26BAA">
              <w:rPr>
                <w:rFonts w:ascii="FS Lola" w:hAnsi="FS Lola" w:cs="Arial"/>
                <w:color w:val="7030A0"/>
                <w:sz w:val="20"/>
                <w:szCs w:val="20"/>
              </w:rPr>
              <w:t>Y</w:t>
            </w:r>
            <w:r w:rsidR="009B0349">
              <w:rPr>
                <w:rFonts w:ascii="FS Lola" w:hAnsi="FS Lola" w:cs="Arial"/>
                <w:color w:val="7030A0"/>
                <w:sz w:val="20"/>
                <w:szCs w:val="20"/>
              </w:rPr>
              <w:t>e</w:t>
            </w:r>
            <w:r w:rsidR="009B0349" w:rsidRPr="00D26BAA">
              <w:rPr>
                <w:rFonts w:ascii="FS Lola" w:hAnsi="FS Lola" w:cs="Arial"/>
                <w:color w:val="7030A0"/>
                <w:sz w:val="20"/>
                <w:szCs w:val="20"/>
              </w:rPr>
              <w:t>s:</w:t>
            </w:r>
          </w:p>
        </w:tc>
        <w:tc>
          <w:tcPr>
            <w:tcW w:w="1308" w:type="dxa"/>
            <w:shd w:val="clear" w:color="auto" w:fill="B8CCE4" w:themeFill="accent1" w:themeFillTint="66"/>
          </w:tcPr>
          <w:p w:rsidR="009B0349" w:rsidRPr="00F56ADE" w:rsidRDefault="00213A2F" w:rsidP="00177CE4">
            <w:pPr>
              <w:spacing w:after="0" w:line="240" w:lineRule="auto"/>
              <w:rPr>
                <w:rFonts w:ascii="FS Lola" w:hAnsi="FS Lola" w:cs="Arial"/>
                <w:color w:val="7030A0"/>
                <w:sz w:val="20"/>
                <w:szCs w:val="20"/>
              </w:rPr>
            </w:pPr>
            <w:r>
              <w:rPr>
                <w:rFonts w:ascii="FS Lola" w:hAnsi="FS Lola" w:cs="Arial"/>
                <w:noProof/>
                <w:color w:val="7030A0"/>
                <w:sz w:val="20"/>
                <w:szCs w:val="20"/>
                <w:lang w:val="en-GB" w:eastAsia="en-GB"/>
              </w:rPr>
              <mc:AlternateContent>
                <mc:Choice Requires="wps">
                  <w:drawing>
                    <wp:anchor distT="0" distB="0" distL="114300" distR="114300" simplePos="0" relativeHeight="251924480" behindDoc="0" locked="0" layoutInCell="1" allowOverlap="1" wp14:anchorId="17684B44" wp14:editId="171C36AA">
                      <wp:simplePos x="0" y="0"/>
                      <wp:positionH relativeFrom="column">
                        <wp:posOffset>216535</wp:posOffset>
                      </wp:positionH>
                      <wp:positionV relativeFrom="paragraph">
                        <wp:posOffset>73660</wp:posOffset>
                      </wp:positionV>
                      <wp:extent cx="161925" cy="180975"/>
                      <wp:effectExtent l="12065" t="5080" r="6985" b="13970"/>
                      <wp:wrapNone/>
                      <wp:docPr id="306"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F56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223" style="position:absolute;margin-left:17.05pt;margin-top:5.8pt;width:12.75pt;height:14.2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HCPLA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">
                      <v:textbox>
                        <w:txbxContent>
                          <w:p w:rsidR="00347668" w:rsidRDefault="00347668" w:rsidP="00F56ADE"/>
                        </w:txbxContent>
                      </v:textbox>
                    </v:rect>
                  </w:pict>
                </mc:Fallback>
              </mc:AlternateContent>
            </w:r>
            <w:r w:rsidR="009B0349" w:rsidRPr="00F56ADE">
              <w:rPr>
                <w:rFonts w:ascii="FS Lola" w:hAnsi="FS Lola" w:cs="Arial"/>
                <w:color w:val="7030A0"/>
                <w:sz w:val="20"/>
                <w:szCs w:val="20"/>
              </w:rPr>
              <w:t>No</w:t>
            </w:r>
          </w:p>
        </w:tc>
      </w:tr>
      <w:tr w:rsidR="00F56ADE" w:rsidRPr="000A79D3" w:rsidTr="00867B5F">
        <w:tc>
          <w:tcPr>
            <w:tcW w:w="7020" w:type="dxa"/>
            <w:gridSpan w:val="2"/>
            <w:shd w:val="clear" w:color="auto" w:fill="C6D9F1"/>
          </w:tcPr>
          <w:p w:rsidR="00F56ADE" w:rsidRPr="009B0349" w:rsidRDefault="00F56ADE" w:rsidP="00F56ADE">
            <w:pPr>
              <w:rPr>
                <w:rFonts w:ascii="FS Lola" w:hAnsi="FS Lola" w:cs="Arial"/>
                <w:bCs/>
                <w:color w:val="7030A0"/>
                <w:sz w:val="20"/>
                <w:szCs w:val="20"/>
              </w:rPr>
            </w:pPr>
            <w:r w:rsidRPr="009B0349">
              <w:rPr>
                <w:rFonts w:ascii="FS Lola" w:hAnsi="FS Lola" w:cs="Arial"/>
                <w:bCs/>
                <w:color w:val="7030A0"/>
                <w:sz w:val="20"/>
                <w:szCs w:val="20"/>
              </w:rPr>
              <w:t>Please fill in the name of the equivalent scheme.</w:t>
            </w:r>
          </w:p>
        </w:tc>
        <w:tc>
          <w:tcPr>
            <w:tcW w:w="3960" w:type="dxa"/>
            <w:gridSpan w:val="5"/>
          </w:tcPr>
          <w:p w:rsidR="00F56ADE" w:rsidRPr="009B0349" w:rsidRDefault="00F56ADE" w:rsidP="00F56ADE">
            <w:pPr>
              <w:rPr>
                <w:rFonts w:ascii="FS Lola" w:hAnsi="FS Lola" w:cs="Arial"/>
                <w:color w:val="7030A0"/>
                <w:sz w:val="20"/>
                <w:szCs w:val="20"/>
              </w:rPr>
            </w:pPr>
          </w:p>
        </w:tc>
      </w:tr>
    </w:tbl>
    <w:p w:rsidR="009B0349" w:rsidRDefault="009B0349"/>
    <w:p w:rsidR="00455E54" w:rsidRDefault="009B0349">
      <w:r>
        <w:br w:type="page"/>
      </w:r>
    </w:p>
    <w:tbl>
      <w:tblPr>
        <w:tblStyle w:val="TableGrid"/>
        <w:tblW w:w="11023" w:type="dxa"/>
        <w:tblLayout w:type="fixed"/>
        <w:tblLook w:val="04A0" w:firstRow="1" w:lastRow="0" w:firstColumn="1" w:lastColumn="0" w:noHBand="0" w:noVBand="1"/>
      </w:tblPr>
      <w:tblGrid>
        <w:gridCol w:w="1242"/>
        <w:gridCol w:w="2410"/>
        <w:gridCol w:w="992"/>
        <w:gridCol w:w="1276"/>
        <w:gridCol w:w="2646"/>
        <w:gridCol w:w="2457"/>
      </w:tblGrid>
      <w:tr w:rsidR="00455E54" w:rsidRPr="00B16146" w:rsidTr="00177CE4">
        <w:tc>
          <w:tcPr>
            <w:tcW w:w="11023" w:type="dxa"/>
            <w:gridSpan w:val="6"/>
            <w:shd w:val="clear" w:color="auto" w:fill="auto"/>
          </w:tcPr>
          <w:p w:rsidR="00455E54" w:rsidRDefault="00455E54" w:rsidP="00177CE4">
            <w:r>
              <w:rPr>
                <w:b/>
              </w:rPr>
              <w:lastRenderedPageBreak/>
              <w:t>Health and Safety Policy and Capability</w:t>
            </w:r>
          </w:p>
          <w:p w:rsidR="00455E54" w:rsidRDefault="00455E54" w:rsidP="00177CE4">
            <w:pPr>
              <w:rPr>
                <w:i/>
              </w:rPr>
            </w:pPr>
            <w:r>
              <w:rPr>
                <w:i/>
              </w:rPr>
              <w:t>You must provide all the information in this section.</w:t>
            </w:r>
          </w:p>
          <w:p w:rsidR="00455E54" w:rsidRPr="00455E54" w:rsidRDefault="00455E54" w:rsidP="00D226D5">
            <w:pPr>
              <w:rPr>
                <w:i/>
              </w:rPr>
            </w:pPr>
            <w:r>
              <w:rPr>
                <w:i/>
              </w:rPr>
              <w:t xml:space="preserve"> Scoring:  PASS/FAIL</w:t>
            </w:r>
            <w:r w:rsidR="00EA2BD7">
              <w:rPr>
                <w:b/>
                <w:i/>
                <w:color w:val="FF0000"/>
              </w:rPr>
              <w:t xml:space="preserve">  </w:t>
            </w:r>
          </w:p>
        </w:tc>
      </w:tr>
      <w:tr w:rsidR="00B405AF" w:rsidRPr="00B16146" w:rsidTr="00177CE4">
        <w:tc>
          <w:tcPr>
            <w:tcW w:w="11023" w:type="dxa"/>
            <w:gridSpan w:val="6"/>
            <w:shd w:val="clear" w:color="auto" w:fill="auto"/>
          </w:tcPr>
          <w:p w:rsidR="00B405AF" w:rsidRDefault="00B405AF" w:rsidP="00177CE4"/>
        </w:tc>
      </w:tr>
      <w:tr w:rsidR="00B405AF" w:rsidRPr="00B16146" w:rsidTr="00D4028E">
        <w:tc>
          <w:tcPr>
            <w:tcW w:w="1242" w:type="dxa"/>
            <w:shd w:val="clear" w:color="auto" w:fill="BAB8D0"/>
          </w:tcPr>
          <w:p w:rsidR="00B405AF" w:rsidRDefault="00B405AF" w:rsidP="00D4028E">
            <w:pPr>
              <w:rPr>
                <w:color w:val="FFFFFF" w:themeColor="background1"/>
              </w:rPr>
            </w:pPr>
          </w:p>
          <w:p w:rsidR="00B405AF" w:rsidRPr="006105E8" w:rsidRDefault="00B405AF" w:rsidP="00D4028E">
            <w:pPr>
              <w:rPr>
                <w:color w:val="FFFFFF" w:themeColor="background1"/>
              </w:rPr>
            </w:pPr>
          </w:p>
        </w:tc>
        <w:tc>
          <w:tcPr>
            <w:tcW w:w="2410" w:type="dxa"/>
            <w:shd w:val="clear" w:color="auto" w:fill="auto"/>
          </w:tcPr>
          <w:p w:rsidR="00B405AF" w:rsidRDefault="00B405AF" w:rsidP="00D4028E">
            <w:r w:rsidRPr="00B405AF">
              <w:t>Fleet Operator Recognition Scheme (FORS): Do you hold a FORS accreditation?</w:t>
            </w:r>
          </w:p>
        </w:tc>
        <w:tc>
          <w:tcPr>
            <w:tcW w:w="992" w:type="dxa"/>
            <w:shd w:val="clear" w:color="auto" w:fill="D1CFDF"/>
          </w:tcPr>
          <w:p w:rsidR="00B405AF" w:rsidRPr="005234C6" w:rsidRDefault="00213A2F" w:rsidP="00287FF2">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401664" behindDoc="0" locked="0" layoutInCell="1" allowOverlap="1" wp14:anchorId="422787FB" wp14:editId="01989283">
                      <wp:simplePos x="0" y="0"/>
                      <wp:positionH relativeFrom="column">
                        <wp:posOffset>292100</wp:posOffset>
                      </wp:positionH>
                      <wp:positionV relativeFrom="paragraph">
                        <wp:posOffset>73660</wp:posOffset>
                      </wp:positionV>
                      <wp:extent cx="161925" cy="180975"/>
                      <wp:effectExtent l="10795" t="12700" r="8255" b="6350"/>
                      <wp:wrapNone/>
                      <wp:docPr id="305" name="Rectangl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40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7" o:spid="_x0000_s1224" style="position:absolute;margin-left:23pt;margin-top:5.8pt;width:12.75pt;height:14.25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">
                      <v:textbox>
                        <w:txbxContent>
                          <w:p w:rsidR="00347668" w:rsidRDefault="00347668" w:rsidP="00D4028E"/>
                        </w:txbxContent>
                      </v:textbox>
                    </v:rect>
                  </w:pict>
                </mc:Fallback>
              </mc:AlternateContent>
            </w:r>
            <w:r w:rsidR="00B405AF" w:rsidRPr="005234C6">
              <w:rPr>
                <w:rFonts w:ascii="FS Lola" w:hAnsi="FS Lola" w:cs="Arial"/>
                <w:sz w:val="20"/>
                <w:szCs w:val="20"/>
              </w:rPr>
              <w:t>Yes:</w:t>
            </w:r>
          </w:p>
        </w:tc>
        <w:tc>
          <w:tcPr>
            <w:tcW w:w="1276" w:type="dxa"/>
            <w:shd w:val="clear" w:color="auto" w:fill="BAB8C5"/>
          </w:tcPr>
          <w:p w:rsidR="00B405AF" w:rsidRPr="005234C6" w:rsidRDefault="00213A2F" w:rsidP="00287FF2">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402688" behindDoc="0" locked="0" layoutInCell="1" allowOverlap="1" wp14:anchorId="55395566" wp14:editId="138E1189">
                      <wp:simplePos x="0" y="0"/>
                      <wp:positionH relativeFrom="column">
                        <wp:posOffset>216535</wp:posOffset>
                      </wp:positionH>
                      <wp:positionV relativeFrom="paragraph">
                        <wp:posOffset>73660</wp:posOffset>
                      </wp:positionV>
                      <wp:extent cx="161925" cy="180975"/>
                      <wp:effectExtent l="12700" t="12700" r="6350" b="6350"/>
                      <wp:wrapNone/>
                      <wp:docPr id="304"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40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8" o:spid="_x0000_s1225" style="position:absolute;margin-left:17.05pt;margin-top:5.8pt;width:12.75pt;height:14.25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">
                      <v:textbox>
                        <w:txbxContent>
                          <w:p w:rsidR="00347668" w:rsidRDefault="00347668" w:rsidP="00D4028E"/>
                        </w:txbxContent>
                      </v:textbox>
                    </v:rect>
                  </w:pict>
                </mc:Fallback>
              </mc:AlternateContent>
            </w:r>
            <w:r w:rsidR="00B405AF" w:rsidRPr="005234C6">
              <w:rPr>
                <w:rFonts w:ascii="FS Lola" w:hAnsi="FS Lola" w:cs="Arial"/>
                <w:sz w:val="20"/>
                <w:szCs w:val="20"/>
              </w:rPr>
              <w:t>No</w:t>
            </w:r>
          </w:p>
        </w:tc>
        <w:tc>
          <w:tcPr>
            <w:tcW w:w="5103" w:type="dxa"/>
            <w:gridSpan w:val="2"/>
            <w:shd w:val="clear" w:color="auto" w:fill="auto"/>
          </w:tcPr>
          <w:p w:rsidR="00B405AF" w:rsidRPr="0003041B" w:rsidRDefault="00B405AF" w:rsidP="00287FF2">
            <w:r>
              <w:t>Comments:</w:t>
            </w:r>
          </w:p>
        </w:tc>
      </w:tr>
      <w:tr w:rsidR="00B405AF" w:rsidRPr="00B16146" w:rsidTr="00B405AF">
        <w:tc>
          <w:tcPr>
            <w:tcW w:w="1242" w:type="dxa"/>
            <w:shd w:val="clear" w:color="auto" w:fill="BAB8D0"/>
          </w:tcPr>
          <w:p w:rsidR="00B405AF" w:rsidRDefault="00B405AF" w:rsidP="00D4028E">
            <w:pPr>
              <w:rPr>
                <w:color w:val="FFFFFF" w:themeColor="background1"/>
              </w:rPr>
            </w:pPr>
          </w:p>
        </w:tc>
        <w:tc>
          <w:tcPr>
            <w:tcW w:w="2410" w:type="dxa"/>
            <w:shd w:val="clear" w:color="auto" w:fill="auto"/>
          </w:tcPr>
          <w:p w:rsidR="00B405AF" w:rsidRPr="00D4028E" w:rsidRDefault="00B405AF" w:rsidP="00D4028E">
            <w:r w:rsidRPr="00B405AF">
              <w:t>Which level have you achieved?</w:t>
            </w:r>
          </w:p>
        </w:tc>
        <w:tc>
          <w:tcPr>
            <w:tcW w:w="2268" w:type="dxa"/>
            <w:gridSpan w:val="2"/>
            <w:shd w:val="clear" w:color="auto" w:fill="D1CFDF"/>
          </w:tcPr>
          <w:p w:rsidR="00B405AF" w:rsidRPr="0003041B" w:rsidRDefault="00213A2F" w:rsidP="00287FF2">
            <w:r>
              <w:rPr>
                <w:rFonts w:ascii="FS Lola" w:hAnsi="FS Lola" w:cs="Arial"/>
                <w:noProof/>
                <w:sz w:val="20"/>
                <w:szCs w:val="20"/>
                <w:lang w:val="en-GB" w:eastAsia="en-GB"/>
              </w:rPr>
              <mc:AlternateContent>
                <mc:Choice Requires="wps">
                  <w:drawing>
                    <wp:anchor distT="0" distB="0" distL="114300" distR="114300" simplePos="0" relativeHeight="252467200" behindDoc="0" locked="0" layoutInCell="1" allowOverlap="1" wp14:anchorId="150F6A37" wp14:editId="0B6A7DF3">
                      <wp:simplePos x="0" y="0"/>
                      <wp:positionH relativeFrom="column">
                        <wp:posOffset>1096645</wp:posOffset>
                      </wp:positionH>
                      <wp:positionV relativeFrom="paragraph">
                        <wp:posOffset>45085</wp:posOffset>
                      </wp:positionV>
                      <wp:extent cx="161925" cy="180975"/>
                      <wp:effectExtent l="5715" t="5715" r="13335" b="13335"/>
                      <wp:wrapNone/>
                      <wp:docPr id="303" name="Rectangle 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4028E">
                                  <w:r>
                                    <w:rPr>
                                      <w:noProof/>
                                      <w:lang w:val="en-GB" w:eastAsia="en-GB"/>
                                    </w:rPr>
                                    <w:drawing>
                                      <wp:inline distT="0" distB="0" distL="0" distR="0" wp14:anchorId="5D13853F" wp14:editId="50EBABD6">
                                        <wp:extent cx="172720" cy="18986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0" cy="0"/>
                                                </a:xfrm>
                                                <a:prstGeom prst="rect">
                                                  <a:avLst/>
                                                </a:prstGeom>
                                                <a:noFill/>
                                                <a:ln w="9525">
                                                  <a:noFill/>
                                                  <a:miter lim="800000"/>
                                                  <a:headEnd/>
                                                  <a:tailEnd/>
                                                </a:ln>
                                              </pic:spPr>
                                            </pic:pic>
                                          </a:graphicData>
                                        </a:graphic>
                                      </wp:inline>
                                    </w:drawing>
                                  </w:r>
                                  <w:r>
                                    <w:rPr>
                                      <w:noProof/>
                                      <w:lang w:val="en-GB" w:eastAsia="en-GB"/>
                                    </w:rPr>
                                    <w:drawing>
                                      <wp:inline distT="0" distB="0" distL="0" distR="0" wp14:anchorId="7C2C046F" wp14:editId="3FB31268">
                                        <wp:extent cx="172720" cy="18986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0" cy="0"/>
                                                </a:xfrm>
                                                <a:prstGeom prst="rect">
                                                  <a:avLst/>
                                                </a:prstGeom>
                                                <a:noFill/>
                                                <a:ln w="9525">
                                                  <a:noFill/>
                                                  <a:miter lim="800000"/>
                                                  <a:headEnd/>
                                                  <a:tailEnd/>
                                                </a:ln>
                                              </pic:spPr>
                                            </pic:pic>
                                          </a:graphicData>
                                        </a:graphic>
                                      </wp:inline>
                                    </w:drawing>
                                  </w:r>
                                  <w:r>
                                    <w:rPr>
                                      <w:noProof/>
                                      <w:lang w:val="en-GB" w:eastAsia="en-GB"/>
                                    </w:rPr>
                                    <w:drawing>
                                      <wp:inline distT="0" distB="0" distL="0" distR="0" wp14:anchorId="53D5F1D4" wp14:editId="51AB27E2">
                                        <wp:extent cx="172720" cy="189865"/>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o:spid="_x0000_s1226" style="position:absolute;margin-left:86.35pt;margin-top:3.55pt;width:12.75pt;height:14.25pt;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XZFKw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">
                      <v:textbox>
                        <w:txbxContent>
                          <w:p w:rsidR="00347668" w:rsidRDefault="00347668" w:rsidP="00D4028E">
                            <w:r>
                              <w:rPr>
                                <w:noProof/>
                                <w:lang w:val="en-GB" w:eastAsia="en-GB"/>
                              </w:rPr>
                              <w:drawing>
                                <wp:inline distT="0" distB="0" distL="0" distR="0" wp14:anchorId="5D13853F" wp14:editId="50EBABD6">
                                  <wp:extent cx="172720" cy="18986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0" cy="0"/>
                                          </a:xfrm>
                                          <a:prstGeom prst="rect">
                                            <a:avLst/>
                                          </a:prstGeom>
                                          <a:noFill/>
                                          <a:ln w="9525">
                                            <a:noFill/>
                                            <a:miter lim="800000"/>
                                            <a:headEnd/>
                                            <a:tailEnd/>
                                          </a:ln>
                                        </pic:spPr>
                                      </pic:pic>
                                    </a:graphicData>
                                  </a:graphic>
                                </wp:inline>
                              </w:drawing>
                            </w:r>
                            <w:r>
                              <w:rPr>
                                <w:noProof/>
                                <w:lang w:val="en-GB" w:eastAsia="en-GB"/>
                              </w:rPr>
                              <w:drawing>
                                <wp:inline distT="0" distB="0" distL="0" distR="0" wp14:anchorId="7C2C046F" wp14:editId="3FB31268">
                                  <wp:extent cx="172720" cy="18986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srcRect/>
                                          <a:stretch>
                                            <a:fillRect/>
                                          </a:stretch>
                                        </pic:blipFill>
                                        <pic:spPr bwMode="auto">
                                          <a:xfrm>
                                            <a:off x="0" y="0"/>
                                            <a:ext cx="0" cy="0"/>
                                          </a:xfrm>
                                          <a:prstGeom prst="rect">
                                            <a:avLst/>
                                          </a:prstGeom>
                                          <a:noFill/>
                                          <a:ln w="9525">
                                            <a:noFill/>
                                            <a:miter lim="800000"/>
                                            <a:headEnd/>
                                            <a:tailEnd/>
                                          </a:ln>
                                        </pic:spPr>
                                      </pic:pic>
                                    </a:graphicData>
                                  </a:graphic>
                                </wp:inline>
                              </w:drawing>
                            </w:r>
                            <w:r>
                              <w:rPr>
                                <w:noProof/>
                                <w:lang w:val="en-GB" w:eastAsia="en-GB"/>
                              </w:rPr>
                              <w:drawing>
                                <wp:inline distT="0" distB="0" distL="0" distR="0" wp14:anchorId="53D5F1D4" wp14:editId="51AB27E2">
                                  <wp:extent cx="172720" cy="189865"/>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rect>
                  </w:pict>
                </mc:Fallback>
              </mc:AlternateContent>
            </w:r>
            <w:r w:rsidR="00B405AF">
              <w:rPr>
                <w:rFonts w:ascii="FS Lola" w:hAnsi="FS Lola" w:cs="Arial"/>
                <w:sz w:val="20"/>
                <w:szCs w:val="20"/>
              </w:rPr>
              <w:t>Bronze</w:t>
            </w:r>
          </w:p>
        </w:tc>
        <w:tc>
          <w:tcPr>
            <w:tcW w:w="2646" w:type="dxa"/>
            <w:shd w:val="clear" w:color="auto" w:fill="D1CFDF"/>
          </w:tcPr>
          <w:p w:rsidR="00B405AF" w:rsidRPr="0003041B" w:rsidRDefault="00213A2F" w:rsidP="00287FF2">
            <w:r>
              <w:rPr>
                <w:noProof/>
                <w:lang w:val="en-GB" w:eastAsia="en-GB"/>
              </w:rPr>
              <mc:AlternateContent>
                <mc:Choice Requires="wps">
                  <w:drawing>
                    <wp:anchor distT="0" distB="0" distL="114300" distR="114300" simplePos="0" relativeHeight="252469248" behindDoc="0" locked="0" layoutInCell="1" allowOverlap="1" wp14:anchorId="0F6E8F13" wp14:editId="1F737D6F">
                      <wp:simplePos x="0" y="0"/>
                      <wp:positionH relativeFrom="column">
                        <wp:posOffset>1259840</wp:posOffset>
                      </wp:positionH>
                      <wp:positionV relativeFrom="paragraph">
                        <wp:posOffset>45085</wp:posOffset>
                      </wp:positionV>
                      <wp:extent cx="161925" cy="180975"/>
                      <wp:effectExtent l="8890" t="5715" r="10160" b="13335"/>
                      <wp:wrapNone/>
                      <wp:docPr id="302"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B405AF">
                                  <w:r>
                                    <w:rPr>
                                      <w:noProof/>
                                      <w:lang w:val="en-GB" w:eastAsia="en-GB"/>
                                    </w:rPr>
                                    <w:drawing>
                                      <wp:inline distT="0" distB="0" distL="0" distR="0" wp14:anchorId="637C9421" wp14:editId="3D4BA302">
                                        <wp:extent cx="172720" cy="189865"/>
                                        <wp:effectExtent l="19050" t="0" r="0" b="0"/>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o:spid="_x0000_s1227" style="position:absolute;margin-left:99.2pt;margin-top:3.55pt;width:12.75pt;height:14.25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">
                      <v:textbox>
                        <w:txbxContent>
                          <w:p w:rsidR="00347668" w:rsidRDefault="00347668" w:rsidP="00B405AF">
                            <w:r>
                              <w:rPr>
                                <w:noProof/>
                                <w:lang w:val="en-GB" w:eastAsia="en-GB"/>
                              </w:rPr>
                              <w:drawing>
                                <wp:inline distT="0" distB="0" distL="0" distR="0" wp14:anchorId="637C9421" wp14:editId="3D4BA302">
                                  <wp:extent cx="172720" cy="189865"/>
                                  <wp:effectExtent l="19050" t="0" r="0" b="0"/>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rect>
                  </w:pict>
                </mc:Fallback>
              </mc:AlternateContent>
            </w:r>
            <w:r w:rsidR="00B405AF">
              <w:t>Silver</w:t>
            </w:r>
          </w:p>
        </w:tc>
        <w:tc>
          <w:tcPr>
            <w:tcW w:w="2457" w:type="dxa"/>
            <w:shd w:val="clear" w:color="auto" w:fill="D1CFDF"/>
          </w:tcPr>
          <w:p w:rsidR="00B405AF" w:rsidRPr="0003041B" w:rsidRDefault="00213A2F" w:rsidP="00287FF2">
            <w:r>
              <w:rPr>
                <w:noProof/>
                <w:color w:val="FFFFFF" w:themeColor="background1"/>
                <w:lang w:val="en-GB" w:eastAsia="en-GB"/>
              </w:rPr>
              <mc:AlternateContent>
                <mc:Choice Requires="wps">
                  <w:drawing>
                    <wp:anchor distT="0" distB="0" distL="114300" distR="114300" simplePos="0" relativeHeight="252468224" behindDoc="0" locked="0" layoutInCell="1" allowOverlap="1" wp14:anchorId="2C9FC146" wp14:editId="07C66BE1">
                      <wp:simplePos x="0" y="0"/>
                      <wp:positionH relativeFrom="column">
                        <wp:posOffset>1126490</wp:posOffset>
                      </wp:positionH>
                      <wp:positionV relativeFrom="paragraph">
                        <wp:posOffset>73660</wp:posOffset>
                      </wp:positionV>
                      <wp:extent cx="161925" cy="180975"/>
                      <wp:effectExtent l="12700" t="5715" r="6350" b="13335"/>
                      <wp:wrapNone/>
                      <wp:docPr id="301" name="Rectangle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B405AF">
                                  <w:r>
                                    <w:rPr>
                                      <w:noProof/>
                                      <w:lang w:val="en-GB" w:eastAsia="en-GB"/>
                                    </w:rPr>
                                    <w:drawing>
                                      <wp:inline distT="0" distB="0" distL="0" distR="0" wp14:anchorId="5910DEA6" wp14:editId="773A653C">
                                        <wp:extent cx="172720" cy="189865"/>
                                        <wp:effectExtent l="1905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7" o:spid="_x0000_s1228" style="position:absolute;margin-left:88.7pt;margin-top:5.8pt;width:12.75pt;height:14.25pt;z-index:2524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">
                      <v:textbox>
                        <w:txbxContent>
                          <w:p w:rsidR="00347668" w:rsidRDefault="00347668" w:rsidP="00B405AF">
                            <w:r>
                              <w:rPr>
                                <w:noProof/>
                                <w:lang w:val="en-GB" w:eastAsia="en-GB"/>
                              </w:rPr>
                              <w:drawing>
                                <wp:inline distT="0" distB="0" distL="0" distR="0" wp14:anchorId="5910DEA6" wp14:editId="773A653C">
                                  <wp:extent cx="172720" cy="189865"/>
                                  <wp:effectExtent l="1905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rect>
                  </w:pict>
                </mc:Fallback>
              </mc:AlternateContent>
            </w:r>
            <w:r w:rsidR="00B405AF">
              <w:t>Gold</w:t>
            </w:r>
          </w:p>
        </w:tc>
      </w:tr>
      <w:tr w:rsidR="00B405AF" w:rsidRPr="00B16146" w:rsidTr="00D4028E">
        <w:tc>
          <w:tcPr>
            <w:tcW w:w="1242" w:type="dxa"/>
            <w:shd w:val="clear" w:color="auto" w:fill="BAB8D0"/>
          </w:tcPr>
          <w:p w:rsidR="00B405AF" w:rsidRDefault="00B405AF" w:rsidP="00D4028E">
            <w:pPr>
              <w:rPr>
                <w:color w:val="FFFFFF" w:themeColor="background1"/>
              </w:rPr>
            </w:pPr>
          </w:p>
        </w:tc>
        <w:tc>
          <w:tcPr>
            <w:tcW w:w="2410" w:type="dxa"/>
            <w:shd w:val="clear" w:color="auto" w:fill="auto"/>
          </w:tcPr>
          <w:p w:rsidR="00B405AF" w:rsidRPr="00D4028E" w:rsidRDefault="00B405AF" w:rsidP="00D4028E">
            <w:r w:rsidRPr="00B405AF">
              <w:t>Do you require all of your supply-</w:t>
            </w:r>
            <w:r>
              <w:t>chain to have the same standard?</w:t>
            </w:r>
          </w:p>
        </w:tc>
        <w:tc>
          <w:tcPr>
            <w:tcW w:w="992" w:type="dxa"/>
            <w:shd w:val="clear" w:color="auto" w:fill="D1CFDF"/>
          </w:tcPr>
          <w:p w:rsidR="00B405AF" w:rsidRPr="005234C6" w:rsidRDefault="00213A2F" w:rsidP="00287FF2">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440576" behindDoc="0" locked="0" layoutInCell="1" allowOverlap="1" wp14:anchorId="2790DCCB" wp14:editId="7B730D51">
                      <wp:simplePos x="0" y="0"/>
                      <wp:positionH relativeFrom="column">
                        <wp:posOffset>292100</wp:posOffset>
                      </wp:positionH>
                      <wp:positionV relativeFrom="paragraph">
                        <wp:posOffset>73660</wp:posOffset>
                      </wp:positionV>
                      <wp:extent cx="161925" cy="180975"/>
                      <wp:effectExtent l="10795" t="10795" r="8255" b="8255"/>
                      <wp:wrapNone/>
                      <wp:docPr id="300"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40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3" o:spid="_x0000_s1229" style="position:absolute;margin-left:23pt;margin-top:5.8pt;width:12.75pt;height:14.2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">
                      <v:textbox>
                        <w:txbxContent>
                          <w:p w:rsidR="00347668" w:rsidRDefault="00347668" w:rsidP="00D4028E"/>
                        </w:txbxContent>
                      </v:textbox>
                    </v:rect>
                  </w:pict>
                </mc:Fallback>
              </mc:AlternateContent>
            </w:r>
            <w:r w:rsidR="00B405AF" w:rsidRPr="005234C6">
              <w:rPr>
                <w:rFonts w:ascii="FS Lola" w:hAnsi="FS Lola" w:cs="Arial"/>
                <w:sz w:val="20"/>
                <w:szCs w:val="20"/>
              </w:rPr>
              <w:t>Yes:</w:t>
            </w:r>
          </w:p>
        </w:tc>
        <w:tc>
          <w:tcPr>
            <w:tcW w:w="1276" w:type="dxa"/>
            <w:shd w:val="clear" w:color="auto" w:fill="BAB8C5"/>
          </w:tcPr>
          <w:p w:rsidR="00B405AF" w:rsidRPr="005234C6" w:rsidRDefault="00213A2F" w:rsidP="00287FF2">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441600" behindDoc="0" locked="0" layoutInCell="1" allowOverlap="1" wp14:anchorId="07D2D7C3" wp14:editId="3EAC0691">
                      <wp:simplePos x="0" y="0"/>
                      <wp:positionH relativeFrom="column">
                        <wp:posOffset>216535</wp:posOffset>
                      </wp:positionH>
                      <wp:positionV relativeFrom="paragraph">
                        <wp:posOffset>73660</wp:posOffset>
                      </wp:positionV>
                      <wp:extent cx="161925" cy="180975"/>
                      <wp:effectExtent l="12700" t="10795" r="6350" b="8255"/>
                      <wp:wrapNone/>
                      <wp:docPr id="299"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40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4" o:spid="_x0000_s1230" style="position:absolute;margin-left:17.05pt;margin-top:5.8pt;width:12.75pt;height:14.25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">
                      <v:textbox>
                        <w:txbxContent>
                          <w:p w:rsidR="00347668" w:rsidRDefault="00347668" w:rsidP="00D4028E"/>
                        </w:txbxContent>
                      </v:textbox>
                    </v:rect>
                  </w:pict>
                </mc:Fallback>
              </mc:AlternateContent>
            </w:r>
            <w:r w:rsidR="00B405AF" w:rsidRPr="005234C6">
              <w:rPr>
                <w:rFonts w:ascii="FS Lola" w:hAnsi="FS Lola" w:cs="Arial"/>
                <w:sz w:val="20"/>
                <w:szCs w:val="20"/>
              </w:rPr>
              <w:t>No</w:t>
            </w:r>
          </w:p>
        </w:tc>
        <w:tc>
          <w:tcPr>
            <w:tcW w:w="5103" w:type="dxa"/>
            <w:gridSpan w:val="2"/>
            <w:shd w:val="clear" w:color="auto" w:fill="auto"/>
          </w:tcPr>
          <w:p w:rsidR="00B405AF" w:rsidRPr="0003041B" w:rsidRDefault="00B405AF" w:rsidP="00287FF2">
            <w:r>
              <w:t>Comments:</w:t>
            </w:r>
          </w:p>
        </w:tc>
      </w:tr>
      <w:tr w:rsidR="00B405AF" w:rsidRPr="00B16146" w:rsidTr="00D4028E">
        <w:tc>
          <w:tcPr>
            <w:tcW w:w="1242" w:type="dxa"/>
            <w:shd w:val="clear" w:color="auto" w:fill="BAB8D0"/>
          </w:tcPr>
          <w:p w:rsidR="00B405AF" w:rsidRDefault="00B405AF" w:rsidP="00D4028E">
            <w:pPr>
              <w:rPr>
                <w:color w:val="FFFFFF" w:themeColor="background1"/>
              </w:rPr>
            </w:pPr>
          </w:p>
        </w:tc>
        <w:tc>
          <w:tcPr>
            <w:tcW w:w="2410" w:type="dxa"/>
            <w:shd w:val="clear" w:color="auto" w:fill="auto"/>
          </w:tcPr>
          <w:p w:rsidR="00B405AF" w:rsidRPr="00D4028E" w:rsidRDefault="00B405AF" w:rsidP="00D4028E">
            <w:r w:rsidRPr="00B405AF">
              <w:t>If no, what is your policy in ensuring they have appropriate safety features and awareness in place?</w:t>
            </w:r>
          </w:p>
        </w:tc>
        <w:tc>
          <w:tcPr>
            <w:tcW w:w="992" w:type="dxa"/>
            <w:shd w:val="clear" w:color="auto" w:fill="D1CFDF"/>
          </w:tcPr>
          <w:p w:rsidR="00B405AF" w:rsidRPr="005234C6" w:rsidRDefault="00213A2F" w:rsidP="00287FF2">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460032" behindDoc="0" locked="0" layoutInCell="1" allowOverlap="1" wp14:anchorId="54B8FF41" wp14:editId="58253B93">
                      <wp:simplePos x="0" y="0"/>
                      <wp:positionH relativeFrom="column">
                        <wp:posOffset>292100</wp:posOffset>
                      </wp:positionH>
                      <wp:positionV relativeFrom="paragraph">
                        <wp:posOffset>73660</wp:posOffset>
                      </wp:positionV>
                      <wp:extent cx="161925" cy="180975"/>
                      <wp:effectExtent l="10795" t="13335" r="8255" b="5715"/>
                      <wp:wrapNone/>
                      <wp:docPr id="298" name="Rectangle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40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1" o:spid="_x0000_s1231" style="position:absolute;margin-left:23pt;margin-top:5.8pt;width:12.75pt;height:14.25pt;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">
                      <v:textbox>
                        <w:txbxContent>
                          <w:p w:rsidR="00347668" w:rsidRDefault="00347668" w:rsidP="00D4028E"/>
                        </w:txbxContent>
                      </v:textbox>
                    </v:rect>
                  </w:pict>
                </mc:Fallback>
              </mc:AlternateContent>
            </w:r>
            <w:r w:rsidR="00B405AF" w:rsidRPr="005234C6">
              <w:rPr>
                <w:rFonts w:ascii="FS Lola" w:hAnsi="FS Lola" w:cs="Arial"/>
                <w:sz w:val="20"/>
                <w:szCs w:val="20"/>
              </w:rPr>
              <w:t>Yes:</w:t>
            </w:r>
          </w:p>
        </w:tc>
        <w:tc>
          <w:tcPr>
            <w:tcW w:w="1276" w:type="dxa"/>
            <w:shd w:val="clear" w:color="auto" w:fill="BAB8C5"/>
          </w:tcPr>
          <w:p w:rsidR="00B405AF" w:rsidRPr="005234C6" w:rsidRDefault="00213A2F" w:rsidP="00287FF2">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461056" behindDoc="0" locked="0" layoutInCell="1" allowOverlap="1" wp14:anchorId="276B63E0" wp14:editId="5DE34A4F">
                      <wp:simplePos x="0" y="0"/>
                      <wp:positionH relativeFrom="column">
                        <wp:posOffset>216535</wp:posOffset>
                      </wp:positionH>
                      <wp:positionV relativeFrom="paragraph">
                        <wp:posOffset>73660</wp:posOffset>
                      </wp:positionV>
                      <wp:extent cx="161925" cy="180975"/>
                      <wp:effectExtent l="12700" t="13335" r="6350" b="5715"/>
                      <wp:wrapNone/>
                      <wp:docPr id="297"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40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2" o:spid="_x0000_s1232" style="position:absolute;margin-left:17.05pt;margin-top:5.8pt;width:12.75pt;height:14.25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">
                      <v:textbox>
                        <w:txbxContent>
                          <w:p w:rsidR="00347668" w:rsidRDefault="00347668" w:rsidP="00D4028E"/>
                        </w:txbxContent>
                      </v:textbox>
                    </v:rect>
                  </w:pict>
                </mc:Fallback>
              </mc:AlternateContent>
            </w:r>
            <w:r w:rsidR="00B405AF" w:rsidRPr="005234C6">
              <w:rPr>
                <w:rFonts w:ascii="FS Lola" w:hAnsi="FS Lola" w:cs="Arial"/>
                <w:sz w:val="20"/>
                <w:szCs w:val="20"/>
              </w:rPr>
              <w:t>No</w:t>
            </w:r>
          </w:p>
        </w:tc>
        <w:tc>
          <w:tcPr>
            <w:tcW w:w="5103" w:type="dxa"/>
            <w:gridSpan w:val="2"/>
            <w:shd w:val="clear" w:color="auto" w:fill="auto"/>
          </w:tcPr>
          <w:p w:rsidR="00B405AF" w:rsidRPr="0003041B" w:rsidRDefault="00B405AF" w:rsidP="00287FF2">
            <w:r>
              <w:t>Comments:</w:t>
            </w:r>
          </w:p>
        </w:tc>
      </w:tr>
      <w:tr w:rsidR="00B405AF" w:rsidRPr="00B16146" w:rsidTr="00D4028E">
        <w:tc>
          <w:tcPr>
            <w:tcW w:w="1242" w:type="dxa"/>
            <w:shd w:val="clear" w:color="auto" w:fill="BAB8D0"/>
          </w:tcPr>
          <w:p w:rsidR="00B405AF" w:rsidRDefault="00B405AF" w:rsidP="00D4028E">
            <w:pPr>
              <w:rPr>
                <w:color w:val="FFFFFF" w:themeColor="background1"/>
              </w:rPr>
            </w:pPr>
          </w:p>
        </w:tc>
        <w:tc>
          <w:tcPr>
            <w:tcW w:w="2410" w:type="dxa"/>
            <w:shd w:val="clear" w:color="auto" w:fill="auto"/>
          </w:tcPr>
          <w:p w:rsidR="00B405AF" w:rsidRDefault="00B405AF" w:rsidP="00287FF2">
            <w:r w:rsidRPr="00D4028E">
              <w:t xml:space="preserve">Do you ensure your delivery workforce wear full PPE </w:t>
            </w:r>
            <w:proofErr w:type="spellStart"/>
            <w:r w:rsidRPr="00D4028E">
              <w:t>etc</w:t>
            </w:r>
            <w:proofErr w:type="spellEnd"/>
            <w:r w:rsidRPr="00D4028E">
              <w:t>?</w:t>
            </w:r>
          </w:p>
        </w:tc>
        <w:tc>
          <w:tcPr>
            <w:tcW w:w="992" w:type="dxa"/>
            <w:shd w:val="clear" w:color="auto" w:fill="D1CFDF"/>
          </w:tcPr>
          <w:p w:rsidR="00B405AF" w:rsidRPr="005234C6" w:rsidRDefault="00213A2F" w:rsidP="00287FF2">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457984" behindDoc="0" locked="0" layoutInCell="1" allowOverlap="1" wp14:anchorId="37A49618" wp14:editId="401ED86E">
                      <wp:simplePos x="0" y="0"/>
                      <wp:positionH relativeFrom="column">
                        <wp:posOffset>292100</wp:posOffset>
                      </wp:positionH>
                      <wp:positionV relativeFrom="paragraph">
                        <wp:posOffset>73660</wp:posOffset>
                      </wp:positionV>
                      <wp:extent cx="161925" cy="180975"/>
                      <wp:effectExtent l="10795" t="5715" r="8255" b="13335"/>
                      <wp:wrapNone/>
                      <wp:docPr id="296" name="Rectangle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40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9" o:spid="_x0000_s1233" style="position:absolute;margin-left:23pt;margin-top:5.8pt;width:12.75pt;height:14.25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">
                      <v:textbox>
                        <w:txbxContent>
                          <w:p w:rsidR="00347668" w:rsidRDefault="00347668" w:rsidP="00D4028E"/>
                        </w:txbxContent>
                      </v:textbox>
                    </v:rect>
                  </w:pict>
                </mc:Fallback>
              </mc:AlternateContent>
            </w:r>
            <w:r w:rsidR="00B405AF" w:rsidRPr="005234C6">
              <w:rPr>
                <w:rFonts w:ascii="FS Lola" w:hAnsi="FS Lola" w:cs="Arial"/>
                <w:sz w:val="20"/>
                <w:szCs w:val="20"/>
              </w:rPr>
              <w:t>Yes:</w:t>
            </w:r>
          </w:p>
        </w:tc>
        <w:tc>
          <w:tcPr>
            <w:tcW w:w="1276" w:type="dxa"/>
            <w:shd w:val="clear" w:color="auto" w:fill="BAB8C5"/>
          </w:tcPr>
          <w:p w:rsidR="00B405AF" w:rsidRPr="005234C6" w:rsidRDefault="00213A2F" w:rsidP="00287FF2">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459008" behindDoc="0" locked="0" layoutInCell="1" allowOverlap="1" wp14:anchorId="7A61D943" wp14:editId="16D8CF5C">
                      <wp:simplePos x="0" y="0"/>
                      <wp:positionH relativeFrom="column">
                        <wp:posOffset>216535</wp:posOffset>
                      </wp:positionH>
                      <wp:positionV relativeFrom="paragraph">
                        <wp:posOffset>73660</wp:posOffset>
                      </wp:positionV>
                      <wp:extent cx="161925" cy="180975"/>
                      <wp:effectExtent l="12700" t="5715" r="6350" b="13335"/>
                      <wp:wrapNone/>
                      <wp:docPr id="295" name="Rectangle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40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0" o:spid="_x0000_s1234" style="position:absolute;margin-left:17.05pt;margin-top:5.8pt;width:12.75pt;height:14.25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">
                      <v:textbox>
                        <w:txbxContent>
                          <w:p w:rsidR="00347668" w:rsidRDefault="00347668" w:rsidP="00D4028E"/>
                        </w:txbxContent>
                      </v:textbox>
                    </v:rect>
                  </w:pict>
                </mc:Fallback>
              </mc:AlternateContent>
            </w:r>
            <w:r w:rsidR="00B405AF" w:rsidRPr="005234C6">
              <w:rPr>
                <w:rFonts w:ascii="FS Lola" w:hAnsi="FS Lola" w:cs="Arial"/>
                <w:sz w:val="20"/>
                <w:szCs w:val="20"/>
              </w:rPr>
              <w:t>No</w:t>
            </w:r>
          </w:p>
        </w:tc>
        <w:tc>
          <w:tcPr>
            <w:tcW w:w="5103" w:type="dxa"/>
            <w:gridSpan w:val="2"/>
            <w:shd w:val="clear" w:color="auto" w:fill="auto"/>
          </w:tcPr>
          <w:p w:rsidR="00B405AF" w:rsidRPr="0003041B" w:rsidRDefault="00B405AF" w:rsidP="00287FF2">
            <w:r>
              <w:t>Comments:</w:t>
            </w:r>
          </w:p>
        </w:tc>
      </w:tr>
      <w:tr w:rsidR="00B405AF" w:rsidRPr="00B16146" w:rsidTr="00D4028E">
        <w:tc>
          <w:tcPr>
            <w:tcW w:w="1242" w:type="dxa"/>
            <w:shd w:val="clear" w:color="auto" w:fill="BAB8D0"/>
          </w:tcPr>
          <w:p w:rsidR="00B405AF" w:rsidRDefault="00B405AF" w:rsidP="00D4028E">
            <w:pPr>
              <w:rPr>
                <w:color w:val="FFFFFF" w:themeColor="background1"/>
              </w:rPr>
            </w:pPr>
          </w:p>
        </w:tc>
        <w:tc>
          <w:tcPr>
            <w:tcW w:w="2410" w:type="dxa"/>
            <w:shd w:val="clear" w:color="auto" w:fill="auto"/>
          </w:tcPr>
          <w:p w:rsidR="00B405AF" w:rsidRDefault="00B405AF" w:rsidP="00D4028E">
            <w:r w:rsidRPr="00D4028E">
              <w:t>Will the current certified lifting certificate be available at the point of delivery for inspection?</w:t>
            </w:r>
          </w:p>
        </w:tc>
        <w:tc>
          <w:tcPr>
            <w:tcW w:w="992" w:type="dxa"/>
            <w:shd w:val="clear" w:color="auto" w:fill="D1CFDF"/>
          </w:tcPr>
          <w:p w:rsidR="00B405AF" w:rsidRPr="009F7E25" w:rsidRDefault="00B405AF" w:rsidP="00D4028E">
            <w:pPr>
              <w:rPr>
                <w:rFonts w:ascii="FS Lola" w:hAnsi="FS Lola" w:cs="Arial"/>
                <w:noProof/>
                <w:sz w:val="20"/>
                <w:szCs w:val="20"/>
              </w:rPr>
            </w:pPr>
            <w:r w:rsidRPr="005234C6">
              <w:rPr>
                <w:rFonts w:ascii="FS Lola" w:hAnsi="FS Lola" w:cs="Arial"/>
                <w:sz w:val="20"/>
                <w:szCs w:val="20"/>
              </w:rPr>
              <w:t>Yes:</w:t>
            </w:r>
          </w:p>
        </w:tc>
        <w:tc>
          <w:tcPr>
            <w:tcW w:w="1276" w:type="dxa"/>
            <w:shd w:val="clear" w:color="auto" w:fill="BAB8C5"/>
          </w:tcPr>
          <w:p w:rsidR="00B405AF" w:rsidRPr="009F7E25" w:rsidRDefault="00B405AF" w:rsidP="00D4028E">
            <w:pPr>
              <w:rPr>
                <w:rFonts w:ascii="FS Lola" w:hAnsi="FS Lola" w:cs="Arial"/>
                <w:noProof/>
                <w:sz w:val="20"/>
                <w:szCs w:val="20"/>
              </w:rPr>
            </w:pPr>
            <w:r w:rsidRPr="005234C6">
              <w:rPr>
                <w:rFonts w:ascii="FS Lola" w:hAnsi="FS Lola" w:cs="Arial"/>
                <w:sz w:val="20"/>
                <w:szCs w:val="20"/>
              </w:rPr>
              <w:t>No</w:t>
            </w:r>
            <w:r w:rsidR="00213A2F">
              <w:rPr>
                <w:rFonts w:ascii="FS Lola" w:hAnsi="FS Lola" w:cs="Arial"/>
                <w:noProof/>
                <w:sz w:val="20"/>
                <w:szCs w:val="20"/>
                <w:lang w:val="en-GB" w:eastAsia="en-GB"/>
              </w:rPr>
              <mc:AlternateContent>
                <mc:Choice Requires="wps">
                  <w:drawing>
                    <wp:anchor distT="0" distB="0" distL="114300" distR="114300" simplePos="0" relativeHeight="252451840" behindDoc="0" locked="0" layoutInCell="1" allowOverlap="1" wp14:anchorId="77A4D01E" wp14:editId="08D0FF12">
                      <wp:simplePos x="0" y="0"/>
                      <wp:positionH relativeFrom="column">
                        <wp:posOffset>-337820</wp:posOffset>
                      </wp:positionH>
                      <wp:positionV relativeFrom="paragraph">
                        <wp:posOffset>36195</wp:posOffset>
                      </wp:positionV>
                      <wp:extent cx="161925" cy="180975"/>
                      <wp:effectExtent l="10795" t="9525" r="8255" b="9525"/>
                      <wp:wrapNone/>
                      <wp:docPr id="294" name="Rectangle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40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3" o:spid="_x0000_s1235" style="position:absolute;margin-left:-26.6pt;margin-top:2.85pt;width:12.75pt;height:14.25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">
                      <v:textbox>
                        <w:txbxContent>
                          <w:p w:rsidR="00347668" w:rsidRDefault="00347668" w:rsidP="00D4028E"/>
                        </w:txbxContent>
                      </v:textbox>
                    </v:rect>
                  </w:pict>
                </mc:Fallback>
              </mc:AlternateContent>
            </w:r>
            <w:r w:rsidR="00213A2F">
              <w:rPr>
                <w:rFonts w:ascii="FS Lola" w:hAnsi="FS Lola" w:cs="Arial"/>
                <w:noProof/>
                <w:sz w:val="20"/>
                <w:szCs w:val="20"/>
                <w:lang w:val="en-GB" w:eastAsia="en-GB"/>
              </w:rPr>
              <mc:AlternateContent>
                <mc:Choice Requires="wps">
                  <w:drawing>
                    <wp:anchor distT="0" distB="0" distL="114300" distR="114300" simplePos="0" relativeHeight="252452864" behindDoc="0" locked="0" layoutInCell="1" allowOverlap="1" wp14:anchorId="54D605DE" wp14:editId="31ABF58F">
                      <wp:simplePos x="0" y="0"/>
                      <wp:positionH relativeFrom="column">
                        <wp:posOffset>216535</wp:posOffset>
                      </wp:positionH>
                      <wp:positionV relativeFrom="paragraph">
                        <wp:posOffset>36195</wp:posOffset>
                      </wp:positionV>
                      <wp:extent cx="161925" cy="180975"/>
                      <wp:effectExtent l="12700" t="9525" r="6350" b="9525"/>
                      <wp:wrapNone/>
                      <wp:docPr id="293" name="Rectangl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40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4" o:spid="_x0000_s1236" style="position:absolute;margin-left:17.05pt;margin-top:2.85pt;width:12.75pt;height:14.25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">
                      <v:textbox>
                        <w:txbxContent>
                          <w:p w:rsidR="00347668" w:rsidRDefault="00347668" w:rsidP="00D4028E"/>
                        </w:txbxContent>
                      </v:textbox>
                    </v:rect>
                  </w:pict>
                </mc:Fallback>
              </mc:AlternateContent>
            </w:r>
          </w:p>
        </w:tc>
        <w:tc>
          <w:tcPr>
            <w:tcW w:w="5103" w:type="dxa"/>
            <w:gridSpan w:val="2"/>
            <w:shd w:val="clear" w:color="auto" w:fill="auto"/>
          </w:tcPr>
          <w:p w:rsidR="00B405AF" w:rsidRDefault="00B405AF" w:rsidP="00D4028E">
            <w:r>
              <w:t>Comments:</w:t>
            </w:r>
          </w:p>
        </w:tc>
      </w:tr>
      <w:tr w:rsidR="00B405AF" w:rsidRPr="00B16146" w:rsidTr="00D4028E">
        <w:tc>
          <w:tcPr>
            <w:tcW w:w="1242" w:type="dxa"/>
            <w:shd w:val="clear" w:color="auto" w:fill="BAB8D0"/>
          </w:tcPr>
          <w:p w:rsidR="00B405AF" w:rsidRDefault="00B405AF" w:rsidP="00D4028E">
            <w:pPr>
              <w:rPr>
                <w:color w:val="FFFFFF" w:themeColor="background1"/>
              </w:rPr>
            </w:pPr>
          </w:p>
        </w:tc>
        <w:tc>
          <w:tcPr>
            <w:tcW w:w="2410" w:type="dxa"/>
            <w:shd w:val="clear" w:color="auto" w:fill="auto"/>
          </w:tcPr>
          <w:p w:rsidR="00B405AF" w:rsidRDefault="00B405AF" w:rsidP="00D4028E">
            <w:r w:rsidRPr="00D4028E">
              <w:t>Do you have a Drugs &amp; Alcohol Policy?</w:t>
            </w:r>
          </w:p>
        </w:tc>
        <w:tc>
          <w:tcPr>
            <w:tcW w:w="992" w:type="dxa"/>
            <w:shd w:val="clear" w:color="auto" w:fill="D1CFDF"/>
          </w:tcPr>
          <w:p w:rsidR="00B405AF" w:rsidRPr="009F7E25" w:rsidRDefault="00B405AF" w:rsidP="00D4028E">
            <w:pPr>
              <w:rPr>
                <w:rFonts w:ascii="FS Lola" w:hAnsi="FS Lola" w:cs="Arial"/>
                <w:noProof/>
                <w:sz w:val="20"/>
                <w:szCs w:val="20"/>
              </w:rPr>
            </w:pPr>
            <w:r w:rsidRPr="005234C6">
              <w:rPr>
                <w:rFonts w:ascii="FS Lola" w:hAnsi="FS Lola" w:cs="Arial"/>
                <w:sz w:val="20"/>
                <w:szCs w:val="20"/>
              </w:rPr>
              <w:t>Yes:</w:t>
            </w:r>
          </w:p>
        </w:tc>
        <w:tc>
          <w:tcPr>
            <w:tcW w:w="1276" w:type="dxa"/>
            <w:shd w:val="clear" w:color="auto" w:fill="BAB8C5"/>
          </w:tcPr>
          <w:p w:rsidR="00B405AF" w:rsidRPr="009F7E25" w:rsidRDefault="00B405AF" w:rsidP="00D4028E">
            <w:pPr>
              <w:rPr>
                <w:rFonts w:ascii="FS Lola" w:hAnsi="FS Lola" w:cs="Arial"/>
                <w:noProof/>
                <w:sz w:val="20"/>
                <w:szCs w:val="20"/>
              </w:rPr>
            </w:pPr>
            <w:r w:rsidRPr="005234C6">
              <w:rPr>
                <w:rFonts w:ascii="FS Lola" w:hAnsi="FS Lola" w:cs="Arial"/>
                <w:sz w:val="20"/>
                <w:szCs w:val="20"/>
              </w:rPr>
              <w:t>No</w:t>
            </w:r>
            <w:r w:rsidR="00213A2F">
              <w:rPr>
                <w:rFonts w:ascii="FS Lola" w:hAnsi="FS Lola" w:cs="Arial"/>
                <w:noProof/>
                <w:sz w:val="20"/>
                <w:szCs w:val="20"/>
                <w:lang w:val="en-GB" w:eastAsia="en-GB"/>
              </w:rPr>
              <mc:AlternateContent>
                <mc:Choice Requires="wps">
                  <w:drawing>
                    <wp:anchor distT="0" distB="0" distL="114300" distR="114300" simplePos="0" relativeHeight="252454912" behindDoc="0" locked="0" layoutInCell="1" allowOverlap="1" wp14:anchorId="6627E21D" wp14:editId="231A6554">
                      <wp:simplePos x="0" y="0"/>
                      <wp:positionH relativeFrom="column">
                        <wp:posOffset>216535</wp:posOffset>
                      </wp:positionH>
                      <wp:positionV relativeFrom="paragraph">
                        <wp:posOffset>91440</wp:posOffset>
                      </wp:positionV>
                      <wp:extent cx="161925" cy="180975"/>
                      <wp:effectExtent l="12700" t="9525" r="6350" b="9525"/>
                      <wp:wrapNone/>
                      <wp:docPr id="292"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40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6" o:spid="_x0000_s1237" style="position:absolute;margin-left:17.05pt;margin-top:7.2pt;width:12.75pt;height:14.25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">
                      <v:textbox>
                        <w:txbxContent>
                          <w:p w:rsidR="00347668" w:rsidRDefault="00347668" w:rsidP="00D4028E"/>
                        </w:txbxContent>
                      </v:textbox>
                    </v:rect>
                  </w:pict>
                </mc:Fallback>
              </mc:AlternateContent>
            </w:r>
            <w:r w:rsidR="00213A2F">
              <w:rPr>
                <w:rFonts w:ascii="FS Lola" w:hAnsi="FS Lola" w:cs="Arial"/>
                <w:noProof/>
                <w:sz w:val="20"/>
                <w:szCs w:val="20"/>
                <w:lang w:val="en-GB" w:eastAsia="en-GB"/>
              </w:rPr>
              <mc:AlternateContent>
                <mc:Choice Requires="wps">
                  <w:drawing>
                    <wp:anchor distT="0" distB="0" distL="114300" distR="114300" simplePos="0" relativeHeight="252453888" behindDoc="0" locked="0" layoutInCell="1" allowOverlap="1" wp14:anchorId="46AE057B" wp14:editId="1D1521D8">
                      <wp:simplePos x="0" y="0"/>
                      <wp:positionH relativeFrom="column">
                        <wp:posOffset>-337820</wp:posOffset>
                      </wp:positionH>
                      <wp:positionV relativeFrom="paragraph">
                        <wp:posOffset>91440</wp:posOffset>
                      </wp:positionV>
                      <wp:extent cx="161925" cy="180975"/>
                      <wp:effectExtent l="10795" t="9525" r="8255" b="9525"/>
                      <wp:wrapNone/>
                      <wp:docPr id="291" name="Rectangle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40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5" o:spid="_x0000_s1238" style="position:absolute;margin-left:-26.6pt;margin-top:7.2pt;width:12.75pt;height:14.25pt;z-index:2524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">
                      <v:textbox>
                        <w:txbxContent>
                          <w:p w:rsidR="00347668" w:rsidRDefault="00347668" w:rsidP="00D4028E"/>
                        </w:txbxContent>
                      </v:textbox>
                    </v:rect>
                  </w:pict>
                </mc:Fallback>
              </mc:AlternateContent>
            </w:r>
          </w:p>
        </w:tc>
        <w:tc>
          <w:tcPr>
            <w:tcW w:w="5103" w:type="dxa"/>
            <w:gridSpan w:val="2"/>
            <w:shd w:val="clear" w:color="auto" w:fill="auto"/>
          </w:tcPr>
          <w:p w:rsidR="00B405AF" w:rsidRDefault="00B405AF" w:rsidP="00D4028E">
            <w:r>
              <w:t>Comments:</w:t>
            </w:r>
          </w:p>
        </w:tc>
      </w:tr>
      <w:tr w:rsidR="00B405AF" w:rsidRPr="00B16146" w:rsidTr="00D4028E">
        <w:tc>
          <w:tcPr>
            <w:tcW w:w="1242" w:type="dxa"/>
            <w:shd w:val="clear" w:color="auto" w:fill="BAB8D0"/>
          </w:tcPr>
          <w:p w:rsidR="00B405AF" w:rsidRDefault="00B405AF" w:rsidP="00D4028E">
            <w:pPr>
              <w:rPr>
                <w:color w:val="FFFFFF" w:themeColor="background1"/>
              </w:rPr>
            </w:pPr>
          </w:p>
        </w:tc>
        <w:tc>
          <w:tcPr>
            <w:tcW w:w="2410" w:type="dxa"/>
            <w:shd w:val="clear" w:color="auto" w:fill="auto"/>
          </w:tcPr>
          <w:p w:rsidR="00B405AF" w:rsidRPr="00D4028E" w:rsidRDefault="00B405AF" w:rsidP="00D4028E">
            <w:r w:rsidRPr="00D4028E">
              <w:t>What preventative measures do you take to ensure your employees do not attend site under the influence of alcohol and/or drugs?</w:t>
            </w:r>
          </w:p>
        </w:tc>
        <w:tc>
          <w:tcPr>
            <w:tcW w:w="992" w:type="dxa"/>
            <w:shd w:val="clear" w:color="auto" w:fill="D1CFDF"/>
          </w:tcPr>
          <w:p w:rsidR="00B405AF" w:rsidRPr="009F7E25" w:rsidRDefault="00B405AF" w:rsidP="00D4028E">
            <w:pPr>
              <w:rPr>
                <w:rFonts w:ascii="FS Lola" w:hAnsi="FS Lola" w:cs="Arial"/>
                <w:noProof/>
                <w:sz w:val="20"/>
                <w:szCs w:val="20"/>
              </w:rPr>
            </w:pPr>
            <w:r w:rsidRPr="005234C6">
              <w:rPr>
                <w:rFonts w:ascii="FS Lola" w:hAnsi="FS Lola" w:cs="Arial"/>
                <w:sz w:val="20"/>
                <w:szCs w:val="20"/>
              </w:rPr>
              <w:t>Yes:</w:t>
            </w:r>
          </w:p>
        </w:tc>
        <w:tc>
          <w:tcPr>
            <w:tcW w:w="1276" w:type="dxa"/>
            <w:shd w:val="clear" w:color="auto" w:fill="BAB8C5"/>
          </w:tcPr>
          <w:p w:rsidR="00B405AF" w:rsidRPr="009F7E25" w:rsidRDefault="00B405AF" w:rsidP="00D4028E">
            <w:pPr>
              <w:rPr>
                <w:rFonts w:ascii="FS Lola" w:hAnsi="FS Lola" w:cs="Arial"/>
                <w:noProof/>
                <w:sz w:val="20"/>
                <w:szCs w:val="20"/>
              </w:rPr>
            </w:pPr>
            <w:r w:rsidRPr="005234C6">
              <w:rPr>
                <w:rFonts w:ascii="FS Lola" w:hAnsi="FS Lola" w:cs="Arial"/>
                <w:sz w:val="20"/>
                <w:szCs w:val="20"/>
              </w:rPr>
              <w:t>No</w:t>
            </w:r>
            <w:r w:rsidR="00213A2F">
              <w:rPr>
                <w:rFonts w:ascii="FS Lola" w:hAnsi="FS Lola" w:cs="Arial"/>
                <w:noProof/>
                <w:sz w:val="20"/>
                <w:szCs w:val="20"/>
                <w:lang w:val="en-GB" w:eastAsia="en-GB"/>
              </w:rPr>
              <mc:AlternateContent>
                <mc:Choice Requires="wps">
                  <w:drawing>
                    <wp:anchor distT="0" distB="0" distL="114300" distR="114300" simplePos="0" relativeHeight="252456960" behindDoc="0" locked="0" layoutInCell="1" allowOverlap="1" wp14:anchorId="5A1217EF" wp14:editId="032D1015">
                      <wp:simplePos x="0" y="0"/>
                      <wp:positionH relativeFrom="column">
                        <wp:posOffset>216535</wp:posOffset>
                      </wp:positionH>
                      <wp:positionV relativeFrom="paragraph">
                        <wp:posOffset>60960</wp:posOffset>
                      </wp:positionV>
                      <wp:extent cx="161925" cy="180975"/>
                      <wp:effectExtent l="12700" t="12065" r="6350" b="6985"/>
                      <wp:wrapNone/>
                      <wp:docPr id="290" name="Rectangle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40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8" o:spid="_x0000_s1239" style="position:absolute;margin-left:17.05pt;margin-top:4.8pt;width:12.75pt;height:14.25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">
                      <v:textbox>
                        <w:txbxContent>
                          <w:p w:rsidR="00347668" w:rsidRDefault="00347668" w:rsidP="00D4028E"/>
                        </w:txbxContent>
                      </v:textbox>
                    </v:rect>
                  </w:pict>
                </mc:Fallback>
              </mc:AlternateContent>
            </w:r>
            <w:r w:rsidR="00213A2F">
              <w:rPr>
                <w:rFonts w:ascii="FS Lola" w:hAnsi="FS Lola" w:cs="Arial"/>
                <w:noProof/>
                <w:sz w:val="20"/>
                <w:szCs w:val="20"/>
                <w:lang w:val="en-GB" w:eastAsia="en-GB"/>
              </w:rPr>
              <mc:AlternateContent>
                <mc:Choice Requires="wps">
                  <w:drawing>
                    <wp:anchor distT="0" distB="0" distL="114300" distR="114300" simplePos="0" relativeHeight="252455936" behindDoc="0" locked="0" layoutInCell="1" allowOverlap="1" wp14:anchorId="72CEAA73" wp14:editId="7D6E0027">
                      <wp:simplePos x="0" y="0"/>
                      <wp:positionH relativeFrom="column">
                        <wp:posOffset>-337820</wp:posOffset>
                      </wp:positionH>
                      <wp:positionV relativeFrom="paragraph">
                        <wp:posOffset>60960</wp:posOffset>
                      </wp:positionV>
                      <wp:extent cx="161925" cy="180975"/>
                      <wp:effectExtent l="10795" t="12065" r="8255" b="6985"/>
                      <wp:wrapNone/>
                      <wp:docPr id="289" name="Rectangl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402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7" o:spid="_x0000_s1240" style="position:absolute;margin-left:-26.6pt;margin-top:4.8pt;width:12.75pt;height:14.25pt;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">
                      <v:textbox>
                        <w:txbxContent>
                          <w:p w:rsidR="00347668" w:rsidRDefault="00347668" w:rsidP="00D4028E"/>
                        </w:txbxContent>
                      </v:textbox>
                    </v:rect>
                  </w:pict>
                </mc:Fallback>
              </mc:AlternateContent>
            </w:r>
          </w:p>
        </w:tc>
        <w:tc>
          <w:tcPr>
            <w:tcW w:w="5103" w:type="dxa"/>
            <w:gridSpan w:val="2"/>
            <w:shd w:val="clear" w:color="auto" w:fill="auto"/>
          </w:tcPr>
          <w:p w:rsidR="00B405AF" w:rsidRDefault="00B405AF" w:rsidP="00D4028E">
            <w:r>
              <w:t>Comments:</w:t>
            </w:r>
          </w:p>
        </w:tc>
      </w:tr>
      <w:tr w:rsidR="007800DB" w:rsidRPr="00B16146" w:rsidTr="00287FF2">
        <w:tc>
          <w:tcPr>
            <w:tcW w:w="11023" w:type="dxa"/>
            <w:gridSpan w:val="6"/>
            <w:shd w:val="clear" w:color="auto" w:fill="BAB8D0"/>
          </w:tcPr>
          <w:p w:rsidR="007800DB" w:rsidRDefault="007800DB" w:rsidP="007800DB">
            <w:r>
              <w:t xml:space="preserve">Core Question Module C4:  </w:t>
            </w:r>
            <w:r>
              <w:rPr>
                <w:b/>
              </w:rPr>
              <w:t>Health and Safety Policy and Capability</w:t>
            </w:r>
          </w:p>
          <w:p w:rsidR="007800DB" w:rsidRDefault="007800DB" w:rsidP="007800DB">
            <w:pPr>
              <w:rPr>
                <w:i/>
              </w:rPr>
            </w:pPr>
            <w:r>
              <w:rPr>
                <w:i/>
              </w:rPr>
              <w:t>You must provide all the information in this section.</w:t>
            </w:r>
          </w:p>
          <w:p w:rsidR="007800DB" w:rsidRDefault="007800DB" w:rsidP="007800DB">
            <w:r>
              <w:rPr>
                <w:i/>
              </w:rPr>
              <w:t xml:space="preserve"> Scoring:  PASS/FAIL</w:t>
            </w:r>
            <w:r w:rsidR="00C60163">
              <w:rPr>
                <w:i/>
              </w:rPr>
              <w:t xml:space="preserve"> </w:t>
            </w:r>
          </w:p>
        </w:tc>
      </w:tr>
      <w:tr w:rsidR="007800DB" w:rsidRPr="00B16146" w:rsidTr="002B16C5">
        <w:tc>
          <w:tcPr>
            <w:tcW w:w="1242" w:type="dxa"/>
            <w:shd w:val="clear" w:color="auto" w:fill="BAB8D0"/>
          </w:tcPr>
          <w:p w:rsidR="007800DB" w:rsidRPr="006105E8" w:rsidRDefault="007800DB" w:rsidP="007800DB">
            <w:pPr>
              <w:rPr>
                <w:color w:val="FFFFFF" w:themeColor="background1"/>
              </w:rPr>
            </w:pPr>
            <w:r w:rsidRPr="006105E8">
              <w:rPr>
                <w:color w:val="FFFFFF" w:themeColor="background1"/>
              </w:rPr>
              <w:t>C4-Q1</w:t>
            </w:r>
          </w:p>
        </w:tc>
        <w:tc>
          <w:tcPr>
            <w:tcW w:w="9781" w:type="dxa"/>
            <w:gridSpan w:val="5"/>
            <w:shd w:val="clear" w:color="auto" w:fill="auto"/>
          </w:tcPr>
          <w:p w:rsidR="007800DB" w:rsidRDefault="007800DB" w:rsidP="007800DB">
            <w:r>
              <w:rPr>
                <w:b/>
              </w:rPr>
              <w:t>Exemptions:</w:t>
            </w:r>
            <w:r>
              <w:t xml:space="preserve">  If your organization meets the criteria below and you can provide supporting evidence, you do not need to complete the following health and safety questions.</w:t>
            </w:r>
          </w:p>
          <w:p w:rsidR="007800DB" w:rsidRDefault="007800DB" w:rsidP="007800DB">
            <w:pPr>
              <w:pStyle w:val="ListParagraph"/>
              <w:numPr>
                <w:ilvl w:val="0"/>
                <w:numId w:val="8"/>
              </w:numPr>
            </w:pPr>
            <w:r>
              <w:t>You have within the last twelve months, successfully completed a third-party assessment with a scheme which is a registered member of Safety Schemes in Procurement (SSIP).     Or</w:t>
            </w:r>
          </w:p>
          <w:p w:rsidR="007800DB" w:rsidRPr="002B16C5" w:rsidRDefault="007800DB" w:rsidP="007800DB">
            <w:pPr>
              <w:pStyle w:val="ListParagraph"/>
              <w:numPr>
                <w:ilvl w:val="0"/>
                <w:numId w:val="8"/>
              </w:numPr>
            </w:pPr>
            <w:r>
              <w:t>You hold a UKAS or equivalent, accredited independent third party certificate of compliance with BS OHSAS 18001.</w:t>
            </w:r>
          </w:p>
        </w:tc>
      </w:tr>
      <w:tr w:rsidR="007800DB" w:rsidRPr="00B16146" w:rsidTr="00177CE4">
        <w:tc>
          <w:tcPr>
            <w:tcW w:w="1242" w:type="dxa"/>
            <w:shd w:val="clear" w:color="auto" w:fill="BAB8D0"/>
          </w:tcPr>
          <w:p w:rsidR="007800DB" w:rsidRPr="006105E8" w:rsidRDefault="007800DB" w:rsidP="007800DB">
            <w:pPr>
              <w:rPr>
                <w:color w:val="FFFFFF" w:themeColor="background1"/>
              </w:rPr>
            </w:pPr>
          </w:p>
        </w:tc>
        <w:tc>
          <w:tcPr>
            <w:tcW w:w="2410" w:type="dxa"/>
            <w:shd w:val="clear" w:color="auto" w:fill="auto"/>
          </w:tcPr>
          <w:p w:rsidR="007800DB" w:rsidRPr="0003041B" w:rsidRDefault="007800DB" w:rsidP="007800DB">
            <w:r>
              <w:t>Are you claiming exemption?</w:t>
            </w:r>
          </w:p>
        </w:tc>
        <w:tc>
          <w:tcPr>
            <w:tcW w:w="992" w:type="dxa"/>
            <w:shd w:val="clear" w:color="auto" w:fill="D1CFDF"/>
          </w:tcPr>
          <w:p w:rsidR="007800DB" w:rsidRPr="005234C6" w:rsidRDefault="00213A2F" w:rsidP="007800DB">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492800" behindDoc="0" locked="0" layoutInCell="1" allowOverlap="1" wp14:anchorId="28CD1445" wp14:editId="5E8F5AAE">
                      <wp:simplePos x="0" y="0"/>
                      <wp:positionH relativeFrom="column">
                        <wp:posOffset>292100</wp:posOffset>
                      </wp:positionH>
                      <wp:positionV relativeFrom="paragraph">
                        <wp:posOffset>73660</wp:posOffset>
                      </wp:positionV>
                      <wp:extent cx="161925" cy="180975"/>
                      <wp:effectExtent l="10795" t="5715" r="8255" b="13335"/>
                      <wp:wrapNone/>
                      <wp:docPr id="288" name="Rectangle 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F56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0" o:spid="_x0000_s1241" style="position:absolute;margin-left:23pt;margin-top:5.8pt;width:12.75pt;height:14.25pt;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">
                      <v:textbox>
                        <w:txbxContent>
                          <w:p w:rsidR="00347668" w:rsidRDefault="00347668" w:rsidP="00F56ADE"/>
                        </w:txbxContent>
                      </v:textbox>
                    </v:rect>
                  </w:pict>
                </mc:Fallback>
              </mc:AlternateContent>
            </w:r>
            <w:r w:rsidR="007800DB" w:rsidRPr="005234C6">
              <w:rPr>
                <w:rFonts w:ascii="FS Lola" w:hAnsi="FS Lola" w:cs="Arial"/>
                <w:sz w:val="20"/>
                <w:szCs w:val="20"/>
              </w:rPr>
              <w:t>Yes:</w:t>
            </w:r>
          </w:p>
        </w:tc>
        <w:tc>
          <w:tcPr>
            <w:tcW w:w="1276" w:type="dxa"/>
            <w:shd w:val="clear" w:color="auto" w:fill="BAB8C5"/>
          </w:tcPr>
          <w:p w:rsidR="007800DB" w:rsidRPr="005234C6" w:rsidRDefault="00213A2F" w:rsidP="007800DB">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493824" behindDoc="0" locked="0" layoutInCell="1" allowOverlap="1" wp14:anchorId="3C96A738" wp14:editId="7A99D94B">
                      <wp:simplePos x="0" y="0"/>
                      <wp:positionH relativeFrom="column">
                        <wp:posOffset>216535</wp:posOffset>
                      </wp:positionH>
                      <wp:positionV relativeFrom="paragraph">
                        <wp:posOffset>73660</wp:posOffset>
                      </wp:positionV>
                      <wp:extent cx="161925" cy="180975"/>
                      <wp:effectExtent l="12700" t="5715" r="6350" b="13335"/>
                      <wp:wrapNone/>
                      <wp:docPr id="287" name="Rectangle 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F56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1" o:spid="_x0000_s1242" style="position:absolute;margin-left:17.05pt;margin-top:5.8pt;width:12.75pt;height:14.25pt;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">
                      <v:textbox>
                        <w:txbxContent>
                          <w:p w:rsidR="00347668" w:rsidRDefault="00347668" w:rsidP="00F56ADE"/>
                        </w:txbxContent>
                      </v:textbox>
                    </v:rect>
                  </w:pict>
                </mc:Fallback>
              </mc:AlternateContent>
            </w:r>
            <w:r w:rsidR="007800DB" w:rsidRPr="005234C6">
              <w:rPr>
                <w:rFonts w:ascii="FS Lola" w:hAnsi="FS Lola" w:cs="Arial"/>
                <w:sz w:val="20"/>
                <w:szCs w:val="20"/>
              </w:rPr>
              <w:t>No</w:t>
            </w:r>
          </w:p>
        </w:tc>
        <w:tc>
          <w:tcPr>
            <w:tcW w:w="5103" w:type="dxa"/>
            <w:gridSpan w:val="2"/>
            <w:vMerge w:val="restart"/>
            <w:shd w:val="clear" w:color="auto" w:fill="auto"/>
          </w:tcPr>
          <w:p w:rsidR="007800DB" w:rsidRPr="0003041B" w:rsidRDefault="007800DB" w:rsidP="007800DB">
            <w:r>
              <w:t>What is the name of the scheme/certificate?</w:t>
            </w:r>
          </w:p>
        </w:tc>
      </w:tr>
      <w:tr w:rsidR="007800DB" w:rsidRPr="00B16146" w:rsidTr="00177CE4">
        <w:tc>
          <w:tcPr>
            <w:tcW w:w="1242" w:type="dxa"/>
            <w:shd w:val="clear" w:color="auto" w:fill="BAB8D0"/>
          </w:tcPr>
          <w:p w:rsidR="007800DB" w:rsidRPr="006105E8" w:rsidRDefault="007800DB" w:rsidP="007800DB">
            <w:pPr>
              <w:rPr>
                <w:color w:val="FFFFFF" w:themeColor="background1"/>
              </w:rPr>
            </w:pPr>
          </w:p>
        </w:tc>
        <w:tc>
          <w:tcPr>
            <w:tcW w:w="2410" w:type="dxa"/>
            <w:shd w:val="clear" w:color="auto" w:fill="auto"/>
          </w:tcPr>
          <w:p w:rsidR="007800DB" w:rsidRDefault="007800DB" w:rsidP="007800DB">
            <w:r>
              <w:t>Are you providing a copy of the certificate?</w:t>
            </w:r>
          </w:p>
        </w:tc>
        <w:tc>
          <w:tcPr>
            <w:tcW w:w="992" w:type="dxa"/>
            <w:shd w:val="clear" w:color="auto" w:fill="D1CFDF"/>
          </w:tcPr>
          <w:p w:rsidR="007800DB" w:rsidRPr="00D26BAA" w:rsidRDefault="00213A2F" w:rsidP="007800DB">
            <w:pPr>
              <w:rPr>
                <w:rFonts w:ascii="FS Lola" w:hAnsi="FS Lola" w:cs="Arial"/>
                <w:color w:val="7030A0"/>
                <w:sz w:val="20"/>
                <w:szCs w:val="20"/>
              </w:rPr>
            </w:pPr>
            <w:r>
              <w:rPr>
                <w:rFonts w:ascii="FS Lola" w:hAnsi="FS Lola" w:cs="Arial"/>
                <w:noProof/>
                <w:sz w:val="20"/>
                <w:szCs w:val="20"/>
                <w:lang w:val="en-GB" w:eastAsia="en-GB"/>
              </w:rPr>
              <mc:AlternateContent>
                <mc:Choice Requires="wps">
                  <w:drawing>
                    <wp:anchor distT="0" distB="0" distL="114300" distR="114300" simplePos="0" relativeHeight="252494848" behindDoc="0" locked="0" layoutInCell="1" allowOverlap="1" wp14:anchorId="1303A2AF" wp14:editId="0D84CFD2">
                      <wp:simplePos x="0" y="0"/>
                      <wp:positionH relativeFrom="column">
                        <wp:posOffset>292100</wp:posOffset>
                      </wp:positionH>
                      <wp:positionV relativeFrom="paragraph">
                        <wp:posOffset>73660</wp:posOffset>
                      </wp:positionV>
                      <wp:extent cx="161925" cy="180975"/>
                      <wp:effectExtent l="10795" t="10160" r="8255" b="8890"/>
                      <wp:wrapNone/>
                      <wp:docPr id="286" name="Rectangle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F56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2" o:spid="_x0000_s1243" style="position:absolute;margin-left:23pt;margin-top:5.8pt;width:12.75pt;height:14.25pt;z-index:2524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">
                      <v:textbox>
                        <w:txbxContent>
                          <w:p w:rsidR="00347668" w:rsidRDefault="00347668" w:rsidP="00F56ADE"/>
                        </w:txbxContent>
                      </v:textbox>
                    </v:rect>
                  </w:pict>
                </mc:Fallback>
              </mc:AlternateContent>
            </w:r>
            <w:r w:rsidR="007800DB" w:rsidRPr="005234C6">
              <w:rPr>
                <w:rFonts w:ascii="FS Lola" w:hAnsi="FS Lola" w:cs="Arial"/>
                <w:sz w:val="20"/>
                <w:szCs w:val="20"/>
              </w:rPr>
              <w:t>Ye</w:t>
            </w:r>
            <w:r w:rsidR="007800DB" w:rsidRPr="005234C6">
              <w:rPr>
                <w:rFonts w:ascii="FS Lola" w:hAnsi="FS Lola" w:cs="Arial"/>
                <w:sz w:val="20"/>
                <w:szCs w:val="20"/>
                <w:shd w:val="clear" w:color="auto" w:fill="D1CFDF"/>
              </w:rPr>
              <w:t>s</w:t>
            </w:r>
            <w:r w:rsidR="007800DB" w:rsidRPr="00D26BAA">
              <w:rPr>
                <w:rFonts w:ascii="FS Lola" w:hAnsi="FS Lola" w:cs="Arial"/>
                <w:color w:val="7030A0"/>
                <w:sz w:val="20"/>
                <w:szCs w:val="20"/>
              </w:rPr>
              <w:t>:</w:t>
            </w:r>
          </w:p>
        </w:tc>
        <w:tc>
          <w:tcPr>
            <w:tcW w:w="1276" w:type="dxa"/>
            <w:shd w:val="clear" w:color="auto" w:fill="BAB8C5"/>
          </w:tcPr>
          <w:p w:rsidR="007800DB" w:rsidRPr="005234C6" w:rsidRDefault="00213A2F" w:rsidP="007800DB">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495872" behindDoc="0" locked="0" layoutInCell="1" allowOverlap="1" wp14:anchorId="3B256044" wp14:editId="23EAD44A">
                      <wp:simplePos x="0" y="0"/>
                      <wp:positionH relativeFrom="column">
                        <wp:posOffset>216535</wp:posOffset>
                      </wp:positionH>
                      <wp:positionV relativeFrom="paragraph">
                        <wp:posOffset>73660</wp:posOffset>
                      </wp:positionV>
                      <wp:extent cx="161925" cy="180975"/>
                      <wp:effectExtent l="12700" t="10160" r="6350" b="8890"/>
                      <wp:wrapNone/>
                      <wp:docPr id="285" name="Rectangle 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F56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3" o:spid="_x0000_s1244" style="position:absolute;margin-left:17.05pt;margin-top:5.8pt;width:12.75pt;height:14.25pt;z-index:2524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">
                      <v:textbox>
                        <w:txbxContent>
                          <w:p w:rsidR="00347668" w:rsidRDefault="00347668" w:rsidP="00F56ADE"/>
                        </w:txbxContent>
                      </v:textbox>
                    </v:rect>
                  </w:pict>
                </mc:Fallback>
              </mc:AlternateContent>
            </w:r>
            <w:r w:rsidR="007800DB" w:rsidRPr="005234C6">
              <w:rPr>
                <w:rFonts w:ascii="FS Lola" w:hAnsi="FS Lola" w:cs="Arial"/>
                <w:sz w:val="20"/>
                <w:szCs w:val="20"/>
              </w:rPr>
              <w:t>No</w:t>
            </w:r>
          </w:p>
        </w:tc>
        <w:tc>
          <w:tcPr>
            <w:tcW w:w="5103" w:type="dxa"/>
            <w:gridSpan w:val="2"/>
            <w:vMerge/>
            <w:shd w:val="clear" w:color="auto" w:fill="auto"/>
          </w:tcPr>
          <w:p w:rsidR="007800DB" w:rsidRDefault="007800DB" w:rsidP="007800DB">
            <w:pPr>
              <w:rPr>
                <w:b/>
              </w:rPr>
            </w:pPr>
          </w:p>
        </w:tc>
      </w:tr>
    </w:tbl>
    <w:p w:rsidR="00E9201E" w:rsidRDefault="00E9201E">
      <w:r>
        <w:br w:type="page"/>
      </w:r>
    </w:p>
    <w:tbl>
      <w:tblPr>
        <w:tblStyle w:val="TableGrid"/>
        <w:tblW w:w="11023" w:type="dxa"/>
        <w:tblLayout w:type="fixed"/>
        <w:tblLook w:val="04A0" w:firstRow="1" w:lastRow="0" w:firstColumn="1" w:lastColumn="0" w:noHBand="0" w:noVBand="1"/>
      </w:tblPr>
      <w:tblGrid>
        <w:gridCol w:w="1242"/>
        <w:gridCol w:w="4678"/>
        <w:gridCol w:w="2552"/>
        <w:gridCol w:w="1275"/>
        <w:gridCol w:w="1276"/>
      </w:tblGrid>
      <w:tr w:rsidR="007800DB" w:rsidRPr="0072096B" w:rsidTr="00455E54">
        <w:tc>
          <w:tcPr>
            <w:tcW w:w="1242" w:type="dxa"/>
            <w:shd w:val="clear" w:color="auto" w:fill="365F91" w:themeFill="accent1" w:themeFillShade="BF"/>
          </w:tcPr>
          <w:p w:rsidR="007800DB" w:rsidRPr="006105E8" w:rsidRDefault="007800DB" w:rsidP="007800DB">
            <w:pPr>
              <w:rPr>
                <w:color w:val="FFFFFF" w:themeColor="background1"/>
              </w:rPr>
            </w:pPr>
            <w:r w:rsidRPr="006105E8">
              <w:rPr>
                <w:color w:val="FFFFFF" w:themeColor="background1"/>
              </w:rPr>
              <w:lastRenderedPageBreak/>
              <w:t>Q Ref</w:t>
            </w:r>
          </w:p>
        </w:tc>
        <w:tc>
          <w:tcPr>
            <w:tcW w:w="4678" w:type="dxa"/>
            <w:shd w:val="clear" w:color="auto" w:fill="365F91" w:themeFill="accent1" w:themeFillShade="BF"/>
          </w:tcPr>
          <w:p w:rsidR="007800DB" w:rsidRPr="0072096B" w:rsidRDefault="007800DB" w:rsidP="007800DB">
            <w:pPr>
              <w:rPr>
                <w:color w:val="FFFFFF" w:themeColor="background1"/>
              </w:rPr>
            </w:pPr>
            <w:r>
              <w:rPr>
                <w:color w:val="FFFFFF" w:themeColor="background1"/>
              </w:rPr>
              <w:t>Question</w:t>
            </w:r>
          </w:p>
        </w:tc>
        <w:tc>
          <w:tcPr>
            <w:tcW w:w="5103" w:type="dxa"/>
            <w:gridSpan w:val="3"/>
            <w:shd w:val="clear" w:color="auto" w:fill="365F91" w:themeFill="accent1" w:themeFillShade="BF"/>
          </w:tcPr>
          <w:p w:rsidR="007800DB" w:rsidRPr="0072096B" w:rsidRDefault="007800DB" w:rsidP="007800DB">
            <w:pPr>
              <w:rPr>
                <w:color w:val="FFFFFF" w:themeColor="background1"/>
              </w:rPr>
            </w:pPr>
            <w:r>
              <w:rPr>
                <w:color w:val="FFFFFF" w:themeColor="background1"/>
              </w:rPr>
              <w:t>Response</w:t>
            </w:r>
          </w:p>
        </w:tc>
      </w:tr>
      <w:tr w:rsidR="00E9201E" w:rsidTr="00985173">
        <w:trPr>
          <w:trHeight w:val="1283"/>
        </w:trPr>
        <w:tc>
          <w:tcPr>
            <w:tcW w:w="1242" w:type="dxa"/>
            <w:vMerge w:val="restart"/>
            <w:shd w:val="clear" w:color="auto" w:fill="ABA7C5"/>
          </w:tcPr>
          <w:p w:rsidR="00E9201E" w:rsidRPr="006105E8" w:rsidRDefault="00E9201E" w:rsidP="00985173">
            <w:pPr>
              <w:autoSpaceDE w:val="0"/>
              <w:autoSpaceDN w:val="0"/>
              <w:adjustRightInd w:val="0"/>
              <w:rPr>
                <w:rFonts w:ascii="FS Lola" w:hAnsi="FS Lola" w:cs="Arial"/>
                <w:color w:val="FFFFFF" w:themeColor="background1"/>
                <w:sz w:val="16"/>
                <w:szCs w:val="16"/>
              </w:rPr>
            </w:pPr>
            <w:r w:rsidRPr="006105E8">
              <w:rPr>
                <w:rFonts w:ascii="FS Lola" w:hAnsi="FS Lola" w:cs="Arial"/>
                <w:color w:val="FFFFFF" w:themeColor="background1"/>
                <w:sz w:val="16"/>
                <w:szCs w:val="16"/>
              </w:rPr>
              <w:t>C4-Q3</w:t>
            </w:r>
          </w:p>
        </w:tc>
        <w:tc>
          <w:tcPr>
            <w:tcW w:w="4678" w:type="dxa"/>
            <w:vMerge w:val="restart"/>
          </w:tcPr>
          <w:p w:rsidR="00E9201E" w:rsidRDefault="00E9201E" w:rsidP="00985173">
            <w:pPr>
              <w:pStyle w:val="BodyText"/>
              <w:rPr>
                <w:rFonts w:ascii="FS Lola" w:hAnsi="FS Lola" w:cs="Arial"/>
                <w:b/>
                <w:sz w:val="20"/>
                <w:szCs w:val="20"/>
              </w:rPr>
            </w:pPr>
            <w:r>
              <w:rPr>
                <w:rFonts w:ascii="FS Lola" w:hAnsi="FS Lola" w:cs="Arial"/>
                <w:b/>
                <w:sz w:val="20"/>
                <w:szCs w:val="20"/>
              </w:rPr>
              <w:t xml:space="preserve">Are you able to </w:t>
            </w:r>
            <w:r w:rsidRPr="00411254">
              <w:rPr>
                <w:rFonts w:ascii="FS Lola" w:hAnsi="FS Lola" w:cs="Arial"/>
                <w:b/>
                <w:sz w:val="20"/>
                <w:szCs w:val="20"/>
              </w:rPr>
              <w:t>demonstrate that you have a policy and organization for health and safety (H&amp;S) management?</w:t>
            </w:r>
          </w:p>
          <w:p w:rsidR="00E9201E" w:rsidRPr="00411254" w:rsidRDefault="00E9201E" w:rsidP="00985173">
            <w:pPr>
              <w:pStyle w:val="BodyText"/>
              <w:rPr>
                <w:rFonts w:ascii="FS Lola" w:hAnsi="FS Lola" w:cs="Arial"/>
                <w:b/>
                <w:sz w:val="20"/>
                <w:szCs w:val="20"/>
              </w:rPr>
            </w:pPr>
          </w:p>
          <w:p w:rsidR="00E9201E" w:rsidRPr="00411254" w:rsidRDefault="00E9201E" w:rsidP="00985173">
            <w:pPr>
              <w:pStyle w:val="BodyText"/>
              <w:rPr>
                <w:rFonts w:ascii="FS Lola" w:hAnsi="FS Lola" w:cs="Arial"/>
                <w:sz w:val="20"/>
                <w:szCs w:val="20"/>
              </w:rPr>
            </w:pPr>
            <w:r w:rsidRPr="00411254">
              <w:rPr>
                <w:rFonts w:ascii="FS Lola" w:hAnsi="FS Lola" w:cs="Arial"/>
                <w:sz w:val="20"/>
                <w:szCs w:val="20"/>
              </w:rPr>
              <w:t>You are expected to have and implement an appropriate policy, regularly reviewed and signed off by the Managing Director or equivalent.</w:t>
            </w:r>
          </w:p>
          <w:p w:rsidR="00E9201E" w:rsidRDefault="00E9201E" w:rsidP="00985173">
            <w:pPr>
              <w:rPr>
                <w:rFonts w:ascii="FS Lola" w:hAnsi="FS Lola" w:cs="Arial"/>
                <w:sz w:val="20"/>
                <w:szCs w:val="20"/>
              </w:rPr>
            </w:pPr>
            <w:r w:rsidRPr="00411254">
              <w:rPr>
                <w:rFonts w:ascii="FS Lola" w:hAnsi="FS Lola" w:cs="Arial"/>
                <w:sz w:val="20"/>
                <w:szCs w:val="20"/>
              </w:rPr>
              <w:t xml:space="preserve">The policy must be relevant to the nature and scale of your work and set out the responsibilities for health and safety management at all levels within the </w:t>
            </w:r>
            <w:proofErr w:type="spellStart"/>
            <w:r w:rsidRPr="00411254">
              <w:rPr>
                <w:rFonts w:ascii="FS Lola" w:hAnsi="FS Lola" w:cs="Arial"/>
                <w:sz w:val="20"/>
                <w:szCs w:val="20"/>
              </w:rPr>
              <w:t>organisation</w:t>
            </w:r>
            <w:proofErr w:type="spellEnd"/>
          </w:p>
          <w:p w:rsidR="00E9201E" w:rsidRPr="00411254" w:rsidRDefault="00E9201E" w:rsidP="00985173"/>
        </w:tc>
        <w:tc>
          <w:tcPr>
            <w:tcW w:w="5103" w:type="dxa"/>
            <w:gridSpan w:val="3"/>
          </w:tcPr>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tc>
      </w:tr>
      <w:tr w:rsidR="00E9201E" w:rsidTr="00985173">
        <w:trPr>
          <w:trHeight w:val="664"/>
        </w:trPr>
        <w:tc>
          <w:tcPr>
            <w:tcW w:w="1242" w:type="dxa"/>
            <w:vMerge/>
            <w:shd w:val="clear" w:color="auto" w:fill="ABA7C5"/>
          </w:tcPr>
          <w:p w:rsidR="00E9201E" w:rsidRPr="006105E8" w:rsidRDefault="00E9201E" w:rsidP="00985173">
            <w:pPr>
              <w:autoSpaceDE w:val="0"/>
              <w:autoSpaceDN w:val="0"/>
              <w:adjustRightInd w:val="0"/>
              <w:rPr>
                <w:rFonts w:ascii="FS Lola" w:hAnsi="FS Lola" w:cs="Arial"/>
                <w:color w:val="FFFFFF" w:themeColor="background1"/>
                <w:sz w:val="16"/>
                <w:szCs w:val="16"/>
              </w:rPr>
            </w:pPr>
          </w:p>
        </w:tc>
        <w:tc>
          <w:tcPr>
            <w:tcW w:w="4678" w:type="dxa"/>
            <w:vMerge/>
          </w:tcPr>
          <w:p w:rsidR="00E9201E" w:rsidRPr="00411254" w:rsidRDefault="00E9201E" w:rsidP="00985173">
            <w:pPr>
              <w:pStyle w:val="BodyText"/>
              <w:rPr>
                <w:rFonts w:ascii="FS Lola" w:hAnsi="FS Lola" w:cs="Arial"/>
                <w:b/>
                <w:sz w:val="20"/>
                <w:szCs w:val="20"/>
              </w:rPr>
            </w:pPr>
          </w:p>
        </w:tc>
        <w:tc>
          <w:tcPr>
            <w:tcW w:w="2552" w:type="dxa"/>
          </w:tcPr>
          <w:p w:rsidR="00E9201E" w:rsidRDefault="00E9201E" w:rsidP="00985173">
            <w:r>
              <w:t>Evidence provided?</w:t>
            </w:r>
          </w:p>
        </w:tc>
        <w:tc>
          <w:tcPr>
            <w:tcW w:w="1275" w:type="dxa"/>
            <w:shd w:val="clear" w:color="auto" w:fill="D1CFDF"/>
          </w:tcPr>
          <w:p w:rsidR="00E9201E" w:rsidRPr="005234C6" w:rsidRDefault="00E9201E" w:rsidP="00985173">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504064" behindDoc="0" locked="0" layoutInCell="1" allowOverlap="1" wp14:anchorId="257F497E" wp14:editId="1F331AB3">
                      <wp:simplePos x="0" y="0"/>
                      <wp:positionH relativeFrom="column">
                        <wp:posOffset>292100</wp:posOffset>
                      </wp:positionH>
                      <wp:positionV relativeFrom="paragraph">
                        <wp:posOffset>73660</wp:posOffset>
                      </wp:positionV>
                      <wp:extent cx="161925" cy="180975"/>
                      <wp:effectExtent l="13970" t="8255" r="5080" b="10795"/>
                      <wp:wrapNone/>
                      <wp:docPr id="501"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9" o:spid="_x0000_s1245" style="position:absolute;margin-left:23pt;margin-top:5.8pt;width:12.75pt;height:14.25pt;z-index:2525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">
                      <v:textbox>
                        <w:txbxContent>
                          <w:p w:rsidR="00347668" w:rsidRDefault="00347668" w:rsidP="00E9201E"/>
                        </w:txbxContent>
                      </v:textbox>
                    </v:rect>
                  </w:pict>
                </mc:Fallback>
              </mc:AlternateContent>
            </w:r>
            <w:r w:rsidRPr="005234C6">
              <w:rPr>
                <w:rFonts w:ascii="FS Lola" w:hAnsi="FS Lola" w:cs="Arial"/>
                <w:sz w:val="20"/>
                <w:szCs w:val="20"/>
              </w:rPr>
              <w:t>Yes:</w:t>
            </w:r>
          </w:p>
        </w:tc>
        <w:tc>
          <w:tcPr>
            <w:tcW w:w="1276" w:type="dxa"/>
            <w:shd w:val="clear" w:color="auto" w:fill="BBB8D0"/>
          </w:tcPr>
          <w:p w:rsidR="00E9201E" w:rsidRPr="005234C6" w:rsidRDefault="00E9201E" w:rsidP="00985173">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505088" behindDoc="0" locked="0" layoutInCell="1" allowOverlap="1" wp14:anchorId="06941A26" wp14:editId="7ABBE477">
                      <wp:simplePos x="0" y="0"/>
                      <wp:positionH relativeFrom="column">
                        <wp:posOffset>216535</wp:posOffset>
                      </wp:positionH>
                      <wp:positionV relativeFrom="paragraph">
                        <wp:posOffset>73660</wp:posOffset>
                      </wp:positionV>
                      <wp:extent cx="161925" cy="180975"/>
                      <wp:effectExtent l="5080" t="8255" r="13970" b="10795"/>
                      <wp:wrapNone/>
                      <wp:docPr id="502"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 o:spid="_x0000_s1246" style="position:absolute;margin-left:17.05pt;margin-top:5.8pt;width:12.75pt;height:14.25pt;z-index:2525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">
                      <v:textbox>
                        <w:txbxContent>
                          <w:p w:rsidR="00347668" w:rsidRDefault="00347668" w:rsidP="00E9201E"/>
                        </w:txbxContent>
                      </v:textbox>
                    </v:rect>
                  </w:pict>
                </mc:Fallback>
              </mc:AlternateContent>
            </w:r>
            <w:r w:rsidRPr="005234C6">
              <w:rPr>
                <w:rFonts w:ascii="FS Lola" w:hAnsi="FS Lola" w:cs="Arial"/>
                <w:sz w:val="20"/>
                <w:szCs w:val="20"/>
              </w:rPr>
              <w:t>No</w:t>
            </w:r>
          </w:p>
        </w:tc>
      </w:tr>
      <w:tr w:rsidR="00E9201E" w:rsidTr="00985173">
        <w:trPr>
          <w:trHeight w:val="1628"/>
        </w:trPr>
        <w:tc>
          <w:tcPr>
            <w:tcW w:w="1242" w:type="dxa"/>
            <w:vMerge w:val="restart"/>
            <w:shd w:val="clear" w:color="auto" w:fill="ABA7C5"/>
          </w:tcPr>
          <w:p w:rsidR="00E9201E" w:rsidRPr="006105E8" w:rsidRDefault="00E9201E" w:rsidP="00985173">
            <w:pPr>
              <w:autoSpaceDE w:val="0"/>
              <w:autoSpaceDN w:val="0"/>
              <w:adjustRightInd w:val="0"/>
              <w:rPr>
                <w:rFonts w:ascii="FS Lola" w:hAnsi="FS Lola" w:cs="Arial"/>
                <w:color w:val="FFFFFF" w:themeColor="background1"/>
                <w:sz w:val="16"/>
                <w:szCs w:val="16"/>
              </w:rPr>
            </w:pPr>
            <w:r w:rsidRPr="006105E8">
              <w:rPr>
                <w:rFonts w:ascii="FS Lola" w:hAnsi="FS Lola" w:cs="Arial"/>
                <w:color w:val="FFFFFF" w:themeColor="background1"/>
                <w:sz w:val="16"/>
                <w:szCs w:val="16"/>
              </w:rPr>
              <w:t>C4-Q4</w:t>
            </w:r>
          </w:p>
        </w:tc>
        <w:tc>
          <w:tcPr>
            <w:tcW w:w="4678" w:type="dxa"/>
            <w:vMerge w:val="restart"/>
          </w:tcPr>
          <w:p w:rsidR="00E9201E" w:rsidRPr="00411254" w:rsidRDefault="00E9201E" w:rsidP="00985173">
            <w:pPr>
              <w:pStyle w:val="BodyText"/>
              <w:rPr>
                <w:rFonts w:ascii="FS Lola" w:hAnsi="FS Lola" w:cs="Arial"/>
                <w:b/>
                <w:sz w:val="20"/>
                <w:szCs w:val="20"/>
              </w:rPr>
            </w:pPr>
            <w:r>
              <w:rPr>
                <w:rFonts w:ascii="FS Lola" w:hAnsi="FS Lola" w:cs="Arial"/>
                <w:b/>
                <w:sz w:val="20"/>
                <w:szCs w:val="20"/>
              </w:rPr>
              <w:t>Are you able to</w:t>
            </w:r>
            <w:r w:rsidRPr="00411254">
              <w:rPr>
                <w:rFonts w:ascii="FS Lola" w:hAnsi="FS Lola" w:cs="Arial"/>
                <w:b/>
                <w:sz w:val="20"/>
                <w:szCs w:val="20"/>
              </w:rPr>
              <w:t xml:space="preserve"> demonstrate arrangements</w:t>
            </w:r>
            <w:r>
              <w:rPr>
                <w:rFonts w:ascii="FS Lola" w:hAnsi="FS Lola" w:cs="Arial"/>
                <w:b/>
                <w:sz w:val="20"/>
                <w:szCs w:val="20"/>
              </w:rPr>
              <w:t>/ procedures</w:t>
            </w:r>
            <w:r w:rsidRPr="00411254">
              <w:rPr>
                <w:rFonts w:ascii="FS Lola" w:hAnsi="FS Lola" w:cs="Arial"/>
                <w:b/>
                <w:sz w:val="20"/>
                <w:szCs w:val="20"/>
              </w:rPr>
              <w:t xml:space="preserve"> for ensuring that your H&amp;S measures are effective in reducing/preventing incidents, occupational ill-health and accidents?</w:t>
            </w:r>
          </w:p>
          <w:p w:rsidR="00E9201E" w:rsidRPr="00411254" w:rsidRDefault="00E9201E" w:rsidP="00985173">
            <w:pPr>
              <w:pStyle w:val="BodyText"/>
              <w:rPr>
                <w:rFonts w:ascii="FS Lola" w:hAnsi="FS Lola" w:cs="Arial"/>
                <w:b/>
                <w:sz w:val="20"/>
                <w:szCs w:val="20"/>
              </w:rPr>
            </w:pPr>
          </w:p>
          <w:p w:rsidR="00E9201E" w:rsidRDefault="00E9201E" w:rsidP="00985173">
            <w:pPr>
              <w:rPr>
                <w:rFonts w:ascii="FS Lola" w:hAnsi="FS Lola" w:cs="Frutiger-Roman"/>
                <w:sz w:val="20"/>
                <w:szCs w:val="20"/>
              </w:rPr>
            </w:pPr>
            <w:r w:rsidRPr="00411254">
              <w:rPr>
                <w:rFonts w:ascii="FS Lola" w:hAnsi="FS Lola" w:cs="Frutiger-Roman"/>
                <w:sz w:val="20"/>
                <w:szCs w:val="20"/>
              </w:rPr>
              <w:t xml:space="preserve">These should set out the arrangements for health and safety management within the </w:t>
            </w:r>
            <w:proofErr w:type="spellStart"/>
            <w:r w:rsidRPr="00411254">
              <w:rPr>
                <w:rFonts w:ascii="FS Lola" w:hAnsi="FS Lola" w:cs="Frutiger-Roman"/>
                <w:sz w:val="20"/>
                <w:szCs w:val="20"/>
              </w:rPr>
              <w:t>organisation</w:t>
            </w:r>
            <w:proofErr w:type="spellEnd"/>
            <w:r w:rsidRPr="00411254">
              <w:rPr>
                <w:rFonts w:ascii="FS Lola" w:hAnsi="FS Lola" w:cs="Frutiger-Roman"/>
                <w:sz w:val="20"/>
                <w:szCs w:val="20"/>
              </w:rPr>
              <w:t xml:space="preserve"> and should be relevant to the nature and scale of your work.  They should set out how the company will discharge their duties under CDM.  </w:t>
            </w:r>
          </w:p>
          <w:p w:rsidR="00E9201E" w:rsidRDefault="00E9201E" w:rsidP="00985173">
            <w:pPr>
              <w:rPr>
                <w:rFonts w:ascii="FS Lola" w:hAnsi="FS Lola" w:cs="Frutiger-Roman"/>
                <w:sz w:val="20"/>
                <w:szCs w:val="20"/>
              </w:rPr>
            </w:pPr>
          </w:p>
          <w:p w:rsidR="00E9201E" w:rsidRDefault="00E9201E" w:rsidP="00985173">
            <w:pPr>
              <w:rPr>
                <w:rFonts w:ascii="FS Lola" w:hAnsi="FS Lola" w:cs="Frutiger-Roman"/>
                <w:sz w:val="20"/>
                <w:szCs w:val="20"/>
              </w:rPr>
            </w:pPr>
            <w:r>
              <w:rPr>
                <w:rFonts w:ascii="FS Lola" w:hAnsi="FS Lola" w:cs="Frutiger-Roman"/>
                <w:sz w:val="20"/>
                <w:szCs w:val="20"/>
              </w:rPr>
              <w:t>They should set out how the company will discharge their duties under CDM2015.</w:t>
            </w:r>
          </w:p>
          <w:p w:rsidR="00E9201E" w:rsidRDefault="00E9201E" w:rsidP="00985173">
            <w:pPr>
              <w:rPr>
                <w:rFonts w:ascii="FS Lola" w:hAnsi="FS Lola" w:cs="Frutiger-Roman"/>
                <w:sz w:val="20"/>
                <w:szCs w:val="20"/>
              </w:rPr>
            </w:pPr>
          </w:p>
          <w:p w:rsidR="00E9201E" w:rsidRPr="00411254" w:rsidRDefault="00E9201E" w:rsidP="00985173">
            <w:pPr>
              <w:rPr>
                <w:rFonts w:ascii="FS Lola" w:hAnsi="FS Lola" w:cs="Frutiger-Roman"/>
                <w:sz w:val="20"/>
                <w:szCs w:val="20"/>
              </w:rPr>
            </w:pPr>
            <w:r w:rsidRPr="00411254">
              <w:rPr>
                <w:rFonts w:ascii="FS Lola" w:hAnsi="FS Lola" w:cs="Frutiger-Roman"/>
                <w:sz w:val="20"/>
                <w:szCs w:val="20"/>
              </w:rPr>
              <w:t>There should be a clear indication of how these arrangements are communicated to the workforce.</w:t>
            </w:r>
          </w:p>
          <w:p w:rsidR="00E9201E" w:rsidRPr="00411254" w:rsidRDefault="00E9201E" w:rsidP="00985173"/>
        </w:tc>
        <w:tc>
          <w:tcPr>
            <w:tcW w:w="5103" w:type="dxa"/>
            <w:gridSpan w:val="3"/>
          </w:tcPr>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tc>
      </w:tr>
      <w:tr w:rsidR="00E9201E" w:rsidTr="00985173">
        <w:trPr>
          <w:trHeight w:val="560"/>
        </w:trPr>
        <w:tc>
          <w:tcPr>
            <w:tcW w:w="1242" w:type="dxa"/>
            <w:vMerge/>
            <w:shd w:val="clear" w:color="auto" w:fill="ABA7C5"/>
          </w:tcPr>
          <w:p w:rsidR="00E9201E" w:rsidRPr="006105E8" w:rsidRDefault="00E9201E" w:rsidP="00985173">
            <w:pPr>
              <w:autoSpaceDE w:val="0"/>
              <w:autoSpaceDN w:val="0"/>
              <w:adjustRightInd w:val="0"/>
              <w:rPr>
                <w:rFonts w:ascii="FS Lola" w:hAnsi="FS Lola" w:cs="Arial"/>
                <w:color w:val="FFFFFF" w:themeColor="background1"/>
                <w:sz w:val="16"/>
                <w:szCs w:val="16"/>
              </w:rPr>
            </w:pPr>
          </w:p>
        </w:tc>
        <w:tc>
          <w:tcPr>
            <w:tcW w:w="4678" w:type="dxa"/>
            <w:vMerge/>
          </w:tcPr>
          <w:p w:rsidR="00E9201E" w:rsidRPr="00411254" w:rsidRDefault="00E9201E" w:rsidP="00985173">
            <w:pPr>
              <w:pStyle w:val="BodyText"/>
              <w:rPr>
                <w:rFonts w:ascii="FS Lola" w:hAnsi="FS Lola" w:cs="Arial"/>
                <w:b/>
                <w:sz w:val="20"/>
                <w:szCs w:val="20"/>
              </w:rPr>
            </w:pPr>
          </w:p>
        </w:tc>
        <w:tc>
          <w:tcPr>
            <w:tcW w:w="2552" w:type="dxa"/>
          </w:tcPr>
          <w:p w:rsidR="00E9201E" w:rsidRDefault="00E9201E" w:rsidP="00985173">
            <w:r>
              <w:t>Evidence provided?</w:t>
            </w:r>
          </w:p>
        </w:tc>
        <w:tc>
          <w:tcPr>
            <w:tcW w:w="1275" w:type="dxa"/>
            <w:shd w:val="clear" w:color="auto" w:fill="D1CFDF"/>
          </w:tcPr>
          <w:p w:rsidR="00E9201E" w:rsidRPr="005234C6" w:rsidRDefault="00E9201E" w:rsidP="00985173">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506112" behindDoc="0" locked="0" layoutInCell="1" allowOverlap="1" wp14:anchorId="5B0A1396" wp14:editId="2C9E52DC">
                      <wp:simplePos x="0" y="0"/>
                      <wp:positionH relativeFrom="column">
                        <wp:posOffset>292100</wp:posOffset>
                      </wp:positionH>
                      <wp:positionV relativeFrom="paragraph">
                        <wp:posOffset>73660</wp:posOffset>
                      </wp:positionV>
                      <wp:extent cx="161925" cy="180975"/>
                      <wp:effectExtent l="13970" t="10160" r="5080" b="8890"/>
                      <wp:wrapNone/>
                      <wp:docPr id="503"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1" o:spid="_x0000_s1247" style="position:absolute;margin-left:23pt;margin-top:5.8pt;width:12.75pt;height:14.25pt;z-index:2525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">
                      <v:textbox>
                        <w:txbxContent>
                          <w:p w:rsidR="00347668" w:rsidRDefault="00347668" w:rsidP="00E9201E"/>
                        </w:txbxContent>
                      </v:textbox>
                    </v:rect>
                  </w:pict>
                </mc:Fallback>
              </mc:AlternateContent>
            </w:r>
            <w:r w:rsidRPr="005234C6">
              <w:rPr>
                <w:rFonts w:ascii="FS Lola" w:hAnsi="FS Lola" w:cs="Arial"/>
                <w:sz w:val="20"/>
                <w:szCs w:val="20"/>
              </w:rPr>
              <w:t>Yes:</w:t>
            </w:r>
          </w:p>
        </w:tc>
        <w:tc>
          <w:tcPr>
            <w:tcW w:w="1276" w:type="dxa"/>
            <w:shd w:val="clear" w:color="auto" w:fill="BBB8D0"/>
          </w:tcPr>
          <w:p w:rsidR="00E9201E" w:rsidRPr="005234C6" w:rsidRDefault="00E9201E" w:rsidP="00985173">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507136" behindDoc="0" locked="0" layoutInCell="1" allowOverlap="1" wp14:anchorId="50DD94F1" wp14:editId="5FA7C547">
                      <wp:simplePos x="0" y="0"/>
                      <wp:positionH relativeFrom="column">
                        <wp:posOffset>216535</wp:posOffset>
                      </wp:positionH>
                      <wp:positionV relativeFrom="paragraph">
                        <wp:posOffset>73660</wp:posOffset>
                      </wp:positionV>
                      <wp:extent cx="161925" cy="180975"/>
                      <wp:effectExtent l="5080" t="10160" r="13970" b="8890"/>
                      <wp:wrapNone/>
                      <wp:docPr id="504"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2" o:spid="_x0000_s1248" style="position:absolute;margin-left:17.05pt;margin-top:5.8pt;width:12.75pt;height:14.25pt;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">
                      <v:textbox>
                        <w:txbxContent>
                          <w:p w:rsidR="00347668" w:rsidRDefault="00347668" w:rsidP="00E9201E"/>
                        </w:txbxContent>
                      </v:textbox>
                    </v:rect>
                  </w:pict>
                </mc:Fallback>
              </mc:AlternateContent>
            </w:r>
            <w:r w:rsidRPr="005234C6">
              <w:rPr>
                <w:rFonts w:ascii="FS Lola" w:hAnsi="FS Lola" w:cs="Arial"/>
                <w:sz w:val="20"/>
                <w:szCs w:val="20"/>
              </w:rPr>
              <w:t>No</w:t>
            </w:r>
          </w:p>
        </w:tc>
      </w:tr>
      <w:tr w:rsidR="00E9201E" w:rsidTr="00985173">
        <w:trPr>
          <w:trHeight w:val="841"/>
        </w:trPr>
        <w:tc>
          <w:tcPr>
            <w:tcW w:w="1242" w:type="dxa"/>
            <w:vMerge w:val="restart"/>
            <w:shd w:val="clear" w:color="auto" w:fill="ABA7C5"/>
          </w:tcPr>
          <w:p w:rsidR="00E9201E" w:rsidRDefault="00E9201E" w:rsidP="00985173">
            <w:pPr>
              <w:autoSpaceDE w:val="0"/>
              <w:autoSpaceDN w:val="0"/>
              <w:adjustRightInd w:val="0"/>
              <w:rPr>
                <w:rFonts w:ascii="FS Lola" w:hAnsi="FS Lola" w:cs="Arial"/>
                <w:color w:val="FFFFFF" w:themeColor="background1"/>
                <w:sz w:val="16"/>
                <w:szCs w:val="16"/>
              </w:rPr>
            </w:pPr>
            <w:r w:rsidRPr="006105E8">
              <w:rPr>
                <w:rFonts w:ascii="FS Lola" w:hAnsi="FS Lola" w:cs="Arial"/>
                <w:color w:val="FFFFFF" w:themeColor="background1"/>
                <w:sz w:val="16"/>
                <w:szCs w:val="16"/>
              </w:rPr>
              <w:t>C4-Q5</w:t>
            </w:r>
          </w:p>
          <w:p w:rsidR="00E9201E" w:rsidRDefault="00E9201E" w:rsidP="00985173">
            <w:pPr>
              <w:autoSpaceDE w:val="0"/>
              <w:autoSpaceDN w:val="0"/>
              <w:adjustRightInd w:val="0"/>
              <w:rPr>
                <w:rFonts w:ascii="FS Lola" w:hAnsi="FS Lola" w:cs="Arial"/>
                <w:color w:val="FFFFFF" w:themeColor="background1"/>
                <w:sz w:val="16"/>
                <w:szCs w:val="16"/>
              </w:rPr>
            </w:pPr>
          </w:p>
          <w:p w:rsidR="00E9201E" w:rsidRDefault="00E9201E" w:rsidP="00985173">
            <w:pPr>
              <w:autoSpaceDE w:val="0"/>
              <w:autoSpaceDN w:val="0"/>
              <w:adjustRightInd w:val="0"/>
              <w:rPr>
                <w:rFonts w:ascii="FS Lola" w:hAnsi="FS Lola" w:cs="Arial"/>
                <w:color w:val="FFFFFF" w:themeColor="background1"/>
                <w:sz w:val="16"/>
                <w:szCs w:val="16"/>
              </w:rPr>
            </w:pPr>
          </w:p>
          <w:p w:rsidR="00E9201E" w:rsidRDefault="00E9201E" w:rsidP="00985173">
            <w:pPr>
              <w:autoSpaceDE w:val="0"/>
              <w:autoSpaceDN w:val="0"/>
              <w:adjustRightInd w:val="0"/>
              <w:rPr>
                <w:rFonts w:ascii="FS Lola" w:hAnsi="FS Lola" w:cs="Arial"/>
                <w:color w:val="FFFFFF" w:themeColor="background1"/>
                <w:sz w:val="16"/>
                <w:szCs w:val="16"/>
              </w:rPr>
            </w:pPr>
          </w:p>
          <w:p w:rsidR="00E9201E" w:rsidRDefault="00E9201E" w:rsidP="00985173">
            <w:pPr>
              <w:autoSpaceDE w:val="0"/>
              <w:autoSpaceDN w:val="0"/>
              <w:adjustRightInd w:val="0"/>
              <w:rPr>
                <w:rFonts w:ascii="FS Lola" w:hAnsi="FS Lola" w:cs="Arial"/>
                <w:color w:val="FFFFFF" w:themeColor="background1"/>
                <w:sz w:val="16"/>
                <w:szCs w:val="16"/>
              </w:rPr>
            </w:pPr>
          </w:p>
          <w:p w:rsidR="00E9201E" w:rsidRDefault="00E9201E" w:rsidP="00985173">
            <w:pPr>
              <w:autoSpaceDE w:val="0"/>
              <w:autoSpaceDN w:val="0"/>
              <w:adjustRightInd w:val="0"/>
              <w:rPr>
                <w:rFonts w:ascii="FS Lola" w:hAnsi="FS Lola" w:cs="Arial"/>
                <w:color w:val="FFFFFF" w:themeColor="background1"/>
                <w:sz w:val="16"/>
                <w:szCs w:val="16"/>
              </w:rPr>
            </w:pPr>
          </w:p>
          <w:p w:rsidR="00E9201E" w:rsidRDefault="00E9201E" w:rsidP="00985173">
            <w:pPr>
              <w:autoSpaceDE w:val="0"/>
              <w:autoSpaceDN w:val="0"/>
              <w:adjustRightInd w:val="0"/>
              <w:rPr>
                <w:rFonts w:ascii="FS Lola" w:hAnsi="FS Lola" w:cs="Arial"/>
                <w:color w:val="FFFFFF" w:themeColor="background1"/>
                <w:sz w:val="16"/>
                <w:szCs w:val="16"/>
              </w:rPr>
            </w:pPr>
          </w:p>
          <w:p w:rsidR="00E9201E" w:rsidRDefault="00E9201E" w:rsidP="00985173">
            <w:pPr>
              <w:autoSpaceDE w:val="0"/>
              <w:autoSpaceDN w:val="0"/>
              <w:adjustRightInd w:val="0"/>
              <w:rPr>
                <w:rFonts w:ascii="FS Lola" w:hAnsi="FS Lola" w:cs="Arial"/>
                <w:color w:val="FFFFFF" w:themeColor="background1"/>
                <w:sz w:val="16"/>
                <w:szCs w:val="16"/>
              </w:rPr>
            </w:pPr>
          </w:p>
          <w:p w:rsidR="00E9201E" w:rsidRDefault="00E9201E" w:rsidP="00985173">
            <w:pPr>
              <w:autoSpaceDE w:val="0"/>
              <w:autoSpaceDN w:val="0"/>
              <w:adjustRightInd w:val="0"/>
              <w:rPr>
                <w:rFonts w:ascii="FS Lola" w:hAnsi="FS Lola" w:cs="Arial"/>
                <w:color w:val="FFFFFF" w:themeColor="background1"/>
                <w:sz w:val="16"/>
                <w:szCs w:val="16"/>
              </w:rPr>
            </w:pPr>
          </w:p>
          <w:p w:rsidR="00E9201E" w:rsidRDefault="00E9201E" w:rsidP="00985173">
            <w:pPr>
              <w:autoSpaceDE w:val="0"/>
              <w:autoSpaceDN w:val="0"/>
              <w:adjustRightInd w:val="0"/>
              <w:rPr>
                <w:rFonts w:ascii="FS Lola" w:hAnsi="FS Lola" w:cs="Arial"/>
                <w:color w:val="FFFFFF" w:themeColor="background1"/>
                <w:sz w:val="16"/>
                <w:szCs w:val="16"/>
              </w:rPr>
            </w:pPr>
          </w:p>
          <w:p w:rsidR="00E9201E" w:rsidRDefault="00E9201E" w:rsidP="00985173">
            <w:pPr>
              <w:autoSpaceDE w:val="0"/>
              <w:autoSpaceDN w:val="0"/>
              <w:adjustRightInd w:val="0"/>
              <w:rPr>
                <w:rFonts w:ascii="FS Lola" w:hAnsi="FS Lola" w:cs="Arial"/>
                <w:color w:val="FFFFFF" w:themeColor="background1"/>
                <w:sz w:val="16"/>
                <w:szCs w:val="16"/>
              </w:rPr>
            </w:pPr>
          </w:p>
          <w:p w:rsidR="00E9201E" w:rsidRDefault="00E9201E" w:rsidP="00985173">
            <w:pPr>
              <w:autoSpaceDE w:val="0"/>
              <w:autoSpaceDN w:val="0"/>
              <w:adjustRightInd w:val="0"/>
              <w:rPr>
                <w:rFonts w:ascii="FS Lola" w:hAnsi="FS Lola" w:cs="Arial"/>
                <w:color w:val="FFFFFF" w:themeColor="background1"/>
                <w:sz w:val="16"/>
                <w:szCs w:val="16"/>
              </w:rPr>
            </w:pPr>
          </w:p>
          <w:p w:rsidR="00E9201E" w:rsidRDefault="00E9201E" w:rsidP="00985173">
            <w:pPr>
              <w:autoSpaceDE w:val="0"/>
              <w:autoSpaceDN w:val="0"/>
              <w:adjustRightInd w:val="0"/>
              <w:rPr>
                <w:rFonts w:ascii="FS Lola" w:hAnsi="FS Lola" w:cs="Arial"/>
                <w:color w:val="FFFFFF" w:themeColor="background1"/>
                <w:sz w:val="16"/>
                <w:szCs w:val="16"/>
              </w:rPr>
            </w:pPr>
          </w:p>
          <w:p w:rsidR="00E9201E" w:rsidRDefault="00E9201E" w:rsidP="00985173">
            <w:pPr>
              <w:autoSpaceDE w:val="0"/>
              <w:autoSpaceDN w:val="0"/>
              <w:adjustRightInd w:val="0"/>
              <w:rPr>
                <w:rFonts w:ascii="FS Lola" w:hAnsi="FS Lola" w:cs="Arial"/>
                <w:color w:val="FFFFFF" w:themeColor="background1"/>
                <w:sz w:val="16"/>
                <w:szCs w:val="16"/>
              </w:rPr>
            </w:pPr>
          </w:p>
          <w:p w:rsidR="00E9201E" w:rsidRPr="006105E8" w:rsidRDefault="00E9201E" w:rsidP="00985173">
            <w:pPr>
              <w:autoSpaceDE w:val="0"/>
              <w:autoSpaceDN w:val="0"/>
              <w:adjustRightInd w:val="0"/>
              <w:rPr>
                <w:rFonts w:ascii="FS Lola" w:hAnsi="FS Lola" w:cs="Arial"/>
                <w:color w:val="FFFFFF" w:themeColor="background1"/>
                <w:sz w:val="16"/>
                <w:szCs w:val="16"/>
              </w:rPr>
            </w:pPr>
          </w:p>
        </w:tc>
        <w:tc>
          <w:tcPr>
            <w:tcW w:w="4678" w:type="dxa"/>
            <w:vMerge w:val="restart"/>
          </w:tcPr>
          <w:p w:rsidR="00E9201E" w:rsidRPr="00411254" w:rsidRDefault="00E9201E" w:rsidP="00985173">
            <w:pPr>
              <w:pStyle w:val="BodyText"/>
              <w:rPr>
                <w:rFonts w:ascii="FS Lola" w:hAnsi="FS Lola" w:cs="Arial"/>
                <w:b/>
                <w:sz w:val="20"/>
                <w:szCs w:val="20"/>
              </w:rPr>
            </w:pPr>
            <w:r>
              <w:rPr>
                <w:rFonts w:ascii="FS Lola" w:hAnsi="FS Lola" w:cs="Arial"/>
                <w:b/>
                <w:sz w:val="20"/>
                <w:szCs w:val="20"/>
              </w:rPr>
              <w:t xml:space="preserve">Do </w:t>
            </w:r>
            <w:r w:rsidRPr="00411254">
              <w:rPr>
                <w:rFonts w:ascii="FS Lola" w:hAnsi="FS Lola" w:cs="Arial"/>
                <w:b/>
                <w:sz w:val="20"/>
                <w:szCs w:val="20"/>
              </w:rPr>
              <w:t>you have access to competent H&amp;S advice/assistance – both general and construction sector related</w:t>
            </w:r>
            <w:r w:rsidRPr="00411254">
              <w:rPr>
                <w:rFonts w:ascii="FS Lola" w:hAnsi="FS Lola" w:cs="Arial"/>
                <w:b/>
                <w:sz w:val="20"/>
                <w:szCs w:val="20"/>
              </w:rPr>
              <w:br/>
            </w:r>
          </w:p>
          <w:p w:rsidR="00E9201E" w:rsidRPr="00411254" w:rsidRDefault="00E9201E" w:rsidP="00985173">
            <w:pPr>
              <w:pStyle w:val="BodyText"/>
              <w:rPr>
                <w:rFonts w:ascii="FS Lola" w:hAnsi="FS Lola" w:cs="Arial"/>
                <w:sz w:val="20"/>
                <w:szCs w:val="20"/>
              </w:rPr>
            </w:pPr>
            <w:r w:rsidRPr="00411254">
              <w:rPr>
                <w:rFonts w:ascii="FS Lola" w:hAnsi="FS Lola" w:cs="Arial"/>
                <w:sz w:val="20"/>
                <w:szCs w:val="20"/>
              </w:rPr>
              <w:t>Your organisation, and your employees, must have ready access to competent health and safety advice, preferably from within your own organisation.</w:t>
            </w:r>
          </w:p>
          <w:p w:rsidR="00E9201E" w:rsidRPr="00411254" w:rsidRDefault="00E9201E" w:rsidP="00985173">
            <w:r w:rsidRPr="00411254">
              <w:rPr>
                <w:rFonts w:ascii="FS Lola" w:hAnsi="FS Lola" w:cs="Arial"/>
                <w:sz w:val="20"/>
                <w:szCs w:val="20"/>
              </w:rPr>
              <w:t>The advisor must be able to provide general health and safety advice, and also (from the same source or elsewhere) advice relating to construction health and safety issues</w:t>
            </w:r>
            <w:r>
              <w:rPr>
                <w:rFonts w:ascii="FS Lola" w:hAnsi="FS Lola" w:cs="Arial"/>
                <w:sz w:val="20"/>
                <w:szCs w:val="20"/>
              </w:rPr>
              <w:t>.</w:t>
            </w:r>
          </w:p>
        </w:tc>
        <w:tc>
          <w:tcPr>
            <w:tcW w:w="5103" w:type="dxa"/>
            <w:gridSpan w:val="3"/>
          </w:tcPr>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tc>
      </w:tr>
      <w:tr w:rsidR="00E9201E" w:rsidTr="00985173">
        <w:trPr>
          <w:trHeight w:val="561"/>
        </w:trPr>
        <w:tc>
          <w:tcPr>
            <w:tcW w:w="1242" w:type="dxa"/>
            <w:vMerge/>
            <w:shd w:val="clear" w:color="auto" w:fill="ABA7C5"/>
          </w:tcPr>
          <w:p w:rsidR="00E9201E" w:rsidRPr="006105E8" w:rsidRDefault="00E9201E" w:rsidP="00985173">
            <w:pPr>
              <w:autoSpaceDE w:val="0"/>
              <w:autoSpaceDN w:val="0"/>
              <w:adjustRightInd w:val="0"/>
              <w:rPr>
                <w:rFonts w:ascii="FS Lola" w:hAnsi="FS Lola" w:cs="Arial"/>
                <w:color w:val="FFFFFF" w:themeColor="background1"/>
                <w:sz w:val="16"/>
                <w:szCs w:val="16"/>
              </w:rPr>
            </w:pPr>
          </w:p>
        </w:tc>
        <w:tc>
          <w:tcPr>
            <w:tcW w:w="4678" w:type="dxa"/>
            <w:vMerge/>
          </w:tcPr>
          <w:p w:rsidR="00E9201E" w:rsidRDefault="00E9201E" w:rsidP="00985173">
            <w:pPr>
              <w:pStyle w:val="BodyText"/>
              <w:rPr>
                <w:rFonts w:ascii="FS Lola" w:hAnsi="FS Lola" w:cs="Arial"/>
                <w:b/>
                <w:sz w:val="20"/>
                <w:szCs w:val="20"/>
              </w:rPr>
            </w:pPr>
          </w:p>
        </w:tc>
        <w:tc>
          <w:tcPr>
            <w:tcW w:w="2552" w:type="dxa"/>
          </w:tcPr>
          <w:p w:rsidR="00E9201E" w:rsidRDefault="00E9201E" w:rsidP="00985173">
            <w:r>
              <w:t>Evidence provided?</w:t>
            </w:r>
          </w:p>
        </w:tc>
        <w:tc>
          <w:tcPr>
            <w:tcW w:w="1275" w:type="dxa"/>
            <w:shd w:val="clear" w:color="auto" w:fill="D1CFDF"/>
          </w:tcPr>
          <w:p w:rsidR="00E9201E" w:rsidRPr="005234C6" w:rsidRDefault="00E9201E" w:rsidP="00985173">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526592" behindDoc="0" locked="0" layoutInCell="1" allowOverlap="1" wp14:anchorId="2341F242" wp14:editId="33F7A27F">
                      <wp:simplePos x="0" y="0"/>
                      <wp:positionH relativeFrom="column">
                        <wp:posOffset>292100</wp:posOffset>
                      </wp:positionH>
                      <wp:positionV relativeFrom="paragraph">
                        <wp:posOffset>73660</wp:posOffset>
                      </wp:positionV>
                      <wp:extent cx="161925" cy="180975"/>
                      <wp:effectExtent l="13970" t="13335" r="5080" b="5715"/>
                      <wp:wrapNone/>
                      <wp:docPr id="505" name="Rectangl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7" o:spid="_x0000_s1249" style="position:absolute;margin-left:23pt;margin-top:5.8pt;width:12.75pt;height:14.25pt;z-index:25252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">
                      <v:textbox>
                        <w:txbxContent>
                          <w:p w:rsidR="00347668" w:rsidRDefault="00347668" w:rsidP="00E9201E"/>
                        </w:txbxContent>
                      </v:textbox>
                    </v:rect>
                  </w:pict>
                </mc:Fallback>
              </mc:AlternateContent>
            </w:r>
            <w:r w:rsidRPr="005234C6">
              <w:rPr>
                <w:rFonts w:ascii="FS Lola" w:hAnsi="FS Lola" w:cs="Arial"/>
                <w:sz w:val="20"/>
                <w:szCs w:val="20"/>
              </w:rPr>
              <w:t>Yes:</w:t>
            </w:r>
          </w:p>
        </w:tc>
        <w:tc>
          <w:tcPr>
            <w:tcW w:w="1276" w:type="dxa"/>
            <w:shd w:val="clear" w:color="auto" w:fill="BBB8D0"/>
          </w:tcPr>
          <w:p w:rsidR="00E9201E" w:rsidRPr="005234C6" w:rsidRDefault="00E9201E" w:rsidP="00985173">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527616" behindDoc="0" locked="0" layoutInCell="1" allowOverlap="1" wp14:anchorId="3E21B7C8" wp14:editId="2E943EBC">
                      <wp:simplePos x="0" y="0"/>
                      <wp:positionH relativeFrom="column">
                        <wp:posOffset>216535</wp:posOffset>
                      </wp:positionH>
                      <wp:positionV relativeFrom="paragraph">
                        <wp:posOffset>73660</wp:posOffset>
                      </wp:positionV>
                      <wp:extent cx="161925" cy="180975"/>
                      <wp:effectExtent l="5080" t="13335" r="13970" b="5715"/>
                      <wp:wrapNone/>
                      <wp:docPr id="506"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8" o:spid="_x0000_s1250" style="position:absolute;margin-left:17.05pt;margin-top:5.8pt;width:12.75pt;height:14.25pt;z-index:25252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">
                      <v:textbox>
                        <w:txbxContent>
                          <w:p w:rsidR="00347668" w:rsidRDefault="00347668" w:rsidP="00E9201E"/>
                        </w:txbxContent>
                      </v:textbox>
                    </v:rect>
                  </w:pict>
                </mc:Fallback>
              </mc:AlternateContent>
            </w:r>
            <w:r w:rsidRPr="005234C6">
              <w:rPr>
                <w:rFonts w:ascii="FS Lola" w:hAnsi="FS Lola" w:cs="Arial"/>
                <w:sz w:val="20"/>
                <w:szCs w:val="20"/>
              </w:rPr>
              <w:t>No</w:t>
            </w:r>
          </w:p>
        </w:tc>
      </w:tr>
      <w:tr w:rsidR="00E9201E" w:rsidTr="00985173">
        <w:trPr>
          <w:trHeight w:val="2318"/>
        </w:trPr>
        <w:tc>
          <w:tcPr>
            <w:tcW w:w="1242" w:type="dxa"/>
            <w:vMerge w:val="restart"/>
            <w:shd w:val="clear" w:color="auto" w:fill="ABA7C5"/>
          </w:tcPr>
          <w:p w:rsidR="00E9201E" w:rsidRPr="006105E8" w:rsidRDefault="00E9201E" w:rsidP="00985173">
            <w:pPr>
              <w:autoSpaceDE w:val="0"/>
              <w:autoSpaceDN w:val="0"/>
              <w:adjustRightInd w:val="0"/>
              <w:rPr>
                <w:rFonts w:ascii="FS Lola" w:hAnsi="FS Lola" w:cs="Arial"/>
                <w:color w:val="FFFFFF" w:themeColor="background1"/>
                <w:sz w:val="16"/>
                <w:szCs w:val="16"/>
              </w:rPr>
            </w:pPr>
            <w:r>
              <w:br w:type="page"/>
            </w:r>
            <w:r w:rsidRPr="006105E8">
              <w:rPr>
                <w:rFonts w:ascii="FS Lola" w:hAnsi="FS Lola" w:cs="Arial"/>
                <w:color w:val="FFFFFF" w:themeColor="background1"/>
                <w:sz w:val="16"/>
                <w:szCs w:val="16"/>
              </w:rPr>
              <w:t>C4-Q6</w:t>
            </w:r>
          </w:p>
        </w:tc>
        <w:tc>
          <w:tcPr>
            <w:tcW w:w="4678" w:type="dxa"/>
            <w:vMerge w:val="restart"/>
          </w:tcPr>
          <w:p w:rsidR="00E9201E" w:rsidRPr="00411254" w:rsidRDefault="00E9201E" w:rsidP="00985173">
            <w:pPr>
              <w:pStyle w:val="BodyText"/>
              <w:rPr>
                <w:rFonts w:ascii="FS Lola" w:hAnsi="FS Lola" w:cs="Arial"/>
                <w:bCs/>
                <w:sz w:val="20"/>
                <w:szCs w:val="20"/>
              </w:rPr>
            </w:pPr>
            <w:r>
              <w:rPr>
                <w:rFonts w:ascii="FS Lola" w:hAnsi="FS Lola" w:cs="Arial"/>
                <w:b/>
                <w:bCs/>
                <w:sz w:val="20"/>
                <w:szCs w:val="20"/>
              </w:rPr>
              <w:t>Do you</w:t>
            </w:r>
            <w:r w:rsidRPr="00411254">
              <w:rPr>
                <w:rFonts w:ascii="FS Lola" w:hAnsi="FS Lola" w:cs="Arial"/>
                <w:b/>
                <w:bCs/>
                <w:sz w:val="20"/>
                <w:szCs w:val="20"/>
              </w:rPr>
              <w:t xml:space="preserve"> have a policy and process for providing your workforce with training and information appropriate to the type of work for which your organization is likely to bid?</w:t>
            </w:r>
            <w:r w:rsidRPr="00411254">
              <w:rPr>
                <w:rFonts w:ascii="FS Lola" w:hAnsi="FS Lola" w:cs="Arial"/>
                <w:b/>
                <w:bCs/>
                <w:sz w:val="20"/>
                <w:szCs w:val="20"/>
              </w:rPr>
              <w:br/>
            </w:r>
          </w:p>
          <w:p w:rsidR="00E9201E" w:rsidRDefault="00E9201E" w:rsidP="00985173">
            <w:pPr>
              <w:rPr>
                <w:rFonts w:ascii="FS Lola" w:hAnsi="FS Lola" w:cs="Arial"/>
                <w:bCs/>
                <w:sz w:val="20"/>
                <w:szCs w:val="20"/>
              </w:rPr>
            </w:pPr>
            <w:r w:rsidRPr="00411254">
              <w:rPr>
                <w:rFonts w:ascii="FS Lola" w:hAnsi="FS Lola" w:cs="Arial"/>
                <w:bCs/>
                <w:sz w:val="20"/>
                <w:szCs w:val="20"/>
              </w:rPr>
              <w:t xml:space="preserve">You should have in place, and implement, training arrangements to ensure your employees have the skills and understanding necessary to discharge their duties as contractors, designers or </w:t>
            </w:r>
            <w:r>
              <w:rPr>
                <w:rFonts w:ascii="FS Lola" w:hAnsi="FS Lola" w:cs="Arial"/>
                <w:bCs/>
                <w:sz w:val="20"/>
                <w:szCs w:val="20"/>
              </w:rPr>
              <w:t>Principal Designers</w:t>
            </w:r>
            <w:r w:rsidRPr="00411254">
              <w:rPr>
                <w:rFonts w:ascii="FS Lola" w:hAnsi="FS Lola" w:cs="Arial"/>
                <w:bCs/>
                <w:sz w:val="20"/>
                <w:szCs w:val="20"/>
              </w:rPr>
              <w:t xml:space="preserve">.  </w:t>
            </w:r>
          </w:p>
          <w:p w:rsidR="00E9201E" w:rsidRDefault="00E9201E" w:rsidP="00985173">
            <w:pPr>
              <w:rPr>
                <w:rFonts w:ascii="FS Lola" w:hAnsi="FS Lola" w:cs="Arial"/>
                <w:bCs/>
                <w:sz w:val="20"/>
                <w:szCs w:val="20"/>
              </w:rPr>
            </w:pPr>
          </w:p>
          <w:p w:rsidR="00E9201E" w:rsidRDefault="00E9201E" w:rsidP="00985173">
            <w:pPr>
              <w:rPr>
                <w:rFonts w:ascii="FS Lola" w:hAnsi="FS Lola" w:cs="Arial"/>
                <w:bCs/>
                <w:sz w:val="20"/>
                <w:szCs w:val="20"/>
              </w:rPr>
            </w:pPr>
            <w:r w:rsidRPr="00411254">
              <w:rPr>
                <w:rFonts w:ascii="FS Lola" w:hAnsi="FS Lola" w:cs="Arial"/>
                <w:bCs/>
                <w:sz w:val="20"/>
                <w:szCs w:val="20"/>
              </w:rPr>
              <w:t xml:space="preserve">You should have in place a </w:t>
            </w:r>
            <w:proofErr w:type="spellStart"/>
            <w:r w:rsidRPr="00411254">
              <w:rPr>
                <w:rFonts w:ascii="FS Lola" w:hAnsi="FS Lola" w:cs="Arial"/>
                <w:bCs/>
                <w:sz w:val="20"/>
                <w:szCs w:val="20"/>
              </w:rPr>
              <w:t>programme</w:t>
            </w:r>
            <w:proofErr w:type="spellEnd"/>
            <w:r w:rsidRPr="00411254">
              <w:rPr>
                <w:rFonts w:ascii="FS Lola" w:hAnsi="FS Lola" w:cs="Arial"/>
                <w:bCs/>
                <w:sz w:val="20"/>
                <w:szCs w:val="20"/>
              </w:rPr>
              <w:t xml:space="preserve"> for </w:t>
            </w:r>
            <w:r w:rsidRPr="00411254">
              <w:rPr>
                <w:rFonts w:ascii="FS Lola" w:hAnsi="FS Lola" w:cs="Arial"/>
                <w:bCs/>
                <w:sz w:val="20"/>
                <w:szCs w:val="20"/>
              </w:rPr>
              <w:lastRenderedPageBreak/>
              <w:t xml:space="preserve">refresher training, for example a Continuing Professional Development (CPD) </w:t>
            </w:r>
            <w:proofErr w:type="spellStart"/>
            <w:r w:rsidRPr="00411254">
              <w:rPr>
                <w:rFonts w:ascii="FS Lola" w:hAnsi="FS Lola" w:cs="Arial"/>
                <w:bCs/>
                <w:sz w:val="20"/>
                <w:szCs w:val="20"/>
              </w:rPr>
              <w:t>programme</w:t>
            </w:r>
            <w:proofErr w:type="spellEnd"/>
            <w:r w:rsidRPr="00411254">
              <w:rPr>
                <w:rFonts w:ascii="FS Lola" w:hAnsi="FS Lola" w:cs="Arial"/>
                <w:bCs/>
                <w:sz w:val="20"/>
                <w:szCs w:val="20"/>
              </w:rPr>
              <w:t xml:space="preserve"> or life-long learning which will keep your employees updated on new developments and changes to legislation or good health and safety practice.  This applies throughout the </w:t>
            </w:r>
            <w:proofErr w:type="spellStart"/>
            <w:r w:rsidRPr="00411254">
              <w:rPr>
                <w:rFonts w:ascii="FS Lola" w:hAnsi="FS Lola" w:cs="Arial"/>
                <w:bCs/>
                <w:sz w:val="20"/>
                <w:szCs w:val="20"/>
              </w:rPr>
              <w:t>organisation</w:t>
            </w:r>
            <w:proofErr w:type="spellEnd"/>
            <w:r w:rsidRPr="00411254">
              <w:rPr>
                <w:rFonts w:ascii="FS Lola" w:hAnsi="FS Lola" w:cs="Arial"/>
                <w:bCs/>
                <w:sz w:val="20"/>
                <w:szCs w:val="20"/>
              </w:rPr>
              <w:t xml:space="preserve"> - from Board or equivalent, to trainees.</w:t>
            </w:r>
          </w:p>
          <w:p w:rsidR="00E9201E" w:rsidRPr="00411254" w:rsidRDefault="00E9201E" w:rsidP="00985173"/>
        </w:tc>
        <w:tc>
          <w:tcPr>
            <w:tcW w:w="5103" w:type="dxa"/>
            <w:gridSpan w:val="3"/>
          </w:tcPr>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tc>
      </w:tr>
      <w:tr w:rsidR="00E9201E" w:rsidTr="00985173">
        <w:trPr>
          <w:trHeight w:val="635"/>
        </w:trPr>
        <w:tc>
          <w:tcPr>
            <w:tcW w:w="1242" w:type="dxa"/>
            <w:vMerge/>
            <w:shd w:val="clear" w:color="auto" w:fill="ABA7C5"/>
          </w:tcPr>
          <w:p w:rsidR="00E9201E" w:rsidRPr="006105E8" w:rsidRDefault="00E9201E" w:rsidP="00985173">
            <w:pPr>
              <w:autoSpaceDE w:val="0"/>
              <w:autoSpaceDN w:val="0"/>
              <w:adjustRightInd w:val="0"/>
              <w:rPr>
                <w:rFonts w:ascii="FS Lola" w:hAnsi="FS Lola" w:cs="Arial"/>
                <w:color w:val="FFFFFF" w:themeColor="background1"/>
                <w:sz w:val="16"/>
                <w:szCs w:val="16"/>
              </w:rPr>
            </w:pPr>
          </w:p>
        </w:tc>
        <w:tc>
          <w:tcPr>
            <w:tcW w:w="4678" w:type="dxa"/>
            <w:vMerge/>
          </w:tcPr>
          <w:p w:rsidR="00E9201E" w:rsidRPr="00411254" w:rsidRDefault="00E9201E" w:rsidP="00985173">
            <w:pPr>
              <w:pStyle w:val="BodyText"/>
              <w:rPr>
                <w:rFonts w:ascii="FS Lola" w:hAnsi="FS Lola" w:cs="Arial"/>
                <w:b/>
                <w:bCs/>
                <w:sz w:val="20"/>
                <w:szCs w:val="20"/>
              </w:rPr>
            </w:pPr>
          </w:p>
        </w:tc>
        <w:tc>
          <w:tcPr>
            <w:tcW w:w="2552" w:type="dxa"/>
          </w:tcPr>
          <w:p w:rsidR="00E9201E" w:rsidRDefault="00E9201E" w:rsidP="00985173">
            <w:r>
              <w:t>Evidence provided?</w:t>
            </w:r>
          </w:p>
        </w:tc>
        <w:tc>
          <w:tcPr>
            <w:tcW w:w="1275" w:type="dxa"/>
            <w:shd w:val="clear" w:color="auto" w:fill="D1CFDF"/>
          </w:tcPr>
          <w:p w:rsidR="00E9201E" w:rsidRPr="005234C6" w:rsidRDefault="00E9201E" w:rsidP="00985173">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508160" behindDoc="0" locked="0" layoutInCell="1" allowOverlap="1" wp14:anchorId="52A29B3B" wp14:editId="432A0751">
                      <wp:simplePos x="0" y="0"/>
                      <wp:positionH relativeFrom="column">
                        <wp:posOffset>292100</wp:posOffset>
                      </wp:positionH>
                      <wp:positionV relativeFrom="paragraph">
                        <wp:posOffset>73660</wp:posOffset>
                      </wp:positionV>
                      <wp:extent cx="161925" cy="180975"/>
                      <wp:effectExtent l="13970" t="6350" r="5080" b="12700"/>
                      <wp:wrapNone/>
                      <wp:docPr id="507"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3" o:spid="_x0000_s1251" style="position:absolute;margin-left:23pt;margin-top:5.8pt;width:12.75pt;height:14.25pt;z-index:2525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">
                      <v:textbox>
                        <w:txbxContent>
                          <w:p w:rsidR="00347668" w:rsidRDefault="00347668" w:rsidP="00E9201E"/>
                        </w:txbxContent>
                      </v:textbox>
                    </v:rect>
                  </w:pict>
                </mc:Fallback>
              </mc:AlternateContent>
            </w:r>
            <w:r w:rsidRPr="005234C6">
              <w:rPr>
                <w:rFonts w:ascii="FS Lola" w:hAnsi="FS Lola" w:cs="Arial"/>
                <w:sz w:val="20"/>
                <w:szCs w:val="20"/>
              </w:rPr>
              <w:t>Yes:</w:t>
            </w:r>
          </w:p>
        </w:tc>
        <w:tc>
          <w:tcPr>
            <w:tcW w:w="1276" w:type="dxa"/>
            <w:shd w:val="clear" w:color="auto" w:fill="BBB8D0"/>
          </w:tcPr>
          <w:p w:rsidR="00E9201E" w:rsidRPr="005234C6" w:rsidRDefault="00E9201E" w:rsidP="00985173">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509184" behindDoc="0" locked="0" layoutInCell="1" allowOverlap="1" wp14:anchorId="3E6782F2" wp14:editId="2417538F">
                      <wp:simplePos x="0" y="0"/>
                      <wp:positionH relativeFrom="column">
                        <wp:posOffset>216535</wp:posOffset>
                      </wp:positionH>
                      <wp:positionV relativeFrom="paragraph">
                        <wp:posOffset>73660</wp:posOffset>
                      </wp:positionV>
                      <wp:extent cx="161925" cy="180975"/>
                      <wp:effectExtent l="5080" t="6350" r="13970" b="12700"/>
                      <wp:wrapNone/>
                      <wp:docPr id="508"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4" o:spid="_x0000_s1252" style="position:absolute;margin-left:17.05pt;margin-top:5.8pt;width:12.75pt;height:14.25pt;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">
                      <v:textbox>
                        <w:txbxContent>
                          <w:p w:rsidR="00347668" w:rsidRDefault="00347668" w:rsidP="00E9201E"/>
                        </w:txbxContent>
                      </v:textbox>
                    </v:rect>
                  </w:pict>
                </mc:Fallback>
              </mc:AlternateContent>
            </w:r>
            <w:r w:rsidRPr="005234C6">
              <w:rPr>
                <w:rFonts w:ascii="FS Lola" w:hAnsi="FS Lola" w:cs="Arial"/>
                <w:sz w:val="20"/>
                <w:szCs w:val="20"/>
              </w:rPr>
              <w:t>No</w:t>
            </w:r>
          </w:p>
        </w:tc>
      </w:tr>
      <w:tr w:rsidR="00E9201E" w:rsidTr="00985173">
        <w:trPr>
          <w:trHeight w:val="1268"/>
        </w:trPr>
        <w:tc>
          <w:tcPr>
            <w:tcW w:w="1242" w:type="dxa"/>
            <w:vMerge w:val="restart"/>
            <w:shd w:val="clear" w:color="auto" w:fill="ABA7C5"/>
          </w:tcPr>
          <w:p w:rsidR="00E9201E" w:rsidRPr="006105E8" w:rsidRDefault="00E9201E" w:rsidP="00985173">
            <w:pPr>
              <w:autoSpaceDE w:val="0"/>
              <w:autoSpaceDN w:val="0"/>
              <w:adjustRightInd w:val="0"/>
              <w:rPr>
                <w:rFonts w:ascii="FS Lola" w:hAnsi="FS Lola" w:cs="Arial"/>
                <w:color w:val="FFFFFF" w:themeColor="background1"/>
                <w:sz w:val="16"/>
                <w:szCs w:val="16"/>
              </w:rPr>
            </w:pPr>
            <w:r w:rsidRPr="006105E8">
              <w:rPr>
                <w:rFonts w:ascii="FS Lola" w:hAnsi="FS Lola" w:cs="Arial"/>
                <w:color w:val="FFFFFF" w:themeColor="background1"/>
                <w:sz w:val="16"/>
                <w:szCs w:val="16"/>
              </w:rPr>
              <w:t>C4-Q7</w:t>
            </w:r>
          </w:p>
        </w:tc>
        <w:tc>
          <w:tcPr>
            <w:tcW w:w="4678" w:type="dxa"/>
            <w:vMerge w:val="restart"/>
          </w:tcPr>
          <w:p w:rsidR="00E9201E" w:rsidRPr="00411254" w:rsidRDefault="00E9201E" w:rsidP="00985173">
            <w:pPr>
              <w:pStyle w:val="BodyText"/>
              <w:rPr>
                <w:rFonts w:ascii="FS Lola" w:hAnsi="FS Lola" w:cs="Arial"/>
                <w:b/>
                <w:bCs/>
                <w:sz w:val="20"/>
                <w:szCs w:val="20"/>
              </w:rPr>
            </w:pPr>
            <w:r>
              <w:rPr>
                <w:rFonts w:ascii="FS Lola" w:hAnsi="FS Lola" w:cs="Arial"/>
                <w:b/>
                <w:bCs/>
                <w:sz w:val="20"/>
                <w:szCs w:val="20"/>
              </w:rPr>
              <w:t xml:space="preserve">Does </w:t>
            </w:r>
            <w:r w:rsidRPr="00411254">
              <w:rPr>
                <w:rFonts w:ascii="FS Lola" w:hAnsi="FS Lola" w:cs="Arial"/>
                <w:b/>
                <w:bCs/>
                <w:sz w:val="20"/>
                <w:szCs w:val="20"/>
              </w:rPr>
              <w:t>your workforce have H&amp;S or other relevant qualifications and experience sufficient to implement your H&amp;S policy to a standard appropriate to the work for which your organization is likely to bid</w:t>
            </w:r>
            <w:r w:rsidRPr="00411254">
              <w:rPr>
                <w:rFonts w:ascii="FS Lola" w:hAnsi="FS Lola" w:cs="Arial"/>
                <w:b/>
                <w:bCs/>
                <w:sz w:val="20"/>
                <w:szCs w:val="20"/>
              </w:rPr>
              <w:br/>
            </w:r>
          </w:p>
          <w:p w:rsidR="00E9201E" w:rsidRDefault="00E9201E" w:rsidP="00985173">
            <w:pPr>
              <w:pStyle w:val="BodyText"/>
              <w:rPr>
                <w:rFonts w:ascii="FS Lola" w:hAnsi="FS Lola" w:cs="Arial"/>
                <w:bCs/>
                <w:sz w:val="20"/>
                <w:szCs w:val="20"/>
              </w:rPr>
            </w:pPr>
            <w:r w:rsidRPr="00411254">
              <w:rPr>
                <w:rFonts w:ascii="FS Lola" w:hAnsi="FS Lola" w:cs="Arial"/>
                <w:bCs/>
                <w:sz w:val="20"/>
                <w:szCs w:val="20"/>
              </w:rPr>
              <w:t>Employees are expected to have the appropriate qualifications and experience for the assigned tasks, unless they are under controlled and competent supervision.</w:t>
            </w:r>
          </w:p>
          <w:p w:rsidR="00E9201E" w:rsidRPr="00411254" w:rsidRDefault="00E9201E" w:rsidP="00985173">
            <w:pPr>
              <w:pStyle w:val="BodyText"/>
              <w:rPr>
                <w:rFonts w:ascii="FS Lola" w:hAnsi="FS Lola" w:cs="Arial"/>
                <w:b/>
                <w:bCs/>
                <w:sz w:val="20"/>
                <w:szCs w:val="20"/>
              </w:rPr>
            </w:pPr>
          </w:p>
        </w:tc>
        <w:tc>
          <w:tcPr>
            <w:tcW w:w="5103" w:type="dxa"/>
            <w:gridSpan w:val="3"/>
          </w:tcPr>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tc>
      </w:tr>
      <w:tr w:rsidR="00E9201E" w:rsidTr="00985173">
        <w:trPr>
          <w:trHeight w:val="644"/>
        </w:trPr>
        <w:tc>
          <w:tcPr>
            <w:tcW w:w="1242" w:type="dxa"/>
            <w:vMerge/>
            <w:shd w:val="clear" w:color="auto" w:fill="ABA7C5"/>
          </w:tcPr>
          <w:p w:rsidR="00E9201E" w:rsidRPr="006105E8" w:rsidRDefault="00E9201E" w:rsidP="00985173">
            <w:pPr>
              <w:autoSpaceDE w:val="0"/>
              <w:autoSpaceDN w:val="0"/>
              <w:adjustRightInd w:val="0"/>
              <w:rPr>
                <w:rFonts w:ascii="FS Lola" w:hAnsi="FS Lola" w:cs="Arial"/>
                <w:color w:val="FFFFFF" w:themeColor="background1"/>
                <w:sz w:val="16"/>
                <w:szCs w:val="16"/>
              </w:rPr>
            </w:pPr>
          </w:p>
        </w:tc>
        <w:tc>
          <w:tcPr>
            <w:tcW w:w="4678" w:type="dxa"/>
            <w:vMerge/>
          </w:tcPr>
          <w:p w:rsidR="00E9201E" w:rsidRPr="00411254" w:rsidRDefault="00E9201E" w:rsidP="00985173">
            <w:pPr>
              <w:pStyle w:val="BodyText"/>
              <w:rPr>
                <w:rFonts w:ascii="FS Lola" w:hAnsi="FS Lola" w:cs="Arial"/>
                <w:b/>
                <w:bCs/>
                <w:sz w:val="20"/>
                <w:szCs w:val="20"/>
              </w:rPr>
            </w:pPr>
          </w:p>
        </w:tc>
        <w:tc>
          <w:tcPr>
            <w:tcW w:w="2552" w:type="dxa"/>
          </w:tcPr>
          <w:p w:rsidR="00E9201E" w:rsidRDefault="00E9201E" w:rsidP="00985173">
            <w:r>
              <w:t>Evidence provided?</w:t>
            </w:r>
          </w:p>
        </w:tc>
        <w:tc>
          <w:tcPr>
            <w:tcW w:w="1275" w:type="dxa"/>
            <w:shd w:val="clear" w:color="auto" w:fill="D1CFDF"/>
          </w:tcPr>
          <w:p w:rsidR="00E9201E" w:rsidRPr="005234C6" w:rsidRDefault="00E9201E" w:rsidP="00985173">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510208" behindDoc="0" locked="0" layoutInCell="1" allowOverlap="1" wp14:anchorId="57AAA60C" wp14:editId="48B10369">
                      <wp:simplePos x="0" y="0"/>
                      <wp:positionH relativeFrom="column">
                        <wp:posOffset>292100</wp:posOffset>
                      </wp:positionH>
                      <wp:positionV relativeFrom="paragraph">
                        <wp:posOffset>73660</wp:posOffset>
                      </wp:positionV>
                      <wp:extent cx="161925" cy="180975"/>
                      <wp:effectExtent l="13970" t="6350" r="5080" b="12700"/>
                      <wp:wrapNone/>
                      <wp:docPr id="509"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5" o:spid="_x0000_s1253" style="position:absolute;margin-left:23pt;margin-top:5.8pt;width:12.75pt;height:14.25pt;z-index:2525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">
                      <v:textbox>
                        <w:txbxContent>
                          <w:p w:rsidR="00347668" w:rsidRDefault="00347668" w:rsidP="00E9201E"/>
                        </w:txbxContent>
                      </v:textbox>
                    </v:rect>
                  </w:pict>
                </mc:Fallback>
              </mc:AlternateContent>
            </w:r>
            <w:r w:rsidRPr="005234C6">
              <w:rPr>
                <w:rFonts w:ascii="FS Lola" w:hAnsi="FS Lola" w:cs="Arial"/>
                <w:sz w:val="20"/>
                <w:szCs w:val="20"/>
              </w:rPr>
              <w:t>Yes:</w:t>
            </w:r>
          </w:p>
        </w:tc>
        <w:tc>
          <w:tcPr>
            <w:tcW w:w="1276" w:type="dxa"/>
            <w:shd w:val="clear" w:color="auto" w:fill="BBB8D0"/>
          </w:tcPr>
          <w:p w:rsidR="00E9201E" w:rsidRPr="005234C6" w:rsidRDefault="00E9201E" w:rsidP="00985173">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511232" behindDoc="0" locked="0" layoutInCell="1" allowOverlap="1" wp14:anchorId="49DC9FF2" wp14:editId="2FF0E7B9">
                      <wp:simplePos x="0" y="0"/>
                      <wp:positionH relativeFrom="column">
                        <wp:posOffset>216535</wp:posOffset>
                      </wp:positionH>
                      <wp:positionV relativeFrom="paragraph">
                        <wp:posOffset>73660</wp:posOffset>
                      </wp:positionV>
                      <wp:extent cx="161925" cy="180975"/>
                      <wp:effectExtent l="5080" t="6350" r="13970" b="12700"/>
                      <wp:wrapNone/>
                      <wp:docPr id="510"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 o:spid="_x0000_s1254" style="position:absolute;margin-left:17.05pt;margin-top:5.8pt;width:12.75pt;height:14.25pt;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">
                      <v:textbox>
                        <w:txbxContent>
                          <w:p w:rsidR="00347668" w:rsidRDefault="00347668" w:rsidP="00E9201E"/>
                        </w:txbxContent>
                      </v:textbox>
                    </v:rect>
                  </w:pict>
                </mc:Fallback>
              </mc:AlternateContent>
            </w:r>
            <w:r w:rsidRPr="005234C6">
              <w:rPr>
                <w:rFonts w:ascii="FS Lola" w:hAnsi="FS Lola" w:cs="Arial"/>
                <w:sz w:val="20"/>
                <w:szCs w:val="20"/>
              </w:rPr>
              <w:t>No</w:t>
            </w:r>
          </w:p>
        </w:tc>
      </w:tr>
      <w:tr w:rsidR="00E9201E" w:rsidTr="00985173">
        <w:trPr>
          <w:trHeight w:val="923"/>
        </w:trPr>
        <w:tc>
          <w:tcPr>
            <w:tcW w:w="1242" w:type="dxa"/>
            <w:vMerge w:val="restart"/>
            <w:shd w:val="clear" w:color="auto" w:fill="ABA7C5"/>
          </w:tcPr>
          <w:p w:rsidR="00E9201E" w:rsidRPr="006105E8" w:rsidRDefault="00E9201E" w:rsidP="00985173">
            <w:pPr>
              <w:autoSpaceDE w:val="0"/>
              <w:autoSpaceDN w:val="0"/>
              <w:adjustRightInd w:val="0"/>
              <w:rPr>
                <w:rFonts w:ascii="FS Lola" w:hAnsi="FS Lola" w:cs="Arial"/>
                <w:color w:val="FFFFFF" w:themeColor="background1"/>
                <w:sz w:val="16"/>
                <w:szCs w:val="16"/>
              </w:rPr>
            </w:pPr>
            <w:r w:rsidRPr="006105E8">
              <w:rPr>
                <w:rFonts w:ascii="FS Lola" w:hAnsi="FS Lola" w:cs="Arial"/>
                <w:color w:val="FFFFFF" w:themeColor="background1"/>
                <w:sz w:val="16"/>
                <w:szCs w:val="16"/>
              </w:rPr>
              <w:t>C4-Q8</w:t>
            </w:r>
          </w:p>
        </w:tc>
        <w:tc>
          <w:tcPr>
            <w:tcW w:w="4678" w:type="dxa"/>
            <w:vMerge w:val="restart"/>
          </w:tcPr>
          <w:p w:rsidR="00E9201E" w:rsidRPr="00FC2A99" w:rsidRDefault="00E9201E" w:rsidP="00985173">
            <w:pPr>
              <w:pStyle w:val="BodyText"/>
              <w:rPr>
                <w:rFonts w:ascii="FS Lola" w:hAnsi="FS Lola" w:cs="Arial"/>
                <w:b/>
                <w:bCs/>
                <w:sz w:val="20"/>
                <w:szCs w:val="20"/>
              </w:rPr>
            </w:pPr>
            <w:r>
              <w:rPr>
                <w:rFonts w:ascii="FS Lola" w:hAnsi="FS Lola" w:cs="Arial"/>
                <w:b/>
                <w:bCs/>
                <w:sz w:val="20"/>
                <w:szCs w:val="20"/>
              </w:rPr>
              <w:t xml:space="preserve">Do </w:t>
            </w:r>
            <w:r w:rsidRPr="00FC2A99">
              <w:rPr>
                <w:rFonts w:ascii="FS Lola" w:hAnsi="FS Lola" w:cs="Arial"/>
                <w:b/>
                <w:bCs/>
                <w:sz w:val="20"/>
                <w:szCs w:val="20"/>
              </w:rPr>
              <w:t>you check, review and where necessary improve your H&amp;S performance</w:t>
            </w:r>
            <w:r w:rsidRPr="00FC2A99">
              <w:rPr>
                <w:rFonts w:ascii="FS Lola" w:hAnsi="FS Lola" w:cs="Arial"/>
                <w:b/>
                <w:bCs/>
                <w:sz w:val="20"/>
                <w:szCs w:val="20"/>
              </w:rPr>
              <w:br/>
            </w:r>
          </w:p>
          <w:p w:rsidR="00E9201E" w:rsidRDefault="00E9201E" w:rsidP="00985173">
            <w:pPr>
              <w:pStyle w:val="BodyText"/>
              <w:rPr>
                <w:rFonts w:ascii="FS Lola" w:hAnsi="FS Lola" w:cs="Arial"/>
                <w:bCs/>
                <w:sz w:val="20"/>
                <w:szCs w:val="20"/>
              </w:rPr>
            </w:pPr>
            <w:r w:rsidRPr="00FC2A99">
              <w:rPr>
                <w:rFonts w:ascii="FS Lola" w:hAnsi="FS Lola" w:cs="Arial"/>
                <w:bCs/>
                <w:sz w:val="20"/>
                <w:szCs w:val="20"/>
              </w:rPr>
              <w:t>You should have a system for monitoring your procedures, for auditing them at periodic intervals, and for reviewing them on an ongoing basis.</w:t>
            </w:r>
          </w:p>
          <w:p w:rsidR="00E9201E" w:rsidRPr="00FC2A99" w:rsidRDefault="00E9201E" w:rsidP="00985173">
            <w:pPr>
              <w:pStyle w:val="BodyText"/>
              <w:rPr>
                <w:rFonts w:ascii="FS Lola" w:hAnsi="FS Lola" w:cs="Arial"/>
                <w:b/>
                <w:bCs/>
                <w:sz w:val="20"/>
                <w:szCs w:val="20"/>
              </w:rPr>
            </w:pPr>
          </w:p>
        </w:tc>
        <w:tc>
          <w:tcPr>
            <w:tcW w:w="5103" w:type="dxa"/>
            <w:gridSpan w:val="3"/>
          </w:tcPr>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tc>
      </w:tr>
      <w:tr w:rsidR="00E9201E" w:rsidTr="00985173">
        <w:trPr>
          <w:trHeight w:val="634"/>
        </w:trPr>
        <w:tc>
          <w:tcPr>
            <w:tcW w:w="1242" w:type="dxa"/>
            <w:vMerge/>
            <w:shd w:val="clear" w:color="auto" w:fill="ABA7C5"/>
          </w:tcPr>
          <w:p w:rsidR="00E9201E" w:rsidRPr="006105E8" w:rsidRDefault="00E9201E" w:rsidP="00985173">
            <w:pPr>
              <w:autoSpaceDE w:val="0"/>
              <w:autoSpaceDN w:val="0"/>
              <w:adjustRightInd w:val="0"/>
              <w:rPr>
                <w:rFonts w:ascii="FS Lola" w:hAnsi="FS Lola" w:cs="Arial"/>
                <w:color w:val="FFFFFF" w:themeColor="background1"/>
                <w:sz w:val="16"/>
                <w:szCs w:val="16"/>
              </w:rPr>
            </w:pPr>
          </w:p>
        </w:tc>
        <w:tc>
          <w:tcPr>
            <w:tcW w:w="4678" w:type="dxa"/>
            <w:vMerge/>
          </w:tcPr>
          <w:p w:rsidR="00E9201E" w:rsidRPr="00FC2A99" w:rsidRDefault="00E9201E" w:rsidP="00985173">
            <w:pPr>
              <w:pStyle w:val="BodyText"/>
              <w:rPr>
                <w:rFonts w:ascii="FS Lola" w:hAnsi="FS Lola" w:cs="Arial"/>
                <w:b/>
                <w:bCs/>
                <w:sz w:val="20"/>
                <w:szCs w:val="20"/>
              </w:rPr>
            </w:pPr>
          </w:p>
        </w:tc>
        <w:tc>
          <w:tcPr>
            <w:tcW w:w="2552" w:type="dxa"/>
          </w:tcPr>
          <w:p w:rsidR="00E9201E" w:rsidRDefault="00E9201E" w:rsidP="00985173">
            <w:r>
              <w:t>Evidence provided?</w:t>
            </w:r>
          </w:p>
        </w:tc>
        <w:tc>
          <w:tcPr>
            <w:tcW w:w="1275" w:type="dxa"/>
            <w:shd w:val="clear" w:color="auto" w:fill="D1CFDF"/>
          </w:tcPr>
          <w:p w:rsidR="00E9201E" w:rsidRPr="005234C6" w:rsidRDefault="00E9201E" w:rsidP="00985173">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512256" behindDoc="0" locked="0" layoutInCell="1" allowOverlap="1" wp14:anchorId="525C92B6" wp14:editId="44751EB8">
                      <wp:simplePos x="0" y="0"/>
                      <wp:positionH relativeFrom="column">
                        <wp:posOffset>292100</wp:posOffset>
                      </wp:positionH>
                      <wp:positionV relativeFrom="paragraph">
                        <wp:posOffset>73660</wp:posOffset>
                      </wp:positionV>
                      <wp:extent cx="161925" cy="180975"/>
                      <wp:effectExtent l="13970" t="13335" r="5080" b="5715"/>
                      <wp:wrapNone/>
                      <wp:docPr id="511"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 o:spid="_x0000_s1255" style="position:absolute;margin-left:23pt;margin-top:5.8pt;width:12.75pt;height:14.25pt;z-index:25251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">
                      <v:textbox>
                        <w:txbxContent>
                          <w:p w:rsidR="00347668" w:rsidRDefault="00347668" w:rsidP="00E9201E"/>
                        </w:txbxContent>
                      </v:textbox>
                    </v:rect>
                  </w:pict>
                </mc:Fallback>
              </mc:AlternateContent>
            </w:r>
            <w:r w:rsidRPr="005234C6">
              <w:rPr>
                <w:rFonts w:ascii="FS Lola" w:hAnsi="FS Lola" w:cs="Arial"/>
                <w:sz w:val="20"/>
                <w:szCs w:val="20"/>
              </w:rPr>
              <w:t>Yes:</w:t>
            </w:r>
          </w:p>
        </w:tc>
        <w:tc>
          <w:tcPr>
            <w:tcW w:w="1276" w:type="dxa"/>
            <w:shd w:val="clear" w:color="auto" w:fill="BBB8D0"/>
          </w:tcPr>
          <w:p w:rsidR="00E9201E" w:rsidRPr="005234C6" w:rsidRDefault="00E9201E" w:rsidP="00985173">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513280" behindDoc="0" locked="0" layoutInCell="1" allowOverlap="1" wp14:anchorId="5C284113" wp14:editId="0F5553A4">
                      <wp:simplePos x="0" y="0"/>
                      <wp:positionH relativeFrom="column">
                        <wp:posOffset>216535</wp:posOffset>
                      </wp:positionH>
                      <wp:positionV relativeFrom="paragraph">
                        <wp:posOffset>73660</wp:posOffset>
                      </wp:positionV>
                      <wp:extent cx="161925" cy="180975"/>
                      <wp:effectExtent l="5080" t="13335" r="13970" b="5715"/>
                      <wp:wrapNone/>
                      <wp:docPr id="512"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o:spid="_x0000_s1256" style="position:absolute;margin-left:17.05pt;margin-top:5.8pt;width:12.75pt;height:14.25pt;z-index:25251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">
                      <v:textbox>
                        <w:txbxContent>
                          <w:p w:rsidR="00347668" w:rsidRDefault="00347668" w:rsidP="00E9201E"/>
                        </w:txbxContent>
                      </v:textbox>
                    </v:rect>
                  </w:pict>
                </mc:Fallback>
              </mc:AlternateContent>
            </w:r>
            <w:r w:rsidRPr="005234C6">
              <w:rPr>
                <w:rFonts w:ascii="FS Lola" w:hAnsi="FS Lola" w:cs="Arial"/>
                <w:sz w:val="20"/>
                <w:szCs w:val="20"/>
              </w:rPr>
              <w:t>No</w:t>
            </w:r>
          </w:p>
        </w:tc>
      </w:tr>
      <w:tr w:rsidR="00E9201E" w:rsidTr="00985173">
        <w:trPr>
          <w:trHeight w:val="1035"/>
        </w:trPr>
        <w:tc>
          <w:tcPr>
            <w:tcW w:w="1242" w:type="dxa"/>
            <w:vMerge w:val="restart"/>
            <w:shd w:val="clear" w:color="auto" w:fill="ABA7C5"/>
          </w:tcPr>
          <w:p w:rsidR="00E9201E" w:rsidRPr="006105E8" w:rsidRDefault="00E9201E" w:rsidP="00985173">
            <w:pPr>
              <w:autoSpaceDE w:val="0"/>
              <w:autoSpaceDN w:val="0"/>
              <w:adjustRightInd w:val="0"/>
              <w:rPr>
                <w:rFonts w:ascii="FS Lola" w:hAnsi="FS Lola" w:cs="Arial"/>
                <w:color w:val="FFFFFF" w:themeColor="background1"/>
                <w:sz w:val="16"/>
                <w:szCs w:val="16"/>
              </w:rPr>
            </w:pPr>
            <w:r w:rsidRPr="006105E8">
              <w:rPr>
                <w:rFonts w:ascii="FS Lola" w:hAnsi="FS Lola" w:cs="Arial"/>
                <w:color w:val="FFFFFF" w:themeColor="background1"/>
                <w:sz w:val="16"/>
                <w:szCs w:val="16"/>
              </w:rPr>
              <w:t>C4-Q9</w:t>
            </w:r>
          </w:p>
        </w:tc>
        <w:tc>
          <w:tcPr>
            <w:tcW w:w="4678" w:type="dxa"/>
            <w:vMerge w:val="restart"/>
          </w:tcPr>
          <w:p w:rsidR="00E9201E" w:rsidRPr="00FC2A99" w:rsidRDefault="00E9201E" w:rsidP="00985173">
            <w:pPr>
              <w:pStyle w:val="BodyText"/>
              <w:rPr>
                <w:rFonts w:ascii="FS Lola" w:hAnsi="FS Lola" w:cs="Arial"/>
                <w:b/>
                <w:bCs/>
                <w:sz w:val="20"/>
                <w:szCs w:val="20"/>
              </w:rPr>
            </w:pPr>
            <w:r>
              <w:rPr>
                <w:rFonts w:ascii="FS Lola" w:hAnsi="FS Lola" w:cs="Arial"/>
                <w:b/>
                <w:bCs/>
                <w:sz w:val="20"/>
                <w:szCs w:val="20"/>
              </w:rPr>
              <w:t xml:space="preserve">Do </w:t>
            </w:r>
            <w:r w:rsidRPr="00FC2A99">
              <w:rPr>
                <w:rFonts w:ascii="FS Lola" w:hAnsi="FS Lola" w:cs="Arial"/>
                <w:b/>
                <w:bCs/>
                <w:sz w:val="20"/>
                <w:szCs w:val="20"/>
              </w:rPr>
              <w:t>you have procedures in place to involve your workforce in the planning and implementation of H&amp;S measures</w:t>
            </w:r>
            <w:r w:rsidRPr="00FC2A99">
              <w:rPr>
                <w:rFonts w:ascii="FS Lola" w:hAnsi="FS Lola" w:cs="Arial"/>
                <w:b/>
                <w:bCs/>
                <w:sz w:val="20"/>
                <w:szCs w:val="20"/>
              </w:rPr>
              <w:br/>
            </w:r>
          </w:p>
          <w:p w:rsidR="00E9201E" w:rsidRDefault="00E9201E" w:rsidP="00985173">
            <w:pPr>
              <w:pStyle w:val="BodyText"/>
              <w:rPr>
                <w:rFonts w:ascii="FS Lola" w:hAnsi="FS Lola" w:cs="Arial"/>
                <w:bCs/>
                <w:sz w:val="20"/>
                <w:szCs w:val="20"/>
              </w:rPr>
            </w:pPr>
            <w:r w:rsidRPr="00FC2A99">
              <w:rPr>
                <w:rFonts w:ascii="FS Lola" w:hAnsi="FS Lola" w:cs="Arial"/>
                <w:bCs/>
                <w:sz w:val="20"/>
                <w:szCs w:val="20"/>
              </w:rPr>
              <w:t>You should have, and implement, an established means of consulting with your workforce on health and safety matters.</w:t>
            </w:r>
          </w:p>
          <w:p w:rsidR="00E9201E" w:rsidRPr="00FC2A99" w:rsidRDefault="00E9201E" w:rsidP="00985173">
            <w:pPr>
              <w:pStyle w:val="BodyText"/>
              <w:rPr>
                <w:rFonts w:ascii="FS Lola" w:hAnsi="FS Lola" w:cs="Arial"/>
                <w:b/>
                <w:bCs/>
                <w:sz w:val="20"/>
                <w:szCs w:val="20"/>
              </w:rPr>
            </w:pPr>
          </w:p>
        </w:tc>
        <w:tc>
          <w:tcPr>
            <w:tcW w:w="5103" w:type="dxa"/>
            <w:gridSpan w:val="3"/>
          </w:tcPr>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tc>
      </w:tr>
      <w:tr w:rsidR="00E9201E" w:rsidTr="00985173">
        <w:trPr>
          <w:trHeight w:val="655"/>
        </w:trPr>
        <w:tc>
          <w:tcPr>
            <w:tcW w:w="1242" w:type="dxa"/>
            <w:vMerge/>
            <w:shd w:val="clear" w:color="auto" w:fill="ABA7C5"/>
          </w:tcPr>
          <w:p w:rsidR="00E9201E" w:rsidRPr="006105E8" w:rsidRDefault="00E9201E" w:rsidP="00985173">
            <w:pPr>
              <w:autoSpaceDE w:val="0"/>
              <w:autoSpaceDN w:val="0"/>
              <w:adjustRightInd w:val="0"/>
              <w:rPr>
                <w:rFonts w:ascii="FS Lola" w:hAnsi="FS Lola" w:cs="Arial"/>
                <w:color w:val="FFFFFF" w:themeColor="background1"/>
                <w:sz w:val="16"/>
                <w:szCs w:val="16"/>
              </w:rPr>
            </w:pPr>
          </w:p>
        </w:tc>
        <w:tc>
          <w:tcPr>
            <w:tcW w:w="4678" w:type="dxa"/>
            <w:vMerge/>
          </w:tcPr>
          <w:p w:rsidR="00E9201E" w:rsidRPr="00FC2A99" w:rsidRDefault="00E9201E" w:rsidP="00985173">
            <w:pPr>
              <w:pStyle w:val="BodyText"/>
              <w:rPr>
                <w:rFonts w:ascii="FS Lola" w:hAnsi="FS Lola" w:cs="Arial"/>
                <w:b/>
                <w:bCs/>
                <w:sz w:val="20"/>
                <w:szCs w:val="20"/>
              </w:rPr>
            </w:pPr>
          </w:p>
        </w:tc>
        <w:tc>
          <w:tcPr>
            <w:tcW w:w="2552" w:type="dxa"/>
          </w:tcPr>
          <w:p w:rsidR="00E9201E" w:rsidRDefault="00E9201E" w:rsidP="00985173">
            <w:r>
              <w:t>Evidence provided?</w:t>
            </w:r>
          </w:p>
        </w:tc>
        <w:tc>
          <w:tcPr>
            <w:tcW w:w="1275" w:type="dxa"/>
            <w:shd w:val="clear" w:color="auto" w:fill="D1CFDF"/>
          </w:tcPr>
          <w:p w:rsidR="00E9201E" w:rsidRPr="005234C6" w:rsidRDefault="00E9201E" w:rsidP="00985173">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514304" behindDoc="0" locked="0" layoutInCell="1" allowOverlap="1" wp14:anchorId="08E41223" wp14:editId="30988110">
                      <wp:simplePos x="0" y="0"/>
                      <wp:positionH relativeFrom="column">
                        <wp:posOffset>292100</wp:posOffset>
                      </wp:positionH>
                      <wp:positionV relativeFrom="paragraph">
                        <wp:posOffset>73660</wp:posOffset>
                      </wp:positionV>
                      <wp:extent cx="161925" cy="180975"/>
                      <wp:effectExtent l="13970" t="12065" r="5080" b="6985"/>
                      <wp:wrapNone/>
                      <wp:docPr id="513"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9" o:spid="_x0000_s1257" style="position:absolute;margin-left:23pt;margin-top:5.8pt;width:12.75pt;height:14.25pt;z-index:2525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">
                      <v:textbox>
                        <w:txbxContent>
                          <w:p w:rsidR="00347668" w:rsidRDefault="00347668" w:rsidP="00E9201E"/>
                        </w:txbxContent>
                      </v:textbox>
                    </v:rect>
                  </w:pict>
                </mc:Fallback>
              </mc:AlternateContent>
            </w:r>
            <w:r w:rsidRPr="005234C6">
              <w:rPr>
                <w:rFonts w:ascii="FS Lola" w:hAnsi="FS Lola" w:cs="Arial"/>
                <w:sz w:val="20"/>
                <w:szCs w:val="20"/>
              </w:rPr>
              <w:t>Yes:</w:t>
            </w:r>
          </w:p>
        </w:tc>
        <w:tc>
          <w:tcPr>
            <w:tcW w:w="1276" w:type="dxa"/>
            <w:shd w:val="clear" w:color="auto" w:fill="BBB8D0"/>
          </w:tcPr>
          <w:p w:rsidR="00E9201E" w:rsidRPr="005234C6" w:rsidRDefault="00E9201E" w:rsidP="00985173">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515328" behindDoc="0" locked="0" layoutInCell="1" allowOverlap="1" wp14:anchorId="659C0D11" wp14:editId="2EAE1F3E">
                      <wp:simplePos x="0" y="0"/>
                      <wp:positionH relativeFrom="column">
                        <wp:posOffset>216535</wp:posOffset>
                      </wp:positionH>
                      <wp:positionV relativeFrom="paragraph">
                        <wp:posOffset>73660</wp:posOffset>
                      </wp:positionV>
                      <wp:extent cx="161925" cy="180975"/>
                      <wp:effectExtent l="5080" t="12065" r="13970" b="6985"/>
                      <wp:wrapNone/>
                      <wp:docPr id="514"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 o:spid="_x0000_s1258" style="position:absolute;margin-left:17.05pt;margin-top:5.8pt;width:12.75pt;height:14.25pt;z-index:2525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">
                      <v:textbox>
                        <w:txbxContent>
                          <w:p w:rsidR="00347668" w:rsidRDefault="00347668" w:rsidP="00E9201E"/>
                        </w:txbxContent>
                      </v:textbox>
                    </v:rect>
                  </w:pict>
                </mc:Fallback>
              </mc:AlternateContent>
            </w:r>
            <w:r w:rsidRPr="005234C6">
              <w:rPr>
                <w:rFonts w:ascii="FS Lola" w:hAnsi="FS Lola" w:cs="Arial"/>
                <w:sz w:val="20"/>
                <w:szCs w:val="20"/>
              </w:rPr>
              <w:t>No</w:t>
            </w:r>
          </w:p>
        </w:tc>
      </w:tr>
    </w:tbl>
    <w:p w:rsidR="00E9201E" w:rsidRDefault="00E9201E" w:rsidP="00E9201E">
      <w:r>
        <w:br w:type="page"/>
      </w:r>
    </w:p>
    <w:tbl>
      <w:tblPr>
        <w:tblStyle w:val="TableGrid"/>
        <w:tblW w:w="11023" w:type="dxa"/>
        <w:tblLayout w:type="fixed"/>
        <w:tblLook w:val="04A0" w:firstRow="1" w:lastRow="0" w:firstColumn="1" w:lastColumn="0" w:noHBand="0" w:noVBand="1"/>
      </w:tblPr>
      <w:tblGrid>
        <w:gridCol w:w="1242"/>
        <w:gridCol w:w="4678"/>
        <w:gridCol w:w="2552"/>
        <w:gridCol w:w="1275"/>
        <w:gridCol w:w="1276"/>
      </w:tblGrid>
      <w:tr w:rsidR="00E9201E" w:rsidTr="00985173">
        <w:trPr>
          <w:trHeight w:val="1725"/>
        </w:trPr>
        <w:tc>
          <w:tcPr>
            <w:tcW w:w="1242" w:type="dxa"/>
            <w:vMerge w:val="restart"/>
            <w:shd w:val="clear" w:color="auto" w:fill="ABA7C5"/>
          </w:tcPr>
          <w:p w:rsidR="00E9201E" w:rsidRPr="006105E8" w:rsidRDefault="00E9201E" w:rsidP="00985173">
            <w:pPr>
              <w:autoSpaceDE w:val="0"/>
              <w:autoSpaceDN w:val="0"/>
              <w:adjustRightInd w:val="0"/>
              <w:rPr>
                <w:rFonts w:ascii="FS Lola" w:hAnsi="FS Lola" w:cs="Arial"/>
                <w:color w:val="FFFFFF" w:themeColor="background1"/>
                <w:sz w:val="16"/>
                <w:szCs w:val="16"/>
              </w:rPr>
            </w:pPr>
            <w:r w:rsidRPr="006105E8">
              <w:rPr>
                <w:rFonts w:ascii="FS Lola" w:hAnsi="FS Lola" w:cs="Arial"/>
                <w:color w:val="FFFFFF" w:themeColor="background1"/>
                <w:sz w:val="16"/>
                <w:szCs w:val="16"/>
              </w:rPr>
              <w:lastRenderedPageBreak/>
              <w:t>C4-Q10</w:t>
            </w:r>
          </w:p>
        </w:tc>
        <w:tc>
          <w:tcPr>
            <w:tcW w:w="4678" w:type="dxa"/>
            <w:vMerge w:val="restart"/>
          </w:tcPr>
          <w:p w:rsidR="00E9201E" w:rsidRPr="00FC2A99" w:rsidRDefault="00E9201E" w:rsidP="00985173">
            <w:pPr>
              <w:pStyle w:val="BodyText"/>
              <w:rPr>
                <w:rFonts w:ascii="FS Lola" w:hAnsi="FS Lola" w:cs="Arial"/>
                <w:b/>
                <w:sz w:val="20"/>
                <w:szCs w:val="20"/>
              </w:rPr>
            </w:pPr>
            <w:r>
              <w:rPr>
                <w:rFonts w:ascii="FS Lola" w:hAnsi="FS Lola" w:cs="Arial"/>
                <w:b/>
                <w:sz w:val="20"/>
                <w:szCs w:val="20"/>
              </w:rPr>
              <w:t>Do</w:t>
            </w:r>
            <w:r w:rsidRPr="00FC2A99">
              <w:rPr>
                <w:rFonts w:ascii="FS Lola" w:hAnsi="FS Lola" w:cs="Arial"/>
                <w:b/>
                <w:sz w:val="20"/>
                <w:szCs w:val="20"/>
              </w:rPr>
              <w:t xml:space="preserve"> you conduct accident/incident reporting and undertake follow-up investigation</w:t>
            </w:r>
            <w:r w:rsidRPr="00FC2A99">
              <w:rPr>
                <w:rFonts w:ascii="FS Lola" w:hAnsi="FS Lola" w:cs="Arial"/>
                <w:b/>
                <w:sz w:val="20"/>
                <w:szCs w:val="20"/>
              </w:rPr>
              <w:br/>
            </w:r>
          </w:p>
          <w:p w:rsidR="00E9201E" w:rsidRDefault="00E9201E" w:rsidP="00985173">
            <w:pPr>
              <w:pStyle w:val="BodyText"/>
              <w:rPr>
                <w:rFonts w:ascii="FS Lola" w:hAnsi="FS Lola" w:cs="Arial"/>
                <w:sz w:val="20"/>
                <w:szCs w:val="20"/>
              </w:rPr>
            </w:pPr>
            <w:r w:rsidRPr="00FC2A99">
              <w:rPr>
                <w:rFonts w:ascii="FS Lola" w:hAnsi="FS Lola" w:cs="Arial"/>
                <w:sz w:val="20"/>
                <w:szCs w:val="20"/>
              </w:rPr>
              <w:t>You should have records of all RIDDOR (the Reporting of Injuries, Diseases and Dangerous Occurrences Regulations) reportable events for at least the last three years.  You should also have in place a system for reviewing all incidents, and recording the action taken as a result.</w:t>
            </w:r>
          </w:p>
          <w:p w:rsidR="00E9201E" w:rsidRPr="00FC2A99" w:rsidRDefault="00E9201E" w:rsidP="00985173">
            <w:pPr>
              <w:pStyle w:val="BodyText"/>
              <w:rPr>
                <w:rFonts w:ascii="FS Lola" w:hAnsi="FS Lola" w:cs="Arial"/>
                <w:sz w:val="20"/>
                <w:szCs w:val="20"/>
              </w:rPr>
            </w:pPr>
          </w:p>
          <w:p w:rsidR="00E9201E" w:rsidRDefault="00E9201E" w:rsidP="00985173">
            <w:pPr>
              <w:pStyle w:val="BodyText"/>
              <w:rPr>
                <w:rFonts w:ascii="FS Lola" w:hAnsi="FS Lola" w:cs="Arial"/>
                <w:sz w:val="20"/>
                <w:szCs w:val="20"/>
              </w:rPr>
            </w:pPr>
            <w:r w:rsidRPr="00FC2A99">
              <w:rPr>
                <w:rFonts w:ascii="FS Lola" w:hAnsi="FS Lola" w:cs="Arial"/>
                <w:sz w:val="20"/>
                <w:szCs w:val="20"/>
              </w:rPr>
              <w:t>You should record any enforcement action taken against your company over the last five years, and the action which you have taken to remedy matters subject to enforcement action.</w:t>
            </w:r>
          </w:p>
          <w:p w:rsidR="00E9201E" w:rsidRPr="00FC2A99" w:rsidRDefault="00E9201E" w:rsidP="00985173">
            <w:pPr>
              <w:pStyle w:val="BodyText"/>
              <w:rPr>
                <w:rFonts w:ascii="FS Lola" w:hAnsi="FS Lola" w:cs="Arial"/>
                <w:b/>
                <w:bCs/>
                <w:sz w:val="20"/>
                <w:szCs w:val="20"/>
              </w:rPr>
            </w:pPr>
          </w:p>
        </w:tc>
        <w:tc>
          <w:tcPr>
            <w:tcW w:w="5103" w:type="dxa"/>
            <w:gridSpan w:val="3"/>
          </w:tcPr>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tc>
      </w:tr>
      <w:tr w:rsidR="00E9201E" w:rsidTr="00985173">
        <w:trPr>
          <w:trHeight w:val="582"/>
        </w:trPr>
        <w:tc>
          <w:tcPr>
            <w:tcW w:w="1242" w:type="dxa"/>
            <w:vMerge/>
            <w:shd w:val="clear" w:color="auto" w:fill="ABA7C5"/>
          </w:tcPr>
          <w:p w:rsidR="00E9201E" w:rsidRPr="006105E8" w:rsidRDefault="00E9201E" w:rsidP="00985173">
            <w:pPr>
              <w:autoSpaceDE w:val="0"/>
              <w:autoSpaceDN w:val="0"/>
              <w:adjustRightInd w:val="0"/>
              <w:rPr>
                <w:rFonts w:ascii="FS Lola" w:hAnsi="FS Lola" w:cs="Arial"/>
                <w:color w:val="FFFFFF" w:themeColor="background1"/>
                <w:sz w:val="16"/>
                <w:szCs w:val="16"/>
              </w:rPr>
            </w:pPr>
          </w:p>
        </w:tc>
        <w:tc>
          <w:tcPr>
            <w:tcW w:w="4678" w:type="dxa"/>
            <w:vMerge/>
          </w:tcPr>
          <w:p w:rsidR="00E9201E" w:rsidRPr="00FC2A99" w:rsidRDefault="00E9201E" w:rsidP="00985173">
            <w:pPr>
              <w:pStyle w:val="BodyText"/>
              <w:rPr>
                <w:rFonts w:ascii="FS Lola" w:hAnsi="FS Lola" w:cs="Arial"/>
                <w:b/>
                <w:sz w:val="20"/>
                <w:szCs w:val="20"/>
              </w:rPr>
            </w:pPr>
          </w:p>
        </w:tc>
        <w:tc>
          <w:tcPr>
            <w:tcW w:w="2552" w:type="dxa"/>
          </w:tcPr>
          <w:p w:rsidR="00E9201E" w:rsidRDefault="00E9201E" w:rsidP="00985173">
            <w:r>
              <w:t>Evidence provided?</w:t>
            </w:r>
          </w:p>
        </w:tc>
        <w:tc>
          <w:tcPr>
            <w:tcW w:w="1275" w:type="dxa"/>
            <w:shd w:val="clear" w:color="auto" w:fill="D1CFDF"/>
          </w:tcPr>
          <w:p w:rsidR="00E9201E" w:rsidRPr="005234C6" w:rsidRDefault="00E9201E" w:rsidP="00985173">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516352" behindDoc="0" locked="0" layoutInCell="1" allowOverlap="1" wp14:anchorId="5678F262" wp14:editId="78F7827F">
                      <wp:simplePos x="0" y="0"/>
                      <wp:positionH relativeFrom="column">
                        <wp:posOffset>292100</wp:posOffset>
                      </wp:positionH>
                      <wp:positionV relativeFrom="paragraph">
                        <wp:posOffset>73660</wp:posOffset>
                      </wp:positionV>
                      <wp:extent cx="161925" cy="180975"/>
                      <wp:effectExtent l="13970" t="9525" r="5080" b="9525"/>
                      <wp:wrapNone/>
                      <wp:docPr id="515"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1" o:spid="_x0000_s1259" style="position:absolute;margin-left:23pt;margin-top:5.8pt;width:12.75pt;height:14.25pt;z-index:2525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">
                      <v:textbox>
                        <w:txbxContent>
                          <w:p w:rsidR="00347668" w:rsidRDefault="00347668" w:rsidP="00E9201E"/>
                        </w:txbxContent>
                      </v:textbox>
                    </v:rect>
                  </w:pict>
                </mc:Fallback>
              </mc:AlternateContent>
            </w:r>
            <w:r w:rsidRPr="005234C6">
              <w:rPr>
                <w:rFonts w:ascii="FS Lola" w:hAnsi="FS Lola" w:cs="Arial"/>
                <w:sz w:val="20"/>
                <w:szCs w:val="20"/>
              </w:rPr>
              <w:t>Yes:</w:t>
            </w:r>
          </w:p>
        </w:tc>
        <w:tc>
          <w:tcPr>
            <w:tcW w:w="1276" w:type="dxa"/>
            <w:shd w:val="clear" w:color="auto" w:fill="BBB8D0"/>
          </w:tcPr>
          <w:p w:rsidR="00E9201E" w:rsidRPr="005234C6" w:rsidRDefault="00E9201E" w:rsidP="00985173">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517376" behindDoc="0" locked="0" layoutInCell="1" allowOverlap="1" wp14:anchorId="4A564DBA" wp14:editId="6BF0C1B1">
                      <wp:simplePos x="0" y="0"/>
                      <wp:positionH relativeFrom="column">
                        <wp:posOffset>216535</wp:posOffset>
                      </wp:positionH>
                      <wp:positionV relativeFrom="paragraph">
                        <wp:posOffset>73660</wp:posOffset>
                      </wp:positionV>
                      <wp:extent cx="161925" cy="180975"/>
                      <wp:effectExtent l="5080" t="9525" r="13970" b="9525"/>
                      <wp:wrapNone/>
                      <wp:docPr id="516"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2" o:spid="_x0000_s1260" style="position:absolute;margin-left:17.05pt;margin-top:5.8pt;width:12.75pt;height:14.25pt;z-index:2525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">
                      <v:textbox>
                        <w:txbxContent>
                          <w:p w:rsidR="00347668" w:rsidRDefault="00347668" w:rsidP="00E9201E"/>
                        </w:txbxContent>
                      </v:textbox>
                    </v:rect>
                  </w:pict>
                </mc:Fallback>
              </mc:AlternateContent>
            </w:r>
            <w:r w:rsidRPr="005234C6">
              <w:rPr>
                <w:rFonts w:ascii="FS Lola" w:hAnsi="FS Lola" w:cs="Arial"/>
                <w:sz w:val="20"/>
                <w:szCs w:val="20"/>
              </w:rPr>
              <w:t>No</w:t>
            </w:r>
          </w:p>
        </w:tc>
      </w:tr>
      <w:tr w:rsidR="00E9201E" w:rsidTr="00985173">
        <w:trPr>
          <w:trHeight w:val="1493"/>
        </w:trPr>
        <w:tc>
          <w:tcPr>
            <w:tcW w:w="1242" w:type="dxa"/>
            <w:vMerge w:val="restart"/>
            <w:shd w:val="clear" w:color="auto" w:fill="ABA7C5"/>
          </w:tcPr>
          <w:p w:rsidR="00E9201E" w:rsidRPr="006105E8" w:rsidRDefault="00E9201E" w:rsidP="00985173">
            <w:pPr>
              <w:autoSpaceDE w:val="0"/>
              <w:autoSpaceDN w:val="0"/>
              <w:adjustRightInd w:val="0"/>
              <w:rPr>
                <w:rFonts w:ascii="FS Lola" w:hAnsi="FS Lola" w:cs="Arial"/>
                <w:color w:val="FFFFFF" w:themeColor="background1"/>
                <w:sz w:val="16"/>
                <w:szCs w:val="16"/>
              </w:rPr>
            </w:pPr>
            <w:r w:rsidRPr="006105E8">
              <w:rPr>
                <w:rFonts w:ascii="FS Lola" w:hAnsi="FS Lola" w:cs="Arial"/>
                <w:color w:val="FFFFFF" w:themeColor="background1"/>
                <w:sz w:val="16"/>
                <w:szCs w:val="16"/>
              </w:rPr>
              <w:t>C4-Q11</w:t>
            </w:r>
          </w:p>
        </w:tc>
        <w:tc>
          <w:tcPr>
            <w:tcW w:w="4678" w:type="dxa"/>
            <w:vMerge w:val="restart"/>
          </w:tcPr>
          <w:p w:rsidR="00E9201E" w:rsidRPr="00FC2A99" w:rsidRDefault="00E9201E" w:rsidP="00985173">
            <w:pPr>
              <w:pStyle w:val="BodyText"/>
              <w:rPr>
                <w:rFonts w:ascii="FS Lola" w:hAnsi="FS Lola" w:cs="Arial"/>
                <w:b/>
                <w:sz w:val="20"/>
                <w:szCs w:val="20"/>
              </w:rPr>
            </w:pPr>
            <w:r>
              <w:rPr>
                <w:rFonts w:ascii="FS Lola" w:hAnsi="FS Lola" w:cs="Arial"/>
                <w:b/>
                <w:sz w:val="20"/>
                <w:szCs w:val="20"/>
              </w:rPr>
              <w:t>Do</w:t>
            </w:r>
            <w:r w:rsidRPr="00FC2A99">
              <w:rPr>
                <w:rFonts w:ascii="FS Lola" w:hAnsi="FS Lola" w:cs="Arial"/>
                <w:b/>
                <w:sz w:val="20"/>
                <w:szCs w:val="20"/>
              </w:rPr>
              <w:t xml:space="preserve"> you have arrangements</w:t>
            </w:r>
            <w:r>
              <w:rPr>
                <w:rFonts w:ascii="FS Lola" w:hAnsi="FS Lola" w:cs="Arial"/>
                <w:b/>
                <w:sz w:val="20"/>
                <w:szCs w:val="20"/>
              </w:rPr>
              <w:t>/procedures</w:t>
            </w:r>
            <w:r w:rsidRPr="00FC2A99">
              <w:rPr>
                <w:rFonts w:ascii="FS Lola" w:hAnsi="FS Lola" w:cs="Arial"/>
                <w:b/>
                <w:sz w:val="20"/>
                <w:szCs w:val="20"/>
              </w:rPr>
              <w:t xml:space="preserve"> for ensuring that your suppliers apply H&amp;S measures to a standard appropriate to the work for which they are being engaged</w:t>
            </w:r>
            <w:r>
              <w:rPr>
                <w:rFonts w:ascii="FS Lola" w:hAnsi="FS Lola" w:cs="Arial"/>
                <w:b/>
                <w:sz w:val="20"/>
                <w:szCs w:val="20"/>
              </w:rPr>
              <w:t>?</w:t>
            </w:r>
            <w:r w:rsidRPr="00FC2A99">
              <w:rPr>
                <w:rFonts w:ascii="FS Lola" w:hAnsi="FS Lola" w:cs="Arial"/>
                <w:b/>
                <w:sz w:val="20"/>
                <w:szCs w:val="20"/>
              </w:rPr>
              <w:br/>
            </w:r>
          </w:p>
          <w:p w:rsidR="00E9201E" w:rsidRDefault="00E9201E" w:rsidP="00985173">
            <w:pPr>
              <w:pStyle w:val="BodyText"/>
              <w:rPr>
                <w:rFonts w:ascii="FS Lola" w:hAnsi="FS Lola" w:cs="Arial"/>
                <w:sz w:val="20"/>
                <w:szCs w:val="20"/>
              </w:rPr>
            </w:pPr>
            <w:r w:rsidRPr="00FC2A99">
              <w:rPr>
                <w:rFonts w:ascii="FS Lola" w:hAnsi="FS Lola" w:cs="Arial"/>
                <w:sz w:val="20"/>
                <w:szCs w:val="20"/>
              </w:rPr>
              <w:t>You should have arrangements</w:t>
            </w:r>
            <w:r>
              <w:rPr>
                <w:rFonts w:ascii="FS Lola" w:hAnsi="FS Lola" w:cs="Arial"/>
                <w:sz w:val="20"/>
                <w:szCs w:val="20"/>
              </w:rPr>
              <w:t>/procedures</w:t>
            </w:r>
            <w:r w:rsidRPr="00FC2A99">
              <w:rPr>
                <w:rFonts w:ascii="FS Lola" w:hAnsi="FS Lola" w:cs="Arial"/>
                <w:sz w:val="20"/>
                <w:szCs w:val="20"/>
              </w:rPr>
              <w:t xml:space="preserve"> in place for appointing competent subcontractors/</w:t>
            </w:r>
            <w:r>
              <w:rPr>
                <w:rFonts w:ascii="FS Lola" w:hAnsi="FS Lola" w:cs="Arial"/>
                <w:sz w:val="20"/>
                <w:szCs w:val="20"/>
              </w:rPr>
              <w:t xml:space="preserve"> </w:t>
            </w:r>
            <w:r w:rsidRPr="00FC2A99">
              <w:rPr>
                <w:rFonts w:ascii="FS Lola" w:hAnsi="FS Lola" w:cs="Arial"/>
                <w:sz w:val="20"/>
                <w:szCs w:val="20"/>
              </w:rPr>
              <w:t>consultants.</w:t>
            </w:r>
          </w:p>
          <w:p w:rsidR="00E9201E" w:rsidRPr="00FC2A99" w:rsidRDefault="00E9201E" w:rsidP="00985173">
            <w:pPr>
              <w:pStyle w:val="BodyText"/>
              <w:rPr>
                <w:rFonts w:ascii="FS Lola" w:hAnsi="FS Lola" w:cs="Arial"/>
                <w:sz w:val="20"/>
                <w:szCs w:val="20"/>
              </w:rPr>
            </w:pPr>
          </w:p>
          <w:p w:rsidR="00E9201E" w:rsidRDefault="00E9201E" w:rsidP="00985173">
            <w:pPr>
              <w:pStyle w:val="BodyText"/>
              <w:rPr>
                <w:rFonts w:ascii="FS Lola" w:hAnsi="FS Lola" w:cs="Arial"/>
                <w:sz w:val="20"/>
                <w:szCs w:val="20"/>
              </w:rPr>
            </w:pPr>
            <w:r w:rsidRPr="00FC2A99">
              <w:rPr>
                <w:rFonts w:ascii="FS Lola" w:hAnsi="FS Lola" w:cs="Arial"/>
                <w:sz w:val="20"/>
                <w:szCs w:val="20"/>
              </w:rPr>
              <w:t>You should be able to demonstrate how you ensure that subcontractors will also have arrangements</w:t>
            </w:r>
            <w:r>
              <w:rPr>
                <w:rFonts w:ascii="FS Lola" w:hAnsi="FS Lola" w:cs="Arial"/>
                <w:sz w:val="20"/>
                <w:szCs w:val="20"/>
              </w:rPr>
              <w:t>/procedures</w:t>
            </w:r>
            <w:r w:rsidRPr="00FC2A99">
              <w:rPr>
                <w:rFonts w:ascii="FS Lola" w:hAnsi="FS Lola" w:cs="Arial"/>
                <w:sz w:val="20"/>
                <w:szCs w:val="20"/>
              </w:rPr>
              <w:t xml:space="preserve"> for appointing competent subcontractors or consultants.</w:t>
            </w:r>
          </w:p>
          <w:p w:rsidR="00E9201E" w:rsidRPr="00FC2A99" w:rsidRDefault="00E9201E" w:rsidP="00985173">
            <w:pPr>
              <w:pStyle w:val="BodyText"/>
              <w:rPr>
                <w:rFonts w:ascii="FS Lola" w:hAnsi="FS Lola" w:cs="Arial"/>
                <w:sz w:val="20"/>
                <w:szCs w:val="20"/>
              </w:rPr>
            </w:pPr>
          </w:p>
          <w:p w:rsidR="00E9201E" w:rsidRPr="00FC2A99" w:rsidRDefault="00E9201E" w:rsidP="00985173">
            <w:pPr>
              <w:pStyle w:val="BodyText"/>
              <w:rPr>
                <w:rFonts w:ascii="FS Lola" w:hAnsi="FS Lola" w:cs="Arial"/>
                <w:b/>
                <w:bCs/>
                <w:sz w:val="20"/>
                <w:szCs w:val="20"/>
              </w:rPr>
            </w:pPr>
            <w:r w:rsidRPr="00FC2A99">
              <w:rPr>
                <w:rFonts w:ascii="FS Lola" w:hAnsi="FS Lola" w:cs="Arial"/>
                <w:sz w:val="20"/>
                <w:szCs w:val="20"/>
              </w:rPr>
              <w:t>You should have arrangements</w:t>
            </w:r>
            <w:r>
              <w:rPr>
                <w:rFonts w:ascii="FS Lola" w:hAnsi="FS Lola" w:cs="Arial"/>
                <w:sz w:val="20"/>
                <w:szCs w:val="20"/>
              </w:rPr>
              <w:t>/procedures</w:t>
            </w:r>
            <w:r w:rsidRPr="00FC2A99">
              <w:rPr>
                <w:rFonts w:ascii="FS Lola" w:hAnsi="FS Lola" w:cs="Arial"/>
                <w:sz w:val="20"/>
                <w:szCs w:val="20"/>
              </w:rPr>
              <w:t xml:space="preserve"> for monitoring sub-contractor performance.</w:t>
            </w:r>
          </w:p>
        </w:tc>
        <w:tc>
          <w:tcPr>
            <w:tcW w:w="5103" w:type="dxa"/>
            <w:gridSpan w:val="3"/>
          </w:tcPr>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tc>
      </w:tr>
      <w:tr w:rsidR="00E9201E" w:rsidTr="00985173">
        <w:trPr>
          <w:trHeight w:val="591"/>
        </w:trPr>
        <w:tc>
          <w:tcPr>
            <w:tcW w:w="1242" w:type="dxa"/>
            <w:vMerge/>
            <w:shd w:val="clear" w:color="auto" w:fill="ABA7C5"/>
          </w:tcPr>
          <w:p w:rsidR="00E9201E" w:rsidRPr="006105E8" w:rsidRDefault="00E9201E" w:rsidP="00985173">
            <w:pPr>
              <w:autoSpaceDE w:val="0"/>
              <w:autoSpaceDN w:val="0"/>
              <w:adjustRightInd w:val="0"/>
              <w:rPr>
                <w:rFonts w:ascii="FS Lola" w:hAnsi="FS Lola" w:cs="Arial"/>
                <w:color w:val="FFFFFF" w:themeColor="background1"/>
                <w:sz w:val="16"/>
                <w:szCs w:val="16"/>
              </w:rPr>
            </w:pPr>
          </w:p>
        </w:tc>
        <w:tc>
          <w:tcPr>
            <w:tcW w:w="4678" w:type="dxa"/>
            <w:vMerge/>
          </w:tcPr>
          <w:p w:rsidR="00E9201E" w:rsidRPr="00FC2A99" w:rsidRDefault="00E9201E" w:rsidP="00985173">
            <w:pPr>
              <w:pStyle w:val="BodyText"/>
              <w:rPr>
                <w:rFonts w:ascii="FS Lola" w:hAnsi="FS Lola" w:cs="Arial"/>
                <w:b/>
                <w:sz w:val="20"/>
                <w:szCs w:val="20"/>
              </w:rPr>
            </w:pPr>
          </w:p>
        </w:tc>
        <w:tc>
          <w:tcPr>
            <w:tcW w:w="2552" w:type="dxa"/>
          </w:tcPr>
          <w:p w:rsidR="00E9201E" w:rsidRDefault="00E9201E" w:rsidP="00985173">
            <w:r>
              <w:t>Evidence provided?</w:t>
            </w:r>
          </w:p>
        </w:tc>
        <w:tc>
          <w:tcPr>
            <w:tcW w:w="1275" w:type="dxa"/>
            <w:shd w:val="clear" w:color="auto" w:fill="D1CFDF"/>
          </w:tcPr>
          <w:p w:rsidR="00E9201E" w:rsidRPr="005234C6" w:rsidRDefault="00E9201E" w:rsidP="00985173">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518400" behindDoc="0" locked="0" layoutInCell="1" allowOverlap="1" wp14:anchorId="6822288B" wp14:editId="017A5B34">
                      <wp:simplePos x="0" y="0"/>
                      <wp:positionH relativeFrom="column">
                        <wp:posOffset>292100</wp:posOffset>
                      </wp:positionH>
                      <wp:positionV relativeFrom="paragraph">
                        <wp:posOffset>73660</wp:posOffset>
                      </wp:positionV>
                      <wp:extent cx="161925" cy="180975"/>
                      <wp:effectExtent l="13970" t="9525" r="5080" b="9525"/>
                      <wp:wrapNone/>
                      <wp:docPr id="517"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3" o:spid="_x0000_s1261" style="position:absolute;margin-left:23pt;margin-top:5.8pt;width:12.75pt;height:14.25pt;z-index:25251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">
                      <v:textbox>
                        <w:txbxContent>
                          <w:p w:rsidR="00347668" w:rsidRDefault="00347668" w:rsidP="00E9201E"/>
                        </w:txbxContent>
                      </v:textbox>
                    </v:rect>
                  </w:pict>
                </mc:Fallback>
              </mc:AlternateContent>
            </w:r>
            <w:r w:rsidRPr="005234C6">
              <w:rPr>
                <w:rFonts w:ascii="FS Lola" w:hAnsi="FS Lola" w:cs="Arial"/>
                <w:sz w:val="20"/>
                <w:szCs w:val="20"/>
              </w:rPr>
              <w:t>Yes:</w:t>
            </w:r>
          </w:p>
        </w:tc>
        <w:tc>
          <w:tcPr>
            <w:tcW w:w="1276" w:type="dxa"/>
            <w:shd w:val="clear" w:color="auto" w:fill="BBB8D0"/>
          </w:tcPr>
          <w:p w:rsidR="00E9201E" w:rsidRPr="005234C6" w:rsidRDefault="00E9201E" w:rsidP="00985173">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519424" behindDoc="0" locked="0" layoutInCell="1" allowOverlap="1" wp14:anchorId="4E099349" wp14:editId="6064369A">
                      <wp:simplePos x="0" y="0"/>
                      <wp:positionH relativeFrom="column">
                        <wp:posOffset>216535</wp:posOffset>
                      </wp:positionH>
                      <wp:positionV relativeFrom="paragraph">
                        <wp:posOffset>73660</wp:posOffset>
                      </wp:positionV>
                      <wp:extent cx="161925" cy="180975"/>
                      <wp:effectExtent l="5080" t="9525" r="13970" b="9525"/>
                      <wp:wrapNone/>
                      <wp:docPr id="518"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4" o:spid="_x0000_s1262" style="position:absolute;margin-left:17.05pt;margin-top:5.8pt;width:12.75pt;height:14.25pt;z-index:25251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ShuLA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">
                      <v:textbox>
                        <w:txbxContent>
                          <w:p w:rsidR="00347668" w:rsidRDefault="00347668" w:rsidP="00E9201E"/>
                        </w:txbxContent>
                      </v:textbox>
                    </v:rect>
                  </w:pict>
                </mc:Fallback>
              </mc:AlternateContent>
            </w:r>
            <w:r w:rsidRPr="005234C6">
              <w:rPr>
                <w:rFonts w:ascii="FS Lola" w:hAnsi="FS Lola" w:cs="Arial"/>
                <w:sz w:val="20"/>
                <w:szCs w:val="20"/>
              </w:rPr>
              <w:t>No</w:t>
            </w:r>
          </w:p>
        </w:tc>
      </w:tr>
      <w:tr w:rsidR="00E9201E" w:rsidTr="00985173">
        <w:trPr>
          <w:trHeight w:val="1380"/>
        </w:trPr>
        <w:tc>
          <w:tcPr>
            <w:tcW w:w="1242" w:type="dxa"/>
            <w:vMerge w:val="restart"/>
            <w:shd w:val="clear" w:color="auto" w:fill="ABA7C5"/>
          </w:tcPr>
          <w:p w:rsidR="00E9201E" w:rsidRPr="006105E8" w:rsidRDefault="00E9201E" w:rsidP="00985173">
            <w:pPr>
              <w:autoSpaceDE w:val="0"/>
              <w:autoSpaceDN w:val="0"/>
              <w:adjustRightInd w:val="0"/>
              <w:rPr>
                <w:rFonts w:ascii="FS Lola" w:hAnsi="FS Lola" w:cs="Arial"/>
                <w:color w:val="FFFFFF" w:themeColor="background1"/>
                <w:sz w:val="16"/>
                <w:szCs w:val="16"/>
              </w:rPr>
            </w:pPr>
            <w:r w:rsidRPr="006105E8">
              <w:rPr>
                <w:rFonts w:ascii="FS Lola" w:hAnsi="FS Lola" w:cs="Arial"/>
                <w:color w:val="FFFFFF" w:themeColor="background1"/>
                <w:sz w:val="16"/>
                <w:szCs w:val="16"/>
              </w:rPr>
              <w:t>C4-Q12</w:t>
            </w:r>
          </w:p>
        </w:tc>
        <w:tc>
          <w:tcPr>
            <w:tcW w:w="4678" w:type="dxa"/>
            <w:vMerge w:val="restart"/>
          </w:tcPr>
          <w:p w:rsidR="00E9201E" w:rsidRPr="004E2B6A" w:rsidRDefault="00E9201E" w:rsidP="00985173">
            <w:pPr>
              <w:pStyle w:val="BodyText"/>
              <w:rPr>
                <w:rFonts w:ascii="FS Lola" w:hAnsi="FS Lola" w:cs="Arial"/>
                <w:b/>
                <w:sz w:val="20"/>
                <w:szCs w:val="20"/>
              </w:rPr>
            </w:pPr>
            <w:r>
              <w:rPr>
                <w:rFonts w:ascii="FS Lola" w:hAnsi="FS Lola" w:cs="Arial"/>
                <w:b/>
                <w:sz w:val="20"/>
                <w:szCs w:val="20"/>
              </w:rPr>
              <w:t>Do</w:t>
            </w:r>
            <w:r w:rsidRPr="004E2B6A">
              <w:rPr>
                <w:rFonts w:ascii="FS Lola" w:hAnsi="FS Lola" w:cs="Arial"/>
                <w:b/>
                <w:sz w:val="20"/>
                <w:szCs w:val="20"/>
              </w:rPr>
              <w:t xml:space="preserve"> you operate a process of risk assessment capable of supporting safe methods of work and reliable project delivery where necessary</w:t>
            </w:r>
            <w:r>
              <w:rPr>
                <w:rFonts w:ascii="FS Lola" w:hAnsi="FS Lola" w:cs="Arial"/>
                <w:b/>
                <w:sz w:val="20"/>
                <w:szCs w:val="20"/>
              </w:rPr>
              <w:t>?</w:t>
            </w:r>
            <w:r w:rsidRPr="004E2B6A">
              <w:rPr>
                <w:rFonts w:ascii="FS Lola" w:hAnsi="FS Lola" w:cs="Arial"/>
                <w:b/>
                <w:sz w:val="20"/>
                <w:szCs w:val="20"/>
              </w:rPr>
              <w:br/>
            </w:r>
          </w:p>
          <w:p w:rsidR="00E9201E" w:rsidRDefault="00E9201E" w:rsidP="00985173">
            <w:pPr>
              <w:pStyle w:val="BodyText"/>
              <w:rPr>
                <w:rFonts w:ascii="FS Lola" w:hAnsi="FS Lola" w:cs="Arial"/>
                <w:sz w:val="20"/>
                <w:szCs w:val="20"/>
              </w:rPr>
            </w:pPr>
            <w:r w:rsidRPr="004E2B6A">
              <w:rPr>
                <w:rFonts w:ascii="FS Lola" w:hAnsi="FS Lola" w:cs="Arial"/>
                <w:sz w:val="20"/>
                <w:szCs w:val="20"/>
              </w:rPr>
              <w:t>You should have procedures in place for carrying out risk assessments and for developing and implementing safe systems of work/method statements.</w:t>
            </w:r>
          </w:p>
          <w:p w:rsidR="00E9201E" w:rsidRPr="004E2B6A" w:rsidRDefault="00E9201E" w:rsidP="00985173">
            <w:pPr>
              <w:pStyle w:val="BodyText"/>
              <w:rPr>
                <w:rFonts w:ascii="FS Lola" w:hAnsi="FS Lola" w:cs="Arial"/>
                <w:sz w:val="20"/>
                <w:szCs w:val="20"/>
              </w:rPr>
            </w:pPr>
          </w:p>
          <w:p w:rsidR="00E9201E" w:rsidRPr="004E2B6A" w:rsidRDefault="00E9201E" w:rsidP="00985173">
            <w:pPr>
              <w:pStyle w:val="BodyText"/>
              <w:rPr>
                <w:rFonts w:ascii="FS Lola" w:hAnsi="FS Lola" w:cs="Arial"/>
                <w:b/>
                <w:bCs/>
                <w:sz w:val="20"/>
                <w:szCs w:val="20"/>
              </w:rPr>
            </w:pPr>
            <w:r w:rsidRPr="004E2B6A">
              <w:rPr>
                <w:rFonts w:ascii="FS Lola" w:hAnsi="FS Lola" w:cs="Arial"/>
                <w:sz w:val="20"/>
                <w:szCs w:val="20"/>
              </w:rPr>
              <w:t>The identification of health issues is expected to feature prominently in this system.</w:t>
            </w:r>
          </w:p>
        </w:tc>
        <w:tc>
          <w:tcPr>
            <w:tcW w:w="5103" w:type="dxa"/>
            <w:gridSpan w:val="3"/>
          </w:tcPr>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tc>
      </w:tr>
      <w:tr w:rsidR="00E9201E" w:rsidTr="00985173">
        <w:trPr>
          <w:trHeight w:val="552"/>
        </w:trPr>
        <w:tc>
          <w:tcPr>
            <w:tcW w:w="1242" w:type="dxa"/>
            <w:vMerge/>
            <w:shd w:val="clear" w:color="auto" w:fill="ABA7C5"/>
          </w:tcPr>
          <w:p w:rsidR="00E9201E" w:rsidRPr="006105E8" w:rsidRDefault="00E9201E" w:rsidP="00985173">
            <w:pPr>
              <w:autoSpaceDE w:val="0"/>
              <w:autoSpaceDN w:val="0"/>
              <w:adjustRightInd w:val="0"/>
              <w:rPr>
                <w:rFonts w:ascii="FS Lola" w:hAnsi="FS Lola" w:cs="Arial"/>
                <w:color w:val="FFFFFF" w:themeColor="background1"/>
                <w:sz w:val="16"/>
                <w:szCs w:val="16"/>
              </w:rPr>
            </w:pPr>
          </w:p>
        </w:tc>
        <w:tc>
          <w:tcPr>
            <w:tcW w:w="4678" w:type="dxa"/>
            <w:vMerge/>
          </w:tcPr>
          <w:p w:rsidR="00E9201E" w:rsidRPr="004E2B6A" w:rsidRDefault="00E9201E" w:rsidP="00985173">
            <w:pPr>
              <w:pStyle w:val="BodyText"/>
              <w:rPr>
                <w:rFonts w:ascii="FS Lola" w:hAnsi="FS Lola" w:cs="Arial"/>
                <w:b/>
                <w:sz w:val="20"/>
                <w:szCs w:val="20"/>
              </w:rPr>
            </w:pPr>
          </w:p>
        </w:tc>
        <w:tc>
          <w:tcPr>
            <w:tcW w:w="2552" w:type="dxa"/>
          </w:tcPr>
          <w:p w:rsidR="00E9201E" w:rsidRDefault="00E9201E" w:rsidP="00985173">
            <w:r>
              <w:t>Evidence provided?</w:t>
            </w:r>
          </w:p>
        </w:tc>
        <w:tc>
          <w:tcPr>
            <w:tcW w:w="1275" w:type="dxa"/>
            <w:shd w:val="clear" w:color="auto" w:fill="D1CFDF"/>
          </w:tcPr>
          <w:p w:rsidR="00E9201E" w:rsidRPr="005234C6" w:rsidRDefault="00E9201E" w:rsidP="00985173">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520448" behindDoc="0" locked="0" layoutInCell="1" allowOverlap="1" wp14:anchorId="4E4855E7" wp14:editId="481454C9">
                      <wp:simplePos x="0" y="0"/>
                      <wp:positionH relativeFrom="column">
                        <wp:posOffset>292100</wp:posOffset>
                      </wp:positionH>
                      <wp:positionV relativeFrom="paragraph">
                        <wp:posOffset>73660</wp:posOffset>
                      </wp:positionV>
                      <wp:extent cx="161925" cy="180975"/>
                      <wp:effectExtent l="13970" t="8890" r="5080" b="10160"/>
                      <wp:wrapNone/>
                      <wp:docPr id="519"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7" o:spid="_x0000_s1263" style="position:absolute;margin-left:23pt;margin-top:5.8pt;width:12.75pt;height:14.25pt;z-index:25252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">
                      <v:textbox>
                        <w:txbxContent>
                          <w:p w:rsidR="00347668" w:rsidRDefault="00347668" w:rsidP="00E9201E"/>
                        </w:txbxContent>
                      </v:textbox>
                    </v:rect>
                  </w:pict>
                </mc:Fallback>
              </mc:AlternateContent>
            </w:r>
            <w:r w:rsidRPr="005234C6">
              <w:rPr>
                <w:rFonts w:ascii="FS Lola" w:hAnsi="FS Lola" w:cs="Arial"/>
                <w:sz w:val="20"/>
                <w:szCs w:val="20"/>
              </w:rPr>
              <w:t>Yes:</w:t>
            </w:r>
          </w:p>
        </w:tc>
        <w:tc>
          <w:tcPr>
            <w:tcW w:w="1276" w:type="dxa"/>
            <w:shd w:val="clear" w:color="auto" w:fill="BBB8D0"/>
          </w:tcPr>
          <w:p w:rsidR="00E9201E" w:rsidRPr="005234C6" w:rsidRDefault="00E9201E" w:rsidP="00985173">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521472" behindDoc="0" locked="0" layoutInCell="1" allowOverlap="1" wp14:anchorId="4F058301" wp14:editId="217F8AFE">
                      <wp:simplePos x="0" y="0"/>
                      <wp:positionH relativeFrom="column">
                        <wp:posOffset>216535</wp:posOffset>
                      </wp:positionH>
                      <wp:positionV relativeFrom="paragraph">
                        <wp:posOffset>73660</wp:posOffset>
                      </wp:positionV>
                      <wp:extent cx="161925" cy="180975"/>
                      <wp:effectExtent l="5080" t="8890" r="13970" b="10160"/>
                      <wp:wrapNone/>
                      <wp:docPr id="520"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8" o:spid="_x0000_s1264" style="position:absolute;margin-left:17.05pt;margin-top:5.8pt;width:12.75pt;height:14.25pt;z-index:25252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">
                      <v:textbox>
                        <w:txbxContent>
                          <w:p w:rsidR="00347668" w:rsidRDefault="00347668" w:rsidP="00E9201E"/>
                        </w:txbxContent>
                      </v:textbox>
                    </v:rect>
                  </w:pict>
                </mc:Fallback>
              </mc:AlternateContent>
            </w:r>
            <w:r w:rsidRPr="005234C6">
              <w:rPr>
                <w:rFonts w:ascii="FS Lola" w:hAnsi="FS Lola" w:cs="Arial"/>
                <w:sz w:val="20"/>
                <w:szCs w:val="20"/>
              </w:rPr>
              <w:t>No</w:t>
            </w:r>
          </w:p>
        </w:tc>
      </w:tr>
      <w:tr w:rsidR="00E9201E" w:rsidTr="00985173">
        <w:trPr>
          <w:trHeight w:val="1148"/>
        </w:trPr>
        <w:tc>
          <w:tcPr>
            <w:tcW w:w="1242" w:type="dxa"/>
            <w:vMerge w:val="restart"/>
            <w:shd w:val="clear" w:color="auto" w:fill="ABA7C5"/>
          </w:tcPr>
          <w:p w:rsidR="00E9201E" w:rsidRPr="006105E8" w:rsidRDefault="00E9201E" w:rsidP="00985173">
            <w:pPr>
              <w:autoSpaceDE w:val="0"/>
              <w:autoSpaceDN w:val="0"/>
              <w:adjustRightInd w:val="0"/>
              <w:rPr>
                <w:rFonts w:ascii="FS Lola" w:hAnsi="FS Lola" w:cs="Arial"/>
                <w:color w:val="FFFFFF" w:themeColor="background1"/>
                <w:sz w:val="16"/>
                <w:szCs w:val="16"/>
              </w:rPr>
            </w:pPr>
            <w:r w:rsidRPr="006105E8">
              <w:rPr>
                <w:rFonts w:ascii="FS Lola" w:hAnsi="FS Lola" w:cs="Arial"/>
                <w:color w:val="FFFFFF" w:themeColor="background1"/>
                <w:sz w:val="16"/>
                <w:szCs w:val="16"/>
              </w:rPr>
              <w:t>C4-Q13</w:t>
            </w:r>
          </w:p>
        </w:tc>
        <w:tc>
          <w:tcPr>
            <w:tcW w:w="4678" w:type="dxa"/>
            <w:vMerge w:val="restart"/>
          </w:tcPr>
          <w:p w:rsidR="00E9201E" w:rsidRPr="004E2B6A" w:rsidRDefault="00E9201E" w:rsidP="00985173">
            <w:pPr>
              <w:pStyle w:val="BodyText"/>
              <w:rPr>
                <w:rFonts w:ascii="FS Lola" w:hAnsi="FS Lola" w:cs="Arial"/>
                <w:b/>
                <w:sz w:val="20"/>
                <w:szCs w:val="20"/>
              </w:rPr>
            </w:pPr>
            <w:r>
              <w:rPr>
                <w:rFonts w:ascii="FS Lola" w:hAnsi="FS Lola" w:cs="Arial"/>
                <w:b/>
                <w:sz w:val="20"/>
                <w:szCs w:val="20"/>
              </w:rPr>
              <w:t>Do</w:t>
            </w:r>
            <w:r w:rsidRPr="004E2B6A">
              <w:rPr>
                <w:rFonts w:ascii="FS Lola" w:hAnsi="FS Lola" w:cs="Arial"/>
                <w:b/>
                <w:sz w:val="20"/>
                <w:szCs w:val="20"/>
              </w:rPr>
              <w:t xml:space="preserve"> you have arrangements</w:t>
            </w:r>
            <w:r>
              <w:rPr>
                <w:rFonts w:ascii="FS Lola" w:hAnsi="FS Lola" w:cs="Arial"/>
                <w:b/>
                <w:sz w:val="20"/>
                <w:szCs w:val="20"/>
              </w:rPr>
              <w:t>/procedures</w:t>
            </w:r>
            <w:r w:rsidRPr="004E2B6A">
              <w:rPr>
                <w:rFonts w:ascii="FS Lola" w:hAnsi="FS Lola" w:cs="Arial"/>
                <w:b/>
                <w:sz w:val="20"/>
                <w:szCs w:val="20"/>
              </w:rPr>
              <w:t xml:space="preserve"> for co-operating and co-ordinating your work with others (including other suppliers, notably contractors)</w:t>
            </w:r>
          </w:p>
          <w:p w:rsidR="00E9201E" w:rsidRPr="004E2B6A" w:rsidRDefault="00E9201E" w:rsidP="00985173">
            <w:pPr>
              <w:pStyle w:val="BodyText"/>
              <w:rPr>
                <w:rFonts w:ascii="FS Lola" w:hAnsi="FS Lola" w:cs="Arial"/>
                <w:b/>
                <w:sz w:val="20"/>
                <w:szCs w:val="20"/>
              </w:rPr>
            </w:pPr>
          </w:p>
          <w:p w:rsidR="00E9201E" w:rsidRPr="00177CE4" w:rsidRDefault="00E9201E" w:rsidP="00985173">
            <w:pPr>
              <w:pStyle w:val="BodyText"/>
              <w:rPr>
                <w:rFonts w:ascii="FS Lola" w:hAnsi="FS Lola" w:cs="Arial"/>
                <w:sz w:val="20"/>
                <w:szCs w:val="20"/>
              </w:rPr>
            </w:pPr>
            <w:r w:rsidRPr="004E2B6A">
              <w:rPr>
                <w:rFonts w:ascii="FS Lola" w:hAnsi="FS Lola" w:cs="Arial"/>
                <w:sz w:val="20"/>
                <w:szCs w:val="20"/>
              </w:rPr>
              <w:t xml:space="preserve">You should be able to illustrate how co-operation and co-ordination of your work is achieved in practice, and how you involve the workforce in drawing up method </w:t>
            </w:r>
            <w:r>
              <w:rPr>
                <w:rFonts w:ascii="FS Lola" w:hAnsi="FS Lola" w:cs="Arial"/>
                <w:sz w:val="20"/>
                <w:szCs w:val="20"/>
              </w:rPr>
              <w:t>statements/safe systems of work.</w:t>
            </w:r>
          </w:p>
        </w:tc>
        <w:tc>
          <w:tcPr>
            <w:tcW w:w="5103" w:type="dxa"/>
            <w:gridSpan w:val="3"/>
          </w:tcPr>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tc>
      </w:tr>
      <w:tr w:rsidR="00E9201E" w:rsidTr="00985173">
        <w:trPr>
          <w:trHeight w:val="626"/>
        </w:trPr>
        <w:tc>
          <w:tcPr>
            <w:tcW w:w="1242" w:type="dxa"/>
            <w:vMerge/>
            <w:shd w:val="clear" w:color="auto" w:fill="ABA7C5"/>
          </w:tcPr>
          <w:p w:rsidR="00E9201E" w:rsidRPr="006105E8" w:rsidRDefault="00E9201E" w:rsidP="00985173">
            <w:pPr>
              <w:autoSpaceDE w:val="0"/>
              <w:autoSpaceDN w:val="0"/>
              <w:adjustRightInd w:val="0"/>
              <w:rPr>
                <w:rFonts w:ascii="FS Lola" w:hAnsi="FS Lola" w:cs="Arial"/>
                <w:color w:val="FFFFFF" w:themeColor="background1"/>
                <w:sz w:val="16"/>
                <w:szCs w:val="16"/>
              </w:rPr>
            </w:pPr>
          </w:p>
        </w:tc>
        <w:tc>
          <w:tcPr>
            <w:tcW w:w="4678" w:type="dxa"/>
            <w:vMerge/>
          </w:tcPr>
          <w:p w:rsidR="00E9201E" w:rsidRPr="004E2B6A" w:rsidRDefault="00E9201E" w:rsidP="00985173">
            <w:pPr>
              <w:pStyle w:val="BodyText"/>
              <w:rPr>
                <w:rFonts w:ascii="FS Lola" w:hAnsi="FS Lola" w:cs="Arial"/>
                <w:b/>
                <w:sz w:val="20"/>
                <w:szCs w:val="20"/>
              </w:rPr>
            </w:pPr>
          </w:p>
        </w:tc>
        <w:tc>
          <w:tcPr>
            <w:tcW w:w="2552" w:type="dxa"/>
          </w:tcPr>
          <w:p w:rsidR="00E9201E" w:rsidRDefault="00E9201E" w:rsidP="00985173">
            <w:r>
              <w:t>Evidence provided?</w:t>
            </w:r>
          </w:p>
        </w:tc>
        <w:tc>
          <w:tcPr>
            <w:tcW w:w="1275" w:type="dxa"/>
            <w:shd w:val="clear" w:color="auto" w:fill="D1CFDF"/>
          </w:tcPr>
          <w:p w:rsidR="00E9201E" w:rsidRPr="005234C6" w:rsidRDefault="00E9201E" w:rsidP="00985173">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522496" behindDoc="0" locked="0" layoutInCell="1" allowOverlap="1" wp14:anchorId="53143440" wp14:editId="492569EB">
                      <wp:simplePos x="0" y="0"/>
                      <wp:positionH relativeFrom="column">
                        <wp:posOffset>292100</wp:posOffset>
                      </wp:positionH>
                      <wp:positionV relativeFrom="paragraph">
                        <wp:posOffset>73660</wp:posOffset>
                      </wp:positionV>
                      <wp:extent cx="161925" cy="180975"/>
                      <wp:effectExtent l="13970" t="11430" r="5080" b="7620"/>
                      <wp:wrapNone/>
                      <wp:docPr id="521"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9" o:spid="_x0000_s1265" style="position:absolute;margin-left:23pt;margin-top:5.8pt;width:12.75pt;height:14.25pt;z-index:25252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">
                      <v:textbox>
                        <w:txbxContent>
                          <w:p w:rsidR="00347668" w:rsidRDefault="00347668" w:rsidP="00E9201E"/>
                        </w:txbxContent>
                      </v:textbox>
                    </v:rect>
                  </w:pict>
                </mc:Fallback>
              </mc:AlternateContent>
            </w:r>
            <w:r w:rsidRPr="005234C6">
              <w:rPr>
                <w:rFonts w:ascii="FS Lola" w:hAnsi="FS Lola" w:cs="Arial"/>
                <w:sz w:val="20"/>
                <w:szCs w:val="20"/>
              </w:rPr>
              <w:t>Yes:</w:t>
            </w:r>
          </w:p>
        </w:tc>
        <w:tc>
          <w:tcPr>
            <w:tcW w:w="1276" w:type="dxa"/>
            <w:shd w:val="clear" w:color="auto" w:fill="BBB8D0"/>
          </w:tcPr>
          <w:p w:rsidR="00E9201E" w:rsidRPr="005234C6" w:rsidRDefault="00E9201E" w:rsidP="00985173">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523520" behindDoc="0" locked="0" layoutInCell="1" allowOverlap="1" wp14:anchorId="3B5D4113" wp14:editId="0396548A">
                      <wp:simplePos x="0" y="0"/>
                      <wp:positionH relativeFrom="column">
                        <wp:posOffset>216535</wp:posOffset>
                      </wp:positionH>
                      <wp:positionV relativeFrom="paragraph">
                        <wp:posOffset>73660</wp:posOffset>
                      </wp:positionV>
                      <wp:extent cx="161925" cy="180975"/>
                      <wp:effectExtent l="5080" t="11430" r="13970" b="7620"/>
                      <wp:wrapNone/>
                      <wp:docPr id="522"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0" o:spid="_x0000_s1266" style="position:absolute;margin-left:17.05pt;margin-top:5.8pt;width:12.75pt;height:14.25pt;z-index:25252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">
                      <v:textbox>
                        <w:txbxContent>
                          <w:p w:rsidR="00347668" w:rsidRDefault="00347668" w:rsidP="00E9201E"/>
                        </w:txbxContent>
                      </v:textbox>
                    </v:rect>
                  </w:pict>
                </mc:Fallback>
              </mc:AlternateContent>
            </w:r>
            <w:r w:rsidRPr="005234C6">
              <w:rPr>
                <w:rFonts w:ascii="FS Lola" w:hAnsi="FS Lola" w:cs="Arial"/>
                <w:sz w:val="20"/>
                <w:szCs w:val="20"/>
              </w:rPr>
              <w:t>No</w:t>
            </w:r>
          </w:p>
        </w:tc>
      </w:tr>
      <w:tr w:rsidR="00E9201E" w:rsidTr="00985173">
        <w:trPr>
          <w:trHeight w:val="923"/>
        </w:trPr>
        <w:tc>
          <w:tcPr>
            <w:tcW w:w="1242" w:type="dxa"/>
            <w:vMerge w:val="restart"/>
            <w:shd w:val="clear" w:color="auto" w:fill="ABA7C5"/>
          </w:tcPr>
          <w:p w:rsidR="00E9201E" w:rsidRPr="006105E8" w:rsidRDefault="00E9201E" w:rsidP="00985173">
            <w:pPr>
              <w:autoSpaceDE w:val="0"/>
              <w:autoSpaceDN w:val="0"/>
              <w:adjustRightInd w:val="0"/>
              <w:rPr>
                <w:rFonts w:ascii="FS Lola" w:hAnsi="FS Lola" w:cs="Arial"/>
                <w:color w:val="FFFFFF" w:themeColor="background1"/>
                <w:sz w:val="16"/>
                <w:szCs w:val="16"/>
              </w:rPr>
            </w:pPr>
            <w:r w:rsidRPr="006105E8">
              <w:rPr>
                <w:rFonts w:ascii="FS Lola" w:hAnsi="FS Lola" w:cs="Arial"/>
                <w:color w:val="FFFFFF" w:themeColor="background1"/>
                <w:sz w:val="16"/>
                <w:szCs w:val="16"/>
              </w:rPr>
              <w:lastRenderedPageBreak/>
              <w:t>C4-Q14</w:t>
            </w:r>
          </w:p>
        </w:tc>
        <w:tc>
          <w:tcPr>
            <w:tcW w:w="4678" w:type="dxa"/>
            <w:vMerge w:val="restart"/>
          </w:tcPr>
          <w:p w:rsidR="00E9201E" w:rsidRPr="004E2B6A" w:rsidRDefault="00E9201E" w:rsidP="00985173">
            <w:pPr>
              <w:pStyle w:val="BodyText"/>
              <w:rPr>
                <w:rFonts w:ascii="FS Lola" w:hAnsi="FS Lola" w:cs="Arial"/>
                <w:b/>
                <w:sz w:val="20"/>
                <w:szCs w:val="20"/>
              </w:rPr>
            </w:pPr>
            <w:r>
              <w:rPr>
                <w:rFonts w:ascii="FS Lola" w:hAnsi="FS Lola" w:cs="Arial"/>
                <w:b/>
                <w:sz w:val="20"/>
                <w:szCs w:val="20"/>
              </w:rPr>
              <w:t>Do</w:t>
            </w:r>
            <w:r w:rsidRPr="004E2B6A">
              <w:rPr>
                <w:rFonts w:ascii="FS Lola" w:hAnsi="FS Lola" w:cs="Arial"/>
                <w:b/>
                <w:sz w:val="20"/>
                <w:szCs w:val="20"/>
              </w:rPr>
              <w:t xml:space="preserve"> you have arrangements for ensuring that on-site welfare provision meets legal requirements and the needs/expectations of your employees</w:t>
            </w:r>
            <w:r w:rsidRPr="004E2B6A">
              <w:rPr>
                <w:rFonts w:ascii="FS Lola" w:hAnsi="FS Lola" w:cs="Arial"/>
                <w:b/>
                <w:sz w:val="20"/>
                <w:szCs w:val="20"/>
              </w:rPr>
              <w:br/>
            </w:r>
          </w:p>
          <w:p w:rsidR="00E9201E" w:rsidRPr="004E2B6A" w:rsidRDefault="00E9201E" w:rsidP="00985173">
            <w:pPr>
              <w:pStyle w:val="BodyText"/>
              <w:rPr>
                <w:rFonts w:ascii="FS Lola" w:hAnsi="FS Lola" w:cs="Arial"/>
                <w:b/>
                <w:bCs/>
                <w:sz w:val="20"/>
                <w:szCs w:val="20"/>
              </w:rPr>
            </w:pPr>
            <w:r w:rsidRPr="004E2B6A">
              <w:rPr>
                <w:rFonts w:ascii="FS Lola" w:hAnsi="FS Lola" w:cs="Arial"/>
                <w:sz w:val="20"/>
                <w:szCs w:val="20"/>
              </w:rPr>
              <w:t xml:space="preserve">You should be able to demonstrate how you will ensure that appropriate welfare facilities will be </w:t>
            </w:r>
            <w:r>
              <w:rPr>
                <w:rFonts w:ascii="FS Lola" w:hAnsi="FS Lola" w:cs="Arial"/>
                <w:sz w:val="20"/>
                <w:szCs w:val="20"/>
              </w:rPr>
              <w:t xml:space="preserve">in </w:t>
            </w:r>
            <w:r w:rsidRPr="004E2B6A">
              <w:rPr>
                <w:rFonts w:ascii="FS Lola" w:hAnsi="FS Lola" w:cs="Arial"/>
                <w:sz w:val="20"/>
                <w:szCs w:val="20"/>
              </w:rPr>
              <w:t>place before people start work on site.</w:t>
            </w:r>
          </w:p>
        </w:tc>
        <w:tc>
          <w:tcPr>
            <w:tcW w:w="5103" w:type="dxa"/>
            <w:gridSpan w:val="3"/>
          </w:tcPr>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tc>
      </w:tr>
      <w:tr w:rsidR="00E9201E" w:rsidTr="00985173">
        <w:trPr>
          <w:trHeight w:val="647"/>
        </w:trPr>
        <w:tc>
          <w:tcPr>
            <w:tcW w:w="1242" w:type="dxa"/>
            <w:vMerge/>
            <w:shd w:val="clear" w:color="auto" w:fill="ABA7C5"/>
          </w:tcPr>
          <w:p w:rsidR="00E9201E" w:rsidRPr="006105E8" w:rsidRDefault="00E9201E" w:rsidP="00985173">
            <w:pPr>
              <w:autoSpaceDE w:val="0"/>
              <w:autoSpaceDN w:val="0"/>
              <w:adjustRightInd w:val="0"/>
              <w:rPr>
                <w:rFonts w:ascii="FS Lola" w:hAnsi="FS Lola" w:cs="Arial"/>
                <w:color w:val="FFFFFF" w:themeColor="background1"/>
                <w:sz w:val="16"/>
                <w:szCs w:val="16"/>
              </w:rPr>
            </w:pPr>
          </w:p>
        </w:tc>
        <w:tc>
          <w:tcPr>
            <w:tcW w:w="4678" w:type="dxa"/>
            <w:vMerge/>
          </w:tcPr>
          <w:p w:rsidR="00E9201E" w:rsidRPr="004E2B6A" w:rsidRDefault="00E9201E" w:rsidP="00985173">
            <w:pPr>
              <w:pStyle w:val="BodyText"/>
              <w:rPr>
                <w:rFonts w:ascii="FS Lola" w:hAnsi="FS Lola" w:cs="Arial"/>
                <w:b/>
                <w:sz w:val="20"/>
                <w:szCs w:val="20"/>
              </w:rPr>
            </w:pPr>
          </w:p>
        </w:tc>
        <w:tc>
          <w:tcPr>
            <w:tcW w:w="2552" w:type="dxa"/>
          </w:tcPr>
          <w:p w:rsidR="00E9201E" w:rsidRDefault="00E9201E" w:rsidP="00985173">
            <w:r>
              <w:t>Evidence provided?</w:t>
            </w:r>
          </w:p>
        </w:tc>
        <w:tc>
          <w:tcPr>
            <w:tcW w:w="1275" w:type="dxa"/>
            <w:shd w:val="clear" w:color="auto" w:fill="D1CFDF"/>
          </w:tcPr>
          <w:p w:rsidR="00E9201E" w:rsidRPr="005234C6" w:rsidRDefault="00E9201E" w:rsidP="00985173">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524544" behindDoc="0" locked="0" layoutInCell="1" allowOverlap="1" wp14:anchorId="4A2E8B09" wp14:editId="7698C12B">
                      <wp:simplePos x="0" y="0"/>
                      <wp:positionH relativeFrom="column">
                        <wp:posOffset>292100</wp:posOffset>
                      </wp:positionH>
                      <wp:positionV relativeFrom="paragraph">
                        <wp:posOffset>73660</wp:posOffset>
                      </wp:positionV>
                      <wp:extent cx="161925" cy="180975"/>
                      <wp:effectExtent l="13970" t="13335" r="5080" b="5715"/>
                      <wp:wrapNone/>
                      <wp:docPr id="523"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1" o:spid="_x0000_s1267" style="position:absolute;margin-left:23pt;margin-top:5.8pt;width:12.75pt;height:14.25pt;z-index:25252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">
                      <v:textbox>
                        <w:txbxContent>
                          <w:p w:rsidR="00347668" w:rsidRDefault="00347668" w:rsidP="00E9201E"/>
                        </w:txbxContent>
                      </v:textbox>
                    </v:rect>
                  </w:pict>
                </mc:Fallback>
              </mc:AlternateContent>
            </w:r>
            <w:r w:rsidRPr="005234C6">
              <w:rPr>
                <w:rFonts w:ascii="FS Lola" w:hAnsi="FS Lola" w:cs="Arial"/>
                <w:sz w:val="20"/>
                <w:szCs w:val="20"/>
              </w:rPr>
              <w:t>Yes:</w:t>
            </w:r>
          </w:p>
        </w:tc>
        <w:tc>
          <w:tcPr>
            <w:tcW w:w="1276" w:type="dxa"/>
            <w:shd w:val="clear" w:color="auto" w:fill="BBB8D0"/>
          </w:tcPr>
          <w:p w:rsidR="00E9201E" w:rsidRPr="005234C6" w:rsidRDefault="00E9201E" w:rsidP="00985173">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525568" behindDoc="0" locked="0" layoutInCell="1" allowOverlap="1" wp14:anchorId="5D3773D9" wp14:editId="336434F5">
                      <wp:simplePos x="0" y="0"/>
                      <wp:positionH relativeFrom="column">
                        <wp:posOffset>216535</wp:posOffset>
                      </wp:positionH>
                      <wp:positionV relativeFrom="paragraph">
                        <wp:posOffset>73660</wp:posOffset>
                      </wp:positionV>
                      <wp:extent cx="161925" cy="180975"/>
                      <wp:effectExtent l="5080" t="13335" r="13970" b="5715"/>
                      <wp:wrapNone/>
                      <wp:docPr id="524"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268" style="position:absolute;margin-left:17.05pt;margin-top:5.8pt;width:12.75pt;height:14.25pt;z-index:25252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">
                      <v:textbox>
                        <w:txbxContent>
                          <w:p w:rsidR="00347668" w:rsidRDefault="00347668" w:rsidP="00E9201E"/>
                        </w:txbxContent>
                      </v:textbox>
                    </v:rect>
                  </w:pict>
                </mc:Fallback>
              </mc:AlternateContent>
            </w:r>
            <w:r w:rsidRPr="005234C6">
              <w:rPr>
                <w:rFonts w:ascii="FS Lola" w:hAnsi="FS Lola" w:cs="Arial"/>
                <w:sz w:val="20"/>
                <w:szCs w:val="20"/>
              </w:rPr>
              <w:t>No</w:t>
            </w:r>
          </w:p>
        </w:tc>
      </w:tr>
      <w:tr w:rsidR="00E9201E" w:rsidTr="00985173">
        <w:trPr>
          <w:trHeight w:val="923"/>
        </w:trPr>
        <w:tc>
          <w:tcPr>
            <w:tcW w:w="1242" w:type="dxa"/>
            <w:vMerge w:val="restart"/>
            <w:shd w:val="clear" w:color="auto" w:fill="ABA7C5"/>
          </w:tcPr>
          <w:p w:rsidR="00E9201E" w:rsidRPr="006105E8" w:rsidRDefault="00E9201E" w:rsidP="00985173">
            <w:pPr>
              <w:autoSpaceDE w:val="0"/>
              <w:autoSpaceDN w:val="0"/>
              <w:adjustRightInd w:val="0"/>
              <w:rPr>
                <w:rFonts w:ascii="FS Lola" w:hAnsi="FS Lola" w:cs="Arial"/>
                <w:b/>
                <w:color w:val="FFFFFF" w:themeColor="background1"/>
                <w:sz w:val="16"/>
                <w:szCs w:val="16"/>
              </w:rPr>
            </w:pPr>
            <w:r w:rsidRPr="006105E8">
              <w:rPr>
                <w:rFonts w:ascii="FS Lola" w:hAnsi="FS Lola" w:cs="Arial"/>
                <w:b/>
                <w:color w:val="FFFFFF" w:themeColor="background1"/>
                <w:sz w:val="16"/>
                <w:szCs w:val="16"/>
              </w:rPr>
              <w:t>Designers</w:t>
            </w:r>
          </w:p>
        </w:tc>
        <w:tc>
          <w:tcPr>
            <w:tcW w:w="4678" w:type="dxa"/>
            <w:vMerge w:val="restart"/>
          </w:tcPr>
          <w:p w:rsidR="00E9201E" w:rsidRPr="004E2B6A" w:rsidRDefault="00E9201E" w:rsidP="00985173">
            <w:pPr>
              <w:pStyle w:val="BodyText"/>
              <w:rPr>
                <w:rFonts w:ascii="FS Lola" w:hAnsi="FS Lola" w:cs="Arial"/>
                <w:b/>
                <w:sz w:val="20"/>
                <w:szCs w:val="20"/>
              </w:rPr>
            </w:pPr>
            <w:r>
              <w:rPr>
                <w:rFonts w:ascii="FS Lola" w:hAnsi="FS Lola" w:cs="Arial"/>
                <w:b/>
                <w:sz w:val="20"/>
                <w:szCs w:val="20"/>
              </w:rPr>
              <w:t>Do</w:t>
            </w:r>
            <w:r w:rsidRPr="004E2B6A">
              <w:rPr>
                <w:rFonts w:ascii="FS Lola" w:hAnsi="FS Lola" w:cs="Arial"/>
                <w:b/>
                <w:sz w:val="20"/>
                <w:szCs w:val="20"/>
              </w:rPr>
              <w:t xml:space="preserve"> you have, and implement, arrangements</w:t>
            </w:r>
            <w:r>
              <w:rPr>
                <w:rFonts w:ascii="FS Lola" w:hAnsi="FS Lola" w:cs="Arial"/>
                <w:b/>
                <w:sz w:val="20"/>
                <w:szCs w:val="20"/>
              </w:rPr>
              <w:t>/ procedures</w:t>
            </w:r>
            <w:r w:rsidRPr="004E2B6A">
              <w:rPr>
                <w:rFonts w:ascii="FS Lola" w:hAnsi="FS Lola" w:cs="Arial"/>
                <w:b/>
                <w:sz w:val="20"/>
                <w:szCs w:val="20"/>
              </w:rPr>
              <w:t xml:space="preserve"> for meeting your duties under </w:t>
            </w:r>
            <w:r>
              <w:rPr>
                <w:rFonts w:ascii="FS Lola" w:hAnsi="FS Lola" w:cs="Arial"/>
                <w:b/>
                <w:sz w:val="20"/>
                <w:szCs w:val="20"/>
              </w:rPr>
              <w:t xml:space="preserve">Regulation 9 of </w:t>
            </w:r>
            <w:r w:rsidRPr="004E2B6A">
              <w:rPr>
                <w:rFonts w:ascii="FS Lola" w:hAnsi="FS Lola" w:cs="Arial"/>
                <w:b/>
                <w:sz w:val="20"/>
                <w:szCs w:val="20"/>
              </w:rPr>
              <w:t>CDM</w:t>
            </w:r>
            <w:r>
              <w:rPr>
                <w:rFonts w:ascii="FS Lola" w:hAnsi="FS Lola" w:cs="Arial"/>
                <w:b/>
                <w:sz w:val="20"/>
                <w:szCs w:val="20"/>
              </w:rPr>
              <w:t xml:space="preserve"> 2015?</w:t>
            </w:r>
            <w:r w:rsidRPr="004E2B6A">
              <w:rPr>
                <w:rFonts w:ascii="FS Lola" w:hAnsi="FS Lola" w:cs="Arial"/>
                <w:b/>
                <w:sz w:val="20"/>
                <w:szCs w:val="20"/>
              </w:rPr>
              <w:br/>
            </w:r>
          </w:p>
          <w:p w:rsidR="00E9201E" w:rsidRPr="004E2B6A" w:rsidRDefault="00E9201E" w:rsidP="00985173">
            <w:pPr>
              <w:pStyle w:val="BodyText"/>
              <w:rPr>
                <w:rFonts w:ascii="FS Lola" w:hAnsi="FS Lola" w:cs="Arial"/>
                <w:b/>
                <w:bCs/>
                <w:sz w:val="20"/>
                <w:szCs w:val="20"/>
              </w:rPr>
            </w:pPr>
            <w:r w:rsidRPr="00816A50">
              <w:rPr>
                <w:rFonts w:ascii="FS Lola" w:hAnsi="FS Lola" w:cs="Arial"/>
                <w:sz w:val="20"/>
                <w:szCs w:val="20"/>
              </w:rPr>
              <w:t>You should have, and implement, arrangements/</w:t>
            </w:r>
            <w:r>
              <w:rPr>
                <w:rFonts w:ascii="FS Lola" w:hAnsi="FS Lola" w:cs="Arial"/>
                <w:sz w:val="20"/>
                <w:szCs w:val="20"/>
              </w:rPr>
              <w:t xml:space="preserve"> </w:t>
            </w:r>
            <w:r w:rsidRPr="00816A50">
              <w:rPr>
                <w:rFonts w:ascii="FS Lola" w:hAnsi="FS Lola" w:cs="Arial"/>
                <w:sz w:val="20"/>
                <w:szCs w:val="20"/>
              </w:rPr>
              <w:t>procedures for meeting your duties under regulation 9 of CDM2015.</w:t>
            </w:r>
          </w:p>
        </w:tc>
        <w:tc>
          <w:tcPr>
            <w:tcW w:w="5103" w:type="dxa"/>
            <w:gridSpan w:val="3"/>
          </w:tcPr>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tc>
      </w:tr>
      <w:tr w:rsidR="00E9201E" w:rsidTr="00985173">
        <w:trPr>
          <w:trHeight w:val="608"/>
        </w:trPr>
        <w:tc>
          <w:tcPr>
            <w:tcW w:w="1242" w:type="dxa"/>
            <w:vMerge/>
            <w:shd w:val="clear" w:color="auto" w:fill="ABA7C5"/>
          </w:tcPr>
          <w:p w:rsidR="00E9201E" w:rsidRPr="006105E8" w:rsidRDefault="00E9201E" w:rsidP="00985173">
            <w:pPr>
              <w:autoSpaceDE w:val="0"/>
              <w:autoSpaceDN w:val="0"/>
              <w:adjustRightInd w:val="0"/>
              <w:rPr>
                <w:rFonts w:ascii="FS Lola" w:hAnsi="FS Lola" w:cs="Arial"/>
                <w:color w:val="FFFFFF" w:themeColor="background1"/>
                <w:sz w:val="16"/>
                <w:szCs w:val="16"/>
              </w:rPr>
            </w:pPr>
          </w:p>
        </w:tc>
        <w:tc>
          <w:tcPr>
            <w:tcW w:w="4678" w:type="dxa"/>
            <w:vMerge/>
          </w:tcPr>
          <w:p w:rsidR="00E9201E" w:rsidRPr="004E2B6A" w:rsidRDefault="00E9201E" w:rsidP="00985173">
            <w:pPr>
              <w:pStyle w:val="BodyText"/>
              <w:rPr>
                <w:rFonts w:ascii="FS Lola" w:hAnsi="FS Lola" w:cs="Arial"/>
                <w:b/>
                <w:sz w:val="20"/>
                <w:szCs w:val="20"/>
              </w:rPr>
            </w:pPr>
          </w:p>
        </w:tc>
        <w:tc>
          <w:tcPr>
            <w:tcW w:w="2552" w:type="dxa"/>
          </w:tcPr>
          <w:p w:rsidR="00E9201E" w:rsidRDefault="00E9201E" w:rsidP="00985173">
            <w:r>
              <w:t>Evidence provided?</w:t>
            </w:r>
          </w:p>
        </w:tc>
        <w:tc>
          <w:tcPr>
            <w:tcW w:w="1275" w:type="dxa"/>
            <w:shd w:val="clear" w:color="auto" w:fill="D1CFDF"/>
          </w:tcPr>
          <w:p w:rsidR="00E9201E" w:rsidRPr="005234C6" w:rsidRDefault="00E9201E" w:rsidP="00985173">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528640" behindDoc="0" locked="0" layoutInCell="1" allowOverlap="1" wp14:anchorId="109F4461" wp14:editId="490EEA1F">
                      <wp:simplePos x="0" y="0"/>
                      <wp:positionH relativeFrom="column">
                        <wp:posOffset>292100</wp:posOffset>
                      </wp:positionH>
                      <wp:positionV relativeFrom="paragraph">
                        <wp:posOffset>73660</wp:posOffset>
                      </wp:positionV>
                      <wp:extent cx="161925" cy="180975"/>
                      <wp:effectExtent l="13970" t="12065" r="5080" b="6985"/>
                      <wp:wrapNone/>
                      <wp:docPr id="525" name="Rectangl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9" o:spid="_x0000_s1269" style="position:absolute;margin-left:23pt;margin-top:5.8pt;width:12.75pt;height:14.25pt;z-index:2525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">
                      <v:textbox>
                        <w:txbxContent>
                          <w:p w:rsidR="00347668" w:rsidRDefault="00347668" w:rsidP="00E9201E"/>
                        </w:txbxContent>
                      </v:textbox>
                    </v:rect>
                  </w:pict>
                </mc:Fallback>
              </mc:AlternateContent>
            </w:r>
            <w:r w:rsidRPr="005234C6">
              <w:rPr>
                <w:rFonts w:ascii="FS Lola" w:hAnsi="FS Lola" w:cs="Arial"/>
                <w:sz w:val="20"/>
                <w:szCs w:val="20"/>
              </w:rPr>
              <w:t>Yes:</w:t>
            </w:r>
          </w:p>
        </w:tc>
        <w:tc>
          <w:tcPr>
            <w:tcW w:w="1276" w:type="dxa"/>
            <w:shd w:val="clear" w:color="auto" w:fill="BBB8D0"/>
          </w:tcPr>
          <w:p w:rsidR="00E9201E" w:rsidRPr="005234C6" w:rsidRDefault="00E9201E" w:rsidP="00985173">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529664" behindDoc="0" locked="0" layoutInCell="1" allowOverlap="1" wp14:anchorId="5C387988" wp14:editId="7D9B412D">
                      <wp:simplePos x="0" y="0"/>
                      <wp:positionH relativeFrom="column">
                        <wp:posOffset>216535</wp:posOffset>
                      </wp:positionH>
                      <wp:positionV relativeFrom="paragraph">
                        <wp:posOffset>73660</wp:posOffset>
                      </wp:positionV>
                      <wp:extent cx="161925" cy="180975"/>
                      <wp:effectExtent l="5080" t="12065" r="13970" b="6985"/>
                      <wp:wrapNone/>
                      <wp:docPr id="526"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0" o:spid="_x0000_s1270" style="position:absolute;margin-left:17.05pt;margin-top:5.8pt;width:12.75pt;height:14.25pt;z-index:25252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">
                      <v:textbox>
                        <w:txbxContent>
                          <w:p w:rsidR="00347668" w:rsidRDefault="00347668" w:rsidP="00E9201E"/>
                        </w:txbxContent>
                      </v:textbox>
                    </v:rect>
                  </w:pict>
                </mc:Fallback>
              </mc:AlternateContent>
            </w:r>
            <w:r w:rsidRPr="005234C6">
              <w:rPr>
                <w:rFonts w:ascii="FS Lola" w:hAnsi="FS Lola" w:cs="Arial"/>
                <w:sz w:val="20"/>
                <w:szCs w:val="20"/>
              </w:rPr>
              <w:t>No</w:t>
            </w:r>
          </w:p>
        </w:tc>
      </w:tr>
      <w:tr w:rsidR="00E9201E" w:rsidTr="00985173">
        <w:trPr>
          <w:trHeight w:val="923"/>
        </w:trPr>
        <w:tc>
          <w:tcPr>
            <w:tcW w:w="1242" w:type="dxa"/>
            <w:vMerge w:val="restart"/>
            <w:shd w:val="clear" w:color="auto" w:fill="ABA7C5"/>
          </w:tcPr>
          <w:p w:rsidR="00E9201E" w:rsidRPr="006105E8" w:rsidRDefault="00E9201E" w:rsidP="00985173">
            <w:pPr>
              <w:autoSpaceDE w:val="0"/>
              <w:autoSpaceDN w:val="0"/>
              <w:adjustRightInd w:val="0"/>
              <w:rPr>
                <w:rFonts w:ascii="FS Lola" w:hAnsi="FS Lola" w:cs="Arial"/>
                <w:b/>
                <w:color w:val="FFFFFF" w:themeColor="background1"/>
                <w:sz w:val="16"/>
                <w:szCs w:val="16"/>
              </w:rPr>
            </w:pPr>
            <w:r>
              <w:rPr>
                <w:rFonts w:ascii="FS Lola" w:hAnsi="FS Lola" w:cs="Arial"/>
                <w:b/>
                <w:color w:val="FFFFFF" w:themeColor="background1"/>
                <w:sz w:val="16"/>
                <w:szCs w:val="16"/>
              </w:rPr>
              <w:t xml:space="preserve">Principal </w:t>
            </w:r>
            <w:r w:rsidRPr="006105E8">
              <w:rPr>
                <w:rFonts w:ascii="FS Lola" w:hAnsi="FS Lola" w:cs="Arial"/>
                <w:b/>
                <w:color w:val="FFFFFF" w:themeColor="background1"/>
                <w:sz w:val="16"/>
                <w:szCs w:val="16"/>
              </w:rPr>
              <w:t>Designers</w:t>
            </w:r>
          </w:p>
        </w:tc>
        <w:tc>
          <w:tcPr>
            <w:tcW w:w="4678" w:type="dxa"/>
            <w:vMerge w:val="restart"/>
          </w:tcPr>
          <w:p w:rsidR="00E9201E" w:rsidRPr="004E2B6A" w:rsidRDefault="00E9201E" w:rsidP="00985173">
            <w:pPr>
              <w:pStyle w:val="BodyText"/>
              <w:rPr>
                <w:rFonts w:ascii="FS Lola" w:hAnsi="FS Lola" w:cs="Arial"/>
                <w:b/>
                <w:sz w:val="20"/>
                <w:szCs w:val="20"/>
              </w:rPr>
            </w:pPr>
            <w:r>
              <w:rPr>
                <w:rFonts w:ascii="FS Lola" w:hAnsi="FS Lola" w:cs="Arial"/>
                <w:b/>
                <w:sz w:val="20"/>
                <w:szCs w:val="20"/>
              </w:rPr>
              <w:t>Do</w:t>
            </w:r>
            <w:r w:rsidRPr="004E2B6A">
              <w:rPr>
                <w:rFonts w:ascii="FS Lola" w:hAnsi="FS Lola" w:cs="Arial"/>
                <w:b/>
                <w:sz w:val="20"/>
                <w:szCs w:val="20"/>
              </w:rPr>
              <w:t xml:space="preserve"> you have, and implement, arrangements</w:t>
            </w:r>
            <w:r>
              <w:rPr>
                <w:rFonts w:ascii="FS Lola" w:hAnsi="FS Lola" w:cs="Arial"/>
                <w:b/>
                <w:sz w:val="20"/>
                <w:szCs w:val="20"/>
              </w:rPr>
              <w:t>/ procedures</w:t>
            </w:r>
            <w:r w:rsidRPr="004E2B6A">
              <w:rPr>
                <w:rFonts w:ascii="FS Lola" w:hAnsi="FS Lola" w:cs="Arial"/>
                <w:b/>
                <w:sz w:val="20"/>
                <w:szCs w:val="20"/>
              </w:rPr>
              <w:t xml:space="preserve"> for meeting your duties under </w:t>
            </w:r>
            <w:r>
              <w:rPr>
                <w:rFonts w:ascii="FS Lola" w:hAnsi="FS Lola" w:cs="Arial"/>
                <w:b/>
                <w:sz w:val="20"/>
                <w:szCs w:val="20"/>
              </w:rPr>
              <w:t xml:space="preserve">Regulation 11 of </w:t>
            </w:r>
            <w:r w:rsidRPr="004E2B6A">
              <w:rPr>
                <w:rFonts w:ascii="FS Lola" w:hAnsi="FS Lola" w:cs="Arial"/>
                <w:b/>
                <w:sz w:val="20"/>
                <w:szCs w:val="20"/>
              </w:rPr>
              <w:t>CDM</w:t>
            </w:r>
            <w:r>
              <w:rPr>
                <w:rFonts w:ascii="FS Lola" w:hAnsi="FS Lola" w:cs="Arial"/>
                <w:b/>
                <w:sz w:val="20"/>
                <w:szCs w:val="20"/>
              </w:rPr>
              <w:t xml:space="preserve"> 2015?</w:t>
            </w:r>
            <w:r w:rsidRPr="004E2B6A">
              <w:rPr>
                <w:rFonts w:ascii="FS Lola" w:hAnsi="FS Lola" w:cs="Arial"/>
                <w:b/>
                <w:sz w:val="20"/>
                <w:szCs w:val="20"/>
              </w:rPr>
              <w:br/>
            </w:r>
          </w:p>
          <w:p w:rsidR="00E9201E" w:rsidRPr="004E2B6A" w:rsidRDefault="00E9201E" w:rsidP="00985173">
            <w:pPr>
              <w:pStyle w:val="BodyText"/>
              <w:rPr>
                <w:rFonts w:ascii="FS Lola" w:hAnsi="FS Lola" w:cs="Arial"/>
                <w:b/>
                <w:bCs/>
                <w:sz w:val="20"/>
                <w:szCs w:val="20"/>
              </w:rPr>
            </w:pPr>
            <w:r w:rsidRPr="00816A50">
              <w:rPr>
                <w:rFonts w:ascii="FS Lola" w:hAnsi="FS Lola" w:cs="Arial"/>
                <w:sz w:val="20"/>
                <w:szCs w:val="20"/>
              </w:rPr>
              <w:t>You should have, and implement, arrangements/</w:t>
            </w:r>
            <w:r>
              <w:rPr>
                <w:rFonts w:ascii="FS Lola" w:hAnsi="FS Lola" w:cs="Arial"/>
                <w:sz w:val="20"/>
                <w:szCs w:val="20"/>
              </w:rPr>
              <w:t xml:space="preserve"> </w:t>
            </w:r>
            <w:r w:rsidRPr="00816A50">
              <w:rPr>
                <w:rFonts w:ascii="FS Lola" w:hAnsi="FS Lola" w:cs="Arial"/>
                <w:sz w:val="20"/>
                <w:szCs w:val="20"/>
              </w:rPr>
              <w:t xml:space="preserve">procedures for meeting your duties under regulation </w:t>
            </w:r>
            <w:r>
              <w:rPr>
                <w:rFonts w:ascii="FS Lola" w:hAnsi="FS Lola" w:cs="Arial"/>
                <w:sz w:val="20"/>
                <w:szCs w:val="20"/>
              </w:rPr>
              <w:t>11</w:t>
            </w:r>
            <w:r w:rsidRPr="00816A50">
              <w:rPr>
                <w:rFonts w:ascii="FS Lola" w:hAnsi="FS Lola" w:cs="Arial"/>
                <w:sz w:val="20"/>
                <w:szCs w:val="20"/>
              </w:rPr>
              <w:t xml:space="preserve"> of CDM2015.</w:t>
            </w:r>
          </w:p>
        </w:tc>
        <w:tc>
          <w:tcPr>
            <w:tcW w:w="5103" w:type="dxa"/>
            <w:gridSpan w:val="3"/>
          </w:tcPr>
          <w:p w:rsidR="00E9201E" w:rsidRDefault="00E9201E" w:rsidP="00985173"/>
          <w:p w:rsidR="00E9201E" w:rsidRDefault="00E9201E" w:rsidP="00985173"/>
          <w:p w:rsidR="00E9201E" w:rsidRDefault="00E9201E" w:rsidP="00985173"/>
          <w:p w:rsidR="00E9201E" w:rsidRDefault="00E9201E" w:rsidP="00985173"/>
          <w:p w:rsidR="00E9201E" w:rsidRDefault="00E9201E" w:rsidP="00985173"/>
          <w:p w:rsidR="00E9201E" w:rsidRDefault="00E9201E" w:rsidP="00985173"/>
        </w:tc>
      </w:tr>
      <w:tr w:rsidR="00E9201E" w:rsidTr="00985173">
        <w:trPr>
          <w:trHeight w:val="608"/>
        </w:trPr>
        <w:tc>
          <w:tcPr>
            <w:tcW w:w="1242" w:type="dxa"/>
            <w:vMerge/>
            <w:shd w:val="clear" w:color="auto" w:fill="ABA7C5"/>
          </w:tcPr>
          <w:p w:rsidR="00E9201E" w:rsidRPr="006105E8" w:rsidRDefault="00E9201E" w:rsidP="00985173">
            <w:pPr>
              <w:autoSpaceDE w:val="0"/>
              <w:autoSpaceDN w:val="0"/>
              <w:adjustRightInd w:val="0"/>
              <w:rPr>
                <w:rFonts w:ascii="FS Lola" w:hAnsi="FS Lola" w:cs="Arial"/>
                <w:color w:val="FFFFFF" w:themeColor="background1"/>
                <w:sz w:val="16"/>
                <w:szCs w:val="16"/>
              </w:rPr>
            </w:pPr>
          </w:p>
        </w:tc>
        <w:tc>
          <w:tcPr>
            <w:tcW w:w="4678" w:type="dxa"/>
            <w:vMerge/>
          </w:tcPr>
          <w:p w:rsidR="00E9201E" w:rsidRPr="004E2B6A" w:rsidRDefault="00E9201E" w:rsidP="00985173">
            <w:pPr>
              <w:pStyle w:val="BodyText"/>
              <w:rPr>
                <w:rFonts w:ascii="FS Lola" w:hAnsi="FS Lola" w:cs="Arial"/>
                <w:b/>
                <w:sz w:val="20"/>
                <w:szCs w:val="20"/>
              </w:rPr>
            </w:pPr>
          </w:p>
        </w:tc>
        <w:tc>
          <w:tcPr>
            <w:tcW w:w="2552" w:type="dxa"/>
          </w:tcPr>
          <w:p w:rsidR="00E9201E" w:rsidRDefault="00E9201E" w:rsidP="00985173">
            <w:r>
              <w:t>Evidence provided?</w:t>
            </w:r>
          </w:p>
        </w:tc>
        <w:tc>
          <w:tcPr>
            <w:tcW w:w="1275" w:type="dxa"/>
            <w:shd w:val="clear" w:color="auto" w:fill="D1CFDF"/>
          </w:tcPr>
          <w:p w:rsidR="00E9201E" w:rsidRPr="005234C6" w:rsidRDefault="00E9201E" w:rsidP="00985173">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530688" behindDoc="0" locked="0" layoutInCell="1" allowOverlap="1" wp14:anchorId="7B9E4221" wp14:editId="015BF902">
                      <wp:simplePos x="0" y="0"/>
                      <wp:positionH relativeFrom="column">
                        <wp:posOffset>292100</wp:posOffset>
                      </wp:positionH>
                      <wp:positionV relativeFrom="paragraph">
                        <wp:posOffset>73660</wp:posOffset>
                      </wp:positionV>
                      <wp:extent cx="161925" cy="180975"/>
                      <wp:effectExtent l="13970" t="5715" r="5080" b="13335"/>
                      <wp:wrapNone/>
                      <wp:docPr id="527"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1" o:spid="_x0000_s1271" style="position:absolute;margin-left:23pt;margin-top:5.8pt;width:12.75pt;height:14.25pt;z-index:2525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">
                      <v:textbox>
                        <w:txbxContent>
                          <w:p w:rsidR="00347668" w:rsidRDefault="00347668" w:rsidP="00E9201E"/>
                        </w:txbxContent>
                      </v:textbox>
                    </v:rect>
                  </w:pict>
                </mc:Fallback>
              </mc:AlternateContent>
            </w:r>
            <w:r w:rsidRPr="005234C6">
              <w:rPr>
                <w:rFonts w:ascii="FS Lola" w:hAnsi="FS Lola" w:cs="Arial"/>
                <w:sz w:val="20"/>
                <w:szCs w:val="20"/>
              </w:rPr>
              <w:t>Yes:</w:t>
            </w:r>
          </w:p>
        </w:tc>
        <w:tc>
          <w:tcPr>
            <w:tcW w:w="1276" w:type="dxa"/>
            <w:shd w:val="clear" w:color="auto" w:fill="BBB8D0"/>
          </w:tcPr>
          <w:p w:rsidR="00E9201E" w:rsidRPr="005234C6" w:rsidRDefault="00E9201E" w:rsidP="00985173">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531712" behindDoc="0" locked="0" layoutInCell="1" allowOverlap="1" wp14:anchorId="406C6F5C" wp14:editId="1AF8E7A7">
                      <wp:simplePos x="0" y="0"/>
                      <wp:positionH relativeFrom="column">
                        <wp:posOffset>216535</wp:posOffset>
                      </wp:positionH>
                      <wp:positionV relativeFrom="paragraph">
                        <wp:posOffset>73660</wp:posOffset>
                      </wp:positionV>
                      <wp:extent cx="161925" cy="180975"/>
                      <wp:effectExtent l="5080" t="5715" r="13970" b="13335"/>
                      <wp:wrapNone/>
                      <wp:docPr id="529"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92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o:spid="_x0000_s1272" style="position:absolute;margin-left:17.05pt;margin-top:5.8pt;width:12.75pt;height:14.25pt;z-index:2525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">
                      <v:textbox>
                        <w:txbxContent>
                          <w:p w:rsidR="00347668" w:rsidRDefault="00347668" w:rsidP="00E9201E"/>
                        </w:txbxContent>
                      </v:textbox>
                    </v:rect>
                  </w:pict>
                </mc:Fallback>
              </mc:AlternateContent>
            </w:r>
            <w:r w:rsidRPr="005234C6">
              <w:rPr>
                <w:rFonts w:ascii="FS Lola" w:hAnsi="FS Lola" w:cs="Arial"/>
                <w:sz w:val="20"/>
                <w:szCs w:val="20"/>
              </w:rPr>
              <w:t>No</w:t>
            </w:r>
          </w:p>
        </w:tc>
      </w:tr>
    </w:tbl>
    <w:p w:rsidR="00761AB2" w:rsidRDefault="00761AB2">
      <w:r>
        <w:br w:type="page"/>
      </w:r>
    </w:p>
    <w:tbl>
      <w:tblPr>
        <w:tblStyle w:val="TableGrid"/>
        <w:tblW w:w="11023" w:type="dxa"/>
        <w:tblLayout w:type="fixed"/>
        <w:tblLook w:val="04A0" w:firstRow="1" w:lastRow="0" w:firstColumn="1" w:lastColumn="0" w:noHBand="0" w:noVBand="1"/>
      </w:tblPr>
      <w:tblGrid>
        <w:gridCol w:w="1242"/>
        <w:gridCol w:w="7938"/>
        <w:gridCol w:w="921"/>
        <w:gridCol w:w="922"/>
      </w:tblGrid>
      <w:tr w:rsidR="00177CE4" w:rsidTr="00177CE4">
        <w:tc>
          <w:tcPr>
            <w:tcW w:w="11023" w:type="dxa"/>
            <w:gridSpan w:val="4"/>
            <w:shd w:val="clear" w:color="auto" w:fill="auto"/>
          </w:tcPr>
          <w:p w:rsidR="00177CE4" w:rsidRDefault="00177CE4" w:rsidP="00177CE4">
            <w:r>
              <w:lastRenderedPageBreak/>
              <w:t xml:space="preserve">Question Module </w:t>
            </w:r>
            <w:r w:rsidR="000949DA">
              <w:t>O</w:t>
            </w:r>
            <w:r>
              <w:t xml:space="preserve">1:  </w:t>
            </w:r>
            <w:r>
              <w:rPr>
                <w:b/>
              </w:rPr>
              <w:t>Equal opportunity and diversity policy and capability</w:t>
            </w:r>
          </w:p>
          <w:p w:rsidR="00177CE4" w:rsidRDefault="00177CE4" w:rsidP="00177CE4">
            <w:pPr>
              <w:rPr>
                <w:i/>
              </w:rPr>
            </w:pPr>
            <w:r>
              <w:rPr>
                <w:i/>
              </w:rPr>
              <w:t>You must provide all the information in this section.</w:t>
            </w:r>
          </w:p>
          <w:p w:rsidR="00D226D5" w:rsidRDefault="00177CE4" w:rsidP="00D226D5">
            <w:pPr>
              <w:rPr>
                <w:i/>
              </w:rPr>
            </w:pPr>
            <w:r>
              <w:rPr>
                <w:i/>
              </w:rPr>
              <w:t xml:space="preserve"> Scoring:  </w:t>
            </w:r>
            <w:r w:rsidR="00C32F7B">
              <w:rPr>
                <w:i/>
              </w:rPr>
              <w:t xml:space="preserve"> </w:t>
            </w:r>
            <w:r w:rsidR="00D226D5">
              <w:rPr>
                <w:i/>
              </w:rPr>
              <w:t>O1-Q5 Pass/Fail  as detailed below</w:t>
            </w:r>
          </w:p>
          <w:p w:rsidR="00177CE4" w:rsidRPr="005F51FC" w:rsidRDefault="00D226D5" w:rsidP="00D226D5">
            <w:r>
              <w:rPr>
                <w:i/>
              </w:rPr>
              <w:t xml:space="preserve">              </w:t>
            </w:r>
            <w:r w:rsidR="005F51FC">
              <w:rPr>
                <w:i/>
              </w:rPr>
              <w:tab/>
            </w:r>
            <w:r w:rsidR="005F51FC">
              <w:rPr>
                <w:i/>
              </w:rPr>
              <w:tab/>
            </w:r>
            <w:r w:rsidR="005F51FC">
              <w:rPr>
                <w:i/>
              </w:rPr>
              <w:tab/>
            </w:r>
            <w:r w:rsidR="005F51FC">
              <w:tab/>
            </w:r>
            <w:r w:rsidR="005F51FC">
              <w:tab/>
            </w:r>
            <w:r w:rsidR="005F51FC">
              <w:tab/>
            </w:r>
            <w:r w:rsidR="00D06032">
              <w:t xml:space="preserve">     </w:t>
            </w:r>
            <w:r w:rsidR="00D06032">
              <w:tab/>
            </w:r>
            <w:r w:rsidR="00D06032">
              <w:tab/>
            </w:r>
            <w:r w:rsidR="005F51FC">
              <w:tab/>
            </w:r>
            <w:r>
              <w:t xml:space="preserve">                                                         </w:t>
            </w:r>
            <w:r w:rsidR="005F51FC">
              <w:t>Yes           No</w:t>
            </w:r>
          </w:p>
        </w:tc>
      </w:tr>
      <w:tr w:rsidR="00C03746" w:rsidTr="005F51FC">
        <w:tc>
          <w:tcPr>
            <w:tcW w:w="1242" w:type="dxa"/>
            <w:shd w:val="clear" w:color="auto" w:fill="ABA7C5"/>
          </w:tcPr>
          <w:p w:rsidR="00C03746" w:rsidRPr="006105E8" w:rsidRDefault="005F51FC" w:rsidP="00177CE4">
            <w:pPr>
              <w:autoSpaceDE w:val="0"/>
              <w:autoSpaceDN w:val="0"/>
              <w:adjustRightInd w:val="0"/>
              <w:rPr>
                <w:rFonts w:ascii="FS Lola" w:hAnsi="FS Lola" w:cs="Arial"/>
                <w:color w:val="FFFFFF" w:themeColor="background1"/>
                <w:sz w:val="16"/>
                <w:szCs w:val="16"/>
              </w:rPr>
            </w:pPr>
            <w:r w:rsidRPr="006105E8">
              <w:rPr>
                <w:rFonts w:ascii="FS Lola" w:hAnsi="FS Lola" w:cs="Arial"/>
                <w:color w:val="FFFFFF" w:themeColor="background1"/>
                <w:sz w:val="16"/>
                <w:szCs w:val="16"/>
              </w:rPr>
              <w:t>O</w:t>
            </w:r>
            <w:r w:rsidR="00C03746" w:rsidRPr="006105E8">
              <w:rPr>
                <w:rFonts w:ascii="FS Lola" w:hAnsi="FS Lola" w:cs="Arial"/>
                <w:color w:val="FFFFFF" w:themeColor="background1"/>
                <w:sz w:val="16"/>
                <w:szCs w:val="16"/>
              </w:rPr>
              <w:t>1-Q1</w:t>
            </w:r>
          </w:p>
        </w:tc>
        <w:tc>
          <w:tcPr>
            <w:tcW w:w="7938" w:type="dxa"/>
          </w:tcPr>
          <w:p w:rsidR="00C03746" w:rsidRPr="00C03746" w:rsidRDefault="00C03746" w:rsidP="00C03746">
            <w:pPr>
              <w:pStyle w:val="BodyText"/>
              <w:rPr>
                <w:rFonts w:ascii="FS Lola" w:hAnsi="FS Lola" w:cs="Arial"/>
                <w:sz w:val="20"/>
                <w:szCs w:val="20"/>
              </w:rPr>
            </w:pPr>
            <w:r w:rsidRPr="00C03746">
              <w:rPr>
                <w:rFonts w:ascii="FS Lola" w:hAnsi="FS Lola" w:cs="Arial"/>
                <w:sz w:val="20"/>
                <w:szCs w:val="20"/>
              </w:rPr>
              <w:t>As an employer, do you meet the requirements of the positive equality duties in relation to the Equalities Act 2010?</w:t>
            </w:r>
          </w:p>
          <w:p w:rsidR="00C03746" w:rsidRDefault="00C03746" w:rsidP="00C03746">
            <w:pPr>
              <w:pStyle w:val="BodyText"/>
              <w:rPr>
                <w:rFonts w:ascii="FS Lola" w:hAnsi="FS Lola" w:cs="Arial"/>
                <w:sz w:val="20"/>
                <w:szCs w:val="20"/>
              </w:rPr>
            </w:pPr>
            <w:r w:rsidRPr="00C03746">
              <w:rPr>
                <w:rFonts w:ascii="FS Lola" w:hAnsi="FS Lola" w:cs="Arial"/>
                <w:sz w:val="20"/>
                <w:szCs w:val="20"/>
              </w:rPr>
              <w:t>Applies to both public and private procurement</w:t>
            </w:r>
            <w:r w:rsidR="00860479">
              <w:rPr>
                <w:rFonts w:ascii="FS Lola" w:hAnsi="FS Lola" w:cs="Arial"/>
                <w:sz w:val="20"/>
                <w:szCs w:val="20"/>
              </w:rPr>
              <w:t>.</w:t>
            </w:r>
          </w:p>
          <w:p w:rsidR="00C32F7B" w:rsidRDefault="00C32F7B" w:rsidP="00C03746">
            <w:pPr>
              <w:pStyle w:val="BodyText"/>
              <w:rPr>
                <w:rFonts w:ascii="FS Lola" w:hAnsi="FS Lola" w:cs="Arial"/>
                <w:sz w:val="20"/>
                <w:szCs w:val="20"/>
              </w:rPr>
            </w:pPr>
          </w:p>
          <w:p w:rsidR="00C32F7B" w:rsidRPr="00C32F7B" w:rsidRDefault="00C32F7B" w:rsidP="00C03746">
            <w:pPr>
              <w:pStyle w:val="BodyText"/>
              <w:rPr>
                <w:rFonts w:ascii="FS Lola" w:hAnsi="FS Lola" w:cs="Arial"/>
                <w:b/>
                <w:bCs/>
                <w:sz w:val="20"/>
                <w:szCs w:val="20"/>
              </w:rPr>
            </w:pPr>
            <w:r>
              <w:rPr>
                <w:rFonts w:ascii="FS Lola" w:hAnsi="FS Lola" w:cs="Arial"/>
                <w:b/>
                <w:sz w:val="20"/>
                <w:szCs w:val="20"/>
              </w:rPr>
              <w:t>Please provide copies of</w:t>
            </w:r>
          </w:p>
        </w:tc>
        <w:tc>
          <w:tcPr>
            <w:tcW w:w="921" w:type="dxa"/>
            <w:shd w:val="clear" w:color="auto" w:fill="D1CFDF"/>
          </w:tcPr>
          <w:p w:rsidR="00C03746" w:rsidRDefault="00213A2F" w:rsidP="00C03746">
            <w:r>
              <w:rPr>
                <w:noProof/>
                <w:lang w:val="en-GB" w:eastAsia="en-GB"/>
              </w:rPr>
              <mc:AlternateContent>
                <mc:Choice Requires="wps">
                  <w:drawing>
                    <wp:anchor distT="0" distB="0" distL="114300" distR="114300" simplePos="0" relativeHeight="251943936" behindDoc="0" locked="0" layoutInCell="1" allowOverlap="1" wp14:anchorId="5C1825A4" wp14:editId="2568F56C">
                      <wp:simplePos x="0" y="0"/>
                      <wp:positionH relativeFrom="column">
                        <wp:posOffset>43815</wp:posOffset>
                      </wp:positionH>
                      <wp:positionV relativeFrom="paragraph">
                        <wp:posOffset>196215</wp:posOffset>
                      </wp:positionV>
                      <wp:extent cx="161925" cy="180975"/>
                      <wp:effectExtent l="5715" t="6350" r="13335" b="12700"/>
                      <wp:wrapNone/>
                      <wp:docPr id="260"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o:spid="_x0000_s1273" style="position:absolute;margin-left:3.45pt;margin-top:15.45pt;width:12.75pt;height:14.2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">
                      <v:textbox>
                        <w:txbxContent>
                          <w:p w:rsidR="00347668" w:rsidRDefault="00347668" w:rsidP="001B66BA"/>
                        </w:txbxContent>
                      </v:textbox>
                    </v:rect>
                  </w:pict>
                </mc:Fallback>
              </mc:AlternateContent>
            </w:r>
          </w:p>
        </w:tc>
        <w:tc>
          <w:tcPr>
            <w:tcW w:w="922" w:type="dxa"/>
            <w:shd w:val="clear" w:color="auto" w:fill="BBB8CC"/>
          </w:tcPr>
          <w:p w:rsidR="00C03746" w:rsidRDefault="00213A2F" w:rsidP="00C03746">
            <w:r>
              <w:rPr>
                <w:noProof/>
                <w:lang w:val="en-GB" w:eastAsia="en-GB"/>
              </w:rPr>
              <mc:AlternateContent>
                <mc:Choice Requires="wps">
                  <w:drawing>
                    <wp:anchor distT="0" distB="0" distL="114300" distR="114300" simplePos="0" relativeHeight="251944960" behindDoc="0" locked="0" layoutInCell="1" allowOverlap="1" wp14:anchorId="469BF8D7" wp14:editId="68A62A51">
                      <wp:simplePos x="0" y="0"/>
                      <wp:positionH relativeFrom="column">
                        <wp:posOffset>70485</wp:posOffset>
                      </wp:positionH>
                      <wp:positionV relativeFrom="paragraph">
                        <wp:posOffset>196215</wp:posOffset>
                      </wp:positionV>
                      <wp:extent cx="161925" cy="180975"/>
                      <wp:effectExtent l="7620" t="6350" r="11430" b="12700"/>
                      <wp:wrapNone/>
                      <wp:docPr id="25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274" style="position:absolute;margin-left:5.55pt;margin-top:15.45pt;width:12.75pt;height:14.2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">
                      <v:textbox>
                        <w:txbxContent>
                          <w:p w:rsidR="00347668" w:rsidRDefault="00347668" w:rsidP="001B66BA"/>
                        </w:txbxContent>
                      </v:textbox>
                    </v:rect>
                  </w:pict>
                </mc:Fallback>
              </mc:AlternateContent>
            </w:r>
          </w:p>
        </w:tc>
      </w:tr>
      <w:tr w:rsidR="006105E8" w:rsidTr="005F51FC">
        <w:tc>
          <w:tcPr>
            <w:tcW w:w="1242" w:type="dxa"/>
            <w:shd w:val="clear" w:color="auto" w:fill="ABA7C5"/>
          </w:tcPr>
          <w:p w:rsidR="006105E8" w:rsidRPr="00C32F7B" w:rsidRDefault="00C32F7B" w:rsidP="00C32F7B">
            <w:pPr>
              <w:autoSpaceDE w:val="0"/>
              <w:autoSpaceDN w:val="0"/>
              <w:adjustRightInd w:val="0"/>
              <w:rPr>
                <w:rFonts w:ascii="FS Lola" w:hAnsi="FS Lola" w:cs="Arial"/>
                <w:color w:val="FFFFFF" w:themeColor="background1"/>
                <w:sz w:val="16"/>
                <w:szCs w:val="16"/>
              </w:rPr>
            </w:pPr>
            <w:r>
              <w:rPr>
                <w:rFonts w:ascii="FS Lola" w:hAnsi="FS Lola" w:cs="Arial"/>
                <w:color w:val="FFFFFF" w:themeColor="background1"/>
                <w:sz w:val="16"/>
                <w:szCs w:val="16"/>
              </w:rPr>
              <w:t>O1-Q1-1</w:t>
            </w:r>
          </w:p>
        </w:tc>
        <w:tc>
          <w:tcPr>
            <w:tcW w:w="7938" w:type="dxa"/>
          </w:tcPr>
          <w:p w:rsidR="006105E8" w:rsidRDefault="00C32F7B" w:rsidP="00C32F7B">
            <w:pPr>
              <w:pStyle w:val="BodyText"/>
              <w:rPr>
                <w:rFonts w:ascii="FS Lola" w:hAnsi="FS Lola" w:cs="Arial"/>
                <w:sz w:val="20"/>
                <w:szCs w:val="20"/>
              </w:rPr>
            </w:pPr>
            <w:r>
              <w:rPr>
                <w:rFonts w:ascii="FS Lola" w:hAnsi="FS Lola" w:cs="Arial"/>
                <w:sz w:val="20"/>
                <w:szCs w:val="20"/>
              </w:rPr>
              <w:tab/>
              <w:t>Relevant instructions or written statement/evidence of relevant actions</w:t>
            </w:r>
          </w:p>
          <w:p w:rsidR="00C32F7B" w:rsidRPr="00C32F7B" w:rsidRDefault="00C32F7B" w:rsidP="00C32F7B">
            <w:pPr>
              <w:pStyle w:val="BodyText"/>
              <w:rPr>
                <w:rFonts w:ascii="FS Lola" w:hAnsi="FS Lola" w:cs="Arial"/>
                <w:b/>
                <w:sz w:val="20"/>
                <w:szCs w:val="20"/>
              </w:rPr>
            </w:pPr>
            <w:r>
              <w:rPr>
                <w:rFonts w:ascii="FS Lola" w:hAnsi="FS Lola" w:cs="Arial"/>
                <w:sz w:val="20"/>
                <w:szCs w:val="20"/>
              </w:rPr>
              <w:tab/>
            </w:r>
            <w:r>
              <w:rPr>
                <w:rFonts w:ascii="FS Lola" w:hAnsi="FS Lola" w:cs="Arial"/>
                <w:sz w:val="20"/>
                <w:szCs w:val="20"/>
              </w:rPr>
              <w:tab/>
            </w:r>
            <w:r>
              <w:rPr>
                <w:rFonts w:ascii="FS Lola" w:hAnsi="FS Lola" w:cs="Arial"/>
                <w:sz w:val="20"/>
                <w:szCs w:val="20"/>
              </w:rPr>
              <w:tab/>
            </w:r>
            <w:r>
              <w:rPr>
                <w:rFonts w:ascii="FS Lola" w:hAnsi="FS Lola" w:cs="Arial"/>
                <w:sz w:val="20"/>
                <w:szCs w:val="20"/>
              </w:rPr>
              <w:tab/>
            </w:r>
            <w:r>
              <w:rPr>
                <w:rFonts w:ascii="FS Lola" w:hAnsi="FS Lola" w:cs="Arial"/>
                <w:sz w:val="20"/>
                <w:szCs w:val="20"/>
              </w:rPr>
              <w:tab/>
            </w:r>
            <w:r>
              <w:rPr>
                <w:rFonts w:ascii="FS Lola" w:hAnsi="FS Lola" w:cs="Arial"/>
                <w:sz w:val="20"/>
                <w:szCs w:val="20"/>
              </w:rPr>
              <w:tab/>
            </w:r>
            <w:r>
              <w:rPr>
                <w:rFonts w:ascii="FS Lola" w:hAnsi="FS Lola" w:cs="Arial"/>
                <w:sz w:val="20"/>
                <w:szCs w:val="20"/>
              </w:rPr>
              <w:tab/>
            </w:r>
            <w:r>
              <w:rPr>
                <w:rFonts w:ascii="FS Lola" w:hAnsi="FS Lola" w:cs="Arial"/>
                <w:sz w:val="20"/>
                <w:szCs w:val="20"/>
              </w:rPr>
              <w:tab/>
            </w:r>
            <w:r>
              <w:rPr>
                <w:rFonts w:ascii="FS Lola" w:hAnsi="FS Lola" w:cs="Arial"/>
                <w:sz w:val="20"/>
                <w:szCs w:val="20"/>
              </w:rPr>
              <w:tab/>
            </w:r>
            <w:r>
              <w:rPr>
                <w:rFonts w:ascii="FS Lola" w:hAnsi="FS Lola" w:cs="Arial"/>
                <w:b/>
                <w:sz w:val="20"/>
                <w:szCs w:val="20"/>
              </w:rPr>
              <w:t>Enclosed?</w:t>
            </w:r>
          </w:p>
        </w:tc>
        <w:tc>
          <w:tcPr>
            <w:tcW w:w="921" w:type="dxa"/>
            <w:shd w:val="clear" w:color="auto" w:fill="D1CFDF"/>
          </w:tcPr>
          <w:p w:rsidR="006105E8" w:rsidRDefault="00213A2F" w:rsidP="00C03746">
            <w:pPr>
              <w:rPr>
                <w:noProof/>
              </w:rPr>
            </w:pPr>
            <w:r>
              <w:rPr>
                <w:noProof/>
                <w:lang w:val="en-GB" w:eastAsia="en-GB"/>
              </w:rPr>
              <mc:AlternateContent>
                <mc:Choice Requires="wps">
                  <w:drawing>
                    <wp:anchor distT="0" distB="0" distL="114300" distR="114300" simplePos="0" relativeHeight="251986944" behindDoc="0" locked="0" layoutInCell="1" allowOverlap="1" wp14:anchorId="40FAD2D2" wp14:editId="71769947">
                      <wp:simplePos x="0" y="0"/>
                      <wp:positionH relativeFrom="column">
                        <wp:posOffset>43815</wp:posOffset>
                      </wp:positionH>
                      <wp:positionV relativeFrom="paragraph">
                        <wp:posOffset>69215</wp:posOffset>
                      </wp:positionV>
                      <wp:extent cx="161925" cy="180975"/>
                      <wp:effectExtent l="5715" t="6350" r="13335" b="12700"/>
                      <wp:wrapNone/>
                      <wp:docPr id="2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C32F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275" style="position:absolute;margin-left:3.45pt;margin-top:5.45pt;width:12.75pt;height:14.2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">
                      <v:textbox>
                        <w:txbxContent>
                          <w:p w:rsidR="00347668" w:rsidRDefault="00347668" w:rsidP="00C32F7B"/>
                        </w:txbxContent>
                      </v:textbox>
                    </v:rect>
                  </w:pict>
                </mc:Fallback>
              </mc:AlternateContent>
            </w:r>
          </w:p>
        </w:tc>
        <w:tc>
          <w:tcPr>
            <w:tcW w:w="922" w:type="dxa"/>
            <w:shd w:val="clear" w:color="auto" w:fill="BBB8CC"/>
          </w:tcPr>
          <w:p w:rsidR="006105E8" w:rsidRDefault="00213A2F" w:rsidP="00C03746">
            <w:pPr>
              <w:rPr>
                <w:noProof/>
              </w:rPr>
            </w:pPr>
            <w:r>
              <w:rPr>
                <w:noProof/>
                <w:lang w:val="en-GB" w:eastAsia="en-GB"/>
              </w:rPr>
              <mc:AlternateContent>
                <mc:Choice Requires="wps">
                  <w:drawing>
                    <wp:anchor distT="0" distB="0" distL="114300" distR="114300" simplePos="0" relativeHeight="251985920" behindDoc="0" locked="0" layoutInCell="1" allowOverlap="1" wp14:anchorId="6DE33492" wp14:editId="4064C7F0">
                      <wp:simplePos x="0" y="0"/>
                      <wp:positionH relativeFrom="column">
                        <wp:posOffset>70485</wp:posOffset>
                      </wp:positionH>
                      <wp:positionV relativeFrom="paragraph">
                        <wp:posOffset>69215</wp:posOffset>
                      </wp:positionV>
                      <wp:extent cx="161925" cy="180975"/>
                      <wp:effectExtent l="7620" t="6350" r="11430" b="12700"/>
                      <wp:wrapNone/>
                      <wp:docPr id="2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C32F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276" style="position:absolute;margin-left:5.55pt;margin-top:5.45pt;width:12.75pt;height:14.2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">
                      <v:textbox>
                        <w:txbxContent>
                          <w:p w:rsidR="00347668" w:rsidRDefault="00347668" w:rsidP="00C32F7B"/>
                        </w:txbxContent>
                      </v:textbox>
                    </v:rect>
                  </w:pict>
                </mc:Fallback>
              </mc:AlternateContent>
            </w:r>
          </w:p>
        </w:tc>
      </w:tr>
      <w:tr w:rsidR="00C32F7B" w:rsidTr="003F563D">
        <w:tc>
          <w:tcPr>
            <w:tcW w:w="1242" w:type="dxa"/>
            <w:shd w:val="clear" w:color="auto" w:fill="ABA7C5"/>
          </w:tcPr>
          <w:p w:rsidR="00C32F7B" w:rsidRPr="00C32F7B" w:rsidRDefault="00C32F7B" w:rsidP="003F563D">
            <w:pPr>
              <w:autoSpaceDE w:val="0"/>
              <w:autoSpaceDN w:val="0"/>
              <w:adjustRightInd w:val="0"/>
              <w:rPr>
                <w:rFonts w:ascii="FS Lola" w:hAnsi="FS Lola" w:cs="Arial"/>
                <w:color w:val="FFFFFF" w:themeColor="background1"/>
                <w:sz w:val="16"/>
                <w:szCs w:val="16"/>
              </w:rPr>
            </w:pPr>
            <w:r>
              <w:rPr>
                <w:rFonts w:ascii="FS Lola" w:hAnsi="FS Lola" w:cs="Arial"/>
                <w:color w:val="FFFFFF" w:themeColor="background1"/>
                <w:sz w:val="16"/>
                <w:szCs w:val="16"/>
              </w:rPr>
              <w:t>O1-Q1-2</w:t>
            </w:r>
          </w:p>
        </w:tc>
        <w:tc>
          <w:tcPr>
            <w:tcW w:w="7938" w:type="dxa"/>
          </w:tcPr>
          <w:p w:rsidR="00C32F7B" w:rsidRDefault="00C32F7B" w:rsidP="003F563D">
            <w:pPr>
              <w:pStyle w:val="BodyText"/>
              <w:rPr>
                <w:rFonts w:ascii="FS Lola" w:hAnsi="FS Lola" w:cs="Arial"/>
                <w:sz w:val="20"/>
                <w:szCs w:val="20"/>
              </w:rPr>
            </w:pPr>
            <w:r>
              <w:rPr>
                <w:rFonts w:ascii="FS Lola" w:hAnsi="FS Lola" w:cs="Arial"/>
                <w:sz w:val="20"/>
                <w:szCs w:val="20"/>
              </w:rPr>
              <w:tab/>
              <w:t>Relevant guidance or written statement/evidence of relevant actions</w:t>
            </w:r>
          </w:p>
          <w:p w:rsidR="00C32F7B" w:rsidRPr="00C32F7B" w:rsidRDefault="00C32F7B" w:rsidP="003F563D">
            <w:pPr>
              <w:pStyle w:val="BodyText"/>
              <w:rPr>
                <w:rFonts w:ascii="FS Lola" w:hAnsi="FS Lola" w:cs="Arial"/>
                <w:b/>
                <w:sz w:val="20"/>
                <w:szCs w:val="20"/>
              </w:rPr>
            </w:pPr>
            <w:r>
              <w:rPr>
                <w:rFonts w:ascii="FS Lola" w:hAnsi="FS Lola" w:cs="Arial"/>
                <w:sz w:val="20"/>
                <w:szCs w:val="20"/>
              </w:rPr>
              <w:tab/>
            </w:r>
            <w:r>
              <w:rPr>
                <w:rFonts w:ascii="FS Lola" w:hAnsi="FS Lola" w:cs="Arial"/>
                <w:sz w:val="20"/>
                <w:szCs w:val="20"/>
              </w:rPr>
              <w:tab/>
            </w:r>
            <w:r>
              <w:rPr>
                <w:rFonts w:ascii="FS Lola" w:hAnsi="FS Lola" w:cs="Arial"/>
                <w:sz w:val="20"/>
                <w:szCs w:val="20"/>
              </w:rPr>
              <w:tab/>
            </w:r>
            <w:r>
              <w:rPr>
                <w:rFonts w:ascii="FS Lola" w:hAnsi="FS Lola" w:cs="Arial"/>
                <w:sz w:val="20"/>
                <w:szCs w:val="20"/>
              </w:rPr>
              <w:tab/>
            </w:r>
            <w:r>
              <w:rPr>
                <w:rFonts w:ascii="FS Lola" w:hAnsi="FS Lola" w:cs="Arial"/>
                <w:sz w:val="20"/>
                <w:szCs w:val="20"/>
              </w:rPr>
              <w:tab/>
            </w:r>
            <w:r>
              <w:rPr>
                <w:rFonts w:ascii="FS Lola" w:hAnsi="FS Lola" w:cs="Arial"/>
                <w:sz w:val="20"/>
                <w:szCs w:val="20"/>
              </w:rPr>
              <w:tab/>
            </w:r>
            <w:r>
              <w:rPr>
                <w:rFonts w:ascii="FS Lola" w:hAnsi="FS Lola" w:cs="Arial"/>
                <w:sz w:val="20"/>
                <w:szCs w:val="20"/>
              </w:rPr>
              <w:tab/>
            </w:r>
            <w:r>
              <w:rPr>
                <w:rFonts w:ascii="FS Lola" w:hAnsi="FS Lola" w:cs="Arial"/>
                <w:sz w:val="20"/>
                <w:szCs w:val="20"/>
              </w:rPr>
              <w:tab/>
            </w:r>
            <w:r>
              <w:rPr>
                <w:rFonts w:ascii="FS Lola" w:hAnsi="FS Lola" w:cs="Arial"/>
                <w:sz w:val="20"/>
                <w:szCs w:val="20"/>
              </w:rPr>
              <w:tab/>
            </w:r>
            <w:r>
              <w:rPr>
                <w:rFonts w:ascii="FS Lola" w:hAnsi="FS Lola" w:cs="Arial"/>
                <w:b/>
                <w:sz w:val="20"/>
                <w:szCs w:val="20"/>
              </w:rPr>
              <w:t>Enclosed?</w:t>
            </w:r>
          </w:p>
        </w:tc>
        <w:tc>
          <w:tcPr>
            <w:tcW w:w="921" w:type="dxa"/>
            <w:shd w:val="clear" w:color="auto" w:fill="D1CFDF"/>
          </w:tcPr>
          <w:p w:rsidR="00C32F7B" w:rsidRDefault="00213A2F" w:rsidP="003F563D">
            <w:pPr>
              <w:rPr>
                <w:noProof/>
              </w:rPr>
            </w:pPr>
            <w:r>
              <w:rPr>
                <w:noProof/>
                <w:lang w:val="en-GB" w:eastAsia="en-GB"/>
              </w:rPr>
              <mc:AlternateContent>
                <mc:Choice Requires="wps">
                  <w:drawing>
                    <wp:anchor distT="0" distB="0" distL="114300" distR="114300" simplePos="0" relativeHeight="251988992" behindDoc="0" locked="0" layoutInCell="1" allowOverlap="1" wp14:anchorId="0BD2D7BE" wp14:editId="32AB52AB">
                      <wp:simplePos x="0" y="0"/>
                      <wp:positionH relativeFrom="column">
                        <wp:posOffset>43815</wp:posOffset>
                      </wp:positionH>
                      <wp:positionV relativeFrom="paragraph">
                        <wp:posOffset>59690</wp:posOffset>
                      </wp:positionV>
                      <wp:extent cx="161925" cy="180975"/>
                      <wp:effectExtent l="5715" t="9525" r="13335" b="9525"/>
                      <wp:wrapNone/>
                      <wp:docPr id="256"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C32F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277" style="position:absolute;margin-left:3.45pt;margin-top:4.7pt;width:12.75pt;height:14.2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">
                      <v:textbox>
                        <w:txbxContent>
                          <w:p w:rsidR="00347668" w:rsidRDefault="00347668" w:rsidP="00C32F7B"/>
                        </w:txbxContent>
                      </v:textbox>
                    </v:rect>
                  </w:pict>
                </mc:Fallback>
              </mc:AlternateContent>
            </w:r>
          </w:p>
        </w:tc>
        <w:tc>
          <w:tcPr>
            <w:tcW w:w="922" w:type="dxa"/>
            <w:shd w:val="clear" w:color="auto" w:fill="BBB8CC"/>
          </w:tcPr>
          <w:p w:rsidR="00C32F7B" w:rsidRDefault="00213A2F" w:rsidP="003F563D">
            <w:pPr>
              <w:rPr>
                <w:noProof/>
              </w:rPr>
            </w:pPr>
            <w:r>
              <w:rPr>
                <w:noProof/>
                <w:lang w:val="en-GB" w:eastAsia="en-GB"/>
              </w:rPr>
              <mc:AlternateContent>
                <mc:Choice Requires="wps">
                  <w:drawing>
                    <wp:anchor distT="0" distB="0" distL="114300" distR="114300" simplePos="0" relativeHeight="251987968" behindDoc="0" locked="0" layoutInCell="1" allowOverlap="1" wp14:anchorId="718F2EE5" wp14:editId="1D06EE68">
                      <wp:simplePos x="0" y="0"/>
                      <wp:positionH relativeFrom="column">
                        <wp:posOffset>70485</wp:posOffset>
                      </wp:positionH>
                      <wp:positionV relativeFrom="paragraph">
                        <wp:posOffset>59690</wp:posOffset>
                      </wp:positionV>
                      <wp:extent cx="161925" cy="180975"/>
                      <wp:effectExtent l="7620" t="9525" r="11430" b="9525"/>
                      <wp:wrapNone/>
                      <wp:docPr id="255"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C32F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278" style="position:absolute;margin-left:5.55pt;margin-top:4.7pt;width:12.75pt;height:14.2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">
                      <v:textbox>
                        <w:txbxContent>
                          <w:p w:rsidR="00347668" w:rsidRDefault="00347668" w:rsidP="00C32F7B"/>
                        </w:txbxContent>
                      </v:textbox>
                    </v:rect>
                  </w:pict>
                </mc:Fallback>
              </mc:AlternateContent>
            </w:r>
          </w:p>
        </w:tc>
      </w:tr>
      <w:tr w:rsidR="006105E8" w:rsidTr="005F51FC">
        <w:tc>
          <w:tcPr>
            <w:tcW w:w="1242" w:type="dxa"/>
            <w:shd w:val="clear" w:color="auto" w:fill="ABA7C5"/>
          </w:tcPr>
          <w:p w:rsidR="006105E8" w:rsidRPr="00C32F7B" w:rsidRDefault="00C32F7B" w:rsidP="005F51FC">
            <w:pPr>
              <w:autoSpaceDE w:val="0"/>
              <w:autoSpaceDN w:val="0"/>
              <w:adjustRightInd w:val="0"/>
              <w:rPr>
                <w:rFonts w:ascii="FS Lola" w:hAnsi="FS Lola" w:cs="Arial"/>
                <w:color w:val="FFFFFF" w:themeColor="background1"/>
                <w:sz w:val="16"/>
                <w:szCs w:val="16"/>
              </w:rPr>
            </w:pPr>
            <w:r>
              <w:rPr>
                <w:rFonts w:ascii="FS Lola" w:hAnsi="FS Lola" w:cs="Arial"/>
                <w:color w:val="FFFFFF" w:themeColor="background1"/>
                <w:sz w:val="16"/>
                <w:szCs w:val="16"/>
              </w:rPr>
              <w:t>O1-Q1-3</w:t>
            </w:r>
          </w:p>
        </w:tc>
        <w:tc>
          <w:tcPr>
            <w:tcW w:w="7938" w:type="dxa"/>
          </w:tcPr>
          <w:p w:rsidR="006105E8" w:rsidRDefault="00C32F7B" w:rsidP="00411254">
            <w:pPr>
              <w:pStyle w:val="BodyText"/>
              <w:rPr>
                <w:rFonts w:ascii="FS Lola" w:hAnsi="FS Lola" w:cs="Arial"/>
                <w:sz w:val="20"/>
                <w:szCs w:val="20"/>
              </w:rPr>
            </w:pPr>
            <w:r>
              <w:rPr>
                <w:rFonts w:ascii="FS Lola" w:hAnsi="FS Lola" w:cs="Arial"/>
                <w:sz w:val="20"/>
                <w:szCs w:val="20"/>
              </w:rPr>
              <w:tab/>
              <w:t>Relevant policies/literature or written statement/evidence of relevant actions</w:t>
            </w:r>
          </w:p>
          <w:p w:rsidR="00C32F7B" w:rsidRPr="00C32F7B" w:rsidRDefault="00C32F7B" w:rsidP="00411254">
            <w:pPr>
              <w:pStyle w:val="BodyText"/>
              <w:rPr>
                <w:rFonts w:ascii="FS Lola" w:hAnsi="FS Lola" w:cs="Arial"/>
                <w:b/>
                <w:sz w:val="20"/>
                <w:szCs w:val="20"/>
              </w:rPr>
            </w:pPr>
            <w:r>
              <w:rPr>
                <w:rFonts w:ascii="FS Lola" w:hAnsi="FS Lola" w:cs="Arial"/>
                <w:sz w:val="20"/>
                <w:szCs w:val="20"/>
              </w:rPr>
              <w:tab/>
            </w:r>
            <w:r>
              <w:rPr>
                <w:rFonts w:ascii="FS Lola" w:hAnsi="FS Lola" w:cs="Arial"/>
                <w:sz w:val="20"/>
                <w:szCs w:val="20"/>
              </w:rPr>
              <w:tab/>
            </w:r>
            <w:r>
              <w:rPr>
                <w:rFonts w:ascii="FS Lola" w:hAnsi="FS Lola" w:cs="Arial"/>
                <w:sz w:val="20"/>
                <w:szCs w:val="20"/>
              </w:rPr>
              <w:tab/>
            </w:r>
            <w:r>
              <w:rPr>
                <w:rFonts w:ascii="FS Lola" w:hAnsi="FS Lola" w:cs="Arial"/>
                <w:sz w:val="20"/>
                <w:szCs w:val="20"/>
              </w:rPr>
              <w:tab/>
            </w:r>
            <w:r>
              <w:rPr>
                <w:rFonts w:ascii="FS Lola" w:hAnsi="FS Lola" w:cs="Arial"/>
                <w:sz w:val="20"/>
                <w:szCs w:val="20"/>
              </w:rPr>
              <w:tab/>
            </w:r>
            <w:r>
              <w:rPr>
                <w:rFonts w:ascii="FS Lola" w:hAnsi="FS Lola" w:cs="Arial"/>
                <w:sz w:val="20"/>
                <w:szCs w:val="20"/>
              </w:rPr>
              <w:tab/>
            </w:r>
            <w:r>
              <w:rPr>
                <w:rFonts w:ascii="FS Lola" w:hAnsi="FS Lola" w:cs="Arial"/>
                <w:sz w:val="20"/>
                <w:szCs w:val="20"/>
              </w:rPr>
              <w:tab/>
            </w:r>
            <w:r>
              <w:rPr>
                <w:rFonts w:ascii="FS Lola" w:hAnsi="FS Lola" w:cs="Arial"/>
                <w:sz w:val="20"/>
                <w:szCs w:val="20"/>
              </w:rPr>
              <w:tab/>
            </w:r>
            <w:r>
              <w:rPr>
                <w:rFonts w:ascii="FS Lola" w:hAnsi="FS Lola" w:cs="Arial"/>
                <w:sz w:val="20"/>
                <w:szCs w:val="20"/>
              </w:rPr>
              <w:tab/>
            </w:r>
            <w:r>
              <w:rPr>
                <w:rFonts w:ascii="FS Lola" w:hAnsi="FS Lola" w:cs="Arial"/>
                <w:b/>
                <w:sz w:val="20"/>
                <w:szCs w:val="20"/>
              </w:rPr>
              <w:t>Enclosed?</w:t>
            </w:r>
          </w:p>
        </w:tc>
        <w:tc>
          <w:tcPr>
            <w:tcW w:w="921" w:type="dxa"/>
            <w:shd w:val="clear" w:color="auto" w:fill="D1CFDF"/>
          </w:tcPr>
          <w:p w:rsidR="006105E8" w:rsidRDefault="00213A2F" w:rsidP="00C03746">
            <w:pPr>
              <w:rPr>
                <w:noProof/>
              </w:rPr>
            </w:pPr>
            <w:r>
              <w:rPr>
                <w:noProof/>
                <w:lang w:val="en-GB" w:eastAsia="en-GB"/>
              </w:rPr>
              <mc:AlternateContent>
                <mc:Choice Requires="wps">
                  <w:drawing>
                    <wp:anchor distT="0" distB="0" distL="114300" distR="114300" simplePos="0" relativeHeight="251991040" behindDoc="0" locked="0" layoutInCell="1" allowOverlap="1" wp14:anchorId="01C3F126" wp14:editId="5506DD60">
                      <wp:simplePos x="0" y="0"/>
                      <wp:positionH relativeFrom="column">
                        <wp:posOffset>43815</wp:posOffset>
                      </wp:positionH>
                      <wp:positionV relativeFrom="paragraph">
                        <wp:posOffset>66675</wp:posOffset>
                      </wp:positionV>
                      <wp:extent cx="161925" cy="180975"/>
                      <wp:effectExtent l="5715" t="9525" r="13335" b="9525"/>
                      <wp:wrapNone/>
                      <wp:docPr id="254"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C32F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279" style="position:absolute;margin-left:3.45pt;margin-top:5.25pt;width:12.75pt;height:14.2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">
                      <v:textbox>
                        <w:txbxContent>
                          <w:p w:rsidR="00347668" w:rsidRDefault="00347668" w:rsidP="00C32F7B"/>
                        </w:txbxContent>
                      </v:textbox>
                    </v:rect>
                  </w:pict>
                </mc:Fallback>
              </mc:AlternateContent>
            </w:r>
          </w:p>
        </w:tc>
        <w:tc>
          <w:tcPr>
            <w:tcW w:w="922" w:type="dxa"/>
            <w:shd w:val="clear" w:color="auto" w:fill="BBB8CC"/>
          </w:tcPr>
          <w:p w:rsidR="006105E8" w:rsidRDefault="00213A2F" w:rsidP="00C03746">
            <w:pPr>
              <w:rPr>
                <w:noProof/>
              </w:rPr>
            </w:pPr>
            <w:r>
              <w:rPr>
                <w:noProof/>
                <w:lang w:val="en-GB" w:eastAsia="en-GB"/>
              </w:rPr>
              <mc:AlternateContent>
                <mc:Choice Requires="wps">
                  <w:drawing>
                    <wp:anchor distT="0" distB="0" distL="114300" distR="114300" simplePos="0" relativeHeight="251990016" behindDoc="0" locked="0" layoutInCell="1" allowOverlap="1" wp14:anchorId="036789EB" wp14:editId="36229EEA">
                      <wp:simplePos x="0" y="0"/>
                      <wp:positionH relativeFrom="column">
                        <wp:posOffset>70485</wp:posOffset>
                      </wp:positionH>
                      <wp:positionV relativeFrom="paragraph">
                        <wp:posOffset>66675</wp:posOffset>
                      </wp:positionV>
                      <wp:extent cx="161925" cy="180975"/>
                      <wp:effectExtent l="7620" t="9525" r="11430" b="9525"/>
                      <wp:wrapNone/>
                      <wp:docPr id="253"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C32F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280" style="position:absolute;margin-left:5.55pt;margin-top:5.25pt;width:12.75pt;height:14.2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">
                      <v:textbox>
                        <w:txbxContent>
                          <w:p w:rsidR="00347668" w:rsidRDefault="00347668" w:rsidP="00C32F7B"/>
                        </w:txbxContent>
                      </v:textbox>
                    </v:rect>
                  </w:pict>
                </mc:Fallback>
              </mc:AlternateContent>
            </w:r>
          </w:p>
        </w:tc>
      </w:tr>
      <w:tr w:rsidR="006105E8" w:rsidTr="005F51FC">
        <w:tc>
          <w:tcPr>
            <w:tcW w:w="1242" w:type="dxa"/>
            <w:shd w:val="clear" w:color="auto" w:fill="ABA7C5"/>
          </w:tcPr>
          <w:p w:rsidR="006105E8" w:rsidRPr="00C32F7B" w:rsidRDefault="00C32F7B" w:rsidP="005F51FC">
            <w:pPr>
              <w:autoSpaceDE w:val="0"/>
              <w:autoSpaceDN w:val="0"/>
              <w:adjustRightInd w:val="0"/>
              <w:rPr>
                <w:rFonts w:ascii="FS Lola" w:hAnsi="FS Lola" w:cs="Arial"/>
                <w:color w:val="FFFFFF" w:themeColor="background1"/>
                <w:sz w:val="16"/>
                <w:szCs w:val="16"/>
              </w:rPr>
            </w:pPr>
            <w:r>
              <w:rPr>
                <w:rFonts w:ascii="FS Lola" w:hAnsi="FS Lola" w:cs="Arial"/>
                <w:color w:val="FFFFFF" w:themeColor="background1"/>
                <w:sz w:val="16"/>
                <w:szCs w:val="16"/>
              </w:rPr>
              <w:t>O1-Q1-4</w:t>
            </w:r>
          </w:p>
        </w:tc>
        <w:tc>
          <w:tcPr>
            <w:tcW w:w="7938" w:type="dxa"/>
          </w:tcPr>
          <w:p w:rsidR="006105E8" w:rsidRDefault="00C32F7B" w:rsidP="00411254">
            <w:pPr>
              <w:pStyle w:val="BodyText"/>
              <w:rPr>
                <w:rFonts w:ascii="FS Lola" w:hAnsi="FS Lola" w:cs="Arial"/>
                <w:sz w:val="20"/>
                <w:szCs w:val="20"/>
              </w:rPr>
            </w:pPr>
            <w:r>
              <w:rPr>
                <w:rFonts w:ascii="FS Lola" w:hAnsi="FS Lola" w:cs="Arial"/>
                <w:sz w:val="20"/>
                <w:szCs w:val="20"/>
              </w:rPr>
              <w:tab/>
              <w:t>Evidence of where you believe these policies have made a difference</w:t>
            </w:r>
          </w:p>
          <w:p w:rsidR="00C32F7B" w:rsidRPr="00C32F7B" w:rsidRDefault="00C32F7B" w:rsidP="00411254">
            <w:pPr>
              <w:pStyle w:val="BodyText"/>
              <w:rPr>
                <w:rFonts w:ascii="FS Lola" w:hAnsi="FS Lola" w:cs="Arial"/>
                <w:b/>
                <w:sz w:val="20"/>
                <w:szCs w:val="20"/>
              </w:rPr>
            </w:pPr>
            <w:r>
              <w:rPr>
                <w:rFonts w:ascii="FS Lola" w:hAnsi="FS Lola" w:cs="Arial"/>
                <w:sz w:val="20"/>
                <w:szCs w:val="20"/>
              </w:rPr>
              <w:tab/>
            </w:r>
            <w:r>
              <w:rPr>
                <w:rFonts w:ascii="FS Lola" w:hAnsi="FS Lola" w:cs="Arial"/>
                <w:sz w:val="20"/>
                <w:szCs w:val="20"/>
              </w:rPr>
              <w:tab/>
            </w:r>
            <w:r>
              <w:rPr>
                <w:rFonts w:ascii="FS Lola" w:hAnsi="FS Lola" w:cs="Arial"/>
                <w:sz w:val="20"/>
                <w:szCs w:val="20"/>
              </w:rPr>
              <w:tab/>
            </w:r>
            <w:r>
              <w:rPr>
                <w:rFonts w:ascii="FS Lola" w:hAnsi="FS Lola" w:cs="Arial"/>
                <w:sz w:val="20"/>
                <w:szCs w:val="20"/>
              </w:rPr>
              <w:tab/>
            </w:r>
            <w:r>
              <w:rPr>
                <w:rFonts w:ascii="FS Lola" w:hAnsi="FS Lola" w:cs="Arial"/>
                <w:sz w:val="20"/>
                <w:szCs w:val="20"/>
              </w:rPr>
              <w:tab/>
            </w:r>
            <w:r>
              <w:rPr>
                <w:rFonts w:ascii="FS Lola" w:hAnsi="FS Lola" w:cs="Arial"/>
                <w:sz w:val="20"/>
                <w:szCs w:val="20"/>
              </w:rPr>
              <w:tab/>
            </w:r>
            <w:r>
              <w:rPr>
                <w:rFonts w:ascii="FS Lola" w:hAnsi="FS Lola" w:cs="Arial"/>
                <w:sz w:val="20"/>
                <w:szCs w:val="20"/>
              </w:rPr>
              <w:tab/>
            </w:r>
            <w:r>
              <w:rPr>
                <w:rFonts w:ascii="FS Lola" w:hAnsi="FS Lola" w:cs="Arial"/>
                <w:sz w:val="20"/>
                <w:szCs w:val="20"/>
              </w:rPr>
              <w:tab/>
            </w:r>
            <w:r>
              <w:rPr>
                <w:rFonts w:ascii="FS Lola" w:hAnsi="FS Lola" w:cs="Arial"/>
                <w:sz w:val="20"/>
                <w:szCs w:val="20"/>
              </w:rPr>
              <w:tab/>
            </w:r>
            <w:r>
              <w:rPr>
                <w:rFonts w:ascii="FS Lola" w:hAnsi="FS Lola" w:cs="Arial"/>
                <w:b/>
                <w:sz w:val="20"/>
                <w:szCs w:val="20"/>
              </w:rPr>
              <w:t>Enclosed?</w:t>
            </w:r>
          </w:p>
        </w:tc>
        <w:tc>
          <w:tcPr>
            <w:tcW w:w="921" w:type="dxa"/>
            <w:shd w:val="clear" w:color="auto" w:fill="D1CFDF"/>
          </w:tcPr>
          <w:p w:rsidR="006105E8" w:rsidRDefault="00213A2F" w:rsidP="00C03746">
            <w:pPr>
              <w:rPr>
                <w:noProof/>
              </w:rPr>
            </w:pPr>
            <w:r>
              <w:rPr>
                <w:noProof/>
                <w:lang w:val="en-GB" w:eastAsia="en-GB"/>
              </w:rPr>
              <mc:AlternateContent>
                <mc:Choice Requires="wps">
                  <w:drawing>
                    <wp:anchor distT="0" distB="0" distL="114300" distR="114300" simplePos="0" relativeHeight="251993088" behindDoc="0" locked="0" layoutInCell="1" allowOverlap="1" wp14:anchorId="79D57F02" wp14:editId="0E766BE3">
                      <wp:simplePos x="0" y="0"/>
                      <wp:positionH relativeFrom="column">
                        <wp:posOffset>43815</wp:posOffset>
                      </wp:positionH>
                      <wp:positionV relativeFrom="paragraph">
                        <wp:posOffset>10795</wp:posOffset>
                      </wp:positionV>
                      <wp:extent cx="161925" cy="180975"/>
                      <wp:effectExtent l="5715" t="13970" r="13335" b="5080"/>
                      <wp:wrapNone/>
                      <wp:docPr id="25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C32F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281" style="position:absolute;margin-left:3.45pt;margin-top:.85pt;width:12.75pt;height:14.2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">
                      <v:textbox>
                        <w:txbxContent>
                          <w:p w:rsidR="00347668" w:rsidRDefault="00347668" w:rsidP="00C32F7B"/>
                        </w:txbxContent>
                      </v:textbox>
                    </v:rect>
                  </w:pict>
                </mc:Fallback>
              </mc:AlternateContent>
            </w:r>
          </w:p>
        </w:tc>
        <w:tc>
          <w:tcPr>
            <w:tcW w:w="922" w:type="dxa"/>
            <w:shd w:val="clear" w:color="auto" w:fill="BBB8CC"/>
          </w:tcPr>
          <w:p w:rsidR="006105E8" w:rsidRDefault="00213A2F" w:rsidP="00C03746">
            <w:pPr>
              <w:rPr>
                <w:noProof/>
              </w:rPr>
            </w:pPr>
            <w:r>
              <w:rPr>
                <w:noProof/>
                <w:lang w:val="en-GB" w:eastAsia="en-GB"/>
              </w:rPr>
              <mc:AlternateContent>
                <mc:Choice Requires="wps">
                  <w:drawing>
                    <wp:anchor distT="0" distB="0" distL="114300" distR="114300" simplePos="0" relativeHeight="251994112" behindDoc="0" locked="0" layoutInCell="1" allowOverlap="1" wp14:anchorId="70159630" wp14:editId="072FAE85">
                      <wp:simplePos x="0" y="0"/>
                      <wp:positionH relativeFrom="column">
                        <wp:posOffset>70485</wp:posOffset>
                      </wp:positionH>
                      <wp:positionV relativeFrom="paragraph">
                        <wp:posOffset>10795</wp:posOffset>
                      </wp:positionV>
                      <wp:extent cx="161925" cy="180975"/>
                      <wp:effectExtent l="7620" t="13970" r="11430" b="5080"/>
                      <wp:wrapNone/>
                      <wp:docPr id="251"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C32F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282" style="position:absolute;margin-left:5.55pt;margin-top:.85pt;width:12.75pt;height:14.2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">
                      <v:textbox>
                        <w:txbxContent>
                          <w:p w:rsidR="00347668" w:rsidRDefault="00347668" w:rsidP="00C32F7B"/>
                        </w:txbxContent>
                      </v:textbox>
                    </v:rect>
                  </w:pict>
                </mc:Fallback>
              </mc:AlternateContent>
            </w:r>
          </w:p>
        </w:tc>
      </w:tr>
      <w:tr w:rsidR="00C32F7B" w:rsidTr="003F563D">
        <w:tc>
          <w:tcPr>
            <w:tcW w:w="1242" w:type="dxa"/>
            <w:shd w:val="clear" w:color="auto" w:fill="ABA7C5"/>
          </w:tcPr>
          <w:p w:rsidR="00C32F7B" w:rsidRPr="006105E8" w:rsidRDefault="00C32F7B" w:rsidP="003F563D">
            <w:pPr>
              <w:autoSpaceDE w:val="0"/>
              <w:autoSpaceDN w:val="0"/>
              <w:adjustRightInd w:val="0"/>
              <w:rPr>
                <w:rFonts w:ascii="FS Lola" w:hAnsi="FS Lola" w:cs="Arial"/>
                <w:color w:val="FFFFFF" w:themeColor="background1"/>
                <w:sz w:val="16"/>
                <w:szCs w:val="16"/>
              </w:rPr>
            </w:pPr>
            <w:r w:rsidRPr="006105E8">
              <w:rPr>
                <w:rFonts w:ascii="FS Lola" w:hAnsi="FS Lola" w:cs="Arial"/>
                <w:color w:val="FFFFFF" w:themeColor="background1"/>
                <w:sz w:val="16"/>
                <w:szCs w:val="16"/>
              </w:rPr>
              <w:t>O1-Q2</w:t>
            </w:r>
          </w:p>
        </w:tc>
        <w:tc>
          <w:tcPr>
            <w:tcW w:w="7938" w:type="dxa"/>
          </w:tcPr>
          <w:p w:rsidR="00C32F7B" w:rsidRDefault="00C32F7B" w:rsidP="003F563D">
            <w:pPr>
              <w:pStyle w:val="BodyText"/>
              <w:rPr>
                <w:rFonts w:ascii="FS Lola" w:hAnsi="FS Lola" w:cs="Arial"/>
                <w:sz w:val="20"/>
                <w:szCs w:val="20"/>
              </w:rPr>
            </w:pPr>
            <w:r w:rsidRPr="005F51FC">
              <w:rPr>
                <w:rFonts w:ascii="FS Lola" w:hAnsi="FS Lola" w:cs="Arial"/>
                <w:sz w:val="20"/>
                <w:szCs w:val="20"/>
              </w:rPr>
              <w:t>Is it your policy as an employer to comply with anti-discrimination legislation, and to treat all people fairly and equally so that no one group of people is treated less favourably than others?</w:t>
            </w:r>
          </w:p>
          <w:p w:rsidR="00A4295E" w:rsidRPr="005F51FC" w:rsidRDefault="00A4295E" w:rsidP="003F563D">
            <w:pPr>
              <w:pStyle w:val="BodyText"/>
              <w:rPr>
                <w:rFonts w:ascii="FS Lola" w:hAnsi="FS Lola" w:cs="Arial"/>
                <w:bCs/>
                <w:sz w:val="20"/>
                <w:szCs w:val="20"/>
              </w:rPr>
            </w:pPr>
          </w:p>
        </w:tc>
        <w:tc>
          <w:tcPr>
            <w:tcW w:w="921" w:type="dxa"/>
            <w:shd w:val="clear" w:color="auto" w:fill="D1CFDF"/>
          </w:tcPr>
          <w:p w:rsidR="00C32F7B" w:rsidRDefault="00213A2F" w:rsidP="003F563D">
            <w:r>
              <w:rPr>
                <w:noProof/>
                <w:lang w:val="en-GB" w:eastAsia="en-GB"/>
              </w:rPr>
              <mc:AlternateContent>
                <mc:Choice Requires="wps">
                  <w:drawing>
                    <wp:anchor distT="0" distB="0" distL="114300" distR="114300" simplePos="0" relativeHeight="251983872" behindDoc="0" locked="0" layoutInCell="1" allowOverlap="1" wp14:anchorId="2E054E48" wp14:editId="1C98E1B9">
                      <wp:simplePos x="0" y="0"/>
                      <wp:positionH relativeFrom="column">
                        <wp:posOffset>43815</wp:posOffset>
                      </wp:positionH>
                      <wp:positionV relativeFrom="paragraph">
                        <wp:posOffset>136525</wp:posOffset>
                      </wp:positionV>
                      <wp:extent cx="161925" cy="180975"/>
                      <wp:effectExtent l="5715" t="9525" r="13335" b="9525"/>
                      <wp:wrapNone/>
                      <wp:docPr id="250"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C32F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283" style="position:absolute;margin-left:3.45pt;margin-top:10.75pt;width:12.75pt;height:14.2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">
                      <v:textbox>
                        <w:txbxContent>
                          <w:p w:rsidR="00347668" w:rsidRDefault="00347668" w:rsidP="00C32F7B"/>
                        </w:txbxContent>
                      </v:textbox>
                    </v:rect>
                  </w:pict>
                </mc:Fallback>
              </mc:AlternateContent>
            </w:r>
          </w:p>
        </w:tc>
        <w:tc>
          <w:tcPr>
            <w:tcW w:w="922" w:type="dxa"/>
            <w:shd w:val="clear" w:color="auto" w:fill="BBB8CC"/>
          </w:tcPr>
          <w:p w:rsidR="00C32F7B" w:rsidRDefault="00213A2F" w:rsidP="003F563D">
            <w:r>
              <w:rPr>
                <w:noProof/>
                <w:lang w:val="en-GB" w:eastAsia="en-GB"/>
              </w:rPr>
              <mc:AlternateContent>
                <mc:Choice Requires="wps">
                  <w:drawing>
                    <wp:anchor distT="0" distB="0" distL="114300" distR="114300" simplePos="0" relativeHeight="251984896" behindDoc="0" locked="0" layoutInCell="1" allowOverlap="1" wp14:anchorId="30182736" wp14:editId="29A51484">
                      <wp:simplePos x="0" y="0"/>
                      <wp:positionH relativeFrom="column">
                        <wp:posOffset>70485</wp:posOffset>
                      </wp:positionH>
                      <wp:positionV relativeFrom="paragraph">
                        <wp:posOffset>136525</wp:posOffset>
                      </wp:positionV>
                      <wp:extent cx="161925" cy="180975"/>
                      <wp:effectExtent l="7620" t="9525" r="11430" b="9525"/>
                      <wp:wrapNone/>
                      <wp:docPr id="24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C32F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284" style="position:absolute;margin-left:5.55pt;margin-top:10.75pt;width:12.75pt;height:14.2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">
                      <v:textbox>
                        <w:txbxContent>
                          <w:p w:rsidR="00347668" w:rsidRDefault="00347668" w:rsidP="00C32F7B"/>
                        </w:txbxContent>
                      </v:textbox>
                    </v:rect>
                  </w:pict>
                </mc:Fallback>
              </mc:AlternateContent>
            </w:r>
          </w:p>
        </w:tc>
      </w:tr>
      <w:tr w:rsidR="00C03746" w:rsidTr="005F51FC">
        <w:tc>
          <w:tcPr>
            <w:tcW w:w="1242" w:type="dxa"/>
            <w:shd w:val="clear" w:color="auto" w:fill="ABA7C5"/>
          </w:tcPr>
          <w:p w:rsidR="00C03746" w:rsidRPr="006105E8" w:rsidRDefault="005F51FC" w:rsidP="005F51FC">
            <w:pPr>
              <w:autoSpaceDE w:val="0"/>
              <w:autoSpaceDN w:val="0"/>
              <w:adjustRightInd w:val="0"/>
              <w:rPr>
                <w:rFonts w:ascii="FS Lola" w:hAnsi="FS Lola" w:cs="Arial"/>
                <w:color w:val="FFFFFF" w:themeColor="background1"/>
                <w:sz w:val="16"/>
                <w:szCs w:val="16"/>
              </w:rPr>
            </w:pPr>
            <w:r w:rsidRPr="006105E8">
              <w:rPr>
                <w:rFonts w:ascii="FS Lola" w:hAnsi="FS Lola" w:cs="Arial"/>
                <w:color w:val="FFFFFF" w:themeColor="background1"/>
                <w:sz w:val="16"/>
                <w:szCs w:val="16"/>
              </w:rPr>
              <w:t>O1-Q3</w:t>
            </w:r>
          </w:p>
        </w:tc>
        <w:tc>
          <w:tcPr>
            <w:tcW w:w="7938" w:type="dxa"/>
          </w:tcPr>
          <w:p w:rsidR="00C03746" w:rsidRDefault="005F51FC" w:rsidP="00411254">
            <w:pPr>
              <w:pStyle w:val="BodyText"/>
              <w:rPr>
                <w:rFonts w:ascii="FS Lola" w:hAnsi="FS Lola" w:cs="Arial"/>
                <w:sz w:val="20"/>
                <w:szCs w:val="20"/>
              </w:rPr>
            </w:pPr>
            <w:r w:rsidRPr="005F51FC">
              <w:rPr>
                <w:rFonts w:ascii="FS Lola" w:hAnsi="FS Lola" w:cs="Arial"/>
                <w:sz w:val="20"/>
                <w:szCs w:val="20"/>
              </w:rPr>
              <w:t>In the last three years has any finding of unlawful discrimination been made against your organisation by any court or industrial or employment tribunal or equivalent body?</w:t>
            </w:r>
          </w:p>
          <w:p w:rsidR="00A4295E" w:rsidRPr="00A4295E" w:rsidRDefault="00A4295E" w:rsidP="00411254">
            <w:pPr>
              <w:pStyle w:val="BodyText"/>
              <w:rPr>
                <w:rFonts w:ascii="FS Lola" w:hAnsi="FS Lola" w:cs="Arial"/>
                <w:i/>
                <w:sz w:val="20"/>
                <w:szCs w:val="20"/>
              </w:rPr>
            </w:pPr>
            <w:r>
              <w:rPr>
                <w:rFonts w:ascii="FS Lola" w:hAnsi="FS Lola" w:cs="Arial"/>
                <w:i/>
                <w:sz w:val="20"/>
                <w:szCs w:val="20"/>
              </w:rPr>
              <w:t>If ‘yes’, please provide details.</w:t>
            </w:r>
          </w:p>
          <w:p w:rsidR="00444340" w:rsidRPr="005F51FC" w:rsidRDefault="00444340" w:rsidP="00411254">
            <w:pPr>
              <w:pStyle w:val="BodyText"/>
              <w:rPr>
                <w:rFonts w:ascii="FS Lola" w:hAnsi="FS Lola" w:cs="Arial"/>
                <w:bCs/>
                <w:sz w:val="20"/>
                <w:szCs w:val="20"/>
              </w:rPr>
            </w:pPr>
          </w:p>
        </w:tc>
        <w:tc>
          <w:tcPr>
            <w:tcW w:w="921" w:type="dxa"/>
            <w:shd w:val="clear" w:color="auto" w:fill="D1CFDF"/>
          </w:tcPr>
          <w:p w:rsidR="00C03746" w:rsidRDefault="00213A2F" w:rsidP="00C03746">
            <w:r>
              <w:rPr>
                <w:noProof/>
                <w:lang w:val="en-GB" w:eastAsia="en-GB"/>
              </w:rPr>
              <mc:AlternateContent>
                <mc:Choice Requires="wps">
                  <w:drawing>
                    <wp:anchor distT="0" distB="0" distL="114300" distR="114300" simplePos="0" relativeHeight="251950080" behindDoc="0" locked="0" layoutInCell="1" allowOverlap="1" wp14:anchorId="7BE8BFDC" wp14:editId="2B155C1A">
                      <wp:simplePos x="0" y="0"/>
                      <wp:positionH relativeFrom="column">
                        <wp:posOffset>43815</wp:posOffset>
                      </wp:positionH>
                      <wp:positionV relativeFrom="paragraph">
                        <wp:posOffset>69850</wp:posOffset>
                      </wp:positionV>
                      <wp:extent cx="161925" cy="180975"/>
                      <wp:effectExtent l="5715" t="9525" r="13335" b="9525"/>
                      <wp:wrapNone/>
                      <wp:docPr id="248"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285" style="position:absolute;margin-left:3.45pt;margin-top:5.5pt;width:12.75pt;height:14.2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">
                      <v:textbox>
                        <w:txbxContent>
                          <w:p w:rsidR="00347668" w:rsidRDefault="00347668" w:rsidP="001B66BA"/>
                        </w:txbxContent>
                      </v:textbox>
                    </v:rect>
                  </w:pict>
                </mc:Fallback>
              </mc:AlternateContent>
            </w:r>
          </w:p>
        </w:tc>
        <w:tc>
          <w:tcPr>
            <w:tcW w:w="922" w:type="dxa"/>
            <w:shd w:val="clear" w:color="auto" w:fill="BBB8CC"/>
          </w:tcPr>
          <w:p w:rsidR="00C03746" w:rsidRDefault="00213A2F" w:rsidP="00C03746">
            <w:r>
              <w:rPr>
                <w:noProof/>
                <w:lang w:val="en-GB" w:eastAsia="en-GB"/>
              </w:rPr>
              <mc:AlternateContent>
                <mc:Choice Requires="wps">
                  <w:drawing>
                    <wp:anchor distT="0" distB="0" distL="114300" distR="114300" simplePos="0" relativeHeight="251951104" behindDoc="0" locked="0" layoutInCell="1" allowOverlap="1" wp14:anchorId="6D7B0A9D" wp14:editId="24531994">
                      <wp:simplePos x="0" y="0"/>
                      <wp:positionH relativeFrom="column">
                        <wp:posOffset>70485</wp:posOffset>
                      </wp:positionH>
                      <wp:positionV relativeFrom="paragraph">
                        <wp:posOffset>69850</wp:posOffset>
                      </wp:positionV>
                      <wp:extent cx="161925" cy="180975"/>
                      <wp:effectExtent l="7620" t="9525" r="11430" b="9525"/>
                      <wp:wrapNone/>
                      <wp:docPr id="247"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286" style="position:absolute;margin-left:5.55pt;margin-top:5.5pt;width:12.75pt;height:14.2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">
                      <v:textbox>
                        <w:txbxContent>
                          <w:p w:rsidR="00347668" w:rsidRDefault="00347668" w:rsidP="001B66BA"/>
                        </w:txbxContent>
                      </v:textbox>
                    </v:rect>
                  </w:pict>
                </mc:Fallback>
              </mc:AlternateContent>
            </w:r>
          </w:p>
        </w:tc>
      </w:tr>
      <w:tr w:rsidR="00A4295E" w:rsidTr="003F563D">
        <w:tc>
          <w:tcPr>
            <w:tcW w:w="1242" w:type="dxa"/>
            <w:shd w:val="clear" w:color="auto" w:fill="ABA7C5"/>
          </w:tcPr>
          <w:p w:rsidR="00A4295E" w:rsidRPr="00A4295E" w:rsidRDefault="00A4295E" w:rsidP="00177CE4">
            <w:pPr>
              <w:autoSpaceDE w:val="0"/>
              <w:autoSpaceDN w:val="0"/>
              <w:adjustRightInd w:val="0"/>
              <w:rPr>
                <w:rFonts w:ascii="FS Lola" w:hAnsi="FS Lola" w:cs="Arial"/>
                <w:color w:val="FFFFFF" w:themeColor="background1"/>
                <w:sz w:val="16"/>
                <w:szCs w:val="16"/>
              </w:rPr>
            </w:pPr>
            <w:r w:rsidRPr="00A4295E">
              <w:rPr>
                <w:rFonts w:ascii="FS Lola" w:hAnsi="FS Lola" w:cs="Arial"/>
                <w:color w:val="FFFFFF" w:themeColor="background1"/>
                <w:sz w:val="16"/>
                <w:szCs w:val="16"/>
              </w:rPr>
              <w:t>O1-Q4</w:t>
            </w:r>
          </w:p>
        </w:tc>
        <w:tc>
          <w:tcPr>
            <w:tcW w:w="7938" w:type="dxa"/>
            <w:vAlign w:val="center"/>
          </w:tcPr>
          <w:p w:rsidR="00A4295E" w:rsidRDefault="00A4295E" w:rsidP="003F563D">
            <w:pPr>
              <w:pStyle w:val="BodyText"/>
              <w:rPr>
                <w:rFonts w:ascii="FS Lola" w:hAnsi="FS Lola" w:cs="Arial"/>
                <w:sz w:val="20"/>
                <w:szCs w:val="20"/>
              </w:rPr>
            </w:pPr>
            <w:r w:rsidRPr="00A4295E">
              <w:rPr>
                <w:rFonts w:ascii="FS Lola" w:hAnsi="FS Lola" w:cs="Arial"/>
                <w:sz w:val="20"/>
                <w:szCs w:val="20"/>
              </w:rPr>
              <w:t>In the last three years has your organization been the subject to a compliance action by the Equality and Human Rights Commission or an equivalent body on grounds of alleged unlawful discrimination?</w:t>
            </w:r>
          </w:p>
          <w:p w:rsidR="00A4295E" w:rsidRPr="00A4295E" w:rsidRDefault="00A4295E" w:rsidP="00A4295E">
            <w:pPr>
              <w:pStyle w:val="BodyText"/>
              <w:rPr>
                <w:rFonts w:ascii="FS Lola" w:hAnsi="FS Lola" w:cs="Arial"/>
                <w:i/>
                <w:sz w:val="20"/>
                <w:szCs w:val="20"/>
              </w:rPr>
            </w:pPr>
            <w:r>
              <w:rPr>
                <w:rFonts w:ascii="FS Lola" w:hAnsi="FS Lola" w:cs="Arial"/>
                <w:i/>
                <w:sz w:val="20"/>
                <w:szCs w:val="20"/>
              </w:rPr>
              <w:t>If ‘yes’, please provide details.</w:t>
            </w:r>
          </w:p>
          <w:p w:rsidR="00A4295E" w:rsidRPr="00A4295E" w:rsidRDefault="00A4295E" w:rsidP="003F563D">
            <w:pPr>
              <w:pStyle w:val="BodyText"/>
              <w:rPr>
                <w:rFonts w:ascii="FS Lola" w:hAnsi="FS Lola" w:cs="Arial"/>
                <w:sz w:val="20"/>
                <w:szCs w:val="20"/>
              </w:rPr>
            </w:pPr>
          </w:p>
        </w:tc>
        <w:tc>
          <w:tcPr>
            <w:tcW w:w="921" w:type="dxa"/>
            <w:shd w:val="clear" w:color="auto" w:fill="D1CFDF"/>
          </w:tcPr>
          <w:p w:rsidR="00A4295E" w:rsidRDefault="00213A2F" w:rsidP="00C03746">
            <w:r>
              <w:rPr>
                <w:noProof/>
                <w:lang w:val="en-GB" w:eastAsia="en-GB"/>
              </w:rPr>
              <mc:AlternateContent>
                <mc:Choice Requires="wps">
                  <w:drawing>
                    <wp:anchor distT="0" distB="0" distL="114300" distR="114300" simplePos="0" relativeHeight="251996160" behindDoc="0" locked="0" layoutInCell="1" allowOverlap="1" wp14:anchorId="2B02B033" wp14:editId="212E6AEC">
                      <wp:simplePos x="0" y="0"/>
                      <wp:positionH relativeFrom="column">
                        <wp:posOffset>43815</wp:posOffset>
                      </wp:positionH>
                      <wp:positionV relativeFrom="paragraph">
                        <wp:posOffset>15240</wp:posOffset>
                      </wp:positionV>
                      <wp:extent cx="161925" cy="180975"/>
                      <wp:effectExtent l="5715" t="12065" r="13335" b="6985"/>
                      <wp:wrapNone/>
                      <wp:docPr id="246"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287" style="position:absolute;margin-left:3.45pt;margin-top:1.2pt;width:12.75pt;height:14.2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">
                      <v:textbox>
                        <w:txbxContent>
                          <w:p w:rsidR="00347668" w:rsidRDefault="00347668" w:rsidP="001B66BA"/>
                        </w:txbxContent>
                      </v:textbox>
                    </v:rect>
                  </w:pict>
                </mc:Fallback>
              </mc:AlternateContent>
            </w:r>
          </w:p>
        </w:tc>
        <w:tc>
          <w:tcPr>
            <w:tcW w:w="922" w:type="dxa"/>
            <w:shd w:val="clear" w:color="auto" w:fill="BBB8CC"/>
          </w:tcPr>
          <w:p w:rsidR="00A4295E" w:rsidRDefault="00213A2F" w:rsidP="00C03746">
            <w:r>
              <w:rPr>
                <w:noProof/>
                <w:lang w:val="en-GB" w:eastAsia="en-GB"/>
              </w:rPr>
              <mc:AlternateContent>
                <mc:Choice Requires="wps">
                  <w:drawing>
                    <wp:anchor distT="0" distB="0" distL="114300" distR="114300" simplePos="0" relativeHeight="251997184" behindDoc="0" locked="0" layoutInCell="1" allowOverlap="1" wp14:anchorId="0CC8A3C6" wp14:editId="083F93B6">
                      <wp:simplePos x="0" y="0"/>
                      <wp:positionH relativeFrom="column">
                        <wp:posOffset>70485</wp:posOffset>
                      </wp:positionH>
                      <wp:positionV relativeFrom="paragraph">
                        <wp:posOffset>15240</wp:posOffset>
                      </wp:positionV>
                      <wp:extent cx="161925" cy="180975"/>
                      <wp:effectExtent l="7620" t="12065" r="11430" b="6985"/>
                      <wp:wrapNone/>
                      <wp:docPr id="24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288" style="position:absolute;margin-left:5.55pt;margin-top:1.2pt;width:12.75pt;height:14.2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">
                      <v:textbox>
                        <w:txbxContent>
                          <w:p w:rsidR="00347668" w:rsidRDefault="00347668" w:rsidP="001B66BA"/>
                        </w:txbxContent>
                      </v:textbox>
                    </v:rect>
                  </w:pict>
                </mc:Fallback>
              </mc:AlternateContent>
            </w:r>
          </w:p>
        </w:tc>
      </w:tr>
      <w:tr w:rsidR="00A4295E" w:rsidTr="005F51FC">
        <w:tc>
          <w:tcPr>
            <w:tcW w:w="1242" w:type="dxa"/>
            <w:shd w:val="clear" w:color="auto" w:fill="ABA7C5"/>
          </w:tcPr>
          <w:p w:rsidR="00A4295E" w:rsidRPr="00A4295E" w:rsidRDefault="00A4295E" w:rsidP="00177CE4">
            <w:pPr>
              <w:autoSpaceDE w:val="0"/>
              <w:autoSpaceDN w:val="0"/>
              <w:adjustRightInd w:val="0"/>
              <w:rPr>
                <w:rFonts w:ascii="FS Lola" w:hAnsi="FS Lola" w:cs="Arial"/>
                <w:color w:val="FFFFFF" w:themeColor="background1"/>
                <w:sz w:val="16"/>
                <w:szCs w:val="16"/>
              </w:rPr>
            </w:pPr>
            <w:r w:rsidRPr="00A4295E">
              <w:rPr>
                <w:rFonts w:ascii="FS Lola" w:hAnsi="FS Lola" w:cs="Arial"/>
                <w:color w:val="FFFFFF" w:themeColor="background1"/>
                <w:sz w:val="16"/>
                <w:szCs w:val="16"/>
              </w:rPr>
              <w:t>O1-Q5</w:t>
            </w:r>
          </w:p>
        </w:tc>
        <w:tc>
          <w:tcPr>
            <w:tcW w:w="7938" w:type="dxa"/>
          </w:tcPr>
          <w:p w:rsidR="00A4295E" w:rsidRDefault="00A4295E" w:rsidP="00411254">
            <w:pPr>
              <w:pStyle w:val="BodyText"/>
              <w:rPr>
                <w:rFonts w:ascii="FS Lola" w:hAnsi="FS Lola" w:cs="Arial"/>
                <w:bCs/>
                <w:sz w:val="20"/>
                <w:szCs w:val="20"/>
              </w:rPr>
            </w:pPr>
            <w:r>
              <w:rPr>
                <w:rFonts w:ascii="FS Lola" w:hAnsi="FS Lola" w:cs="Arial"/>
                <w:bCs/>
                <w:sz w:val="20"/>
                <w:szCs w:val="20"/>
              </w:rPr>
              <w:t>If the answer to Q3 and/or Q4 is ‘yes’, what steps did your organisation take as a result of that finding or investigation?</w:t>
            </w:r>
          </w:p>
          <w:p w:rsidR="00A4295E" w:rsidRDefault="00A4295E" w:rsidP="00411254">
            <w:pPr>
              <w:pStyle w:val="BodyText"/>
              <w:rPr>
                <w:rFonts w:ascii="FS Lola" w:hAnsi="FS Lola" w:cs="Arial"/>
                <w:b/>
                <w:bCs/>
                <w:sz w:val="20"/>
                <w:szCs w:val="20"/>
              </w:rPr>
            </w:pPr>
            <w:r>
              <w:rPr>
                <w:rFonts w:ascii="FS Lola" w:hAnsi="FS Lola" w:cs="Arial"/>
                <w:bCs/>
                <w:i/>
                <w:sz w:val="20"/>
                <w:szCs w:val="20"/>
              </w:rPr>
              <w:t>Please provide evidence/details of remedial action.</w:t>
            </w:r>
            <w:r>
              <w:rPr>
                <w:rFonts w:ascii="FS Lola" w:hAnsi="FS Lola" w:cs="Arial"/>
                <w:bCs/>
                <w:i/>
                <w:sz w:val="20"/>
                <w:szCs w:val="20"/>
              </w:rPr>
              <w:tab/>
            </w:r>
            <w:r>
              <w:rPr>
                <w:rFonts w:ascii="FS Lola" w:hAnsi="FS Lola" w:cs="Arial"/>
                <w:bCs/>
                <w:i/>
                <w:sz w:val="20"/>
                <w:szCs w:val="20"/>
              </w:rPr>
              <w:tab/>
            </w:r>
            <w:r>
              <w:rPr>
                <w:rFonts w:ascii="FS Lola" w:hAnsi="FS Lola" w:cs="Arial"/>
                <w:bCs/>
                <w:i/>
                <w:sz w:val="20"/>
                <w:szCs w:val="20"/>
              </w:rPr>
              <w:tab/>
            </w:r>
            <w:r>
              <w:rPr>
                <w:rFonts w:ascii="FS Lola" w:hAnsi="FS Lola" w:cs="Arial"/>
                <w:b/>
                <w:bCs/>
                <w:sz w:val="20"/>
                <w:szCs w:val="20"/>
              </w:rPr>
              <w:t>Enclosed?</w:t>
            </w:r>
          </w:p>
          <w:p w:rsidR="002E69A7" w:rsidRDefault="002E69A7" w:rsidP="00411254">
            <w:pPr>
              <w:pStyle w:val="BodyText"/>
              <w:rPr>
                <w:rFonts w:ascii="FS Lola" w:hAnsi="FS Lola" w:cs="Arial"/>
                <w:b/>
                <w:bCs/>
                <w:sz w:val="20"/>
                <w:szCs w:val="20"/>
              </w:rPr>
            </w:pPr>
          </w:p>
          <w:p w:rsidR="00BF5A72" w:rsidRPr="00BF5A72" w:rsidRDefault="00BF5A72" w:rsidP="00BF5A72">
            <w:pPr>
              <w:rPr>
                <w:rFonts w:ascii="FS Lola" w:eastAsia="Times New Roman" w:hAnsi="FS Lola" w:cs="Arial"/>
                <w:b/>
                <w:bCs/>
                <w:sz w:val="20"/>
                <w:szCs w:val="20"/>
                <w:lang w:val="en-GB" w:eastAsia="en-GB"/>
              </w:rPr>
            </w:pPr>
            <w:r w:rsidRPr="00BF5A72">
              <w:rPr>
                <w:rFonts w:ascii="FS Lola" w:eastAsia="Times New Roman" w:hAnsi="FS Lola" w:cs="Arial"/>
                <w:b/>
                <w:bCs/>
                <w:sz w:val="20"/>
                <w:szCs w:val="20"/>
                <w:u w:val="single"/>
                <w:lang w:val="en-GB" w:eastAsia="en-GB"/>
              </w:rPr>
              <w:t>Additional ECC requirement:</w:t>
            </w:r>
            <w:r w:rsidRPr="00BF5A72">
              <w:rPr>
                <w:rFonts w:ascii="FS Lola" w:eastAsia="Times New Roman" w:hAnsi="FS Lola" w:cs="Arial"/>
                <w:b/>
                <w:bCs/>
                <w:sz w:val="20"/>
                <w:szCs w:val="20"/>
                <w:lang w:val="en-GB" w:eastAsia="en-GB"/>
              </w:rPr>
              <w:t xml:space="preserve"> If ‘yes’, also please explain what action (if any) you have taken to prevent the issues reoccurring. ECC will score this as a pass/fail based on the below: </w:t>
            </w:r>
          </w:p>
          <w:p w:rsidR="00BF5A72" w:rsidRPr="00BF5A72" w:rsidRDefault="00BF5A72" w:rsidP="00BF5A72">
            <w:pPr>
              <w:rPr>
                <w:rFonts w:ascii="FS Lola" w:eastAsia="Times New Roman" w:hAnsi="FS Lola" w:cs="Arial"/>
                <w:b/>
                <w:bCs/>
                <w:sz w:val="20"/>
                <w:szCs w:val="20"/>
                <w:lang w:val="en-GB" w:eastAsia="en-GB"/>
              </w:rPr>
            </w:pPr>
          </w:p>
          <w:p w:rsidR="00BF5A72" w:rsidRPr="00BF5A72" w:rsidRDefault="00BF5A72" w:rsidP="00BF5A72">
            <w:pPr>
              <w:spacing w:after="200" w:line="276" w:lineRule="auto"/>
              <w:rPr>
                <w:rFonts w:ascii="FS Lola" w:eastAsiaTheme="minorEastAsia" w:hAnsi="FS Lola" w:cs="Arial"/>
                <w:sz w:val="20"/>
                <w:szCs w:val="20"/>
                <w:lang w:val="en-GB" w:eastAsia="en-GB"/>
              </w:rPr>
            </w:pPr>
            <w:r w:rsidRPr="00BF5A72">
              <w:rPr>
                <w:rFonts w:ascii="FS Lola" w:eastAsiaTheme="minorEastAsia" w:hAnsi="FS Lola" w:cs="Arial"/>
                <w:sz w:val="20"/>
                <w:szCs w:val="20"/>
                <w:lang w:val="en-GB" w:eastAsia="en-GB"/>
              </w:rPr>
              <w:t xml:space="preserve">Evaluation criteria for this question: </w:t>
            </w:r>
          </w:p>
          <w:p w:rsidR="00BF5A72" w:rsidRPr="00BF5A72" w:rsidRDefault="00BF5A72" w:rsidP="00BF5A72">
            <w:pPr>
              <w:spacing w:after="200" w:line="276" w:lineRule="auto"/>
              <w:rPr>
                <w:rFonts w:ascii="FS Lola" w:eastAsiaTheme="minorEastAsia" w:hAnsi="FS Lola" w:cs="Arial"/>
                <w:sz w:val="20"/>
                <w:szCs w:val="20"/>
                <w:lang w:val="en-GB" w:eastAsia="en-GB"/>
              </w:rPr>
            </w:pPr>
            <w:r w:rsidRPr="00BF5A72">
              <w:rPr>
                <w:rFonts w:ascii="FS Lola" w:eastAsiaTheme="minorEastAsia" w:hAnsi="FS Lola" w:cs="Arial"/>
                <w:sz w:val="20"/>
                <w:szCs w:val="20"/>
                <w:lang w:val="en-GB" w:eastAsia="en-GB"/>
              </w:rPr>
              <w:t>“Self-Cleaning” any Supplier that answers ‘Yes’ to the questions should provide sufficient evidence, in a separate attachment, that provides a summary of the circumstances and any remedial action that has taken place subsequently and effectively “self-cleans” the situation referred to in this question. The supplier has to demonstrate it has taken such remedial action, to the satisfaction of the authority in each case. If such evidence is considered by the authority (whose decision will be final) as sufficient, the supplier concerned shall be allowed to continue in the procurement process. In order for the evidence referred to above to be sufficient, the Supplier shall, as a minimum, prove that it has</w:t>
            </w:r>
            <w:proofErr w:type="gramStart"/>
            <w:r w:rsidRPr="00BF5A72">
              <w:rPr>
                <w:rFonts w:ascii="FS Lola" w:eastAsiaTheme="minorEastAsia" w:hAnsi="FS Lola" w:cs="Arial"/>
                <w:sz w:val="20"/>
                <w:szCs w:val="20"/>
                <w:lang w:val="en-GB" w:eastAsia="en-GB"/>
              </w:rPr>
              <w:t>;-</w:t>
            </w:r>
            <w:proofErr w:type="gramEnd"/>
            <w:r w:rsidRPr="00BF5A72">
              <w:rPr>
                <w:rFonts w:ascii="FS Lola" w:eastAsiaTheme="minorEastAsia" w:hAnsi="FS Lola" w:cs="Arial"/>
                <w:sz w:val="20"/>
                <w:szCs w:val="20"/>
                <w:lang w:val="en-GB" w:eastAsia="en-GB"/>
              </w:rPr>
              <w:t xml:space="preserve"> paid or undertaken to pay compensation in respect of any damage caused by the criminal offence or misconduct;- clarified the facts and circumstances in a comprehensive manner by actively collaborating with the investigating authorities; and taken concrete technical, organisational and personnel measures that are appropriate to prevent further criminal offences or misconduct etc. The measures taken by the Supplier shall be evaluated taking into account the gravity and particular circumstances of the criminal offence or misconduct. Where the measures are considered by the Authority to be insufficient, the Supplier shall be given </w:t>
            </w:r>
            <w:r w:rsidRPr="00BF5A72">
              <w:rPr>
                <w:rFonts w:ascii="FS Lola" w:eastAsiaTheme="minorEastAsia" w:hAnsi="FS Lola" w:cs="Arial"/>
                <w:sz w:val="20"/>
                <w:szCs w:val="20"/>
                <w:lang w:val="en-GB" w:eastAsia="en-GB"/>
              </w:rPr>
              <w:lastRenderedPageBreak/>
              <w:t>a statement of the reasons for that decision. Scoring methodology for this Section: Pass or Fail (where 'No' or with satisfactory self-cleaning =Pass and 'Yes' with no satisfactory self-cleaning = Fail)</w:t>
            </w:r>
          </w:p>
          <w:p w:rsidR="00BF5A72" w:rsidRDefault="00BF5A72" w:rsidP="00411254">
            <w:pPr>
              <w:pStyle w:val="BodyText"/>
              <w:rPr>
                <w:rFonts w:ascii="FS Lola" w:hAnsi="FS Lola" w:cs="Arial"/>
                <w:b/>
                <w:bCs/>
                <w:sz w:val="20"/>
                <w:szCs w:val="20"/>
              </w:rPr>
            </w:pPr>
          </w:p>
          <w:p w:rsidR="00BF5A72" w:rsidRDefault="00BF5A72" w:rsidP="00411254">
            <w:pPr>
              <w:pStyle w:val="BodyText"/>
              <w:rPr>
                <w:rFonts w:ascii="FS Lola" w:hAnsi="FS Lola" w:cs="Arial"/>
                <w:b/>
                <w:bCs/>
                <w:sz w:val="20"/>
                <w:szCs w:val="20"/>
              </w:rPr>
            </w:pPr>
          </w:p>
          <w:p w:rsidR="00BF5A72" w:rsidRDefault="00BF5A72" w:rsidP="00411254">
            <w:pPr>
              <w:pStyle w:val="BodyText"/>
              <w:rPr>
                <w:rFonts w:ascii="FS Lola" w:hAnsi="FS Lola" w:cs="Arial"/>
                <w:b/>
                <w:bCs/>
                <w:sz w:val="20"/>
                <w:szCs w:val="20"/>
              </w:rPr>
            </w:pPr>
          </w:p>
          <w:p w:rsidR="00BF5A72" w:rsidRPr="00A4295E" w:rsidRDefault="00BF5A72" w:rsidP="00411254">
            <w:pPr>
              <w:pStyle w:val="BodyText"/>
              <w:rPr>
                <w:rFonts w:ascii="FS Lola" w:hAnsi="FS Lola" w:cs="Arial"/>
                <w:b/>
                <w:bCs/>
                <w:sz w:val="20"/>
                <w:szCs w:val="20"/>
              </w:rPr>
            </w:pPr>
          </w:p>
        </w:tc>
        <w:tc>
          <w:tcPr>
            <w:tcW w:w="921" w:type="dxa"/>
            <w:shd w:val="clear" w:color="auto" w:fill="D1CFDF"/>
          </w:tcPr>
          <w:p w:rsidR="00A4295E" w:rsidRDefault="00213A2F" w:rsidP="00C03746">
            <w:r>
              <w:rPr>
                <w:noProof/>
                <w:lang w:val="en-GB" w:eastAsia="en-GB"/>
              </w:rPr>
              <w:lastRenderedPageBreak/>
              <mc:AlternateContent>
                <mc:Choice Requires="wps">
                  <w:drawing>
                    <wp:anchor distT="0" distB="0" distL="114300" distR="114300" simplePos="0" relativeHeight="251998208" behindDoc="0" locked="0" layoutInCell="1" allowOverlap="1" wp14:anchorId="38FFDFE4" wp14:editId="4B3CFF6D">
                      <wp:simplePos x="0" y="0"/>
                      <wp:positionH relativeFrom="column">
                        <wp:posOffset>43815</wp:posOffset>
                      </wp:positionH>
                      <wp:positionV relativeFrom="paragraph">
                        <wp:posOffset>228600</wp:posOffset>
                      </wp:positionV>
                      <wp:extent cx="161925" cy="180975"/>
                      <wp:effectExtent l="5715" t="9525" r="13335" b="9525"/>
                      <wp:wrapNone/>
                      <wp:docPr id="244"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289" style="position:absolute;margin-left:3.45pt;margin-top:18pt;width:12.75pt;height:14.2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">
                      <v:textbox>
                        <w:txbxContent>
                          <w:p w:rsidR="00347668" w:rsidRDefault="00347668" w:rsidP="001B66BA"/>
                        </w:txbxContent>
                      </v:textbox>
                    </v:rect>
                  </w:pict>
                </mc:Fallback>
              </mc:AlternateContent>
            </w:r>
          </w:p>
        </w:tc>
        <w:tc>
          <w:tcPr>
            <w:tcW w:w="922" w:type="dxa"/>
            <w:shd w:val="clear" w:color="auto" w:fill="BBB8CC"/>
          </w:tcPr>
          <w:p w:rsidR="00A4295E" w:rsidRDefault="00213A2F" w:rsidP="00C03746">
            <w:r>
              <w:rPr>
                <w:noProof/>
                <w:lang w:val="en-GB" w:eastAsia="en-GB"/>
              </w:rPr>
              <mc:AlternateContent>
                <mc:Choice Requires="wps">
                  <w:drawing>
                    <wp:anchor distT="0" distB="0" distL="114300" distR="114300" simplePos="0" relativeHeight="251999232" behindDoc="0" locked="0" layoutInCell="1" allowOverlap="1" wp14:anchorId="7E1FCB04" wp14:editId="24BC512A">
                      <wp:simplePos x="0" y="0"/>
                      <wp:positionH relativeFrom="column">
                        <wp:posOffset>70485</wp:posOffset>
                      </wp:positionH>
                      <wp:positionV relativeFrom="paragraph">
                        <wp:posOffset>228600</wp:posOffset>
                      </wp:positionV>
                      <wp:extent cx="161925" cy="180975"/>
                      <wp:effectExtent l="7620" t="9525" r="11430" b="9525"/>
                      <wp:wrapNone/>
                      <wp:docPr id="243"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290" style="position:absolute;margin-left:5.55pt;margin-top:18pt;width:12.75pt;height:14.2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">
                      <v:textbox>
                        <w:txbxContent>
                          <w:p w:rsidR="00347668" w:rsidRDefault="00347668" w:rsidP="001B66BA"/>
                        </w:txbxContent>
                      </v:textbox>
                    </v:rect>
                  </w:pict>
                </mc:Fallback>
              </mc:AlternateContent>
            </w:r>
          </w:p>
        </w:tc>
      </w:tr>
      <w:tr w:rsidR="00A4295E" w:rsidTr="005F51FC">
        <w:tc>
          <w:tcPr>
            <w:tcW w:w="1242" w:type="dxa"/>
            <w:shd w:val="clear" w:color="auto" w:fill="ABA7C5"/>
          </w:tcPr>
          <w:p w:rsidR="00A4295E" w:rsidRPr="00A4295E" w:rsidRDefault="00A4295E" w:rsidP="00177CE4">
            <w:pPr>
              <w:autoSpaceDE w:val="0"/>
              <w:autoSpaceDN w:val="0"/>
              <w:adjustRightInd w:val="0"/>
              <w:rPr>
                <w:rFonts w:ascii="FS Lola" w:hAnsi="FS Lola" w:cs="Arial"/>
                <w:color w:val="FFFFFF" w:themeColor="background1"/>
                <w:sz w:val="16"/>
                <w:szCs w:val="16"/>
              </w:rPr>
            </w:pPr>
            <w:r>
              <w:rPr>
                <w:rFonts w:ascii="FS Lola" w:hAnsi="FS Lola" w:cs="Arial"/>
                <w:color w:val="FFFFFF" w:themeColor="background1"/>
                <w:sz w:val="16"/>
                <w:szCs w:val="16"/>
              </w:rPr>
              <w:lastRenderedPageBreak/>
              <w:t>O1-Q6</w:t>
            </w:r>
          </w:p>
        </w:tc>
        <w:tc>
          <w:tcPr>
            <w:tcW w:w="7938" w:type="dxa"/>
          </w:tcPr>
          <w:p w:rsidR="00A4295E" w:rsidRDefault="00A4295E" w:rsidP="00411254">
            <w:pPr>
              <w:pStyle w:val="BodyText"/>
              <w:rPr>
                <w:rFonts w:ascii="FS Lola" w:hAnsi="FS Lola" w:cs="Arial"/>
                <w:bCs/>
                <w:sz w:val="20"/>
                <w:szCs w:val="20"/>
              </w:rPr>
            </w:pPr>
            <w:r>
              <w:rPr>
                <w:rFonts w:ascii="FS Lola" w:hAnsi="FS Lola" w:cs="Arial"/>
                <w:bCs/>
                <w:sz w:val="20"/>
                <w:szCs w:val="20"/>
              </w:rPr>
              <w:t>What does your organis</w:t>
            </w:r>
            <w:r w:rsidR="002E69A7">
              <w:rPr>
                <w:rFonts w:ascii="FS Lola" w:hAnsi="FS Lola" w:cs="Arial"/>
                <w:bCs/>
                <w:sz w:val="20"/>
                <w:szCs w:val="20"/>
              </w:rPr>
              <w:t>ation do to ensure that equality and diversity is embedded within your organisation?</w:t>
            </w:r>
          </w:p>
          <w:p w:rsidR="002E69A7" w:rsidRDefault="002E69A7" w:rsidP="00411254">
            <w:pPr>
              <w:pStyle w:val="BodyText"/>
              <w:rPr>
                <w:rFonts w:ascii="FS Lola" w:hAnsi="FS Lola" w:cs="Arial"/>
                <w:b/>
                <w:bCs/>
                <w:sz w:val="20"/>
                <w:szCs w:val="20"/>
              </w:rPr>
            </w:pPr>
            <w:r>
              <w:rPr>
                <w:rFonts w:ascii="FS Lola" w:hAnsi="FS Lola" w:cs="Arial"/>
                <w:bCs/>
                <w:i/>
                <w:sz w:val="20"/>
                <w:szCs w:val="20"/>
              </w:rPr>
              <w:t>Are you enclosing copies of any relevant policies or written statement/evidence of relevant actions?</w:t>
            </w:r>
            <w:r>
              <w:rPr>
                <w:rFonts w:ascii="FS Lola" w:hAnsi="FS Lola" w:cs="Arial"/>
                <w:bCs/>
                <w:i/>
                <w:sz w:val="20"/>
                <w:szCs w:val="20"/>
              </w:rPr>
              <w:tab/>
            </w:r>
            <w:r>
              <w:rPr>
                <w:rFonts w:ascii="FS Lola" w:hAnsi="FS Lola" w:cs="Arial"/>
                <w:bCs/>
                <w:i/>
                <w:sz w:val="20"/>
                <w:szCs w:val="20"/>
              </w:rPr>
              <w:tab/>
            </w:r>
            <w:r>
              <w:rPr>
                <w:rFonts w:ascii="FS Lola" w:hAnsi="FS Lola" w:cs="Arial"/>
                <w:bCs/>
                <w:i/>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
                <w:bCs/>
                <w:sz w:val="20"/>
                <w:szCs w:val="20"/>
              </w:rPr>
              <w:t>Enclosed?</w:t>
            </w:r>
          </w:p>
          <w:p w:rsidR="002E69A7" w:rsidRPr="002E69A7" w:rsidRDefault="002E69A7" w:rsidP="00411254">
            <w:pPr>
              <w:pStyle w:val="BodyText"/>
              <w:rPr>
                <w:rFonts w:ascii="FS Lola" w:hAnsi="FS Lola" w:cs="Arial"/>
                <w:b/>
                <w:bCs/>
                <w:sz w:val="20"/>
                <w:szCs w:val="20"/>
              </w:rPr>
            </w:pPr>
          </w:p>
        </w:tc>
        <w:tc>
          <w:tcPr>
            <w:tcW w:w="921" w:type="dxa"/>
            <w:shd w:val="clear" w:color="auto" w:fill="D1CFDF"/>
          </w:tcPr>
          <w:p w:rsidR="00A4295E" w:rsidRDefault="00213A2F" w:rsidP="00C03746">
            <w:r>
              <w:rPr>
                <w:noProof/>
                <w:lang w:val="en-GB" w:eastAsia="en-GB"/>
              </w:rPr>
              <mc:AlternateContent>
                <mc:Choice Requires="wps">
                  <w:drawing>
                    <wp:anchor distT="0" distB="0" distL="114300" distR="114300" simplePos="0" relativeHeight="252000256" behindDoc="0" locked="0" layoutInCell="1" allowOverlap="1" wp14:anchorId="7F93869C" wp14:editId="59A01B16">
                      <wp:simplePos x="0" y="0"/>
                      <wp:positionH relativeFrom="column">
                        <wp:posOffset>43815</wp:posOffset>
                      </wp:positionH>
                      <wp:positionV relativeFrom="paragraph">
                        <wp:posOffset>196215</wp:posOffset>
                      </wp:positionV>
                      <wp:extent cx="161925" cy="180975"/>
                      <wp:effectExtent l="5715" t="5715" r="13335" b="13335"/>
                      <wp:wrapNone/>
                      <wp:docPr id="242"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r>
                                    <w:rPr>
                                      <w:noProof/>
                                      <w:lang w:val="en-GB" w:eastAsia="en-GB"/>
                                    </w:rPr>
                                    <w:drawing>
                                      <wp:inline distT="0" distB="0" distL="0" distR="0" wp14:anchorId="4A0D4C7F" wp14:editId="7B3C7727">
                                        <wp:extent cx="171450" cy="190500"/>
                                        <wp:effectExtent l="1905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9" o:spid="_x0000_s1291" style="position:absolute;margin-left:3.45pt;margin-top:15.45pt;width:12.75pt;height:14.2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">
                      <v:textbox>
                        <w:txbxContent>
                          <w:p w:rsidR="00347668" w:rsidRDefault="00347668" w:rsidP="001B66BA">
                            <w:r>
                              <w:rPr>
                                <w:noProof/>
                                <w:lang w:val="en-GB" w:eastAsia="en-GB"/>
                              </w:rPr>
                              <w:drawing>
                                <wp:inline distT="0" distB="0" distL="0" distR="0" wp14:anchorId="4A0D4C7F" wp14:editId="7B3C7727">
                                  <wp:extent cx="171450" cy="190500"/>
                                  <wp:effectExtent l="1905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rect>
                  </w:pict>
                </mc:Fallback>
              </mc:AlternateContent>
            </w:r>
          </w:p>
        </w:tc>
        <w:tc>
          <w:tcPr>
            <w:tcW w:w="922" w:type="dxa"/>
            <w:shd w:val="clear" w:color="auto" w:fill="BBB8CC"/>
          </w:tcPr>
          <w:p w:rsidR="00A4295E" w:rsidRDefault="00213A2F" w:rsidP="00C03746">
            <w:r>
              <w:rPr>
                <w:noProof/>
                <w:lang w:val="en-GB" w:eastAsia="en-GB"/>
              </w:rPr>
              <mc:AlternateContent>
                <mc:Choice Requires="wps">
                  <w:drawing>
                    <wp:anchor distT="0" distB="0" distL="114300" distR="114300" simplePos="0" relativeHeight="252001280" behindDoc="0" locked="0" layoutInCell="1" allowOverlap="1" wp14:anchorId="6E3C03F7" wp14:editId="0F7106EE">
                      <wp:simplePos x="0" y="0"/>
                      <wp:positionH relativeFrom="column">
                        <wp:posOffset>70485</wp:posOffset>
                      </wp:positionH>
                      <wp:positionV relativeFrom="paragraph">
                        <wp:posOffset>196215</wp:posOffset>
                      </wp:positionV>
                      <wp:extent cx="161925" cy="180975"/>
                      <wp:effectExtent l="7620" t="5715" r="11430" b="13335"/>
                      <wp:wrapNone/>
                      <wp:docPr id="241"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0" o:spid="_x0000_s1292" style="position:absolute;margin-left:5.55pt;margin-top:15.45pt;width:12.75pt;height:14.2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">
                      <v:textbox>
                        <w:txbxContent>
                          <w:p w:rsidR="00347668" w:rsidRDefault="00347668" w:rsidP="001B66BA"/>
                        </w:txbxContent>
                      </v:textbox>
                    </v:rect>
                  </w:pict>
                </mc:Fallback>
              </mc:AlternateContent>
            </w:r>
          </w:p>
        </w:tc>
      </w:tr>
      <w:tr w:rsidR="00A4295E" w:rsidTr="005F51FC">
        <w:tc>
          <w:tcPr>
            <w:tcW w:w="1242" w:type="dxa"/>
            <w:shd w:val="clear" w:color="auto" w:fill="ABA7C5"/>
          </w:tcPr>
          <w:p w:rsidR="00A4295E" w:rsidRPr="00A4295E" w:rsidRDefault="002E69A7" w:rsidP="00177CE4">
            <w:pPr>
              <w:autoSpaceDE w:val="0"/>
              <w:autoSpaceDN w:val="0"/>
              <w:adjustRightInd w:val="0"/>
              <w:rPr>
                <w:rFonts w:ascii="FS Lola" w:hAnsi="FS Lola" w:cs="Arial"/>
                <w:color w:val="FFFFFF" w:themeColor="background1"/>
                <w:sz w:val="16"/>
                <w:szCs w:val="16"/>
              </w:rPr>
            </w:pPr>
            <w:r>
              <w:rPr>
                <w:rFonts w:ascii="FS Lola" w:hAnsi="FS Lola" w:cs="Arial"/>
                <w:color w:val="FFFFFF" w:themeColor="background1"/>
                <w:sz w:val="16"/>
                <w:szCs w:val="16"/>
              </w:rPr>
              <w:t>O1-Q7</w:t>
            </w:r>
          </w:p>
        </w:tc>
        <w:tc>
          <w:tcPr>
            <w:tcW w:w="7938" w:type="dxa"/>
          </w:tcPr>
          <w:p w:rsidR="00A4295E" w:rsidRPr="003F563D" w:rsidRDefault="003F563D" w:rsidP="00411254">
            <w:pPr>
              <w:pStyle w:val="BodyText"/>
              <w:rPr>
                <w:rFonts w:ascii="FS Lola" w:hAnsi="FS Lola" w:cs="Arial"/>
                <w:bCs/>
                <w:sz w:val="20"/>
                <w:szCs w:val="20"/>
              </w:rPr>
            </w:pPr>
            <w:r w:rsidRPr="003F563D">
              <w:rPr>
                <w:rFonts w:ascii="FS Lola" w:hAnsi="FS Lola" w:cs="Arial"/>
                <w:sz w:val="20"/>
                <w:szCs w:val="20"/>
              </w:rPr>
              <w:t>Do you actively promote good practice in terms of eliminating discrimination in all forms through:</w:t>
            </w:r>
          </w:p>
        </w:tc>
        <w:tc>
          <w:tcPr>
            <w:tcW w:w="921" w:type="dxa"/>
            <w:shd w:val="clear" w:color="auto" w:fill="D1CFDF"/>
          </w:tcPr>
          <w:p w:rsidR="00A4295E" w:rsidRDefault="00A4295E" w:rsidP="00C03746"/>
        </w:tc>
        <w:tc>
          <w:tcPr>
            <w:tcW w:w="922" w:type="dxa"/>
            <w:shd w:val="clear" w:color="auto" w:fill="BBB8CC"/>
          </w:tcPr>
          <w:p w:rsidR="00A4295E" w:rsidRDefault="00A4295E" w:rsidP="00C03746"/>
        </w:tc>
      </w:tr>
      <w:tr w:rsidR="00A4295E" w:rsidTr="005F51FC">
        <w:tc>
          <w:tcPr>
            <w:tcW w:w="1242" w:type="dxa"/>
            <w:shd w:val="clear" w:color="auto" w:fill="ABA7C5"/>
          </w:tcPr>
          <w:p w:rsidR="00A4295E" w:rsidRPr="00A4295E" w:rsidRDefault="003F563D" w:rsidP="00177CE4">
            <w:pPr>
              <w:autoSpaceDE w:val="0"/>
              <w:autoSpaceDN w:val="0"/>
              <w:adjustRightInd w:val="0"/>
              <w:rPr>
                <w:rFonts w:ascii="FS Lola" w:hAnsi="FS Lola" w:cs="Arial"/>
                <w:color w:val="FFFFFF" w:themeColor="background1"/>
                <w:sz w:val="16"/>
                <w:szCs w:val="16"/>
              </w:rPr>
            </w:pPr>
            <w:r>
              <w:rPr>
                <w:rFonts w:ascii="FS Lola" w:hAnsi="FS Lola" w:cs="Arial"/>
                <w:color w:val="FFFFFF" w:themeColor="background1"/>
                <w:sz w:val="16"/>
                <w:szCs w:val="16"/>
              </w:rPr>
              <w:t>O1-Q7-1</w:t>
            </w:r>
          </w:p>
        </w:tc>
        <w:tc>
          <w:tcPr>
            <w:tcW w:w="7938" w:type="dxa"/>
          </w:tcPr>
          <w:p w:rsidR="00A4295E" w:rsidRDefault="003F563D" w:rsidP="003F563D">
            <w:pPr>
              <w:pStyle w:val="BodyText"/>
              <w:ind w:left="743" w:hanging="743"/>
              <w:rPr>
                <w:rFonts w:ascii="FS Lola" w:hAnsi="FS Lola" w:cs="Arial"/>
                <w:bCs/>
                <w:sz w:val="20"/>
                <w:szCs w:val="20"/>
              </w:rPr>
            </w:pPr>
            <w:r>
              <w:rPr>
                <w:rFonts w:ascii="FS Lola" w:hAnsi="FS Lola" w:cs="Arial"/>
                <w:b/>
                <w:bCs/>
                <w:sz w:val="20"/>
                <w:szCs w:val="20"/>
              </w:rPr>
              <w:tab/>
            </w:r>
            <w:r w:rsidRPr="003F563D">
              <w:rPr>
                <w:rFonts w:ascii="FS Lola" w:hAnsi="FS Lola" w:cs="Arial"/>
                <w:bCs/>
                <w:sz w:val="20"/>
                <w:szCs w:val="20"/>
              </w:rPr>
              <w:t>Guidance to your employees/suppliers concerned with recruitment, training and promotion?</w:t>
            </w:r>
          </w:p>
          <w:p w:rsidR="003F563D" w:rsidRPr="003F563D" w:rsidRDefault="003F563D" w:rsidP="003F563D">
            <w:pPr>
              <w:pStyle w:val="BodyText"/>
              <w:ind w:left="743" w:hanging="743"/>
              <w:rPr>
                <w:rFonts w:ascii="FS Lola" w:hAnsi="FS Lola" w:cs="Arial"/>
                <w:b/>
                <w:bCs/>
                <w:sz w:val="20"/>
                <w:szCs w:val="20"/>
              </w:rPr>
            </w:pPr>
            <w:r>
              <w:rPr>
                <w:rFonts w:ascii="FS Lola" w:hAnsi="FS Lola" w:cs="Arial"/>
                <w:bCs/>
                <w:sz w:val="20"/>
                <w:szCs w:val="20"/>
              </w:rPr>
              <w:tab/>
            </w:r>
            <w:r>
              <w:rPr>
                <w:rFonts w:ascii="FS Lola" w:hAnsi="FS Lola" w:cs="Arial"/>
                <w:bCs/>
                <w:i/>
                <w:sz w:val="20"/>
                <w:szCs w:val="20"/>
              </w:rPr>
              <w:t>Please provide copies of any relevant instructions or a statement/evidence of relevant actions.</w:t>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
                <w:bCs/>
                <w:sz w:val="20"/>
                <w:szCs w:val="20"/>
              </w:rPr>
              <w:t>Enclosed?</w:t>
            </w:r>
          </w:p>
        </w:tc>
        <w:tc>
          <w:tcPr>
            <w:tcW w:w="921" w:type="dxa"/>
            <w:shd w:val="clear" w:color="auto" w:fill="D1CFDF"/>
          </w:tcPr>
          <w:p w:rsidR="00A4295E" w:rsidRDefault="00213A2F" w:rsidP="00C03746">
            <w:r>
              <w:rPr>
                <w:noProof/>
                <w:lang w:val="en-GB" w:eastAsia="en-GB"/>
              </w:rPr>
              <mc:AlternateContent>
                <mc:Choice Requires="wps">
                  <w:drawing>
                    <wp:anchor distT="0" distB="0" distL="114300" distR="114300" simplePos="0" relativeHeight="252014592" behindDoc="0" locked="0" layoutInCell="1" allowOverlap="1" wp14:anchorId="40E17B6C" wp14:editId="2548AE42">
                      <wp:simplePos x="0" y="0"/>
                      <wp:positionH relativeFrom="column">
                        <wp:posOffset>43815</wp:posOffset>
                      </wp:positionH>
                      <wp:positionV relativeFrom="paragraph">
                        <wp:posOffset>50800</wp:posOffset>
                      </wp:positionV>
                      <wp:extent cx="161925" cy="180975"/>
                      <wp:effectExtent l="5715" t="9525" r="13335" b="9525"/>
                      <wp:wrapNone/>
                      <wp:docPr id="240"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3F563D">
                                  <w:r>
                                    <w:rPr>
                                      <w:noProof/>
                                      <w:lang w:val="en-GB" w:eastAsia="en-GB"/>
                                    </w:rPr>
                                    <w:drawing>
                                      <wp:inline distT="0" distB="0" distL="0" distR="0" wp14:anchorId="7819B0B6" wp14:editId="0C9D2072">
                                        <wp:extent cx="171450" cy="190500"/>
                                        <wp:effectExtent l="19050" t="0" r="0" b="0"/>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1" o:spid="_x0000_s1293" style="position:absolute;margin-left:3.45pt;margin-top:4pt;width:12.75pt;height:14.2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">
                      <v:textbox>
                        <w:txbxContent>
                          <w:p w:rsidR="00347668" w:rsidRDefault="00347668" w:rsidP="003F563D">
                            <w:r>
                              <w:rPr>
                                <w:noProof/>
                                <w:lang w:val="en-GB" w:eastAsia="en-GB"/>
                              </w:rPr>
                              <w:drawing>
                                <wp:inline distT="0" distB="0" distL="0" distR="0" wp14:anchorId="7819B0B6" wp14:editId="0C9D2072">
                                  <wp:extent cx="171450" cy="190500"/>
                                  <wp:effectExtent l="19050" t="0" r="0" b="0"/>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rect>
                  </w:pict>
                </mc:Fallback>
              </mc:AlternateContent>
            </w:r>
            <w:r>
              <w:rPr>
                <w:noProof/>
                <w:lang w:val="en-GB" w:eastAsia="en-GB"/>
              </w:rPr>
              <mc:AlternateContent>
                <mc:Choice Requires="wps">
                  <w:drawing>
                    <wp:anchor distT="0" distB="0" distL="114300" distR="114300" simplePos="0" relativeHeight="252004352" behindDoc="0" locked="0" layoutInCell="1" allowOverlap="1" wp14:anchorId="7051F383" wp14:editId="12F7EB1E">
                      <wp:simplePos x="0" y="0"/>
                      <wp:positionH relativeFrom="column">
                        <wp:posOffset>43815</wp:posOffset>
                      </wp:positionH>
                      <wp:positionV relativeFrom="paragraph">
                        <wp:posOffset>346075</wp:posOffset>
                      </wp:positionV>
                      <wp:extent cx="161925" cy="180975"/>
                      <wp:effectExtent l="5715" t="9525" r="13335" b="9525"/>
                      <wp:wrapNone/>
                      <wp:docPr id="239"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1" o:spid="_x0000_s1294" style="position:absolute;margin-left:3.45pt;margin-top:27.25pt;width:12.75pt;height:14.2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">
                      <v:textbox>
                        <w:txbxContent>
                          <w:p w:rsidR="00347668" w:rsidRDefault="00347668" w:rsidP="001B66BA"/>
                        </w:txbxContent>
                      </v:textbox>
                    </v:rect>
                  </w:pict>
                </mc:Fallback>
              </mc:AlternateContent>
            </w:r>
          </w:p>
        </w:tc>
        <w:tc>
          <w:tcPr>
            <w:tcW w:w="922" w:type="dxa"/>
            <w:shd w:val="clear" w:color="auto" w:fill="BBB8CC"/>
          </w:tcPr>
          <w:p w:rsidR="00A4295E" w:rsidRDefault="00213A2F" w:rsidP="00C03746">
            <w:r>
              <w:rPr>
                <w:noProof/>
                <w:lang w:val="en-GB" w:eastAsia="en-GB"/>
              </w:rPr>
              <mc:AlternateContent>
                <mc:Choice Requires="wps">
                  <w:drawing>
                    <wp:anchor distT="0" distB="0" distL="114300" distR="114300" simplePos="0" relativeHeight="252015616" behindDoc="0" locked="0" layoutInCell="1" allowOverlap="1" wp14:anchorId="4C03A169" wp14:editId="425405DF">
                      <wp:simplePos x="0" y="0"/>
                      <wp:positionH relativeFrom="column">
                        <wp:posOffset>70485</wp:posOffset>
                      </wp:positionH>
                      <wp:positionV relativeFrom="paragraph">
                        <wp:posOffset>50800</wp:posOffset>
                      </wp:positionV>
                      <wp:extent cx="161925" cy="180975"/>
                      <wp:effectExtent l="7620" t="9525" r="11430" b="9525"/>
                      <wp:wrapNone/>
                      <wp:docPr id="238"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3F56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2" o:spid="_x0000_s1295" style="position:absolute;margin-left:5.55pt;margin-top:4pt;width:12.75pt;height:14.2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">
                      <v:textbox>
                        <w:txbxContent>
                          <w:p w:rsidR="00347668" w:rsidRDefault="00347668" w:rsidP="003F563D"/>
                        </w:txbxContent>
                      </v:textbox>
                    </v:rect>
                  </w:pict>
                </mc:Fallback>
              </mc:AlternateContent>
            </w:r>
            <w:r>
              <w:rPr>
                <w:noProof/>
                <w:lang w:val="en-GB" w:eastAsia="en-GB"/>
              </w:rPr>
              <mc:AlternateContent>
                <mc:Choice Requires="wps">
                  <w:drawing>
                    <wp:anchor distT="0" distB="0" distL="114300" distR="114300" simplePos="0" relativeHeight="252005376" behindDoc="0" locked="0" layoutInCell="1" allowOverlap="1" wp14:anchorId="2C7215DA" wp14:editId="2FBD1DDE">
                      <wp:simplePos x="0" y="0"/>
                      <wp:positionH relativeFrom="column">
                        <wp:posOffset>70485</wp:posOffset>
                      </wp:positionH>
                      <wp:positionV relativeFrom="paragraph">
                        <wp:posOffset>346075</wp:posOffset>
                      </wp:positionV>
                      <wp:extent cx="161925" cy="180975"/>
                      <wp:effectExtent l="7620" t="9525" r="11430" b="9525"/>
                      <wp:wrapNone/>
                      <wp:docPr id="237"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 o:spid="_x0000_s1296" style="position:absolute;margin-left:5.55pt;margin-top:27.25pt;width:12.75pt;height:14.2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">
                      <v:textbox>
                        <w:txbxContent>
                          <w:p w:rsidR="00347668" w:rsidRDefault="00347668" w:rsidP="001B66BA"/>
                        </w:txbxContent>
                      </v:textbox>
                    </v:rect>
                  </w:pict>
                </mc:Fallback>
              </mc:AlternateContent>
            </w:r>
          </w:p>
        </w:tc>
      </w:tr>
      <w:tr w:rsidR="00A4295E" w:rsidTr="005F51FC">
        <w:tc>
          <w:tcPr>
            <w:tcW w:w="1242" w:type="dxa"/>
            <w:shd w:val="clear" w:color="auto" w:fill="ABA7C5"/>
          </w:tcPr>
          <w:p w:rsidR="00A4295E" w:rsidRPr="00A4295E" w:rsidRDefault="003F563D" w:rsidP="00177CE4">
            <w:pPr>
              <w:autoSpaceDE w:val="0"/>
              <w:autoSpaceDN w:val="0"/>
              <w:adjustRightInd w:val="0"/>
              <w:rPr>
                <w:rFonts w:ascii="FS Lola" w:hAnsi="FS Lola" w:cs="Arial"/>
                <w:color w:val="FFFFFF" w:themeColor="background1"/>
                <w:sz w:val="16"/>
                <w:szCs w:val="16"/>
              </w:rPr>
            </w:pPr>
            <w:r>
              <w:rPr>
                <w:rFonts w:ascii="FS Lola" w:hAnsi="FS Lola" w:cs="Arial"/>
                <w:color w:val="FFFFFF" w:themeColor="background1"/>
                <w:sz w:val="16"/>
                <w:szCs w:val="16"/>
              </w:rPr>
              <w:t>O1-Q7-2</w:t>
            </w:r>
          </w:p>
        </w:tc>
        <w:tc>
          <w:tcPr>
            <w:tcW w:w="7938" w:type="dxa"/>
          </w:tcPr>
          <w:p w:rsidR="00A4295E" w:rsidRDefault="003F563D" w:rsidP="003F563D">
            <w:pPr>
              <w:pStyle w:val="BodyText"/>
              <w:ind w:left="743"/>
              <w:rPr>
                <w:rFonts w:ascii="FS Lola" w:hAnsi="FS Lola" w:cs="Arial"/>
                <w:bCs/>
                <w:sz w:val="20"/>
                <w:szCs w:val="20"/>
              </w:rPr>
            </w:pPr>
            <w:r w:rsidRPr="003F563D">
              <w:rPr>
                <w:rFonts w:ascii="FS Lola" w:hAnsi="FS Lola" w:cs="Arial"/>
                <w:sz w:val="20"/>
                <w:szCs w:val="20"/>
              </w:rPr>
              <w:t>Making guidance or policy documents concerning how the organization embeds equality and diversity available to employees/sub-contractors, recognised trade unions or other representative groups of employees?</w:t>
            </w:r>
            <w:r w:rsidRPr="003F563D">
              <w:rPr>
                <w:rFonts w:ascii="FS Lola" w:hAnsi="FS Lola" w:cs="Arial"/>
                <w:bCs/>
                <w:sz w:val="20"/>
                <w:szCs w:val="20"/>
              </w:rPr>
              <w:tab/>
            </w:r>
          </w:p>
          <w:p w:rsidR="003F563D" w:rsidRPr="003F563D" w:rsidRDefault="003F563D" w:rsidP="003F563D">
            <w:pPr>
              <w:pStyle w:val="BodyText"/>
              <w:ind w:left="743"/>
              <w:rPr>
                <w:rFonts w:ascii="FS Lola" w:hAnsi="FS Lola" w:cs="Arial"/>
                <w:b/>
                <w:sz w:val="20"/>
                <w:szCs w:val="20"/>
              </w:rPr>
            </w:pPr>
            <w:r w:rsidRPr="003F563D">
              <w:rPr>
                <w:rFonts w:ascii="FS Lola" w:hAnsi="FS Lola" w:cs="Arial"/>
                <w:i/>
                <w:sz w:val="20"/>
                <w:szCs w:val="20"/>
              </w:rPr>
              <w:t>Please provide copies of any relevant policies/literature or written statement/evidence of relevant actions</w:t>
            </w:r>
            <w:r>
              <w:rPr>
                <w:rFonts w:ascii="FS Lola" w:hAnsi="FS Lola" w:cs="Arial"/>
                <w:i/>
                <w:sz w:val="20"/>
                <w:szCs w:val="20"/>
              </w:rPr>
              <w:tab/>
            </w:r>
            <w:r>
              <w:rPr>
                <w:rFonts w:ascii="FS Lola" w:hAnsi="FS Lola" w:cs="Arial"/>
                <w:i/>
                <w:sz w:val="20"/>
                <w:szCs w:val="20"/>
              </w:rPr>
              <w:tab/>
            </w:r>
            <w:r>
              <w:rPr>
                <w:rFonts w:ascii="FS Lola" w:hAnsi="FS Lola" w:cs="Arial"/>
                <w:i/>
                <w:sz w:val="20"/>
                <w:szCs w:val="20"/>
              </w:rPr>
              <w:tab/>
            </w:r>
            <w:r>
              <w:rPr>
                <w:rFonts w:ascii="FS Lola" w:hAnsi="FS Lola" w:cs="Arial"/>
                <w:i/>
                <w:sz w:val="20"/>
                <w:szCs w:val="20"/>
              </w:rPr>
              <w:tab/>
            </w:r>
            <w:r>
              <w:rPr>
                <w:rFonts w:ascii="FS Lola" w:hAnsi="FS Lola" w:cs="Arial"/>
                <w:b/>
                <w:sz w:val="20"/>
                <w:szCs w:val="20"/>
              </w:rPr>
              <w:t>Enclosed?</w:t>
            </w:r>
          </w:p>
          <w:p w:rsidR="003F563D" w:rsidRPr="003F563D" w:rsidRDefault="003F563D" w:rsidP="003F563D">
            <w:pPr>
              <w:pStyle w:val="BodyText"/>
              <w:ind w:left="743"/>
              <w:rPr>
                <w:rFonts w:ascii="FS Lola" w:hAnsi="FS Lola" w:cs="Arial"/>
                <w:bCs/>
                <w:sz w:val="20"/>
                <w:szCs w:val="20"/>
              </w:rPr>
            </w:pPr>
          </w:p>
        </w:tc>
        <w:tc>
          <w:tcPr>
            <w:tcW w:w="921" w:type="dxa"/>
            <w:shd w:val="clear" w:color="auto" w:fill="D1CFDF"/>
          </w:tcPr>
          <w:p w:rsidR="00A4295E" w:rsidRDefault="00213A2F" w:rsidP="00C03746">
            <w:r>
              <w:rPr>
                <w:noProof/>
                <w:lang w:val="en-GB" w:eastAsia="en-GB"/>
              </w:rPr>
              <mc:AlternateContent>
                <mc:Choice Requires="wps">
                  <w:drawing>
                    <wp:anchor distT="0" distB="0" distL="114300" distR="114300" simplePos="0" relativeHeight="252016640" behindDoc="0" locked="0" layoutInCell="1" allowOverlap="1" wp14:anchorId="129BC365" wp14:editId="7CA3B0AF">
                      <wp:simplePos x="0" y="0"/>
                      <wp:positionH relativeFrom="column">
                        <wp:posOffset>43815</wp:posOffset>
                      </wp:positionH>
                      <wp:positionV relativeFrom="paragraph">
                        <wp:posOffset>546100</wp:posOffset>
                      </wp:positionV>
                      <wp:extent cx="161925" cy="180975"/>
                      <wp:effectExtent l="5715" t="9525" r="13335" b="9525"/>
                      <wp:wrapNone/>
                      <wp:docPr id="236"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B679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3" o:spid="_x0000_s1297" style="position:absolute;margin-left:3.45pt;margin-top:43pt;width:12.75pt;height:14.2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EhOKw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">
                      <v:textbox>
                        <w:txbxContent>
                          <w:p w:rsidR="00347668" w:rsidRDefault="00347668" w:rsidP="00B679DF"/>
                        </w:txbxContent>
                      </v:textbox>
                    </v:rect>
                  </w:pict>
                </mc:Fallback>
              </mc:AlternateContent>
            </w:r>
            <w:r>
              <w:rPr>
                <w:noProof/>
                <w:lang w:val="en-GB" w:eastAsia="en-GB"/>
              </w:rPr>
              <mc:AlternateContent>
                <mc:Choice Requires="wps">
                  <w:drawing>
                    <wp:anchor distT="0" distB="0" distL="114300" distR="114300" simplePos="0" relativeHeight="252006400" behindDoc="0" locked="0" layoutInCell="1" allowOverlap="1" wp14:anchorId="2EBE3637" wp14:editId="5232B392">
                      <wp:simplePos x="0" y="0"/>
                      <wp:positionH relativeFrom="column">
                        <wp:posOffset>43815</wp:posOffset>
                      </wp:positionH>
                      <wp:positionV relativeFrom="paragraph">
                        <wp:posOffset>196215</wp:posOffset>
                      </wp:positionV>
                      <wp:extent cx="161925" cy="180975"/>
                      <wp:effectExtent l="5715" t="12065" r="13335" b="6985"/>
                      <wp:wrapNone/>
                      <wp:docPr id="235"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 o:spid="_x0000_s1298" style="position:absolute;margin-left:3.45pt;margin-top:15.45pt;width:12.75pt;height:14.2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">
                      <v:textbox>
                        <w:txbxContent>
                          <w:p w:rsidR="00347668" w:rsidRDefault="00347668" w:rsidP="001B66BA"/>
                        </w:txbxContent>
                      </v:textbox>
                    </v:rect>
                  </w:pict>
                </mc:Fallback>
              </mc:AlternateContent>
            </w:r>
          </w:p>
        </w:tc>
        <w:tc>
          <w:tcPr>
            <w:tcW w:w="922" w:type="dxa"/>
            <w:shd w:val="clear" w:color="auto" w:fill="BBB8CC"/>
          </w:tcPr>
          <w:p w:rsidR="00A4295E" w:rsidRDefault="00213A2F" w:rsidP="00C03746">
            <w:r>
              <w:rPr>
                <w:noProof/>
                <w:lang w:val="en-GB" w:eastAsia="en-GB"/>
              </w:rPr>
              <mc:AlternateContent>
                <mc:Choice Requires="wps">
                  <w:drawing>
                    <wp:anchor distT="0" distB="0" distL="114300" distR="114300" simplePos="0" relativeHeight="252017664" behindDoc="0" locked="0" layoutInCell="1" allowOverlap="1" wp14:anchorId="7E1FCED6" wp14:editId="254EF00A">
                      <wp:simplePos x="0" y="0"/>
                      <wp:positionH relativeFrom="column">
                        <wp:posOffset>70485</wp:posOffset>
                      </wp:positionH>
                      <wp:positionV relativeFrom="paragraph">
                        <wp:posOffset>546100</wp:posOffset>
                      </wp:positionV>
                      <wp:extent cx="161925" cy="180975"/>
                      <wp:effectExtent l="7620" t="9525" r="11430" b="9525"/>
                      <wp:wrapNone/>
                      <wp:docPr id="23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B679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o:spid="_x0000_s1299" style="position:absolute;margin-left:5.55pt;margin-top:43pt;width:12.75pt;height:14.2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">
                      <v:textbox>
                        <w:txbxContent>
                          <w:p w:rsidR="00347668" w:rsidRDefault="00347668" w:rsidP="00B679DF"/>
                        </w:txbxContent>
                      </v:textbox>
                    </v:rect>
                  </w:pict>
                </mc:Fallback>
              </mc:AlternateContent>
            </w:r>
            <w:r>
              <w:rPr>
                <w:noProof/>
                <w:lang w:val="en-GB" w:eastAsia="en-GB"/>
              </w:rPr>
              <mc:AlternateContent>
                <mc:Choice Requires="wps">
                  <w:drawing>
                    <wp:anchor distT="0" distB="0" distL="114300" distR="114300" simplePos="0" relativeHeight="252007424" behindDoc="0" locked="0" layoutInCell="1" allowOverlap="1" wp14:anchorId="605B72B1" wp14:editId="2F4BDFF2">
                      <wp:simplePos x="0" y="0"/>
                      <wp:positionH relativeFrom="column">
                        <wp:posOffset>70485</wp:posOffset>
                      </wp:positionH>
                      <wp:positionV relativeFrom="paragraph">
                        <wp:posOffset>196215</wp:posOffset>
                      </wp:positionV>
                      <wp:extent cx="161925" cy="180975"/>
                      <wp:effectExtent l="7620" t="12065" r="11430" b="6985"/>
                      <wp:wrapNone/>
                      <wp:docPr id="233"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 o:spid="_x0000_s1300" style="position:absolute;margin-left:5.55pt;margin-top:15.45pt;width:12.75pt;height:14.2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">
                      <v:textbox>
                        <w:txbxContent>
                          <w:p w:rsidR="00347668" w:rsidRDefault="00347668" w:rsidP="001B66BA"/>
                        </w:txbxContent>
                      </v:textbox>
                    </v:rect>
                  </w:pict>
                </mc:Fallback>
              </mc:AlternateContent>
            </w:r>
          </w:p>
        </w:tc>
      </w:tr>
      <w:tr w:rsidR="00A4295E" w:rsidTr="005F51FC">
        <w:tc>
          <w:tcPr>
            <w:tcW w:w="1242" w:type="dxa"/>
            <w:shd w:val="clear" w:color="auto" w:fill="ABA7C5"/>
          </w:tcPr>
          <w:p w:rsidR="00A4295E" w:rsidRPr="00A4295E" w:rsidRDefault="00B679DF" w:rsidP="00177CE4">
            <w:pPr>
              <w:autoSpaceDE w:val="0"/>
              <w:autoSpaceDN w:val="0"/>
              <w:adjustRightInd w:val="0"/>
              <w:rPr>
                <w:rFonts w:ascii="FS Lola" w:hAnsi="FS Lola" w:cs="Arial"/>
                <w:color w:val="FFFFFF" w:themeColor="background1"/>
                <w:sz w:val="16"/>
                <w:szCs w:val="16"/>
              </w:rPr>
            </w:pPr>
            <w:r>
              <w:rPr>
                <w:rFonts w:ascii="FS Lola" w:hAnsi="FS Lola" w:cs="Arial"/>
                <w:color w:val="FFFFFF" w:themeColor="background1"/>
                <w:sz w:val="16"/>
                <w:szCs w:val="16"/>
              </w:rPr>
              <w:t>O1-Q7-3</w:t>
            </w:r>
          </w:p>
        </w:tc>
        <w:tc>
          <w:tcPr>
            <w:tcW w:w="7938" w:type="dxa"/>
          </w:tcPr>
          <w:p w:rsidR="00B679DF" w:rsidRDefault="00B679DF" w:rsidP="00B679DF">
            <w:pPr>
              <w:pStyle w:val="BodyText"/>
              <w:ind w:left="743"/>
              <w:rPr>
                <w:rFonts w:ascii="FS Lola" w:hAnsi="FS Lola" w:cs="Arial"/>
                <w:bCs/>
                <w:sz w:val="20"/>
                <w:szCs w:val="20"/>
              </w:rPr>
            </w:pPr>
            <w:r>
              <w:rPr>
                <w:rFonts w:ascii="FS Lola" w:hAnsi="FS Lola" w:cs="Arial"/>
                <w:bCs/>
                <w:sz w:val="20"/>
                <w:szCs w:val="20"/>
              </w:rPr>
              <w:t>Appropriate recruitment advertisements or other literature.</w:t>
            </w:r>
          </w:p>
          <w:p w:rsidR="00B679DF" w:rsidRDefault="00B679DF" w:rsidP="00B679DF">
            <w:pPr>
              <w:pStyle w:val="BodyText"/>
              <w:ind w:left="743"/>
              <w:rPr>
                <w:rFonts w:ascii="FS Lola" w:hAnsi="FS Lola" w:cs="Arial"/>
                <w:bCs/>
                <w:sz w:val="20"/>
                <w:szCs w:val="20"/>
              </w:rPr>
            </w:pPr>
          </w:p>
          <w:p w:rsidR="00B679DF" w:rsidRDefault="00B679DF" w:rsidP="00B679DF">
            <w:pPr>
              <w:pStyle w:val="BodyText"/>
              <w:ind w:left="743"/>
              <w:rPr>
                <w:rFonts w:ascii="FS Lola" w:hAnsi="FS Lola" w:cs="Arial"/>
                <w:b/>
                <w:bCs/>
                <w:sz w:val="20"/>
                <w:szCs w:val="20"/>
              </w:rPr>
            </w:pPr>
            <w:r>
              <w:rPr>
                <w:rFonts w:ascii="FS Lola" w:hAnsi="FS Lola" w:cs="Arial"/>
                <w:bCs/>
                <w:i/>
                <w:sz w:val="20"/>
                <w:szCs w:val="20"/>
              </w:rPr>
              <w:t>Please provide copies of any relevant policies/literature or written statement/evidence of relevant actions.</w:t>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
                <w:bCs/>
                <w:sz w:val="20"/>
                <w:szCs w:val="20"/>
              </w:rPr>
              <w:t>Enclosed?</w:t>
            </w:r>
          </w:p>
          <w:p w:rsidR="0086423D" w:rsidRPr="00B679DF" w:rsidRDefault="0086423D" w:rsidP="00B679DF">
            <w:pPr>
              <w:pStyle w:val="BodyText"/>
              <w:ind w:left="743"/>
              <w:rPr>
                <w:rFonts w:ascii="FS Lola" w:hAnsi="FS Lola" w:cs="Arial"/>
                <w:b/>
                <w:bCs/>
                <w:sz w:val="20"/>
                <w:szCs w:val="20"/>
              </w:rPr>
            </w:pPr>
          </w:p>
        </w:tc>
        <w:tc>
          <w:tcPr>
            <w:tcW w:w="921" w:type="dxa"/>
            <w:shd w:val="clear" w:color="auto" w:fill="D1CFDF"/>
          </w:tcPr>
          <w:p w:rsidR="00A4295E" w:rsidRDefault="00213A2F" w:rsidP="00C03746">
            <w:r>
              <w:rPr>
                <w:noProof/>
                <w:lang w:val="en-GB" w:eastAsia="en-GB"/>
              </w:rPr>
              <mc:AlternateContent>
                <mc:Choice Requires="wps">
                  <w:drawing>
                    <wp:anchor distT="0" distB="0" distL="114300" distR="114300" simplePos="0" relativeHeight="252018688" behindDoc="0" locked="0" layoutInCell="1" allowOverlap="1" wp14:anchorId="617AADCC" wp14:editId="3A6A646B">
                      <wp:simplePos x="0" y="0"/>
                      <wp:positionH relativeFrom="column">
                        <wp:posOffset>43815</wp:posOffset>
                      </wp:positionH>
                      <wp:positionV relativeFrom="paragraph">
                        <wp:posOffset>377190</wp:posOffset>
                      </wp:positionV>
                      <wp:extent cx="161925" cy="180975"/>
                      <wp:effectExtent l="5715" t="8890" r="13335" b="10160"/>
                      <wp:wrapNone/>
                      <wp:docPr id="232"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B679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301" style="position:absolute;margin-left:3.45pt;margin-top:29.7pt;width:12.75pt;height:14.2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">
                      <v:textbox>
                        <w:txbxContent>
                          <w:p w:rsidR="00347668" w:rsidRDefault="00347668" w:rsidP="00B679DF"/>
                        </w:txbxContent>
                      </v:textbox>
                    </v:rect>
                  </w:pict>
                </mc:Fallback>
              </mc:AlternateContent>
            </w:r>
            <w:r>
              <w:rPr>
                <w:noProof/>
                <w:lang w:val="en-GB" w:eastAsia="en-GB"/>
              </w:rPr>
              <mc:AlternateContent>
                <mc:Choice Requires="wps">
                  <w:drawing>
                    <wp:anchor distT="0" distB="0" distL="114300" distR="114300" simplePos="0" relativeHeight="252008448" behindDoc="0" locked="0" layoutInCell="1" allowOverlap="1" wp14:anchorId="1E9B39A2" wp14:editId="43FED0BF">
                      <wp:simplePos x="0" y="0"/>
                      <wp:positionH relativeFrom="column">
                        <wp:posOffset>43815</wp:posOffset>
                      </wp:positionH>
                      <wp:positionV relativeFrom="paragraph">
                        <wp:posOffset>15240</wp:posOffset>
                      </wp:positionV>
                      <wp:extent cx="161925" cy="180975"/>
                      <wp:effectExtent l="5715" t="8890" r="13335" b="10160"/>
                      <wp:wrapNone/>
                      <wp:docPr id="231"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 o:spid="_x0000_s1302" style="position:absolute;margin-left:3.45pt;margin-top:1.2pt;width:12.75pt;height:14.2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">
                      <v:textbox>
                        <w:txbxContent>
                          <w:p w:rsidR="00347668" w:rsidRDefault="00347668" w:rsidP="001B66BA"/>
                        </w:txbxContent>
                      </v:textbox>
                    </v:rect>
                  </w:pict>
                </mc:Fallback>
              </mc:AlternateContent>
            </w:r>
          </w:p>
        </w:tc>
        <w:tc>
          <w:tcPr>
            <w:tcW w:w="922" w:type="dxa"/>
            <w:shd w:val="clear" w:color="auto" w:fill="BBB8CC"/>
          </w:tcPr>
          <w:p w:rsidR="00A4295E" w:rsidRDefault="00213A2F" w:rsidP="00C03746">
            <w:r>
              <w:rPr>
                <w:noProof/>
                <w:lang w:val="en-GB" w:eastAsia="en-GB"/>
              </w:rPr>
              <mc:AlternateContent>
                <mc:Choice Requires="wps">
                  <w:drawing>
                    <wp:anchor distT="0" distB="0" distL="114300" distR="114300" simplePos="0" relativeHeight="252019712" behindDoc="0" locked="0" layoutInCell="1" allowOverlap="1" wp14:anchorId="219B0183" wp14:editId="5295B510">
                      <wp:simplePos x="0" y="0"/>
                      <wp:positionH relativeFrom="column">
                        <wp:posOffset>70485</wp:posOffset>
                      </wp:positionH>
                      <wp:positionV relativeFrom="paragraph">
                        <wp:posOffset>377190</wp:posOffset>
                      </wp:positionV>
                      <wp:extent cx="161925" cy="180975"/>
                      <wp:effectExtent l="7620" t="8890" r="11430" b="10160"/>
                      <wp:wrapNone/>
                      <wp:docPr id="230"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B679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o:spid="_x0000_s1303" style="position:absolute;margin-left:5.55pt;margin-top:29.7pt;width:12.75pt;height:14.2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">
                      <v:textbox>
                        <w:txbxContent>
                          <w:p w:rsidR="00347668" w:rsidRDefault="00347668" w:rsidP="00B679DF"/>
                        </w:txbxContent>
                      </v:textbox>
                    </v:rect>
                  </w:pict>
                </mc:Fallback>
              </mc:AlternateContent>
            </w:r>
            <w:r>
              <w:rPr>
                <w:noProof/>
                <w:lang w:val="en-GB" w:eastAsia="en-GB"/>
              </w:rPr>
              <mc:AlternateContent>
                <mc:Choice Requires="wps">
                  <w:drawing>
                    <wp:anchor distT="0" distB="0" distL="114300" distR="114300" simplePos="0" relativeHeight="252009472" behindDoc="0" locked="0" layoutInCell="1" allowOverlap="1" wp14:anchorId="545002AC" wp14:editId="1C8374DA">
                      <wp:simplePos x="0" y="0"/>
                      <wp:positionH relativeFrom="column">
                        <wp:posOffset>70485</wp:posOffset>
                      </wp:positionH>
                      <wp:positionV relativeFrom="paragraph">
                        <wp:posOffset>15240</wp:posOffset>
                      </wp:positionV>
                      <wp:extent cx="161925" cy="180975"/>
                      <wp:effectExtent l="7620" t="8890" r="11430" b="10160"/>
                      <wp:wrapNone/>
                      <wp:docPr id="229"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 o:spid="_x0000_s1304" style="position:absolute;margin-left:5.55pt;margin-top:1.2pt;width:12.75pt;height:14.2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">
                      <v:textbox>
                        <w:txbxContent>
                          <w:p w:rsidR="00347668" w:rsidRDefault="00347668" w:rsidP="001B66BA"/>
                        </w:txbxContent>
                      </v:textbox>
                    </v:rect>
                  </w:pict>
                </mc:Fallback>
              </mc:AlternateContent>
            </w:r>
          </w:p>
        </w:tc>
      </w:tr>
    </w:tbl>
    <w:p w:rsidR="00B679DF" w:rsidRDefault="00B679DF">
      <w:r>
        <w:br w:type="page"/>
      </w:r>
    </w:p>
    <w:tbl>
      <w:tblPr>
        <w:tblStyle w:val="TableGrid"/>
        <w:tblW w:w="11023" w:type="dxa"/>
        <w:tblLayout w:type="fixed"/>
        <w:tblLook w:val="04A0" w:firstRow="1" w:lastRow="0" w:firstColumn="1" w:lastColumn="0" w:noHBand="0" w:noVBand="1"/>
      </w:tblPr>
      <w:tblGrid>
        <w:gridCol w:w="1242"/>
        <w:gridCol w:w="3261"/>
        <w:gridCol w:w="1417"/>
        <w:gridCol w:w="1418"/>
        <w:gridCol w:w="1842"/>
        <w:gridCol w:w="426"/>
        <w:gridCol w:w="495"/>
        <w:gridCol w:w="213"/>
        <w:gridCol w:w="709"/>
      </w:tblGrid>
      <w:tr w:rsidR="00AB7A50" w:rsidTr="00C07A85">
        <w:tc>
          <w:tcPr>
            <w:tcW w:w="11023" w:type="dxa"/>
            <w:gridSpan w:val="9"/>
            <w:shd w:val="clear" w:color="auto" w:fill="auto"/>
          </w:tcPr>
          <w:p w:rsidR="00AB7A50" w:rsidRDefault="00AB7A50" w:rsidP="00C07A85">
            <w:r>
              <w:lastRenderedPageBreak/>
              <w:t xml:space="preserve">Question Module </w:t>
            </w:r>
            <w:r w:rsidR="000949DA">
              <w:t>O</w:t>
            </w:r>
            <w:r>
              <w:t xml:space="preserve">2:  </w:t>
            </w:r>
            <w:r>
              <w:rPr>
                <w:b/>
              </w:rPr>
              <w:t>Environmental management policy and capability</w:t>
            </w:r>
          </w:p>
          <w:p w:rsidR="00AB7A50" w:rsidRDefault="00AB7A50" w:rsidP="00C07A85">
            <w:pPr>
              <w:rPr>
                <w:i/>
              </w:rPr>
            </w:pPr>
            <w:r>
              <w:rPr>
                <w:i/>
              </w:rPr>
              <w:t>You must provide all the information in this section.</w:t>
            </w:r>
          </w:p>
          <w:p w:rsidR="00CD16DB" w:rsidRDefault="00AB7A50" w:rsidP="00CD16DB">
            <w:r>
              <w:rPr>
                <w:i/>
              </w:rPr>
              <w:t xml:space="preserve"> Scoring:  </w:t>
            </w:r>
            <w:r w:rsidR="00CD16DB" w:rsidRPr="003B5573">
              <w:rPr>
                <w:b/>
                <w:i/>
              </w:rPr>
              <w:t>The res</w:t>
            </w:r>
            <w:r w:rsidR="00CD16DB">
              <w:rPr>
                <w:b/>
                <w:i/>
              </w:rPr>
              <w:t>ponse</w:t>
            </w:r>
            <w:r w:rsidR="00CD16DB" w:rsidRPr="003B5573">
              <w:rPr>
                <w:b/>
                <w:i/>
              </w:rPr>
              <w:t xml:space="preserve"> to</w:t>
            </w:r>
            <w:r w:rsidR="00CD16DB">
              <w:rPr>
                <w:i/>
              </w:rPr>
              <w:t xml:space="preserve"> </w:t>
            </w:r>
            <w:r w:rsidR="00CD16DB">
              <w:rPr>
                <w:b/>
                <w:i/>
              </w:rPr>
              <w:t>Question 1 below</w:t>
            </w:r>
            <w:r w:rsidR="00CD16DB" w:rsidRPr="00A82279">
              <w:rPr>
                <w:b/>
                <w:i/>
              </w:rPr>
              <w:t xml:space="preserve"> will be scored </w:t>
            </w:r>
            <w:r w:rsidR="00CD16DB">
              <w:rPr>
                <w:b/>
                <w:i/>
              </w:rPr>
              <w:t xml:space="preserve">by ECC </w:t>
            </w:r>
            <w:r w:rsidR="00CD16DB" w:rsidRPr="00A82279">
              <w:rPr>
                <w:b/>
                <w:i/>
              </w:rPr>
              <w:t xml:space="preserve">as pass/fail on the basis set out </w:t>
            </w:r>
            <w:r w:rsidR="00CD16DB">
              <w:rPr>
                <w:b/>
                <w:i/>
              </w:rPr>
              <w:t>below</w:t>
            </w:r>
            <w:r w:rsidR="00CD16DB" w:rsidRPr="00A82279">
              <w:rPr>
                <w:b/>
                <w:i/>
              </w:rPr>
              <w:t>, the balance</w:t>
            </w:r>
            <w:r w:rsidR="00CD16DB">
              <w:rPr>
                <w:b/>
                <w:i/>
              </w:rPr>
              <w:t xml:space="preserve"> of questions </w:t>
            </w:r>
            <w:r w:rsidR="00CD16DB" w:rsidRPr="00A82279">
              <w:rPr>
                <w:b/>
                <w:i/>
              </w:rPr>
              <w:t xml:space="preserve"> are for information only.</w:t>
            </w:r>
            <w:r w:rsidR="00CD16DB">
              <w:rPr>
                <w:i/>
              </w:rPr>
              <w:t xml:space="preserve">        </w:t>
            </w:r>
            <w:r w:rsidR="00CD16DB">
              <w:t xml:space="preserve"> </w:t>
            </w:r>
          </w:p>
          <w:p w:rsidR="00AB7A50" w:rsidRPr="005F51FC" w:rsidRDefault="00CD16DB" w:rsidP="00CD16DB">
            <w:r>
              <w:t xml:space="preserve">                                              </w:t>
            </w:r>
            <w:r w:rsidR="00AB7A50">
              <w:rPr>
                <w:i/>
              </w:rPr>
              <w:tab/>
            </w:r>
            <w:r w:rsidR="00AB7A50">
              <w:rPr>
                <w:i/>
              </w:rPr>
              <w:tab/>
            </w:r>
            <w:r w:rsidR="00AB7A50">
              <w:tab/>
            </w:r>
            <w:r w:rsidR="00D06032">
              <w:tab/>
            </w:r>
            <w:r w:rsidR="00D06032">
              <w:tab/>
            </w:r>
            <w:r w:rsidR="00D06032">
              <w:tab/>
            </w:r>
            <w:r w:rsidR="00AB7A50">
              <w:tab/>
            </w:r>
            <w:r w:rsidR="00AB7A50">
              <w:tab/>
            </w:r>
            <w:r>
              <w:t xml:space="preserve">                            </w:t>
            </w:r>
            <w:r w:rsidR="00D06032">
              <w:t xml:space="preserve">    </w:t>
            </w:r>
            <w:r>
              <w:t xml:space="preserve">    </w:t>
            </w:r>
            <w:r w:rsidR="00D06032" w:rsidRPr="00272F14">
              <w:rPr>
                <w:noProof/>
                <w:color w:val="7030A0"/>
              </w:rPr>
              <w:t>Yes</w:t>
            </w:r>
            <w:r w:rsidR="00AB7A50">
              <w:tab/>
            </w:r>
            <w:r w:rsidR="00D06032">
              <w:t xml:space="preserve">      </w:t>
            </w:r>
            <w:r w:rsidR="00D06032" w:rsidRPr="00272F14">
              <w:rPr>
                <w:noProof/>
                <w:color w:val="7030A0"/>
              </w:rPr>
              <w:t>No</w:t>
            </w:r>
          </w:p>
        </w:tc>
      </w:tr>
      <w:tr w:rsidR="00F32EEB" w:rsidTr="0014012B">
        <w:tc>
          <w:tcPr>
            <w:tcW w:w="1242" w:type="dxa"/>
            <w:shd w:val="clear" w:color="auto" w:fill="auto"/>
          </w:tcPr>
          <w:p w:rsidR="00F32EEB" w:rsidRPr="00FA7377" w:rsidRDefault="00F32EEB" w:rsidP="00C07A85">
            <w:pPr>
              <w:rPr>
                <w:color w:val="7030A0"/>
              </w:rPr>
            </w:pPr>
            <w:r>
              <w:rPr>
                <w:color w:val="7030A0"/>
              </w:rPr>
              <w:t>1</w:t>
            </w:r>
          </w:p>
        </w:tc>
        <w:tc>
          <w:tcPr>
            <w:tcW w:w="8364" w:type="dxa"/>
            <w:gridSpan w:val="5"/>
          </w:tcPr>
          <w:p w:rsidR="00F32EEB" w:rsidRDefault="00F32EEB" w:rsidP="00C07A85">
            <w:pPr>
              <w:rPr>
                <w:rFonts w:ascii="FS Lola" w:hAnsi="FS Lola" w:cs="Arial"/>
                <w:color w:val="7030A0"/>
                <w:sz w:val="20"/>
                <w:szCs w:val="20"/>
              </w:rPr>
            </w:pPr>
            <w:r w:rsidRPr="00F32EEB">
              <w:rPr>
                <w:rFonts w:ascii="FS Lola" w:hAnsi="FS Lola" w:cs="Arial"/>
                <w:color w:val="7030A0"/>
                <w:sz w:val="20"/>
                <w:szCs w:val="20"/>
              </w:rPr>
              <w:t>Has the Environment Agency or any local authority taken any enforcement action against you in the last five years?</w:t>
            </w:r>
          </w:p>
          <w:p w:rsidR="00F32EEB" w:rsidRDefault="00F32EEB" w:rsidP="00C07A85">
            <w:pPr>
              <w:rPr>
                <w:rFonts w:ascii="FS Lola" w:hAnsi="FS Lola" w:cs="Arial"/>
                <w:i/>
                <w:color w:val="7030A0"/>
                <w:sz w:val="20"/>
                <w:szCs w:val="20"/>
              </w:rPr>
            </w:pPr>
            <w:r>
              <w:rPr>
                <w:rFonts w:ascii="FS Lola" w:hAnsi="FS Lola" w:cs="Arial"/>
                <w:i/>
                <w:color w:val="7030A0"/>
                <w:sz w:val="20"/>
                <w:szCs w:val="20"/>
              </w:rPr>
              <w:t>If ‘yes’, please provide details.</w:t>
            </w:r>
          </w:p>
          <w:p w:rsidR="00CD16DB" w:rsidRDefault="00CD16DB" w:rsidP="00C07A85">
            <w:pPr>
              <w:rPr>
                <w:rFonts w:ascii="FS Lola" w:hAnsi="FS Lola" w:cs="Arial"/>
                <w:i/>
                <w:color w:val="7030A0"/>
                <w:sz w:val="20"/>
                <w:szCs w:val="20"/>
              </w:rPr>
            </w:pPr>
          </w:p>
          <w:p w:rsidR="00CD16DB" w:rsidRPr="00CD16DB" w:rsidRDefault="00CD16DB" w:rsidP="00CD16DB">
            <w:pPr>
              <w:spacing w:after="200" w:line="276" w:lineRule="auto"/>
              <w:rPr>
                <w:rFonts w:ascii="FS Lola" w:eastAsiaTheme="minorEastAsia" w:hAnsi="FS Lola" w:cs="Arial"/>
                <w:b/>
                <w:color w:val="7030A0"/>
                <w:sz w:val="20"/>
                <w:szCs w:val="20"/>
                <w:lang w:val="en-GB" w:eastAsia="en-GB"/>
              </w:rPr>
            </w:pPr>
            <w:r w:rsidRPr="00CD16DB">
              <w:rPr>
                <w:rFonts w:ascii="FS Lola" w:eastAsiaTheme="minorEastAsia" w:hAnsi="FS Lola" w:cs="Arial"/>
                <w:b/>
                <w:color w:val="7030A0"/>
                <w:sz w:val="20"/>
                <w:szCs w:val="20"/>
                <w:u w:val="single"/>
                <w:lang w:val="en-GB" w:eastAsia="en-GB"/>
              </w:rPr>
              <w:t>Additional ECC requirement:</w:t>
            </w:r>
            <w:r w:rsidRPr="00CD16DB">
              <w:rPr>
                <w:rFonts w:ascii="FS Lola" w:eastAsiaTheme="minorEastAsia" w:hAnsi="FS Lola" w:cs="Arial"/>
                <w:b/>
                <w:color w:val="7030A0"/>
                <w:sz w:val="20"/>
                <w:szCs w:val="20"/>
                <w:lang w:val="en-GB" w:eastAsia="en-GB"/>
              </w:rPr>
              <w:t xml:space="preserve"> If ‘yes’, also please explain what action (if any) you have taken to prevent the issues reoccurring.</w:t>
            </w:r>
          </w:p>
          <w:p w:rsidR="00CD16DB" w:rsidRDefault="00CD16DB" w:rsidP="00C07A85">
            <w:pPr>
              <w:rPr>
                <w:rFonts w:ascii="FS Lola" w:hAnsi="FS Lola" w:cs="Arial"/>
                <w:i/>
                <w:color w:val="7030A0"/>
                <w:sz w:val="20"/>
                <w:szCs w:val="20"/>
              </w:rPr>
            </w:pPr>
          </w:p>
          <w:p w:rsidR="00F32EEB" w:rsidRDefault="00213A2F" w:rsidP="00C07A85">
            <w:pPr>
              <w:rPr>
                <w:rFonts w:ascii="FS Lola" w:hAnsi="FS Lola" w:cs="Arial"/>
                <w:i/>
                <w:color w:val="7030A0"/>
                <w:sz w:val="20"/>
                <w:szCs w:val="20"/>
              </w:rPr>
            </w:pPr>
            <w:r>
              <w:rPr>
                <w:rFonts w:ascii="FS Lola" w:hAnsi="FS Lola" w:cs="Arial"/>
                <w:i/>
                <w:noProof/>
                <w:color w:val="7030A0"/>
                <w:sz w:val="20"/>
                <w:szCs w:val="20"/>
                <w:lang w:val="en-GB" w:eastAsia="en-GB"/>
              </w:rPr>
              <mc:AlternateContent>
                <mc:Choice Requires="wps">
                  <w:drawing>
                    <wp:anchor distT="0" distB="0" distL="114300" distR="114300" simplePos="0" relativeHeight="252033024" behindDoc="0" locked="0" layoutInCell="1" allowOverlap="1" wp14:anchorId="3D415708" wp14:editId="0EB4A62D">
                      <wp:simplePos x="0" y="0"/>
                      <wp:positionH relativeFrom="column">
                        <wp:posOffset>35560</wp:posOffset>
                      </wp:positionH>
                      <wp:positionV relativeFrom="paragraph">
                        <wp:posOffset>60960</wp:posOffset>
                      </wp:positionV>
                      <wp:extent cx="5006340" cy="609600"/>
                      <wp:effectExtent l="5080" t="13970" r="8255" b="5080"/>
                      <wp:wrapNone/>
                      <wp:docPr id="228"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609600"/>
                              </a:xfrm>
                              <a:prstGeom prst="rect">
                                <a:avLst/>
                              </a:prstGeom>
                              <a:solidFill>
                                <a:srgbClr val="FFFFFF"/>
                              </a:solidFill>
                              <a:ln w="9525">
                                <a:solidFill>
                                  <a:srgbClr val="000000"/>
                                </a:solidFill>
                                <a:miter lim="800000"/>
                                <a:headEnd/>
                                <a:tailEnd/>
                              </a:ln>
                            </wps:spPr>
                            <wps:txbx>
                              <w:txbxContent>
                                <w:p w:rsidR="00347668" w:rsidRDefault="003476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o:spid="_x0000_s1305" type="#_x0000_t202" style="position:absolute;margin-left:2.8pt;margin-top:4.8pt;width:394.2pt;height:48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5LLwIAAF0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">
                      <v:textbox>
                        <w:txbxContent>
                          <w:p w:rsidR="00347668" w:rsidRDefault="00347668"/>
                        </w:txbxContent>
                      </v:textbox>
                    </v:shape>
                  </w:pict>
                </mc:Fallback>
              </mc:AlternateContent>
            </w:r>
          </w:p>
          <w:p w:rsidR="00F32EEB" w:rsidRDefault="00F32EEB" w:rsidP="00C07A85">
            <w:pPr>
              <w:rPr>
                <w:rFonts w:ascii="FS Lola" w:hAnsi="FS Lola" w:cs="Arial"/>
                <w:i/>
                <w:color w:val="7030A0"/>
                <w:sz w:val="20"/>
                <w:szCs w:val="20"/>
              </w:rPr>
            </w:pPr>
          </w:p>
          <w:p w:rsidR="00F32EEB" w:rsidRDefault="00F32EEB" w:rsidP="00C07A85">
            <w:pPr>
              <w:rPr>
                <w:rFonts w:ascii="FS Lola" w:hAnsi="FS Lola" w:cs="Arial"/>
                <w:i/>
                <w:color w:val="7030A0"/>
                <w:sz w:val="20"/>
                <w:szCs w:val="20"/>
              </w:rPr>
            </w:pPr>
          </w:p>
          <w:p w:rsidR="00F32EEB" w:rsidRPr="00F32EEB" w:rsidRDefault="00F32EEB" w:rsidP="00C07A85">
            <w:pPr>
              <w:rPr>
                <w:rFonts w:ascii="FS Lola" w:hAnsi="FS Lola" w:cs="Arial"/>
                <w:i/>
                <w:color w:val="7030A0"/>
                <w:sz w:val="20"/>
                <w:szCs w:val="20"/>
              </w:rPr>
            </w:pPr>
          </w:p>
          <w:p w:rsidR="00F32EEB" w:rsidRDefault="00F32EEB" w:rsidP="00C07A85"/>
          <w:p w:rsidR="00CD16DB" w:rsidRDefault="00CD16DB" w:rsidP="00C07A85"/>
          <w:p w:rsidR="00D226D5" w:rsidRDefault="00D226D5" w:rsidP="00C07A85"/>
          <w:p w:rsidR="00D226D5" w:rsidRDefault="00D226D5" w:rsidP="00C07A85"/>
          <w:p w:rsidR="00CD16DB" w:rsidRPr="00CD16DB" w:rsidRDefault="00CD16DB" w:rsidP="00CD16DB">
            <w:pPr>
              <w:spacing w:after="200" w:line="276" w:lineRule="auto"/>
              <w:rPr>
                <w:rFonts w:ascii="FS Lola" w:eastAsiaTheme="minorEastAsia" w:hAnsi="FS Lola" w:cs="Arial"/>
                <w:sz w:val="20"/>
                <w:szCs w:val="20"/>
                <w:lang w:val="en-GB" w:eastAsia="en-GB"/>
              </w:rPr>
            </w:pPr>
            <w:r>
              <w:rPr>
                <w:rFonts w:ascii="FS Lola" w:eastAsiaTheme="minorEastAsia" w:hAnsi="FS Lola" w:cs="Arial"/>
                <w:sz w:val="20"/>
                <w:szCs w:val="20"/>
                <w:lang w:val="en-GB" w:eastAsia="en-GB"/>
              </w:rPr>
              <w:t xml:space="preserve">ECC </w:t>
            </w:r>
            <w:r w:rsidRPr="00CD16DB">
              <w:rPr>
                <w:rFonts w:ascii="FS Lola" w:eastAsiaTheme="minorEastAsia" w:hAnsi="FS Lola" w:cs="Arial"/>
                <w:sz w:val="20"/>
                <w:szCs w:val="20"/>
                <w:lang w:val="en-GB" w:eastAsia="en-GB"/>
              </w:rPr>
              <w:t xml:space="preserve">Evaluation criteria for this question: </w:t>
            </w:r>
          </w:p>
          <w:p w:rsidR="00CD16DB" w:rsidRPr="00CD16DB" w:rsidRDefault="00CD16DB" w:rsidP="00CD16DB">
            <w:pPr>
              <w:spacing w:after="200" w:line="276" w:lineRule="auto"/>
              <w:rPr>
                <w:rFonts w:ascii="FS Lola" w:eastAsiaTheme="minorEastAsia" w:hAnsi="FS Lola" w:cs="Arial"/>
                <w:sz w:val="20"/>
                <w:szCs w:val="20"/>
                <w:lang w:val="en-GB" w:eastAsia="en-GB"/>
              </w:rPr>
            </w:pPr>
            <w:r w:rsidRPr="00CD16DB">
              <w:rPr>
                <w:rFonts w:ascii="FS Lola" w:eastAsiaTheme="minorEastAsia" w:hAnsi="FS Lola" w:cs="Arial"/>
                <w:sz w:val="20"/>
                <w:szCs w:val="20"/>
                <w:lang w:val="en-GB" w:eastAsia="en-GB"/>
              </w:rPr>
              <w:t>“Self-Cleaning” any Supplier that answers ‘Yes’ to the question should provide sufficient evidence, in a separate attachment, that provides a summary of the circumstances and any remedial action that has taken place subsequently and effectively “self-cleans” the situation referred to in this question. The supplier has to demonstrate it has taken such remedial action, to the satisfaction of the authority in each case. If such evidence is considered by the authority (whose decision will be final) as sufficient, the supplier concerned shall be allowed to continue in the procurement process. In order for the evidence referred to above to be sufficient, the Supplier shall, as a minimum, prove that it has</w:t>
            </w:r>
            <w:proofErr w:type="gramStart"/>
            <w:r w:rsidRPr="00CD16DB">
              <w:rPr>
                <w:rFonts w:ascii="FS Lola" w:eastAsiaTheme="minorEastAsia" w:hAnsi="FS Lola" w:cs="Arial"/>
                <w:sz w:val="20"/>
                <w:szCs w:val="20"/>
                <w:lang w:val="en-GB" w:eastAsia="en-GB"/>
              </w:rPr>
              <w:t>;-</w:t>
            </w:r>
            <w:proofErr w:type="gramEnd"/>
            <w:r w:rsidRPr="00CD16DB">
              <w:rPr>
                <w:rFonts w:ascii="FS Lola" w:eastAsiaTheme="minorEastAsia" w:hAnsi="FS Lola" w:cs="Arial"/>
                <w:sz w:val="20"/>
                <w:szCs w:val="20"/>
                <w:lang w:val="en-GB" w:eastAsia="en-GB"/>
              </w:rPr>
              <w:t xml:space="preserve"> paid or undertaken to pay compensation in respect of any damage caused by the criminal offence or misconduct;- clarified the facts and circumstances in a comprehensive manner by actively collaborating with the investigating authorities; and taken concrete technical, organisational and personnel measures that are appropriate to prevent further criminal offences or misconduct etc. 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 Scoring methodology for this Section: Pass or Fail (where 'No' or with satisfactory self-cleaning =Pass and 'Yes' with no satisfactory self-cleaning = Fail)</w:t>
            </w:r>
          </w:p>
          <w:p w:rsidR="00CD16DB" w:rsidRDefault="00CD16DB" w:rsidP="00C07A85"/>
          <w:p w:rsidR="00D226D5" w:rsidRPr="00F32EEB" w:rsidRDefault="00D226D5" w:rsidP="00C07A85"/>
        </w:tc>
        <w:tc>
          <w:tcPr>
            <w:tcW w:w="708" w:type="dxa"/>
            <w:gridSpan w:val="2"/>
            <w:shd w:val="clear" w:color="auto" w:fill="C6D9F1" w:themeFill="text2" w:themeFillTint="33"/>
          </w:tcPr>
          <w:p w:rsidR="00F32EEB" w:rsidRDefault="00213A2F" w:rsidP="00C07A85">
            <w:r>
              <w:rPr>
                <w:noProof/>
                <w:color w:val="7030A0"/>
                <w:lang w:val="en-GB" w:eastAsia="en-GB"/>
              </w:rPr>
              <mc:AlternateContent>
                <mc:Choice Requires="wps">
                  <w:drawing>
                    <wp:anchor distT="0" distB="0" distL="114300" distR="114300" simplePos="0" relativeHeight="252026880" behindDoc="0" locked="0" layoutInCell="1" allowOverlap="1" wp14:anchorId="4357BEC6" wp14:editId="183E9523">
                      <wp:simplePos x="0" y="0"/>
                      <wp:positionH relativeFrom="column">
                        <wp:posOffset>43815</wp:posOffset>
                      </wp:positionH>
                      <wp:positionV relativeFrom="paragraph">
                        <wp:posOffset>94615</wp:posOffset>
                      </wp:positionV>
                      <wp:extent cx="161925" cy="180975"/>
                      <wp:effectExtent l="9525" t="9525" r="9525" b="9525"/>
                      <wp:wrapNone/>
                      <wp:docPr id="227"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F32E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306" style="position:absolute;margin-left:3.45pt;margin-top:7.45pt;width:12.75pt;height:14.2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">
                      <v:textbox>
                        <w:txbxContent>
                          <w:p w:rsidR="00347668" w:rsidRDefault="00347668" w:rsidP="00F32EEB"/>
                        </w:txbxContent>
                      </v:textbox>
                    </v:rect>
                  </w:pict>
                </mc:Fallback>
              </mc:AlternateContent>
            </w:r>
          </w:p>
        </w:tc>
        <w:tc>
          <w:tcPr>
            <w:tcW w:w="709" w:type="dxa"/>
            <w:shd w:val="clear" w:color="auto" w:fill="B8CCE4" w:themeFill="accent1" w:themeFillTint="66"/>
          </w:tcPr>
          <w:p w:rsidR="00F32EEB" w:rsidRDefault="00213A2F" w:rsidP="00C07A85">
            <w:r>
              <w:rPr>
                <w:noProof/>
                <w:color w:val="7030A0"/>
                <w:lang w:val="en-GB" w:eastAsia="en-GB"/>
              </w:rPr>
              <mc:AlternateContent>
                <mc:Choice Requires="wps">
                  <w:drawing>
                    <wp:anchor distT="0" distB="0" distL="114300" distR="114300" simplePos="0" relativeHeight="252027904" behindDoc="0" locked="0" layoutInCell="1" allowOverlap="1" wp14:anchorId="33EC2613" wp14:editId="057D6FE3">
                      <wp:simplePos x="0" y="0"/>
                      <wp:positionH relativeFrom="column">
                        <wp:posOffset>70485</wp:posOffset>
                      </wp:positionH>
                      <wp:positionV relativeFrom="paragraph">
                        <wp:posOffset>94615</wp:posOffset>
                      </wp:positionV>
                      <wp:extent cx="161925" cy="180975"/>
                      <wp:effectExtent l="9525" t="9525" r="9525" b="9525"/>
                      <wp:wrapNone/>
                      <wp:docPr id="226"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F32E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307" style="position:absolute;margin-left:5.55pt;margin-top:7.45pt;width:12.75pt;height:14.2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">
                      <v:textbox>
                        <w:txbxContent>
                          <w:p w:rsidR="00347668" w:rsidRDefault="00347668" w:rsidP="00F32EEB"/>
                        </w:txbxContent>
                      </v:textbox>
                    </v:rect>
                  </w:pict>
                </mc:Fallback>
              </mc:AlternateContent>
            </w:r>
          </w:p>
        </w:tc>
      </w:tr>
      <w:tr w:rsidR="00F32EEB" w:rsidTr="0014012B">
        <w:tc>
          <w:tcPr>
            <w:tcW w:w="1242" w:type="dxa"/>
            <w:shd w:val="clear" w:color="auto" w:fill="auto"/>
          </w:tcPr>
          <w:p w:rsidR="00F32EEB" w:rsidRPr="00FA7377" w:rsidRDefault="00F32EEB" w:rsidP="00C07A85">
            <w:pPr>
              <w:rPr>
                <w:color w:val="7030A0"/>
              </w:rPr>
            </w:pPr>
            <w:r>
              <w:rPr>
                <w:color w:val="7030A0"/>
              </w:rPr>
              <w:t>2</w:t>
            </w:r>
          </w:p>
        </w:tc>
        <w:tc>
          <w:tcPr>
            <w:tcW w:w="8364" w:type="dxa"/>
            <w:gridSpan w:val="5"/>
          </w:tcPr>
          <w:p w:rsidR="00F32EEB" w:rsidRDefault="00F32EEB" w:rsidP="00C07A85">
            <w:pPr>
              <w:rPr>
                <w:rFonts w:ascii="FS Lola" w:hAnsi="FS Lola" w:cs="Arial"/>
                <w:color w:val="7030A0"/>
                <w:sz w:val="20"/>
                <w:szCs w:val="20"/>
              </w:rPr>
            </w:pPr>
            <w:r>
              <w:rPr>
                <w:rFonts w:ascii="FS Lola" w:hAnsi="FS Lola" w:cs="Arial"/>
                <w:color w:val="7030A0"/>
                <w:sz w:val="20"/>
                <w:szCs w:val="20"/>
              </w:rPr>
              <w:t>Do you have a specific procedure for any complaints regarding environmental issues?</w:t>
            </w:r>
          </w:p>
          <w:p w:rsidR="00C07A85" w:rsidRDefault="00C07A85" w:rsidP="00C07A85">
            <w:pPr>
              <w:rPr>
                <w:rFonts w:ascii="FS Lola" w:hAnsi="FS Lola" w:cs="Arial"/>
                <w:color w:val="7030A0"/>
                <w:sz w:val="20"/>
                <w:szCs w:val="20"/>
              </w:rPr>
            </w:pPr>
          </w:p>
          <w:p w:rsidR="00F32EEB" w:rsidRPr="00C07A85" w:rsidRDefault="00F32EEB" w:rsidP="00C07A85">
            <w:pPr>
              <w:rPr>
                <w:rFonts w:ascii="FS Lola" w:hAnsi="FS Lola" w:cs="Arial"/>
                <w:b/>
                <w:color w:val="7030A0"/>
                <w:sz w:val="20"/>
                <w:szCs w:val="20"/>
              </w:rPr>
            </w:pPr>
            <w:r>
              <w:rPr>
                <w:rFonts w:ascii="FS Lola" w:hAnsi="FS Lola" w:cs="Arial"/>
                <w:i/>
                <w:color w:val="7030A0"/>
                <w:sz w:val="20"/>
                <w:szCs w:val="20"/>
              </w:rPr>
              <w:t xml:space="preserve">If you have answered yes, please provide </w:t>
            </w:r>
            <w:r w:rsidR="00C07A85">
              <w:rPr>
                <w:rFonts w:ascii="FS Lola" w:hAnsi="FS Lola" w:cs="Arial"/>
                <w:i/>
                <w:color w:val="7030A0"/>
                <w:sz w:val="20"/>
                <w:szCs w:val="20"/>
              </w:rPr>
              <w:t>details.</w:t>
            </w:r>
            <w:r w:rsidR="00C07A85">
              <w:rPr>
                <w:rFonts w:ascii="FS Lola" w:hAnsi="FS Lola" w:cs="Arial"/>
                <w:color w:val="7030A0"/>
                <w:sz w:val="20"/>
                <w:szCs w:val="20"/>
              </w:rPr>
              <w:tab/>
            </w:r>
            <w:r w:rsidR="00C07A85">
              <w:rPr>
                <w:rFonts w:ascii="FS Lola" w:hAnsi="FS Lola" w:cs="Arial"/>
                <w:color w:val="7030A0"/>
                <w:sz w:val="20"/>
                <w:szCs w:val="20"/>
              </w:rPr>
              <w:tab/>
            </w:r>
            <w:r w:rsidR="00C07A85">
              <w:rPr>
                <w:rFonts w:ascii="FS Lola" w:hAnsi="FS Lola" w:cs="Arial"/>
                <w:color w:val="7030A0"/>
                <w:sz w:val="20"/>
                <w:szCs w:val="20"/>
              </w:rPr>
              <w:tab/>
            </w:r>
            <w:r w:rsidR="00C07A85">
              <w:rPr>
                <w:rFonts w:ascii="FS Lola" w:hAnsi="FS Lola" w:cs="Arial"/>
                <w:b/>
                <w:color w:val="7030A0"/>
                <w:sz w:val="20"/>
                <w:szCs w:val="20"/>
              </w:rPr>
              <w:t>Enclosed?</w:t>
            </w:r>
          </w:p>
          <w:p w:rsidR="00F32EEB" w:rsidRPr="008F79C6" w:rsidRDefault="00F32EEB" w:rsidP="00C07A85">
            <w:pPr>
              <w:rPr>
                <w:color w:val="7030A0"/>
              </w:rPr>
            </w:pPr>
          </w:p>
        </w:tc>
        <w:tc>
          <w:tcPr>
            <w:tcW w:w="708" w:type="dxa"/>
            <w:gridSpan w:val="2"/>
            <w:shd w:val="clear" w:color="auto" w:fill="C6D9F1" w:themeFill="text2" w:themeFillTint="33"/>
          </w:tcPr>
          <w:p w:rsidR="00F32EEB" w:rsidRDefault="00213A2F" w:rsidP="00C07A85">
            <w:r>
              <w:rPr>
                <w:noProof/>
                <w:color w:val="7030A0"/>
                <w:lang w:val="en-GB" w:eastAsia="en-GB"/>
              </w:rPr>
              <mc:AlternateContent>
                <mc:Choice Requires="wps">
                  <w:drawing>
                    <wp:anchor distT="0" distB="0" distL="114300" distR="114300" simplePos="0" relativeHeight="252036096" behindDoc="0" locked="0" layoutInCell="1" allowOverlap="1" wp14:anchorId="6F66FB2B" wp14:editId="5CBEA34B">
                      <wp:simplePos x="0" y="0"/>
                      <wp:positionH relativeFrom="column">
                        <wp:posOffset>43815</wp:posOffset>
                      </wp:positionH>
                      <wp:positionV relativeFrom="paragraph">
                        <wp:posOffset>4445</wp:posOffset>
                      </wp:positionV>
                      <wp:extent cx="161925" cy="180975"/>
                      <wp:effectExtent l="9525" t="13335" r="9525" b="5715"/>
                      <wp:wrapNone/>
                      <wp:docPr id="225"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C07A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 o:spid="_x0000_s1308" style="position:absolute;margin-left:3.45pt;margin-top:.35pt;width:12.75pt;height:14.2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">
                      <v:textbox>
                        <w:txbxContent>
                          <w:p w:rsidR="00347668" w:rsidRDefault="00347668" w:rsidP="00C07A85"/>
                        </w:txbxContent>
                      </v:textbox>
                    </v:rect>
                  </w:pict>
                </mc:Fallback>
              </mc:AlternateContent>
            </w:r>
            <w:r>
              <w:rPr>
                <w:noProof/>
                <w:color w:val="7030A0"/>
                <w:lang w:val="en-GB" w:eastAsia="en-GB"/>
              </w:rPr>
              <mc:AlternateContent>
                <mc:Choice Requires="wps">
                  <w:drawing>
                    <wp:anchor distT="0" distB="0" distL="114300" distR="114300" simplePos="0" relativeHeight="252034048" behindDoc="0" locked="0" layoutInCell="1" allowOverlap="1" wp14:anchorId="188B6C0F" wp14:editId="37BD3FEF">
                      <wp:simplePos x="0" y="0"/>
                      <wp:positionH relativeFrom="column">
                        <wp:posOffset>43815</wp:posOffset>
                      </wp:positionH>
                      <wp:positionV relativeFrom="paragraph">
                        <wp:posOffset>318770</wp:posOffset>
                      </wp:positionV>
                      <wp:extent cx="161925" cy="180975"/>
                      <wp:effectExtent l="9525" t="13335" r="9525" b="5715"/>
                      <wp:wrapNone/>
                      <wp:docPr id="224"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C07A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309" style="position:absolute;margin-left:3.45pt;margin-top:25.1pt;width:12.75pt;height:14.2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">
                      <v:textbox>
                        <w:txbxContent>
                          <w:p w:rsidR="00347668" w:rsidRDefault="00347668" w:rsidP="00C07A85"/>
                        </w:txbxContent>
                      </v:textbox>
                    </v:rect>
                  </w:pict>
                </mc:Fallback>
              </mc:AlternateContent>
            </w:r>
          </w:p>
        </w:tc>
        <w:tc>
          <w:tcPr>
            <w:tcW w:w="709" w:type="dxa"/>
            <w:shd w:val="clear" w:color="auto" w:fill="B8CCE4" w:themeFill="accent1" w:themeFillTint="66"/>
          </w:tcPr>
          <w:p w:rsidR="00F32EEB" w:rsidRDefault="00213A2F" w:rsidP="00C07A85">
            <w:r>
              <w:rPr>
                <w:noProof/>
                <w:color w:val="7030A0"/>
                <w:lang w:val="en-GB" w:eastAsia="en-GB"/>
              </w:rPr>
              <mc:AlternateContent>
                <mc:Choice Requires="wps">
                  <w:drawing>
                    <wp:anchor distT="0" distB="0" distL="114300" distR="114300" simplePos="0" relativeHeight="252035072" behindDoc="0" locked="0" layoutInCell="1" allowOverlap="1" wp14:anchorId="724A8E69" wp14:editId="31464323">
                      <wp:simplePos x="0" y="0"/>
                      <wp:positionH relativeFrom="column">
                        <wp:posOffset>70485</wp:posOffset>
                      </wp:positionH>
                      <wp:positionV relativeFrom="paragraph">
                        <wp:posOffset>318770</wp:posOffset>
                      </wp:positionV>
                      <wp:extent cx="161925" cy="180975"/>
                      <wp:effectExtent l="9525" t="13335" r="9525" b="5715"/>
                      <wp:wrapNone/>
                      <wp:docPr id="223"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C07A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310" style="position:absolute;margin-left:5.55pt;margin-top:25.1pt;width:12.75pt;height:14.2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">
                      <v:textbox>
                        <w:txbxContent>
                          <w:p w:rsidR="00347668" w:rsidRDefault="00347668" w:rsidP="00C07A85"/>
                        </w:txbxContent>
                      </v:textbox>
                    </v:rect>
                  </w:pict>
                </mc:Fallback>
              </mc:AlternateContent>
            </w:r>
            <w:r>
              <w:rPr>
                <w:noProof/>
                <w:color w:val="7030A0"/>
                <w:lang w:val="en-GB" w:eastAsia="en-GB"/>
              </w:rPr>
              <mc:AlternateContent>
                <mc:Choice Requires="wps">
                  <w:drawing>
                    <wp:anchor distT="0" distB="0" distL="114300" distR="114300" simplePos="0" relativeHeight="252029952" behindDoc="0" locked="0" layoutInCell="1" allowOverlap="1" wp14:anchorId="6F8A6C41" wp14:editId="2C67F1F3">
                      <wp:simplePos x="0" y="0"/>
                      <wp:positionH relativeFrom="column">
                        <wp:posOffset>70485</wp:posOffset>
                      </wp:positionH>
                      <wp:positionV relativeFrom="paragraph">
                        <wp:posOffset>4445</wp:posOffset>
                      </wp:positionV>
                      <wp:extent cx="161925" cy="180975"/>
                      <wp:effectExtent l="9525" t="13335" r="9525" b="5715"/>
                      <wp:wrapNone/>
                      <wp:docPr id="222"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F32E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311" style="position:absolute;margin-left:5.55pt;margin-top:.35pt;width:12.75pt;height:14.2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">
                      <v:textbox>
                        <w:txbxContent>
                          <w:p w:rsidR="00347668" w:rsidRDefault="00347668" w:rsidP="00F32EEB"/>
                        </w:txbxContent>
                      </v:textbox>
                    </v:rect>
                  </w:pict>
                </mc:Fallback>
              </mc:AlternateContent>
            </w:r>
          </w:p>
        </w:tc>
      </w:tr>
      <w:tr w:rsidR="00F32EEB" w:rsidTr="0014012B">
        <w:tc>
          <w:tcPr>
            <w:tcW w:w="1242" w:type="dxa"/>
            <w:shd w:val="clear" w:color="auto" w:fill="auto"/>
          </w:tcPr>
          <w:p w:rsidR="00F32EEB" w:rsidRPr="00FA7377" w:rsidRDefault="00F32EEB" w:rsidP="00C07A85">
            <w:pPr>
              <w:rPr>
                <w:color w:val="7030A0"/>
              </w:rPr>
            </w:pPr>
            <w:r>
              <w:rPr>
                <w:color w:val="7030A0"/>
              </w:rPr>
              <w:t>3</w:t>
            </w:r>
          </w:p>
        </w:tc>
        <w:tc>
          <w:tcPr>
            <w:tcW w:w="8364" w:type="dxa"/>
            <w:gridSpan w:val="5"/>
          </w:tcPr>
          <w:p w:rsidR="00F32EEB" w:rsidRDefault="00C07A85" w:rsidP="00C07A85">
            <w:pPr>
              <w:rPr>
                <w:rFonts w:ascii="FS Lola" w:hAnsi="FS Lola" w:cs="Arial"/>
                <w:color w:val="7030A0"/>
                <w:sz w:val="20"/>
                <w:szCs w:val="20"/>
              </w:rPr>
            </w:pPr>
            <w:r>
              <w:rPr>
                <w:rFonts w:ascii="FS Lola" w:hAnsi="FS Lola" w:cs="Arial"/>
                <w:color w:val="7030A0"/>
                <w:sz w:val="20"/>
                <w:szCs w:val="20"/>
              </w:rPr>
              <w:t xml:space="preserve">Does your </w:t>
            </w:r>
            <w:proofErr w:type="spellStart"/>
            <w:r>
              <w:rPr>
                <w:rFonts w:ascii="FS Lola" w:hAnsi="FS Lola" w:cs="Arial"/>
                <w:color w:val="7030A0"/>
                <w:sz w:val="20"/>
                <w:szCs w:val="20"/>
              </w:rPr>
              <w:t>organisation</w:t>
            </w:r>
            <w:proofErr w:type="spellEnd"/>
            <w:r>
              <w:rPr>
                <w:rFonts w:ascii="FS Lola" w:hAnsi="FS Lola" w:cs="Arial"/>
                <w:color w:val="7030A0"/>
                <w:sz w:val="20"/>
                <w:szCs w:val="20"/>
              </w:rPr>
              <w:t xml:space="preserve"> hold a waste management </w:t>
            </w:r>
            <w:proofErr w:type="spellStart"/>
            <w:r>
              <w:rPr>
                <w:rFonts w:ascii="FS Lola" w:hAnsi="FS Lola" w:cs="Arial"/>
                <w:color w:val="7030A0"/>
                <w:sz w:val="20"/>
                <w:szCs w:val="20"/>
              </w:rPr>
              <w:t>licence</w:t>
            </w:r>
            <w:proofErr w:type="spellEnd"/>
            <w:r>
              <w:rPr>
                <w:rFonts w:ascii="FS Lola" w:hAnsi="FS Lola" w:cs="Arial"/>
                <w:color w:val="7030A0"/>
                <w:sz w:val="20"/>
                <w:szCs w:val="20"/>
              </w:rPr>
              <w:t>?</w:t>
            </w:r>
          </w:p>
          <w:p w:rsidR="00C07A85" w:rsidRDefault="00C07A85" w:rsidP="00C07A85">
            <w:pPr>
              <w:rPr>
                <w:rFonts w:ascii="FS Lola" w:hAnsi="FS Lola" w:cs="Arial"/>
                <w:color w:val="7030A0"/>
                <w:sz w:val="20"/>
                <w:szCs w:val="20"/>
              </w:rPr>
            </w:pPr>
          </w:p>
          <w:p w:rsidR="00F32EEB" w:rsidRPr="00242A89" w:rsidRDefault="00F32EEB" w:rsidP="00C07A85">
            <w:pPr>
              <w:rPr>
                <w:rFonts w:ascii="FS Lola" w:hAnsi="FS Lola" w:cs="Arial"/>
                <w:i/>
                <w:color w:val="7030A0"/>
                <w:sz w:val="20"/>
                <w:szCs w:val="20"/>
              </w:rPr>
            </w:pPr>
            <w:r>
              <w:rPr>
                <w:rFonts w:ascii="FS Lola" w:hAnsi="FS Lola" w:cs="Arial"/>
                <w:i/>
                <w:color w:val="7030A0"/>
                <w:sz w:val="20"/>
                <w:szCs w:val="20"/>
              </w:rPr>
              <w:t>If ‘yes’, please provide</w:t>
            </w:r>
            <w:r w:rsidR="00C07A85">
              <w:rPr>
                <w:rFonts w:ascii="FS Lola" w:hAnsi="FS Lola" w:cs="Arial"/>
                <w:i/>
                <w:color w:val="7030A0"/>
                <w:sz w:val="20"/>
                <w:szCs w:val="20"/>
              </w:rPr>
              <w:t xml:space="preserve"> a copy.</w:t>
            </w:r>
            <w:r w:rsidR="00C07A85">
              <w:rPr>
                <w:rFonts w:ascii="FS Lola" w:hAnsi="FS Lola" w:cs="Arial"/>
                <w:i/>
                <w:color w:val="7030A0"/>
                <w:sz w:val="20"/>
                <w:szCs w:val="20"/>
              </w:rPr>
              <w:tab/>
            </w:r>
            <w:r w:rsidR="00C07A85">
              <w:rPr>
                <w:rFonts w:ascii="FS Lola" w:hAnsi="FS Lola" w:cs="Arial"/>
                <w:i/>
                <w:color w:val="7030A0"/>
                <w:sz w:val="20"/>
                <w:szCs w:val="20"/>
              </w:rPr>
              <w:tab/>
            </w:r>
            <w:r w:rsidR="00C07A85">
              <w:rPr>
                <w:rFonts w:ascii="FS Lola" w:hAnsi="FS Lola" w:cs="Arial"/>
                <w:i/>
                <w:color w:val="7030A0"/>
                <w:sz w:val="20"/>
                <w:szCs w:val="20"/>
              </w:rPr>
              <w:tab/>
            </w:r>
            <w:r w:rsidR="00C07A85">
              <w:rPr>
                <w:rFonts w:ascii="FS Lola" w:hAnsi="FS Lola" w:cs="Arial"/>
                <w:i/>
                <w:color w:val="7030A0"/>
                <w:sz w:val="20"/>
                <w:szCs w:val="20"/>
              </w:rPr>
              <w:tab/>
            </w:r>
            <w:r w:rsidR="00C07A85">
              <w:rPr>
                <w:rFonts w:ascii="FS Lola" w:hAnsi="FS Lola" w:cs="Arial"/>
                <w:i/>
                <w:color w:val="7030A0"/>
                <w:sz w:val="20"/>
                <w:szCs w:val="20"/>
              </w:rPr>
              <w:tab/>
            </w:r>
            <w:r w:rsidR="00C07A85">
              <w:rPr>
                <w:rFonts w:ascii="FS Lola" w:hAnsi="FS Lola" w:cs="Arial"/>
                <w:i/>
                <w:color w:val="7030A0"/>
                <w:sz w:val="20"/>
                <w:szCs w:val="20"/>
              </w:rPr>
              <w:tab/>
            </w:r>
            <w:r w:rsidR="00C07A85">
              <w:rPr>
                <w:rFonts w:ascii="FS Lola" w:hAnsi="FS Lola" w:cs="Arial"/>
                <w:b/>
                <w:color w:val="7030A0"/>
                <w:sz w:val="20"/>
                <w:szCs w:val="20"/>
              </w:rPr>
              <w:t>Enclosed?</w:t>
            </w:r>
          </w:p>
          <w:p w:rsidR="00F32EEB" w:rsidRPr="008F79C6" w:rsidRDefault="00F32EEB" w:rsidP="00C07A85">
            <w:pPr>
              <w:rPr>
                <w:rFonts w:ascii="FS Lola" w:hAnsi="FS Lola" w:cs="Arial"/>
                <w:color w:val="7030A0"/>
                <w:sz w:val="20"/>
                <w:szCs w:val="20"/>
              </w:rPr>
            </w:pPr>
          </w:p>
        </w:tc>
        <w:tc>
          <w:tcPr>
            <w:tcW w:w="708" w:type="dxa"/>
            <w:gridSpan w:val="2"/>
            <w:shd w:val="clear" w:color="auto" w:fill="C6D9F1" w:themeFill="text2" w:themeFillTint="33"/>
          </w:tcPr>
          <w:p w:rsidR="00F32EEB" w:rsidRDefault="00213A2F" w:rsidP="00C07A85">
            <w:r>
              <w:rPr>
                <w:noProof/>
                <w:color w:val="7030A0"/>
                <w:lang w:val="en-GB" w:eastAsia="en-GB"/>
              </w:rPr>
              <mc:AlternateContent>
                <mc:Choice Requires="wps">
                  <w:drawing>
                    <wp:anchor distT="0" distB="0" distL="114300" distR="114300" simplePos="0" relativeHeight="252028928" behindDoc="0" locked="0" layoutInCell="1" allowOverlap="1" wp14:anchorId="3DE4F1A9" wp14:editId="1317A8EE">
                      <wp:simplePos x="0" y="0"/>
                      <wp:positionH relativeFrom="column">
                        <wp:posOffset>43815</wp:posOffset>
                      </wp:positionH>
                      <wp:positionV relativeFrom="paragraph">
                        <wp:posOffset>294640</wp:posOffset>
                      </wp:positionV>
                      <wp:extent cx="161925" cy="180975"/>
                      <wp:effectExtent l="9525" t="13970" r="9525" b="5080"/>
                      <wp:wrapNone/>
                      <wp:docPr id="22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F32E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312" style="position:absolute;margin-left:3.45pt;margin-top:23.2pt;width:12.75pt;height:14.2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">
                      <v:textbox>
                        <w:txbxContent>
                          <w:p w:rsidR="00347668" w:rsidRDefault="00347668" w:rsidP="00F32EEB"/>
                        </w:txbxContent>
                      </v:textbox>
                    </v:rect>
                  </w:pict>
                </mc:Fallback>
              </mc:AlternateContent>
            </w:r>
            <w:r>
              <w:rPr>
                <w:noProof/>
                <w:color w:val="7030A0"/>
                <w:lang w:val="en-GB" w:eastAsia="en-GB"/>
              </w:rPr>
              <mc:AlternateContent>
                <mc:Choice Requires="wps">
                  <w:drawing>
                    <wp:anchor distT="0" distB="0" distL="114300" distR="114300" simplePos="0" relativeHeight="252030976" behindDoc="0" locked="0" layoutInCell="1" allowOverlap="1" wp14:anchorId="0DB85F59" wp14:editId="752E853D">
                      <wp:simplePos x="0" y="0"/>
                      <wp:positionH relativeFrom="column">
                        <wp:posOffset>43815</wp:posOffset>
                      </wp:positionH>
                      <wp:positionV relativeFrom="paragraph">
                        <wp:posOffset>8890</wp:posOffset>
                      </wp:positionV>
                      <wp:extent cx="161925" cy="180975"/>
                      <wp:effectExtent l="9525" t="13970" r="9525" b="5080"/>
                      <wp:wrapNone/>
                      <wp:docPr id="220"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F32E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313" style="position:absolute;margin-left:3.45pt;margin-top:.7pt;width:12.75pt;height:14.2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">
                      <v:textbox>
                        <w:txbxContent>
                          <w:p w:rsidR="00347668" w:rsidRDefault="00347668" w:rsidP="00F32EEB"/>
                        </w:txbxContent>
                      </v:textbox>
                    </v:rect>
                  </w:pict>
                </mc:Fallback>
              </mc:AlternateContent>
            </w:r>
          </w:p>
        </w:tc>
        <w:tc>
          <w:tcPr>
            <w:tcW w:w="709" w:type="dxa"/>
            <w:shd w:val="clear" w:color="auto" w:fill="B8CCE4" w:themeFill="accent1" w:themeFillTint="66"/>
          </w:tcPr>
          <w:p w:rsidR="00F32EEB" w:rsidRDefault="00213A2F" w:rsidP="00C07A85">
            <w:r>
              <w:rPr>
                <w:noProof/>
                <w:color w:val="7030A0"/>
                <w:lang w:val="en-GB" w:eastAsia="en-GB"/>
              </w:rPr>
              <mc:AlternateContent>
                <mc:Choice Requires="wps">
                  <w:drawing>
                    <wp:anchor distT="0" distB="0" distL="114300" distR="114300" simplePos="0" relativeHeight="252032000" behindDoc="0" locked="0" layoutInCell="1" allowOverlap="1" wp14:anchorId="14BA5FF0" wp14:editId="4CFF2785">
                      <wp:simplePos x="0" y="0"/>
                      <wp:positionH relativeFrom="column">
                        <wp:posOffset>70485</wp:posOffset>
                      </wp:positionH>
                      <wp:positionV relativeFrom="paragraph">
                        <wp:posOffset>8890</wp:posOffset>
                      </wp:positionV>
                      <wp:extent cx="161925" cy="180975"/>
                      <wp:effectExtent l="9525" t="13970" r="9525" b="5080"/>
                      <wp:wrapNone/>
                      <wp:docPr id="219"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F32E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314" style="position:absolute;margin-left:5.55pt;margin-top:.7pt;width:12.75pt;height:14.2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">
                      <v:textbox>
                        <w:txbxContent>
                          <w:p w:rsidR="00347668" w:rsidRDefault="00347668" w:rsidP="00F32EEB"/>
                        </w:txbxContent>
                      </v:textbox>
                    </v:rect>
                  </w:pict>
                </mc:Fallback>
              </mc:AlternateContent>
            </w:r>
            <w:r>
              <w:rPr>
                <w:noProof/>
                <w:color w:val="7030A0"/>
                <w:lang w:val="en-GB" w:eastAsia="en-GB"/>
              </w:rPr>
              <mc:AlternateContent>
                <mc:Choice Requires="wps">
                  <w:drawing>
                    <wp:anchor distT="0" distB="0" distL="114300" distR="114300" simplePos="0" relativeHeight="252037120" behindDoc="0" locked="0" layoutInCell="1" allowOverlap="1" wp14:anchorId="739BEF08" wp14:editId="402DFE51">
                      <wp:simplePos x="0" y="0"/>
                      <wp:positionH relativeFrom="column">
                        <wp:posOffset>70485</wp:posOffset>
                      </wp:positionH>
                      <wp:positionV relativeFrom="paragraph">
                        <wp:posOffset>294640</wp:posOffset>
                      </wp:positionV>
                      <wp:extent cx="161925" cy="180975"/>
                      <wp:effectExtent l="9525" t="13970" r="9525" b="5080"/>
                      <wp:wrapNone/>
                      <wp:docPr id="218"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C07A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 o:spid="_x0000_s1315" style="position:absolute;margin-left:5.55pt;margin-top:23.2pt;width:12.75pt;height:14.2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">
                      <v:textbox>
                        <w:txbxContent>
                          <w:p w:rsidR="00347668" w:rsidRDefault="00347668" w:rsidP="00C07A85"/>
                        </w:txbxContent>
                      </v:textbox>
                    </v:rect>
                  </w:pict>
                </mc:Fallback>
              </mc:AlternateContent>
            </w:r>
          </w:p>
        </w:tc>
      </w:tr>
      <w:tr w:rsidR="00C07A85" w:rsidTr="0014012B">
        <w:tc>
          <w:tcPr>
            <w:tcW w:w="1242" w:type="dxa"/>
            <w:shd w:val="clear" w:color="auto" w:fill="auto"/>
          </w:tcPr>
          <w:p w:rsidR="00C07A85" w:rsidRDefault="00C07A85" w:rsidP="00C07A85">
            <w:pPr>
              <w:rPr>
                <w:color w:val="7030A0"/>
              </w:rPr>
            </w:pPr>
            <w:r>
              <w:rPr>
                <w:color w:val="7030A0"/>
              </w:rPr>
              <w:t>4</w:t>
            </w:r>
          </w:p>
        </w:tc>
        <w:tc>
          <w:tcPr>
            <w:tcW w:w="8364" w:type="dxa"/>
            <w:gridSpan w:val="5"/>
          </w:tcPr>
          <w:p w:rsidR="00C07A85" w:rsidRDefault="00C07A85" w:rsidP="00C07A85">
            <w:pPr>
              <w:rPr>
                <w:rFonts w:ascii="FS Lola" w:hAnsi="FS Lola" w:cs="Arial"/>
                <w:color w:val="7030A0"/>
                <w:sz w:val="20"/>
                <w:szCs w:val="20"/>
              </w:rPr>
            </w:pPr>
            <w:r>
              <w:rPr>
                <w:rFonts w:ascii="FS Lola" w:hAnsi="FS Lola" w:cs="Arial"/>
                <w:color w:val="7030A0"/>
                <w:sz w:val="20"/>
                <w:szCs w:val="20"/>
              </w:rPr>
              <w:t xml:space="preserve">Does your </w:t>
            </w:r>
            <w:proofErr w:type="spellStart"/>
            <w:r>
              <w:rPr>
                <w:rFonts w:ascii="FS Lola" w:hAnsi="FS Lola" w:cs="Arial"/>
                <w:color w:val="7030A0"/>
                <w:sz w:val="20"/>
                <w:szCs w:val="20"/>
              </w:rPr>
              <w:t>organisation</w:t>
            </w:r>
            <w:proofErr w:type="spellEnd"/>
            <w:r>
              <w:rPr>
                <w:rFonts w:ascii="FS Lola" w:hAnsi="FS Lola" w:cs="Arial"/>
                <w:color w:val="7030A0"/>
                <w:sz w:val="20"/>
                <w:szCs w:val="20"/>
              </w:rPr>
              <w:t xml:space="preserve"> hold a registration of carriers’ certificate?</w:t>
            </w:r>
          </w:p>
          <w:p w:rsidR="00C07A85" w:rsidRDefault="00C07A85" w:rsidP="00C07A85">
            <w:pPr>
              <w:rPr>
                <w:rFonts w:ascii="FS Lola" w:hAnsi="FS Lola" w:cs="Arial"/>
                <w:color w:val="7030A0"/>
                <w:sz w:val="20"/>
                <w:szCs w:val="20"/>
              </w:rPr>
            </w:pPr>
          </w:p>
          <w:p w:rsidR="00C07A85" w:rsidRPr="00C07A85" w:rsidRDefault="00C07A85" w:rsidP="00C07A85">
            <w:pPr>
              <w:rPr>
                <w:rFonts w:ascii="FS Lola" w:hAnsi="FS Lola" w:cs="Arial"/>
                <w:b/>
                <w:color w:val="7030A0"/>
                <w:sz w:val="20"/>
                <w:szCs w:val="20"/>
              </w:rPr>
            </w:pPr>
            <w:r>
              <w:rPr>
                <w:rFonts w:ascii="FS Lola" w:hAnsi="FS Lola" w:cs="Arial"/>
                <w:i/>
                <w:color w:val="7030A0"/>
                <w:sz w:val="20"/>
                <w:szCs w:val="20"/>
              </w:rPr>
              <w:t>If ‘yes’, please provide a copy.</w:t>
            </w:r>
            <w:r>
              <w:rPr>
                <w:rFonts w:ascii="FS Lola" w:hAnsi="FS Lola" w:cs="Arial"/>
                <w:color w:val="7030A0"/>
                <w:sz w:val="20"/>
                <w:szCs w:val="20"/>
              </w:rPr>
              <w:tab/>
            </w:r>
            <w:r>
              <w:rPr>
                <w:rFonts w:ascii="FS Lola" w:hAnsi="FS Lola" w:cs="Arial"/>
                <w:color w:val="7030A0"/>
                <w:sz w:val="20"/>
                <w:szCs w:val="20"/>
              </w:rPr>
              <w:tab/>
            </w:r>
            <w:r>
              <w:rPr>
                <w:rFonts w:ascii="FS Lola" w:hAnsi="FS Lola" w:cs="Arial"/>
                <w:color w:val="7030A0"/>
                <w:sz w:val="20"/>
                <w:szCs w:val="20"/>
              </w:rPr>
              <w:tab/>
            </w:r>
            <w:r>
              <w:rPr>
                <w:rFonts w:ascii="FS Lola" w:hAnsi="FS Lola" w:cs="Arial"/>
                <w:color w:val="7030A0"/>
                <w:sz w:val="20"/>
                <w:szCs w:val="20"/>
              </w:rPr>
              <w:tab/>
            </w:r>
            <w:r>
              <w:rPr>
                <w:rFonts w:ascii="FS Lola" w:hAnsi="FS Lola" w:cs="Arial"/>
                <w:color w:val="7030A0"/>
                <w:sz w:val="20"/>
                <w:szCs w:val="20"/>
              </w:rPr>
              <w:tab/>
            </w:r>
            <w:r>
              <w:rPr>
                <w:rFonts w:ascii="FS Lola" w:hAnsi="FS Lola" w:cs="Arial"/>
                <w:color w:val="7030A0"/>
                <w:sz w:val="20"/>
                <w:szCs w:val="20"/>
              </w:rPr>
              <w:tab/>
            </w:r>
            <w:r>
              <w:rPr>
                <w:rFonts w:ascii="FS Lola" w:hAnsi="FS Lola" w:cs="Arial"/>
                <w:b/>
                <w:color w:val="7030A0"/>
                <w:sz w:val="20"/>
                <w:szCs w:val="20"/>
              </w:rPr>
              <w:t>Enclosed?</w:t>
            </w:r>
          </w:p>
          <w:p w:rsidR="00C07A85" w:rsidRDefault="00C07A85" w:rsidP="00C07A85">
            <w:pPr>
              <w:rPr>
                <w:rFonts w:ascii="FS Lola" w:hAnsi="FS Lola" w:cs="Arial"/>
                <w:color w:val="7030A0"/>
                <w:sz w:val="20"/>
                <w:szCs w:val="20"/>
              </w:rPr>
            </w:pPr>
          </w:p>
        </w:tc>
        <w:tc>
          <w:tcPr>
            <w:tcW w:w="708" w:type="dxa"/>
            <w:gridSpan w:val="2"/>
            <w:shd w:val="clear" w:color="auto" w:fill="C6D9F1" w:themeFill="text2" w:themeFillTint="33"/>
          </w:tcPr>
          <w:p w:rsidR="00C07A85" w:rsidRPr="004E2D98" w:rsidRDefault="00213A2F" w:rsidP="00C07A85">
            <w:pPr>
              <w:rPr>
                <w:noProof/>
                <w:color w:val="7030A0"/>
              </w:rPr>
            </w:pPr>
            <w:r>
              <w:rPr>
                <w:noProof/>
                <w:color w:val="7030A0"/>
                <w:lang w:val="en-GB" w:eastAsia="en-GB"/>
              </w:rPr>
              <mc:AlternateContent>
                <mc:Choice Requires="wps">
                  <w:drawing>
                    <wp:anchor distT="0" distB="0" distL="114300" distR="114300" simplePos="0" relativeHeight="252039168" behindDoc="0" locked="0" layoutInCell="1" allowOverlap="1" wp14:anchorId="6ADA367A" wp14:editId="5068E9AB">
                      <wp:simplePos x="0" y="0"/>
                      <wp:positionH relativeFrom="column">
                        <wp:posOffset>34290</wp:posOffset>
                      </wp:positionH>
                      <wp:positionV relativeFrom="paragraph">
                        <wp:posOffset>294640</wp:posOffset>
                      </wp:positionV>
                      <wp:extent cx="161925" cy="180975"/>
                      <wp:effectExtent l="9525" t="13970" r="9525" b="5080"/>
                      <wp:wrapNone/>
                      <wp:docPr id="217"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C07A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o:spid="_x0000_s1316" style="position:absolute;margin-left:2.7pt;margin-top:23.2pt;width:12.75pt;height:14.2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">
                      <v:textbox>
                        <w:txbxContent>
                          <w:p w:rsidR="00347668" w:rsidRDefault="00347668" w:rsidP="00C07A85"/>
                        </w:txbxContent>
                      </v:textbox>
                    </v:rect>
                  </w:pict>
                </mc:Fallback>
              </mc:AlternateContent>
            </w:r>
            <w:r>
              <w:rPr>
                <w:noProof/>
                <w:color w:val="7030A0"/>
                <w:lang w:val="en-GB" w:eastAsia="en-GB"/>
              </w:rPr>
              <mc:AlternateContent>
                <mc:Choice Requires="wps">
                  <w:drawing>
                    <wp:anchor distT="0" distB="0" distL="114300" distR="114300" simplePos="0" relativeHeight="252041216" behindDoc="0" locked="0" layoutInCell="1" allowOverlap="1" wp14:anchorId="63D92EFE" wp14:editId="1DECB95E">
                      <wp:simplePos x="0" y="0"/>
                      <wp:positionH relativeFrom="column">
                        <wp:posOffset>34290</wp:posOffset>
                      </wp:positionH>
                      <wp:positionV relativeFrom="paragraph">
                        <wp:posOffset>27940</wp:posOffset>
                      </wp:positionV>
                      <wp:extent cx="161925" cy="180975"/>
                      <wp:effectExtent l="9525" t="13970" r="9525" b="5080"/>
                      <wp:wrapNone/>
                      <wp:docPr id="216"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C07A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5" o:spid="_x0000_s1317" style="position:absolute;margin-left:2.7pt;margin-top:2.2pt;width:12.75pt;height:14.2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">
                      <v:textbox>
                        <w:txbxContent>
                          <w:p w:rsidR="00347668" w:rsidRDefault="00347668" w:rsidP="00C07A85"/>
                        </w:txbxContent>
                      </v:textbox>
                    </v:rect>
                  </w:pict>
                </mc:Fallback>
              </mc:AlternateContent>
            </w:r>
          </w:p>
        </w:tc>
        <w:tc>
          <w:tcPr>
            <w:tcW w:w="709" w:type="dxa"/>
            <w:shd w:val="clear" w:color="auto" w:fill="B8CCE4" w:themeFill="accent1" w:themeFillTint="66"/>
          </w:tcPr>
          <w:p w:rsidR="00C07A85" w:rsidRPr="004E2D98" w:rsidRDefault="00213A2F" w:rsidP="00C07A85">
            <w:pPr>
              <w:rPr>
                <w:noProof/>
                <w:color w:val="7030A0"/>
              </w:rPr>
            </w:pPr>
            <w:r>
              <w:rPr>
                <w:noProof/>
                <w:color w:val="7030A0"/>
                <w:lang w:val="en-GB" w:eastAsia="en-GB"/>
              </w:rPr>
              <mc:AlternateContent>
                <mc:Choice Requires="wps">
                  <w:drawing>
                    <wp:anchor distT="0" distB="0" distL="114300" distR="114300" simplePos="0" relativeHeight="252038144" behindDoc="0" locked="0" layoutInCell="1" allowOverlap="1" wp14:anchorId="1D8FFEA0" wp14:editId="382811CC">
                      <wp:simplePos x="0" y="0"/>
                      <wp:positionH relativeFrom="column">
                        <wp:posOffset>70485</wp:posOffset>
                      </wp:positionH>
                      <wp:positionV relativeFrom="paragraph">
                        <wp:posOffset>294640</wp:posOffset>
                      </wp:positionV>
                      <wp:extent cx="161925" cy="180975"/>
                      <wp:effectExtent l="9525" t="13970" r="9525" b="5080"/>
                      <wp:wrapNone/>
                      <wp:docPr id="215"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C07A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o:spid="_x0000_s1318" style="position:absolute;margin-left:5.55pt;margin-top:23.2pt;width:12.75pt;height:14.2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">
                      <v:textbox>
                        <w:txbxContent>
                          <w:p w:rsidR="00347668" w:rsidRDefault="00347668" w:rsidP="00C07A85"/>
                        </w:txbxContent>
                      </v:textbox>
                    </v:rect>
                  </w:pict>
                </mc:Fallback>
              </mc:AlternateContent>
            </w:r>
            <w:r>
              <w:rPr>
                <w:noProof/>
                <w:color w:val="7030A0"/>
                <w:lang w:val="en-GB" w:eastAsia="en-GB"/>
              </w:rPr>
              <mc:AlternateContent>
                <mc:Choice Requires="wps">
                  <w:drawing>
                    <wp:anchor distT="0" distB="0" distL="114300" distR="114300" simplePos="0" relativeHeight="252040192" behindDoc="0" locked="0" layoutInCell="1" allowOverlap="1" wp14:anchorId="743F987F" wp14:editId="46CA34BA">
                      <wp:simplePos x="0" y="0"/>
                      <wp:positionH relativeFrom="column">
                        <wp:posOffset>70485</wp:posOffset>
                      </wp:positionH>
                      <wp:positionV relativeFrom="paragraph">
                        <wp:posOffset>27940</wp:posOffset>
                      </wp:positionV>
                      <wp:extent cx="161925" cy="180975"/>
                      <wp:effectExtent l="9525" t="13970" r="9525" b="5080"/>
                      <wp:wrapNone/>
                      <wp:docPr id="21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C07A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o:spid="_x0000_s1319" style="position:absolute;margin-left:5.55pt;margin-top:2.2pt;width:12.75pt;height:14.2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">
                      <v:textbox>
                        <w:txbxContent>
                          <w:p w:rsidR="00347668" w:rsidRDefault="00347668" w:rsidP="00C07A85"/>
                        </w:txbxContent>
                      </v:textbox>
                    </v:rect>
                  </w:pict>
                </mc:Fallback>
              </mc:AlternateContent>
            </w:r>
          </w:p>
        </w:tc>
      </w:tr>
      <w:tr w:rsidR="00C07A85" w:rsidTr="0014012B">
        <w:tc>
          <w:tcPr>
            <w:tcW w:w="1242" w:type="dxa"/>
            <w:shd w:val="clear" w:color="auto" w:fill="auto"/>
          </w:tcPr>
          <w:p w:rsidR="00C07A85" w:rsidRDefault="00C07A85" w:rsidP="00C07A85">
            <w:pPr>
              <w:rPr>
                <w:color w:val="7030A0"/>
              </w:rPr>
            </w:pPr>
            <w:r>
              <w:rPr>
                <w:color w:val="7030A0"/>
              </w:rPr>
              <w:lastRenderedPageBreak/>
              <w:t>5</w:t>
            </w:r>
          </w:p>
        </w:tc>
        <w:tc>
          <w:tcPr>
            <w:tcW w:w="8364" w:type="dxa"/>
            <w:gridSpan w:val="5"/>
          </w:tcPr>
          <w:p w:rsidR="00C07A85" w:rsidRDefault="00C07A85" w:rsidP="00C07A85">
            <w:pPr>
              <w:rPr>
                <w:rFonts w:ascii="FS Lola" w:hAnsi="FS Lola" w:cs="Arial"/>
                <w:color w:val="7030A0"/>
                <w:sz w:val="20"/>
                <w:szCs w:val="20"/>
              </w:rPr>
            </w:pPr>
            <w:r w:rsidRPr="00C07A85">
              <w:rPr>
                <w:rFonts w:ascii="FS Lola" w:hAnsi="FS Lola" w:cs="Arial"/>
                <w:color w:val="7030A0"/>
                <w:sz w:val="20"/>
                <w:szCs w:val="20"/>
              </w:rPr>
              <w:t xml:space="preserve">Do you have a </w:t>
            </w:r>
            <w:proofErr w:type="spellStart"/>
            <w:r w:rsidRPr="00C07A85">
              <w:rPr>
                <w:rFonts w:ascii="FS Lola" w:hAnsi="FS Lola" w:cs="Arial"/>
                <w:color w:val="7030A0"/>
                <w:sz w:val="20"/>
                <w:szCs w:val="20"/>
              </w:rPr>
              <w:t>programme</w:t>
            </w:r>
            <w:proofErr w:type="spellEnd"/>
            <w:r w:rsidRPr="00C07A85">
              <w:rPr>
                <w:rFonts w:ascii="FS Lola" w:hAnsi="FS Lola" w:cs="Arial"/>
                <w:color w:val="7030A0"/>
                <w:sz w:val="20"/>
                <w:szCs w:val="20"/>
              </w:rPr>
              <w:t xml:space="preserve"> or action plan in place to develop the sustainability competence of your business and your supply chain?  (Please note the term sustainability includes carbon, environmental management, waste, water, materials, biodiversity, community, ethics and procurement)</w:t>
            </w:r>
          </w:p>
          <w:p w:rsidR="00C07A85" w:rsidRDefault="00C07A85" w:rsidP="00C07A85">
            <w:pPr>
              <w:rPr>
                <w:rFonts w:ascii="FS Lola" w:hAnsi="FS Lola" w:cs="Arial"/>
                <w:color w:val="7030A0"/>
                <w:sz w:val="20"/>
                <w:szCs w:val="20"/>
              </w:rPr>
            </w:pPr>
          </w:p>
          <w:p w:rsidR="00C07A85" w:rsidRDefault="00C07A85" w:rsidP="00C07A85">
            <w:pPr>
              <w:rPr>
                <w:rFonts w:ascii="FS Lola" w:hAnsi="FS Lola" w:cs="Arial"/>
                <w:i/>
                <w:color w:val="7030A0"/>
                <w:sz w:val="20"/>
                <w:szCs w:val="20"/>
              </w:rPr>
            </w:pPr>
            <w:r>
              <w:rPr>
                <w:rFonts w:ascii="FS Lola" w:hAnsi="FS Lola" w:cs="Arial"/>
                <w:i/>
                <w:color w:val="7030A0"/>
                <w:sz w:val="20"/>
                <w:szCs w:val="20"/>
              </w:rPr>
              <w:t xml:space="preserve">If ‘yes, please describe your </w:t>
            </w:r>
            <w:proofErr w:type="spellStart"/>
            <w:r>
              <w:rPr>
                <w:rFonts w:ascii="FS Lola" w:hAnsi="FS Lola" w:cs="Arial"/>
                <w:i/>
                <w:color w:val="7030A0"/>
                <w:sz w:val="20"/>
                <w:szCs w:val="20"/>
              </w:rPr>
              <w:t>programme</w:t>
            </w:r>
            <w:proofErr w:type="spellEnd"/>
            <w:r>
              <w:rPr>
                <w:rFonts w:ascii="FS Lola" w:hAnsi="FS Lola" w:cs="Arial"/>
                <w:i/>
                <w:color w:val="7030A0"/>
                <w:sz w:val="20"/>
                <w:szCs w:val="20"/>
              </w:rPr>
              <w:t xml:space="preserve"> of work or action plan to develop sustainability competence across your business and down your supply chain.</w:t>
            </w:r>
          </w:p>
          <w:p w:rsidR="00C07A85" w:rsidRDefault="00213A2F" w:rsidP="00C07A85">
            <w:pPr>
              <w:rPr>
                <w:rFonts w:ascii="FS Lola" w:hAnsi="FS Lola" w:cs="Arial"/>
                <w:i/>
                <w:color w:val="7030A0"/>
                <w:sz w:val="20"/>
                <w:szCs w:val="20"/>
              </w:rPr>
            </w:pPr>
            <w:r>
              <w:rPr>
                <w:rFonts w:ascii="FS Lola" w:hAnsi="FS Lola" w:cs="Arial"/>
                <w:i/>
                <w:noProof/>
                <w:color w:val="7030A0"/>
                <w:sz w:val="20"/>
                <w:szCs w:val="20"/>
                <w:lang w:val="en-GB" w:eastAsia="en-GB"/>
              </w:rPr>
              <mc:AlternateContent>
                <mc:Choice Requires="wps">
                  <w:drawing>
                    <wp:anchor distT="0" distB="0" distL="114300" distR="114300" simplePos="0" relativeHeight="252044288" behindDoc="0" locked="0" layoutInCell="1" allowOverlap="1" wp14:anchorId="14A40F6A" wp14:editId="74F01711">
                      <wp:simplePos x="0" y="0"/>
                      <wp:positionH relativeFrom="column">
                        <wp:posOffset>35560</wp:posOffset>
                      </wp:positionH>
                      <wp:positionV relativeFrom="paragraph">
                        <wp:posOffset>53340</wp:posOffset>
                      </wp:positionV>
                      <wp:extent cx="5006340" cy="828675"/>
                      <wp:effectExtent l="5080" t="13335" r="8255" b="5715"/>
                      <wp:wrapNone/>
                      <wp:docPr id="213"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828675"/>
                              </a:xfrm>
                              <a:prstGeom prst="rect">
                                <a:avLst/>
                              </a:prstGeom>
                              <a:solidFill>
                                <a:srgbClr val="FFFFFF"/>
                              </a:solidFill>
                              <a:ln w="9525">
                                <a:solidFill>
                                  <a:srgbClr val="000000"/>
                                </a:solidFill>
                                <a:miter lim="800000"/>
                                <a:headEnd/>
                                <a:tailEnd/>
                              </a:ln>
                            </wps:spPr>
                            <wps:txbx>
                              <w:txbxContent>
                                <w:p w:rsidR="00347668" w:rsidRDefault="003476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320" type="#_x0000_t202" style="position:absolute;margin-left:2.8pt;margin-top:4.2pt;width:394.2pt;height:65.2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">
                      <v:textbox>
                        <w:txbxContent>
                          <w:p w:rsidR="00347668" w:rsidRDefault="00347668"/>
                        </w:txbxContent>
                      </v:textbox>
                    </v:shape>
                  </w:pict>
                </mc:Fallback>
              </mc:AlternateContent>
            </w:r>
          </w:p>
          <w:p w:rsidR="00C07A85" w:rsidRDefault="00C07A85" w:rsidP="00C07A85">
            <w:pPr>
              <w:rPr>
                <w:rFonts w:ascii="FS Lola" w:hAnsi="FS Lola" w:cs="Arial"/>
                <w:i/>
                <w:color w:val="7030A0"/>
                <w:sz w:val="20"/>
                <w:szCs w:val="20"/>
              </w:rPr>
            </w:pPr>
          </w:p>
          <w:p w:rsidR="00C07A85" w:rsidRDefault="00C07A85" w:rsidP="00C07A85">
            <w:pPr>
              <w:rPr>
                <w:rFonts w:ascii="FS Lola" w:hAnsi="FS Lola" w:cs="Arial"/>
                <w:i/>
                <w:color w:val="7030A0"/>
                <w:sz w:val="20"/>
                <w:szCs w:val="20"/>
              </w:rPr>
            </w:pPr>
          </w:p>
          <w:p w:rsidR="00C07A85" w:rsidRDefault="00C07A85" w:rsidP="00C07A85">
            <w:pPr>
              <w:rPr>
                <w:rFonts w:ascii="FS Lola" w:hAnsi="FS Lola" w:cs="Arial"/>
                <w:i/>
                <w:color w:val="7030A0"/>
                <w:sz w:val="20"/>
                <w:szCs w:val="20"/>
              </w:rPr>
            </w:pPr>
          </w:p>
          <w:p w:rsidR="00C07A85" w:rsidRDefault="00C07A85" w:rsidP="00C07A85">
            <w:pPr>
              <w:rPr>
                <w:rFonts w:ascii="FS Lola" w:hAnsi="FS Lola" w:cs="Arial"/>
                <w:i/>
                <w:color w:val="7030A0"/>
                <w:sz w:val="20"/>
                <w:szCs w:val="20"/>
              </w:rPr>
            </w:pPr>
          </w:p>
          <w:p w:rsidR="00C07A85" w:rsidRDefault="00C07A85" w:rsidP="00C07A85">
            <w:pPr>
              <w:rPr>
                <w:rFonts w:ascii="FS Lola" w:hAnsi="FS Lola" w:cs="Arial"/>
                <w:i/>
                <w:color w:val="7030A0"/>
                <w:sz w:val="20"/>
                <w:szCs w:val="20"/>
              </w:rPr>
            </w:pPr>
          </w:p>
          <w:p w:rsidR="00C07A85" w:rsidRPr="00C07A85" w:rsidRDefault="00C07A85" w:rsidP="00C07A85">
            <w:pPr>
              <w:rPr>
                <w:rFonts w:ascii="FS Lola" w:hAnsi="FS Lola" w:cs="Arial"/>
                <w:i/>
                <w:color w:val="7030A0"/>
                <w:sz w:val="20"/>
                <w:szCs w:val="20"/>
              </w:rPr>
            </w:pPr>
          </w:p>
        </w:tc>
        <w:tc>
          <w:tcPr>
            <w:tcW w:w="708" w:type="dxa"/>
            <w:gridSpan w:val="2"/>
            <w:shd w:val="clear" w:color="auto" w:fill="C6D9F1" w:themeFill="text2" w:themeFillTint="33"/>
          </w:tcPr>
          <w:p w:rsidR="00C07A85" w:rsidRPr="004E2D98" w:rsidRDefault="00213A2F" w:rsidP="00C07A85">
            <w:pPr>
              <w:rPr>
                <w:noProof/>
                <w:color w:val="7030A0"/>
              </w:rPr>
            </w:pPr>
            <w:r>
              <w:rPr>
                <w:rFonts w:ascii="FS Lola" w:hAnsi="FS Lola" w:cs="Arial"/>
                <w:noProof/>
                <w:color w:val="7030A0"/>
                <w:sz w:val="20"/>
                <w:szCs w:val="20"/>
                <w:lang w:val="en-GB" w:eastAsia="en-GB"/>
              </w:rPr>
              <mc:AlternateContent>
                <mc:Choice Requires="wps">
                  <w:drawing>
                    <wp:anchor distT="0" distB="0" distL="114300" distR="114300" simplePos="0" relativeHeight="252042240" behindDoc="0" locked="0" layoutInCell="1" allowOverlap="1" wp14:anchorId="39B1E4E8" wp14:editId="78A76A2D">
                      <wp:simplePos x="0" y="0"/>
                      <wp:positionH relativeFrom="column">
                        <wp:posOffset>43815</wp:posOffset>
                      </wp:positionH>
                      <wp:positionV relativeFrom="paragraph">
                        <wp:posOffset>37465</wp:posOffset>
                      </wp:positionV>
                      <wp:extent cx="161925" cy="180975"/>
                      <wp:effectExtent l="9525" t="13335" r="9525" b="5715"/>
                      <wp:wrapNone/>
                      <wp:docPr id="21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C07A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6" o:spid="_x0000_s1321" style="position:absolute;margin-left:3.45pt;margin-top:2.95pt;width:12.75pt;height:14.2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">
                      <v:textbox>
                        <w:txbxContent>
                          <w:p w:rsidR="00347668" w:rsidRDefault="00347668" w:rsidP="00C07A85"/>
                        </w:txbxContent>
                      </v:textbox>
                    </v:rect>
                  </w:pict>
                </mc:Fallback>
              </mc:AlternateContent>
            </w:r>
          </w:p>
        </w:tc>
        <w:tc>
          <w:tcPr>
            <w:tcW w:w="709" w:type="dxa"/>
            <w:shd w:val="clear" w:color="auto" w:fill="B8CCE4" w:themeFill="accent1" w:themeFillTint="66"/>
          </w:tcPr>
          <w:p w:rsidR="00C07A85" w:rsidRPr="004E2D98" w:rsidRDefault="00213A2F" w:rsidP="00C07A85">
            <w:pPr>
              <w:rPr>
                <w:noProof/>
                <w:color w:val="7030A0"/>
              </w:rPr>
            </w:pPr>
            <w:r>
              <w:rPr>
                <w:noProof/>
                <w:color w:val="7030A0"/>
                <w:lang w:val="en-GB" w:eastAsia="en-GB"/>
              </w:rPr>
              <mc:AlternateContent>
                <mc:Choice Requires="wps">
                  <w:drawing>
                    <wp:anchor distT="0" distB="0" distL="114300" distR="114300" simplePos="0" relativeHeight="252043264" behindDoc="0" locked="0" layoutInCell="1" allowOverlap="1" wp14:anchorId="49A12EA4" wp14:editId="478731CE">
                      <wp:simplePos x="0" y="0"/>
                      <wp:positionH relativeFrom="column">
                        <wp:posOffset>70485</wp:posOffset>
                      </wp:positionH>
                      <wp:positionV relativeFrom="paragraph">
                        <wp:posOffset>37465</wp:posOffset>
                      </wp:positionV>
                      <wp:extent cx="161925" cy="180975"/>
                      <wp:effectExtent l="9525" t="13335" r="9525" b="5715"/>
                      <wp:wrapNone/>
                      <wp:docPr id="211"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C07A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7" o:spid="_x0000_s1322" style="position:absolute;margin-left:5.55pt;margin-top:2.95pt;width:12.75pt;height:14.2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">
                      <v:textbox>
                        <w:txbxContent>
                          <w:p w:rsidR="00347668" w:rsidRDefault="00347668" w:rsidP="00C07A85"/>
                        </w:txbxContent>
                      </v:textbox>
                    </v:rect>
                  </w:pict>
                </mc:Fallback>
              </mc:AlternateContent>
            </w:r>
          </w:p>
        </w:tc>
      </w:tr>
      <w:tr w:rsidR="00D4028E" w:rsidTr="0014012B">
        <w:tc>
          <w:tcPr>
            <w:tcW w:w="1242" w:type="dxa"/>
            <w:shd w:val="clear" w:color="auto" w:fill="auto"/>
          </w:tcPr>
          <w:p w:rsidR="00D4028E" w:rsidRDefault="00D4028E" w:rsidP="00C07A85">
            <w:pPr>
              <w:rPr>
                <w:color w:val="7030A0"/>
              </w:rPr>
            </w:pPr>
          </w:p>
          <w:p w:rsidR="00D4028E" w:rsidRDefault="0014012B" w:rsidP="00C07A85">
            <w:pPr>
              <w:rPr>
                <w:color w:val="7030A0"/>
              </w:rPr>
            </w:pPr>
            <w:r>
              <w:rPr>
                <w:color w:val="7030A0"/>
              </w:rPr>
              <w:t>6</w:t>
            </w:r>
          </w:p>
        </w:tc>
        <w:tc>
          <w:tcPr>
            <w:tcW w:w="8364" w:type="dxa"/>
            <w:gridSpan w:val="5"/>
          </w:tcPr>
          <w:p w:rsidR="00D4028E" w:rsidRDefault="00D4028E" w:rsidP="00C07A85">
            <w:pPr>
              <w:rPr>
                <w:rFonts w:ascii="FS Lola" w:hAnsi="FS Lola" w:cs="Arial"/>
                <w:color w:val="7030A0"/>
                <w:sz w:val="20"/>
                <w:szCs w:val="20"/>
              </w:rPr>
            </w:pPr>
            <w:r w:rsidRPr="00D4028E">
              <w:rPr>
                <w:rFonts w:ascii="FS Lola" w:hAnsi="FS Lola" w:cs="Arial"/>
                <w:color w:val="7030A0"/>
                <w:sz w:val="20"/>
                <w:szCs w:val="20"/>
              </w:rPr>
              <w:t>Do you have a policy and systems in place to prove that your products have been made with constituent materials that have been responsibly sourced? (In the UK, evidence may include attainment of BES 6001 or equivalent)</w:t>
            </w:r>
          </w:p>
          <w:p w:rsidR="00E35027" w:rsidRDefault="00E35027" w:rsidP="00C07A85">
            <w:pPr>
              <w:rPr>
                <w:rFonts w:ascii="FS Lola" w:hAnsi="FS Lola" w:cs="Arial"/>
                <w:color w:val="7030A0"/>
                <w:sz w:val="20"/>
                <w:szCs w:val="20"/>
              </w:rPr>
            </w:pPr>
          </w:p>
          <w:p w:rsidR="00E35027" w:rsidRDefault="00E35027" w:rsidP="00C07A85">
            <w:pPr>
              <w:rPr>
                <w:rFonts w:ascii="FS Lola" w:hAnsi="FS Lola" w:cs="Arial"/>
                <w:i/>
                <w:color w:val="7030A0"/>
                <w:sz w:val="20"/>
                <w:szCs w:val="20"/>
              </w:rPr>
            </w:pPr>
            <w:r w:rsidRPr="00E35027">
              <w:rPr>
                <w:rFonts w:ascii="FS Lola" w:hAnsi="FS Lola" w:cs="Arial"/>
                <w:i/>
                <w:color w:val="7030A0"/>
                <w:sz w:val="20"/>
                <w:szCs w:val="20"/>
              </w:rPr>
              <w:t>If yes, please provide details</w:t>
            </w:r>
          </w:p>
          <w:p w:rsidR="00E35027" w:rsidRDefault="00213A2F" w:rsidP="00C07A85">
            <w:pPr>
              <w:rPr>
                <w:rFonts w:ascii="FS Lola" w:hAnsi="FS Lola" w:cs="Arial"/>
                <w:i/>
                <w:color w:val="7030A0"/>
                <w:sz w:val="20"/>
                <w:szCs w:val="20"/>
              </w:rPr>
            </w:pPr>
            <w:r>
              <w:rPr>
                <w:rFonts w:ascii="FS Lola" w:hAnsi="FS Lola" w:cs="Arial"/>
                <w:noProof/>
                <w:color w:val="7030A0"/>
                <w:sz w:val="20"/>
                <w:szCs w:val="20"/>
                <w:lang w:val="en-GB" w:eastAsia="en-GB"/>
              </w:rPr>
              <mc:AlternateContent>
                <mc:Choice Requires="wps">
                  <w:drawing>
                    <wp:anchor distT="0" distB="0" distL="114300" distR="114300" simplePos="0" relativeHeight="252337152" behindDoc="0" locked="0" layoutInCell="1" allowOverlap="1" wp14:anchorId="0AD631F6" wp14:editId="5647506E">
                      <wp:simplePos x="0" y="0"/>
                      <wp:positionH relativeFrom="column">
                        <wp:posOffset>35560</wp:posOffset>
                      </wp:positionH>
                      <wp:positionV relativeFrom="paragraph">
                        <wp:posOffset>40005</wp:posOffset>
                      </wp:positionV>
                      <wp:extent cx="5006340" cy="828675"/>
                      <wp:effectExtent l="5080" t="6350" r="8255" b="12700"/>
                      <wp:wrapNone/>
                      <wp:docPr id="210" name="Text Box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828675"/>
                              </a:xfrm>
                              <a:prstGeom prst="rect">
                                <a:avLst/>
                              </a:prstGeom>
                              <a:solidFill>
                                <a:srgbClr val="FFFFFF"/>
                              </a:solidFill>
                              <a:ln w="9525">
                                <a:solidFill>
                                  <a:srgbClr val="000000"/>
                                </a:solidFill>
                                <a:miter lim="800000"/>
                                <a:headEnd/>
                                <a:tailEnd/>
                              </a:ln>
                            </wps:spPr>
                            <wps:txbx>
                              <w:txbxContent>
                                <w:p w:rsidR="00347668" w:rsidRDefault="00347668" w:rsidP="00E350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7" o:spid="_x0000_s1323" type="#_x0000_t202" style="position:absolute;margin-left:2.8pt;margin-top:3.15pt;width:394.2pt;height:65.25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">
                      <v:textbox>
                        <w:txbxContent>
                          <w:p w:rsidR="00347668" w:rsidRDefault="00347668" w:rsidP="00E35027"/>
                        </w:txbxContent>
                      </v:textbox>
                    </v:shape>
                  </w:pict>
                </mc:Fallback>
              </mc:AlternateContent>
            </w:r>
          </w:p>
          <w:p w:rsidR="00E35027" w:rsidRDefault="00E35027" w:rsidP="00C07A85">
            <w:pPr>
              <w:rPr>
                <w:rFonts w:ascii="FS Lola" w:hAnsi="FS Lola" w:cs="Arial"/>
                <w:i/>
                <w:color w:val="7030A0"/>
                <w:sz w:val="20"/>
                <w:szCs w:val="20"/>
              </w:rPr>
            </w:pPr>
          </w:p>
          <w:p w:rsidR="00E35027" w:rsidRDefault="00E35027" w:rsidP="00C07A85">
            <w:pPr>
              <w:rPr>
                <w:rFonts w:ascii="FS Lola" w:hAnsi="FS Lola" w:cs="Arial"/>
                <w:i/>
                <w:color w:val="7030A0"/>
                <w:sz w:val="20"/>
                <w:szCs w:val="20"/>
              </w:rPr>
            </w:pPr>
          </w:p>
          <w:p w:rsidR="00E35027" w:rsidRDefault="00E35027" w:rsidP="00C07A85">
            <w:pPr>
              <w:rPr>
                <w:rFonts w:ascii="FS Lola" w:hAnsi="FS Lola" w:cs="Arial"/>
                <w:i/>
                <w:color w:val="7030A0"/>
                <w:sz w:val="20"/>
                <w:szCs w:val="20"/>
              </w:rPr>
            </w:pPr>
          </w:p>
          <w:p w:rsidR="00E35027" w:rsidRDefault="00E35027" w:rsidP="00C07A85">
            <w:pPr>
              <w:rPr>
                <w:rFonts w:ascii="FS Lola" w:hAnsi="FS Lola" w:cs="Arial"/>
                <w:i/>
                <w:color w:val="7030A0"/>
                <w:sz w:val="20"/>
                <w:szCs w:val="20"/>
              </w:rPr>
            </w:pPr>
          </w:p>
          <w:p w:rsidR="00E35027" w:rsidRDefault="00E35027" w:rsidP="00C07A85">
            <w:pPr>
              <w:rPr>
                <w:rFonts w:ascii="FS Lola" w:hAnsi="FS Lola" w:cs="Arial"/>
                <w:i/>
                <w:color w:val="7030A0"/>
                <w:sz w:val="20"/>
                <w:szCs w:val="20"/>
              </w:rPr>
            </w:pPr>
          </w:p>
          <w:p w:rsidR="00E35027" w:rsidRPr="00E35027" w:rsidRDefault="00E35027" w:rsidP="00C07A85">
            <w:pPr>
              <w:rPr>
                <w:rFonts w:ascii="FS Lola" w:hAnsi="FS Lola" w:cs="Arial"/>
                <w:i/>
                <w:color w:val="7030A0"/>
                <w:sz w:val="20"/>
                <w:szCs w:val="20"/>
              </w:rPr>
            </w:pPr>
          </w:p>
        </w:tc>
        <w:tc>
          <w:tcPr>
            <w:tcW w:w="708" w:type="dxa"/>
            <w:gridSpan w:val="2"/>
            <w:shd w:val="clear" w:color="auto" w:fill="C6D9F1" w:themeFill="text2" w:themeFillTint="33"/>
          </w:tcPr>
          <w:p w:rsidR="00D4028E" w:rsidRPr="009F7E25" w:rsidRDefault="00D4028E" w:rsidP="00C07A85">
            <w:pPr>
              <w:rPr>
                <w:rFonts w:ascii="FS Lola" w:hAnsi="FS Lola" w:cs="Arial"/>
                <w:noProof/>
                <w:color w:val="7030A0"/>
                <w:sz w:val="20"/>
                <w:szCs w:val="20"/>
              </w:rPr>
            </w:pPr>
          </w:p>
        </w:tc>
        <w:tc>
          <w:tcPr>
            <w:tcW w:w="709" w:type="dxa"/>
            <w:shd w:val="clear" w:color="auto" w:fill="B8CCE4" w:themeFill="accent1" w:themeFillTint="66"/>
          </w:tcPr>
          <w:p w:rsidR="00D4028E" w:rsidRPr="009F7E25" w:rsidRDefault="00213A2F" w:rsidP="00C07A85">
            <w:pPr>
              <w:rPr>
                <w:noProof/>
                <w:color w:val="7030A0"/>
              </w:rPr>
            </w:pPr>
            <w:r>
              <w:rPr>
                <w:rFonts w:ascii="FS Lola" w:hAnsi="FS Lola" w:cs="Arial"/>
                <w:noProof/>
                <w:color w:val="7030A0"/>
                <w:sz w:val="20"/>
                <w:szCs w:val="20"/>
                <w:lang w:val="en-GB" w:eastAsia="en-GB"/>
              </w:rPr>
              <mc:AlternateContent>
                <mc:Choice Requires="wps">
                  <w:drawing>
                    <wp:anchor distT="0" distB="0" distL="114300" distR="114300" simplePos="0" relativeHeight="252338176" behindDoc="0" locked="0" layoutInCell="1" allowOverlap="1" wp14:anchorId="08E5704B" wp14:editId="6511A909">
                      <wp:simplePos x="0" y="0"/>
                      <wp:positionH relativeFrom="column">
                        <wp:posOffset>-405765</wp:posOffset>
                      </wp:positionH>
                      <wp:positionV relativeFrom="paragraph">
                        <wp:posOffset>62865</wp:posOffset>
                      </wp:positionV>
                      <wp:extent cx="161925" cy="180975"/>
                      <wp:effectExtent l="9525" t="13335" r="9525" b="5715"/>
                      <wp:wrapNone/>
                      <wp:docPr id="209"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8" o:spid="_x0000_s1324" style="position:absolute;margin-left:-31.95pt;margin-top:4.95pt;width:12.75pt;height:14.2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">
                      <v:textbox>
                        <w:txbxContent>
                          <w:p w:rsidR="00347668" w:rsidRDefault="00347668" w:rsidP="00E6234E"/>
                        </w:txbxContent>
                      </v:textbox>
                    </v:rect>
                  </w:pict>
                </mc:Fallback>
              </mc:AlternateContent>
            </w:r>
            <w:r>
              <w:rPr>
                <w:rFonts w:ascii="FS Lola" w:hAnsi="FS Lola" w:cs="Arial"/>
                <w:noProof/>
                <w:color w:val="7030A0"/>
                <w:sz w:val="20"/>
                <w:szCs w:val="20"/>
                <w:lang w:val="en-GB" w:eastAsia="en-GB"/>
              </w:rPr>
              <mc:AlternateContent>
                <mc:Choice Requires="wps">
                  <w:drawing>
                    <wp:anchor distT="0" distB="0" distL="114300" distR="114300" simplePos="0" relativeHeight="252339200" behindDoc="0" locked="0" layoutInCell="1" allowOverlap="1" wp14:anchorId="718EBC85" wp14:editId="0BE33CFF">
                      <wp:simplePos x="0" y="0"/>
                      <wp:positionH relativeFrom="column">
                        <wp:posOffset>70485</wp:posOffset>
                      </wp:positionH>
                      <wp:positionV relativeFrom="paragraph">
                        <wp:posOffset>62865</wp:posOffset>
                      </wp:positionV>
                      <wp:extent cx="161925" cy="180975"/>
                      <wp:effectExtent l="9525" t="13335" r="9525" b="5715"/>
                      <wp:wrapNone/>
                      <wp:docPr id="208"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9" o:spid="_x0000_s1325" style="position:absolute;margin-left:5.55pt;margin-top:4.95pt;width:12.75pt;height:14.25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">
                      <v:textbox>
                        <w:txbxContent>
                          <w:p w:rsidR="00347668" w:rsidRDefault="00347668" w:rsidP="00E6234E"/>
                        </w:txbxContent>
                      </v:textbox>
                    </v:rect>
                  </w:pict>
                </mc:Fallback>
              </mc:AlternateContent>
            </w:r>
          </w:p>
        </w:tc>
      </w:tr>
      <w:tr w:rsidR="00D4028E" w:rsidTr="0014012B">
        <w:tc>
          <w:tcPr>
            <w:tcW w:w="1242" w:type="dxa"/>
            <w:shd w:val="clear" w:color="auto" w:fill="auto"/>
          </w:tcPr>
          <w:p w:rsidR="00D4028E" w:rsidRDefault="0014012B" w:rsidP="00C07A85">
            <w:pPr>
              <w:rPr>
                <w:color w:val="7030A0"/>
              </w:rPr>
            </w:pPr>
            <w:r>
              <w:rPr>
                <w:color w:val="7030A0"/>
              </w:rPr>
              <w:t>7</w:t>
            </w:r>
          </w:p>
        </w:tc>
        <w:tc>
          <w:tcPr>
            <w:tcW w:w="8364" w:type="dxa"/>
            <w:gridSpan w:val="5"/>
          </w:tcPr>
          <w:p w:rsidR="00D4028E" w:rsidRDefault="00E35027" w:rsidP="00C07A85">
            <w:pPr>
              <w:rPr>
                <w:rFonts w:ascii="FS Lola" w:hAnsi="FS Lola" w:cs="Arial"/>
                <w:color w:val="7030A0"/>
                <w:sz w:val="20"/>
                <w:szCs w:val="20"/>
              </w:rPr>
            </w:pPr>
            <w:r w:rsidRPr="00E35027">
              <w:rPr>
                <w:rFonts w:ascii="FS Lola" w:hAnsi="FS Lola" w:cs="Arial"/>
                <w:color w:val="7030A0"/>
                <w:sz w:val="20"/>
                <w:szCs w:val="20"/>
              </w:rPr>
              <w:t>Does you</w:t>
            </w:r>
            <w:r w:rsidR="00E6234E">
              <w:rPr>
                <w:rFonts w:ascii="FS Lola" w:hAnsi="FS Lola" w:cs="Arial"/>
                <w:color w:val="7030A0"/>
                <w:sz w:val="20"/>
                <w:szCs w:val="20"/>
              </w:rPr>
              <w:t>r</w:t>
            </w:r>
            <w:r w:rsidRPr="00E35027">
              <w:rPr>
                <w:rFonts w:ascii="FS Lola" w:hAnsi="FS Lola" w:cs="Arial"/>
                <w:color w:val="7030A0"/>
                <w:sz w:val="20"/>
                <w:szCs w:val="20"/>
              </w:rPr>
              <w:t xml:space="preserve"> company measure the quantity of carbon emission it produces?</w:t>
            </w:r>
          </w:p>
          <w:p w:rsidR="00E6234E" w:rsidRPr="00C07A85" w:rsidRDefault="00E6234E" w:rsidP="00C07A85">
            <w:pPr>
              <w:rPr>
                <w:rFonts w:ascii="FS Lola" w:hAnsi="FS Lola" w:cs="Arial"/>
                <w:color w:val="7030A0"/>
                <w:sz w:val="20"/>
                <w:szCs w:val="20"/>
              </w:rPr>
            </w:pPr>
          </w:p>
        </w:tc>
        <w:tc>
          <w:tcPr>
            <w:tcW w:w="708" w:type="dxa"/>
            <w:gridSpan w:val="2"/>
            <w:shd w:val="clear" w:color="auto" w:fill="C6D9F1" w:themeFill="text2" w:themeFillTint="33"/>
          </w:tcPr>
          <w:p w:rsidR="00D4028E" w:rsidRPr="009F7E25" w:rsidRDefault="00D4028E" w:rsidP="00C07A85">
            <w:pPr>
              <w:rPr>
                <w:rFonts w:ascii="FS Lola" w:hAnsi="FS Lola" w:cs="Arial"/>
                <w:noProof/>
                <w:color w:val="7030A0"/>
                <w:sz w:val="20"/>
                <w:szCs w:val="20"/>
              </w:rPr>
            </w:pPr>
          </w:p>
        </w:tc>
        <w:tc>
          <w:tcPr>
            <w:tcW w:w="709" w:type="dxa"/>
            <w:shd w:val="clear" w:color="auto" w:fill="B8CCE4" w:themeFill="accent1" w:themeFillTint="66"/>
          </w:tcPr>
          <w:p w:rsidR="00D4028E" w:rsidRPr="009F7E25" w:rsidRDefault="00213A2F" w:rsidP="00C07A85">
            <w:pPr>
              <w:rPr>
                <w:noProof/>
                <w:color w:val="7030A0"/>
              </w:rPr>
            </w:pPr>
            <w:r>
              <w:rPr>
                <w:rFonts w:ascii="FS Lola" w:hAnsi="FS Lola" w:cs="Arial"/>
                <w:noProof/>
                <w:color w:val="7030A0"/>
                <w:sz w:val="20"/>
                <w:szCs w:val="20"/>
                <w:lang w:val="en-GB" w:eastAsia="en-GB"/>
              </w:rPr>
              <mc:AlternateContent>
                <mc:Choice Requires="wps">
                  <w:drawing>
                    <wp:anchor distT="0" distB="0" distL="114300" distR="114300" simplePos="0" relativeHeight="252340224" behindDoc="0" locked="0" layoutInCell="1" allowOverlap="1" wp14:anchorId="080B930C" wp14:editId="3F14E902">
                      <wp:simplePos x="0" y="0"/>
                      <wp:positionH relativeFrom="column">
                        <wp:posOffset>-415290</wp:posOffset>
                      </wp:positionH>
                      <wp:positionV relativeFrom="paragraph">
                        <wp:posOffset>20955</wp:posOffset>
                      </wp:positionV>
                      <wp:extent cx="161925" cy="180975"/>
                      <wp:effectExtent l="9525" t="6350" r="9525" b="12700"/>
                      <wp:wrapNone/>
                      <wp:docPr id="207"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0" o:spid="_x0000_s1326" style="position:absolute;margin-left:-32.7pt;margin-top:1.65pt;width:12.75pt;height:14.25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">
                      <v:textbox>
                        <w:txbxContent>
                          <w:p w:rsidR="00347668" w:rsidRDefault="00347668" w:rsidP="00E6234E"/>
                        </w:txbxContent>
                      </v:textbox>
                    </v:rect>
                  </w:pict>
                </mc:Fallback>
              </mc:AlternateContent>
            </w:r>
            <w:r>
              <w:rPr>
                <w:rFonts w:ascii="FS Lola" w:hAnsi="FS Lola" w:cs="Arial"/>
                <w:noProof/>
                <w:color w:val="7030A0"/>
                <w:sz w:val="20"/>
                <w:szCs w:val="20"/>
                <w:lang w:val="en-GB" w:eastAsia="en-GB"/>
              </w:rPr>
              <mc:AlternateContent>
                <mc:Choice Requires="wps">
                  <w:drawing>
                    <wp:anchor distT="0" distB="0" distL="114300" distR="114300" simplePos="0" relativeHeight="252341248" behindDoc="0" locked="0" layoutInCell="1" allowOverlap="1" wp14:anchorId="203BCDAA" wp14:editId="314DC7BA">
                      <wp:simplePos x="0" y="0"/>
                      <wp:positionH relativeFrom="column">
                        <wp:posOffset>60960</wp:posOffset>
                      </wp:positionH>
                      <wp:positionV relativeFrom="paragraph">
                        <wp:posOffset>20955</wp:posOffset>
                      </wp:positionV>
                      <wp:extent cx="161925" cy="180975"/>
                      <wp:effectExtent l="9525" t="6350" r="9525" b="12700"/>
                      <wp:wrapNone/>
                      <wp:docPr id="206"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1" o:spid="_x0000_s1327" style="position:absolute;margin-left:4.8pt;margin-top:1.65pt;width:12.75pt;height:14.25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">
                      <v:textbox>
                        <w:txbxContent>
                          <w:p w:rsidR="00347668" w:rsidRDefault="00347668" w:rsidP="00E6234E"/>
                        </w:txbxContent>
                      </v:textbox>
                    </v:rect>
                  </w:pict>
                </mc:Fallback>
              </mc:AlternateContent>
            </w:r>
          </w:p>
        </w:tc>
      </w:tr>
      <w:tr w:rsidR="00D4028E" w:rsidTr="0014012B">
        <w:tc>
          <w:tcPr>
            <w:tcW w:w="1242" w:type="dxa"/>
            <w:shd w:val="clear" w:color="auto" w:fill="auto"/>
          </w:tcPr>
          <w:p w:rsidR="00D4028E" w:rsidRDefault="0014012B" w:rsidP="00C07A85">
            <w:pPr>
              <w:rPr>
                <w:color w:val="7030A0"/>
              </w:rPr>
            </w:pPr>
            <w:r>
              <w:rPr>
                <w:color w:val="7030A0"/>
              </w:rPr>
              <w:t>8</w:t>
            </w:r>
          </w:p>
        </w:tc>
        <w:tc>
          <w:tcPr>
            <w:tcW w:w="8364" w:type="dxa"/>
            <w:gridSpan w:val="5"/>
          </w:tcPr>
          <w:p w:rsidR="00D4028E" w:rsidRDefault="00E35027" w:rsidP="00C07A85">
            <w:pPr>
              <w:rPr>
                <w:rFonts w:ascii="FS Lola" w:hAnsi="FS Lola" w:cs="Arial"/>
                <w:color w:val="7030A0"/>
                <w:sz w:val="20"/>
                <w:szCs w:val="20"/>
              </w:rPr>
            </w:pPr>
            <w:r w:rsidRPr="00E35027">
              <w:rPr>
                <w:rFonts w:ascii="FS Lola" w:hAnsi="FS Lola" w:cs="Arial"/>
                <w:color w:val="7030A0"/>
                <w:sz w:val="20"/>
                <w:szCs w:val="20"/>
              </w:rPr>
              <w:t xml:space="preserve">Do you have a carbon emission reduction </w:t>
            </w:r>
            <w:proofErr w:type="spellStart"/>
            <w:r w:rsidRPr="00E35027">
              <w:rPr>
                <w:rFonts w:ascii="FS Lola" w:hAnsi="FS Lola" w:cs="Arial"/>
                <w:color w:val="7030A0"/>
                <w:sz w:val="20"/>
                <w:szCs w:val="20"/>
              </w:rPr>
              <w:t>programme</w:t>
            </w:r>
            <w:proofErr w:type="spellEnd"/>
            <w:r w:rsidRPr="00E35027">
              <w:rPr>
                <w:rFonts w:ascii="FS Lola" w:hAnsi="FS Lola" w:cs="Arial"/>
                <w:color w:val="7030A0"/>
                <w:sz w:val="20"/>
                <w:szCs w:val="20"/>
              </w:rPr>
              <w:t xml:space="preserve"> and targets in place?</w:t>
            </w:r>
          </w:p>
          <w:p w:rsidR="00E6234E" w:rsidRPr="00C07A85" w:rsidRDefault="00E6234E" w:rsidP="00C07A85">
            <w:pPr>
              <w:rPr>
                <w:rFonts w:ascii="FS Lola" w:hAnsi="FS Lola" w:cs="Arial"/>
                <w:color w:val="7030A0"/>
                <w:sz w:val="20"/>
                <w:szCs w:val="20"/>
              </w:rPr>
            </w:pPr>
          </w:p>
        </w:tc>
        <w:tc>
          <w:tcPr>
            <w:tcW w:w="708" w:type="dxa"/>
            <w:gridSpan w:val="2"/>
            <w:shd w:val="clear" w:color="auto" w:fill="C6D9F1" w:themeFill="text2" w:themeFillTint="33"/>
          </w:tcPr>
          <w:p w:rsidR="00D4028E" w:rsidRPr="009F7E25" w:rsidRDefault="00D4028E" w:rsidP="00C07A85">
            <w:pPr>
              <w:rPr>
                <w:rFonts w:ascii="FS Lola" w:hAnsi="FS Lola" w:cs="Arial"/>
                <w:noProof/>
                <w:color w:val="7030A0"/>
                <w:sz w:val="20"/>
                <w:szCs w:val="20"/>
              </w:rPr>
            </w:pPr>
          </w:p>
        </w:tc>
        <w:tc>
          <w:tcPr>
            <w:tcW w:w="709" w:type="dxa"/>
            <w:shd w:val="clear" w:color="auto" w:fill="B8CCE4" w:themeFill="accent1" w:themeFillTint="66"/>
          </w:tcPr>
          <w:p w:rsidR="00D4028E" w:rsidRPr="009F7E25" w:rsidRDefault="00213A2F" w:rsidP="00C07A85">
            <w:pPr>
              <w:rPr>
                <w:noProof/>
                <w:color w:val="7030A0"/>
              </w:rPr>
            </w:pPr>
            <w:r>
              <w:rPr>
                <w:rFonts w:ascii="FS Lola" w:hAnsi="FS Lola" w:cs="Arial"/>
                <w:noProof/>
                <w:color w:val="7030A0"/>
                <w:sz w:val="20"/>
                <w:szCs w:val="20"/>
                <w:lang w:val="en-GB" w:eastAsia="en-GB"/>
              </w:rPr>
              <mc:AlternateContent>
                <mc:Choice Requires="wps">
                  <w:drawing>
                    <wp:anchor distT="0" distB="0" distL="114300" distR="114300" simplePos="0" relativeHeight="252342272" behindDoc="0" locked="0" layoutInCell="1" allowOverlap="1" wp14:anchorId="2D3F4AD8" wp14:editId="7027045A">
                      <wp:simplePos x="0" y="0"/>
                      <wp:positionH relativeFrom="column">
                        <wp:posOffset>-405765</wp:posOffset>
                      </wp:positionH>
                      <wp:positionV relativeFrom="paragraph">
                        <wp:posOffset>55880</wp:posOffset>
                      </wp:positionV>
                      <wp:extent cx="161925" cy="180975"/>
                      <wp:effectExtent l="9525" t="6350" r="9525" b="12700"/>
                      <wp:wrapNone/>
                      <wp:docPr id="205"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2" o:spid="_x0000_s1328" style="position:absolute;margin-left:-31.95pt;margin-top:4.4pt;width:12.75pt;height:14.25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">
                      <v:textbox>
                        <w:txbxContent>
                          <w:p w:rsidR="00347668" w:rsidRDefault="00347668" w:rsidP="00E6234E"/>
                        </w:txbxContent>
                      </v:textbox>
                    </v:rect>
                  </w:pict>
                </mc:Fallback>
              </mc:AlternateContent>
            </w:r>
            <w:r>
              <w:rPr>
                <w:rFonts w:ascii="FS Lola" w:hAnsi="FS Lola" w:cs="Arial"/>
                <w:noProof/>
                <w:color w:val="7030A0"/>
                <w:sz w:val="20"/>
                <w:szCs w:val="20"/>
                <w:lang w:val="en-GB" w:eastAsia="en-GB"/>
              </w:rPr>
              <mc:AlternateContent>
                <mc:Choice Requires="wps">
                  <w:drawing>
                    <wp:anchor distT="0" distB="0" distL="114300" distR="114300" simplePos="0" relativeHeight="252343296" behindDoc="0" locked="0" layoutInCell="1" allowOverlap="1" wp14:anchorId="23DEE044" wp14:editId="384E5603">
                      <wp:simplePos x="0" y="0"/>
                      <wp:positionH relativeFrom="column">
                        <wp:posOffset>70485</wp:posOffset>
                      </wp:positionH>
                      <wp:positionV relativeFrom="paragraph">
                        <wp:posOffset>55880</wp:posOffset>
                      </wp:positionV>
                      <wp:extent cx="161925" cy="180975"/>
                      <wp:effectExtent l="9525" t="6350" r="9525" b="12700"/>
                      <wp:wrapNone/>
                      <wp:docPr id="204" name="Rectangl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3" o:spid="_x0000_s1329" style="position:absolute;margin-left:5.55pt;margin-top:4.4pt;width:12.75pt;height:14.25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">
                      <v:textbox>
                        <w:txbxContent>
                          <w:p w:rsidR="00347668" w:rsidRDefault="00347668" w:rsidP="00E6234E"/>
                        </w:txbxContent>
                      </v:textbox>
                    </v:rect>
                  </w:pict>
                </mc:Fallback>
              </mc:AlternateContent>
            </w:r>
          </w:p>
        </w:tc>
      </w:tr>
      <w:tr w:rsidR="00D4028E" w:rsidTr="0014012B">
        <w:tc>
          <w:tcPr>
            <w:tcW w:w="1242" w:type="dxa"/>
            <w:shd w:val="clear" w:color="auto" w:fill="auto"/>
          </w:tcPr>
          <w:p w:rsidR="00D4028E" w:rsidRDefault="0014012B" w:rsidP="00C07A85">
            <w:pPr>
              <w:rPr>
                <w:color w:val="7030A0"/>
              </w:rPr>
            </w:pPr>
            <w:r>
              <w:rPr>
                <w:color w:val="7030A0"/>
              </w:rPr>
              <w:t>9</w:t>
            </w:r>
          </w:p>
        </w:tc>
        <w:tc>
          <w:tcPr>
            <w:tcW w:w="8364" w:type="dxa"/>
            <w:gridSpan w:val="5"/>
          </w:tcPr>
          <w:p w:rsidR="00D4028E" w:rsidRDefault="00E35027" w:rsidP="00C07A85">
            <w:pPr>
              <w:rPr>
                <w:rFonts w:ascii="FS Lola" w:hAnsi="FS Lola" w:cs="Arial"/>
                <w:color w:val="7030A0"/>
                <w:sz w:val="20"/>
                <w:szCs w:val="20"/>
              </w:rPr>
            </w:pPr>
            <w:r w:rsidRPr="00E35027">
              <w:rPr>
                <w:rFonts w:ascii="FS Lola" w:hAnsi="FS Lola" w:cs="Arial"/>
                <w:color w:val="7030A0"/>
                <w:sz w:val="20"/>
                <w:szCs w:val="20"/>
              </w:rPr>
              <w:t xml:space="preserve">Do you have suitable arrangements in place to </w:t>
            </w:r>
            <w:proofErr w:type="spellStart"/>
            <w:r w:rsidRPr="00E35027">
              <w:rPr>
                <w:rFonts w:ascii="FS Lola" w:hAnsi="FS Lola" w:cs="Arial"/>
                <w:color w:val="7030A0"/>
                <w:sz w:val="20"/>
                <w:szCs w:val="20"/>
              </w:rPr>
              <w:t>minimise</w:t>
            </w:r>
            <w:proofErr w:type="spellEnd"/>
            <w:r w:rsidRPr="00E35027">
              <w:rPr>
                <w:rFonts w:ascii="FS Lola" w:hAnsi="FS Lola" w:cs="Arial"/>
                <w:color w:val="7030A0"/>
                <w:sz w:val="20"/>
                <w:szCs w:val="20"/>
              </w:rPr>
              <w:t xml:space="preserve"> your </w:t>
            </w:r>
            <w:r w:rsidR="00E6234E" w:rsidRPr="00E35027">
              <w:rPr>
                <w:rFonts w:ascii="FS Lola" w:hAnsi="FS Lola" w:cs="Arial"/>
                <w:color w:val="7030A0"/>
                <w:sz w:val="20"/>
                <w:szCs w:val="20"/>
              </w:rPr>
              <w:t>company’s</w:t>
            </w:r>
            <w:r w:rsidRPr="00E35027">
              <w:rPr>
                <w:rFonts w:ascii="FS Lola" w:hAnsi="FS Lola" w:cs="Arial"/>
                <w:color w:val="7030A0"/>
                <w:sz w:val="20"/>
                <w:szCs w:val="20"/>
              </w:rPr>
              <w:t xml:space="preserve"> fuel consumption</w:t>
            </w:r>
            <w:r w:rsidR="00E6234E">
              <w:rPr>
                <w:rFonts w:ascii="FS Lola" w:hAnsi="FS Lola" w:cs="Arial"/>
                <w:color w:val="7030A0"/>
                <w:sz w:val="20"/>
                <w:szCs w:val="20"/>
              </w:rPr>
              <w:t>?</w:t>
            </w:r>
          </w:p>
          <w:p w:rsidR="00E6234E" w:rsidRPr="00C07A85" w:rsidRDefault="00E6234E" w:rsidP="00C07A85">
            <w:pPr>
              <w:rPr>
                <w:rFonts w:ascii="FS Lola" w:hAnsi="FS Lola" w:cs="Arial"/>
                <w:color w:val="7030A0"/>
                <w:sz w:val="20"/>
                <w:szCs w:val="20"/>
              </w:rPr>
            </w:pPr>
          </w:p>
        </w:tc>
        <w:tc>
          <w:tcPr>
            <w:tcW w:w="708" w:type="dxa"/>
            <w:gridSpan w:val="2"/>
            <w:shd w:val="clear" w:color="auto" w:fill="C6D9F1" w:themeFill="text2" w:themeFillTint="33"/>
          </w:tcPr>
          <w:p w:rsidR="00D4028E" w:rsidRPr="009F7E25" w:rsidRDefault="00D4028E" w:rsidP="00C07A85">
            <w:pPr>
              <w:rPr>
                <w:rFonts w:ascii="FS Lola" w:hAnsi="FS Lola" w:cs="Arial"/>
                <w:noProof/>
                <w:color w:val="7030A0"/>
                <w:sz w:val="20"/>
                <w:szCs w:val="20"/>
              </w:rPr>
            </w:pPr>
          </w:p>
        </w:tc>
        <w:tc>
          <w:tcPr>
            <w:tcW w:w="709" w:type="dxa"/>
            <w:shd w:val="clear" w:color="auto" w:fill="B8CCE4" w:themeFill="accent1" w:themeFillTint="66"/>
          </w:tcPr>
          <w:p w:rsidR="00D4028E" w:rsidRPr="009F7E25" w:rsidRDefault="00213A2F" w:rsidP="00C07A85">
            <w:pPr>
              <w:rPr>
                <w:noProof/>
                <w:color w:val="7030A0"/>
              </w:rPr>
            </w:pPr>
            <w:r>
              <w:rPr>
                <w:rFonts w:ascii="FS Lola" w:hAnsi="FS Lola" w:cs="Arial"/>
                <w:noProof/>
                <w:color w:val="7030A0"/>
                <w:sz w:val="20"/>
                <w:szCs w:val="20"/>
                <w:lang w:val="en-GB" w:eastAsia="en-GB"/>
              </w:rPr>
              <mc:AlternateContent>
                <mc:Choice Requires="wps">
                  <w:drawing>
                    <wp:anchor distT="0" distB="0" distL="114300" distR="114300" simplePos="0" relativeHeight="252344320" behindDoc="0" locked="0" layoutInCell="1" allowOverlap="1" wp14:anchorId="1AA511AB" wp14:editId="49A37A87">
                      <wp:simplePos x="0" y="0"/>
                      <wp:positionH relativeFrom="column">
                        <wp:posOffset>-405765</wp:posOffset>
                      </wp:positionH>
                      <wp:positionV relativeFrom="paragraph">
                        <wp:posOffset>50800</wp:posOffset>
                      </wp:positionV>
                      <wp:extent cx="161925" cy="180975"/>
                      <wp:effectExtent l="9525" t="13970" r="9525" b="5080"/>
                      <wp:wrapNone/>
                      <wp:docPr id="203"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4" o:spid="_x0000_s1330" style="position:absolute;margin-left:-31.95pt;margin-top:4pt;width:12.75pt;height:14.25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">
                      <v:textbox>
                        <w:txbxContent>
                          <w:p w:rsidR="00347668" w:rsidRDefault="00347668" w:rsidP="00E6234E"/>
                        </w:txbxContent>
                      </v:textbox>
                    </v:rect>
                  </w:pict>
                </mc:Fallback>
              </mc:AlternateContent>
            </w:r>
            <w:r>
              <w:rPr>
                <w:rFonts w:ascii="FS Lola" w:hAnsi="FS Lola" w:cs="Arial"/>
                <w:noProof/>
                <w:color w:val="7030A0"/>
                <w:sz w:val="20"/>
                <w:szCs w:val="20"/>
                <w:lang w:val="en-GB" w:eastAsia="en-GB"/>
              </w:rPr>
              <mc:AlternateContent>
                <mc:Choice Requires="wps">
                  <w:drawing>
                    <wp:anchor distT="0" distB="0" distL="114300" distR="114300" simplePos="0" relativeHeight="252345344" behindDoc="0" locked="0" layoutInCell="1" allowOverlap="1" wp14:anchorId="1FA069BB" wp14:editId="6804F8DB">
                      <wp:simplePos x="0" y="0"/>
                      <wp:positionH relativeFrom="column">
                        <wp:posOffset>70485</wp:posOffset>
                      </wp:positionH>
                      <wp:positionV relativeFrom="paragraph">
                        <wp:posOffset>50800</wp:posOffset>
                      </wp:positionV>
                      <wp:extent cx="161925" cy="180975"/>
                      <wp:effectExtent l="9525" t="13970" r="9525" b="5080"/>
                      <wp:wrapNone/>
                      <wp:docPr id="202" name="Rectangle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5" o:spid="_x0000_s1331" style="position:absolute;margin-left:5.55pt;margin-top:4pt;width:12.75pt;height:14.25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">
                      <v:textbox>
                        <w:txbxContent>
                          <w:p w:rsidR="00347668" w:rsidRDefault="00347668" w:rsidP="00E6234E"/>
                        </w:txbxContent>
                      </v:textbox>
                    </v:rect>
                  </w:pict>
                </mc:Fallback>
              </mc:AlternateContent>
            </w:r>
          </w:p>
        </w:tc>
      </w:tr>
      <w:tr w:rsidR="00E35027" w:rsidTr="0014012B">
        <w:tc>
          <w:tcPr>
            <w:tcW w:w="1242" w:type="dxa"/>
            <w:shd w:val="clear" w:color="auto" w:fill="auto"/>
          </w:tcPr>
          <w:p w:rsidR="00E35027" w:rsidRDefault="00A13086" w:rsidP="00C07A85">
            <w:pPr>
              <w:rPr>
                <w:color w:val="7030A0"/>
              </w:rPr>
            </w:pPr>
            <w:r>
              <w:rPr>
                <w:color w:val="7030A0"/>
              </w:rPr>
              <w:t>10</w:t>
            </w:r>
          </w:p>
        </w:tc>
        <w:tc>
          <w:tcPr>
            <w:tcW w:w="8364" w:type="dxa"/>
            <w:gridSpan w:val="5"/>
          </w:tcPr>
          <w:p w:rsidR="00E35027" w:rsidRPr="00E35027" w:rsidRDefault="00E35027" w:rsidP="00C07A85">
            <w:pPr>
              <w:rPr>
                <w:rFonts w:ascii="FS Lola" w:hAnsi="FS Lola" w:cs="Arial"/>
                <w:color w:val="7030A0"/>
                <w:sz w:val="20"/>
                <w:szCs w:val="20"/>
                <w:highlight w:val="yellow"/>
              </w:rPr>
            </w:pPr>
            <w:r w:rsidRPr="00E35027">
              <w:rPr>
                <w:rFonts w:ascii="FS Lola" w:hAnsi="FS Lola" w:cs="Arial"/>
                <w:color w:val="7030A0"/>
                <w:sz w:val="20"/>
                <w:szCs w:val="20"/>
              </w:rPr>
              <w:t>Can you confirm that all timb</w:t>
            </w:r>
            <w:r w:rsidR="00A13086">
              <w:rPr>
                <w:rFonts w:ascii="FS Lola" w:hAnsi="FS Lola" w:cs="Arial"/>
                <w:color w:val="7030A0"/>
                <w:sz w:val="20"/>
                <w:szCs w:val="20"/>
              </w:rPr>
              <w:t>er products purchased, which have either</w:t>
            </w:r>
            <w:r w:rsidRPr="00E35027">
              <w:rPr>
                <w:rFonts w:ascii="FS Lola" w:hAnsi="FS Lola" w:cs="Arial"/>
                <w:color w:val="7030A0"/>
                <w:sz w:val="20"/>
                <w:szCs w:val="20"/>
              </w:rPr>
              <w:t xml:space="preserve"> temporary or permanent inclusion in the works on our Buyers sites shall be certified as legally and sustainable sourced, as defined by the UK Government Central Point of Expertise on Timber (CPET)</w:t>
            </w:r>
            <w:r w:rsidR="00E6234E">
              <w:rPr>
                <w:rFonts w:ascii="FS Lola" w:hAnsi="FS Lola" w:cs="Arial"/>
                <w:color w:val="7030A0"/>
                <w:sz w:val="20"/>
                <w:szCs w:val="20"/>
              </w:rPr>
              <w:t>?</w:t>
            </w:r>
          </w:p>
        </w:tc>
        <w:tc>
          <w:tcPr>
            <w:tcW w:w="708" w:type="dxa"/>
            <w:gridSpan w:val="2"/>
            <w:shd w:val="clear" w:color="auto" w:fill="C6D9F1" w:themeFill="text2" w:themeFillTint="33"/>
          </w:tcPr>
          <w:p w:rsidR="00E35027" w:rsidRPr="009F7E25" w:rsidRDefault="00E35027" w:rsidP="00C07A85">
            <w:pPr>
              <w:rPr>
                <w:rFonts w:ascii="FS Lola" w:hAnsi="FS Lola" w:cs="Arial"/>
                <w:noProof/>
                <w:color w:val="7030A0"/>
                <w:sz w:val="20"/>
                <w:szCs w:val="20"/>
              </w:rPr>
            </w:pPr>
          </w:p>
        </w:tc>
        <w:tc>
          <w:tcPr>
            <w:tcW w:w="709" w:type="dxa"/>
            <w:shd w:val="clear" w:color="auto" w:fill="B8CCE4" w:themeFill="accent1" w:themeFillTint="66"/>
          </w:tcPr>
          <w:p w:rsidR="00E35027" w:rsidRPr="009F7E25" w:rsidRDefault="00213A2F" w:rsidP="00C07A85">
            <w:pPr>
              <w:rPr>
                <w:noProof/>
                <w:color w:val="7030A0"/>
              </w:rPr>
            </w:pPr>
            <w:r>
              <w:rPr>
                <w:rFonts w:ascii="FS Lola" w:hAnsi="FS Lola" w:cs="Arial"/>
                <w:noProof/>
                <w:color w:val="7030A0"/>
                <w:sz w:val="20"/>
                <w:szCs w:val="20"/>
                <w:lang w:val="en-GB" w:eastAsia="en-GB"/>
              </w:rPr>
              <mc:AlternateContent>
                <mc:Choice Requires="wps">
                  <w:drawing>
                    <wp:anchor distT="0" distB="0" distL="114300" distR="114300" simplePos="0" relativeHeight="252346368" behindDoc="0" locked="0" layoutInCell="1" allowOverlap="1" wp14:anchorId="5786C170" wp14:editId="67B7D76D">
                      <wp:simplePos x="0" y="0"/>
                      <wp:positionH relativeFrom="column">
                        <wp:posOffset>-379095</wp:posOffset>
                      </wp:positionH>
                      <wp:positionV relativeFrom="paragraph">
                        <wp:posOffset>34290</wp:posOffset>
                      </wp:positionV>
                      <wp:extent cx="161925" cy="180975"/>
                      <wp:effectExtent l="7620" t="10160" r="11430" b="8890"/>
                      <wp:wrapNone/>
                      <wp:docPr id="201"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6" o:spid="_x0000_s1332" style="position:absolute;margin-left:-29.85pt;margin-top:2.7pt;width:12.75pt;height:14.25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">
                      <v:textbox>
                        <w:txbxContent>
                          <w:p w:rsidR="00347668" w:rsidRDefault="00347668" w:rsidP="00E6234E"/>
                        </w:txbxContent>
                      </v:textbox>
                    </v:rect>
                  </w:pict>
                </mc:Fallback>
              </mc:AlternateContent>
            </w:r>
            <w:r>
              <w:rPr>
                <w:rFonts w:ascii="FS Lola" w:hAnsi="FS Lola" w:cs="Arial"/>
                <w:noProof/>
                <w:color w:val="7030A0"/>
                <w:sz w:val="20"/>
                <w:szCs w:val="20"/>
                <w:lang w:val="en-GB" w:eastAsia="en-GB"/>
              </w:rPr>
              <mc:AlternateContent>
                <mc:Choice Requires="wps">
                  <w:drawing>
                    <wp:anchor distT="0" distB="0" distL="114300" distR="114300" simplePos="0" relativeHeight="252347392" behindDoc="0" locked="0" layoutInCell="1" allowOverlap="1" wp14:anchorId="12D06677" wp14:editId="5FF78BFD">
                      <wp:simplePos x="0" y="0"/>
                      <wp:positionH relativeFrom="column">
                        <wp:posOffset>97155</wp:posOffset>
                      </wp:positionH>
                      <wp:positionV relativeFrom="paragraph">
                        <wp:posOffset>34290</wp:posOffset>
                      </wp:positionV>
                      <wp:extent cx="161925" cy="180975"/>
                      <wp:effectExtent l="7620" t="10160" r="11430" b="8890"/>
                      <wp:wrapNone/>
                      <wp:docPr id="200" name="Rectangl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7" o:spid="_x0000_s1333" style="position:absolute;margin-left:7.65pt;margin-top:2.7pt;width:12.75pt;height:14.25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">
                      <v:textbox>
                        <w:txbxContent>
                          <w:p w:rsidR="00347668" w:rsidRDefault="00347668" w:rsidP="00E6234E"/>
                        </w:txbxContent>
                      </v:textbox>
                    </v:rect>
                  </w:pict>
                </mc:Fallback>
              </mc:AlternateContent>
            </w:r>
          </w:p>
        </w:tc>
      </w:tr>
      <w:tr w:rsidR="00E35027" w:rsidTr="0014012B">
        <w:tc>
          <w:tcPr>
            <w:tcW w:w="1242" w:type="dxa"/>
            <w:shd w:val="clear" w:color="auto" w:fill="auto"/>
          </w:tcPr>
          <w:p w:rsidR="00E35027" w:rsidRDefault="00A13086" w:rsidP="00C07A85">
            <w:pPr>
              <w:rPr>
                <w:color w:val="7030A0"/>
              </w:rPr>
            </w:pPr>
            <w:r>
              <w:rPr>
                <w:color w:val="7030A0"/>
              </w:rPr>
              <w:t>11</w:t>
            </w:r>
          </w:p>
        </w:tc>
        <w:tc>
          <w:tcPr>
            <w:tcW w:w="8364" w:type="dxa"/>
            <w:gridSpan w:val="5"/>
          </w:tcPr>
          <w:p w:rsidR="00E35027" w:rsidRPr="00E35027" w:rsidRDefault="00E35027" w:rsidP="00C07A85">
            <w:pPr>
              <w:rPr>
                <w:rFonts w:ascii="FS Lola" w:hAnsi="FS Lola" w:cs="Arial"/>
                <w:color w:val="7030A0"/>
                <w:sz w:val="20"/>
                <w:szCs w:val="20"/>
              </w:rPr>
            </w:pPr>
            <w:r w:rsidRPr="00E35027">
              <w:rPr>
                <w:rFonts w:ascii="FS Lola" w:hAnsi="FS Lola" w:cs="Arial"/>
                <w:color w:val="7030A0"/>
                <w:sz w:val="20"/>
                <w:szCs w:val="20"/>
              </w:rPr>
              <w:t>Can you state that you require responsibly-sourced and sustainable timber produces, even when you know your supplier carries other certified timber products</w:t>
            </w:r>
            <w:r w:rsidR="00E6234E">
              <w:rPr>
                <w:rFonts w:ascii="FS Lola" w:hAnsi="FS Lola" w:cs="Arial"/>
                <w:color w:val="7030A0"/>
                <w:sz w:val="20"/>
                <w:szCs w:val="20"/>
              </w:rPr>
              <w:t>?</w:t>
            </w:r>
          </w:p>
        </w:tc>
        <w:tc>
          <w:tcPr>
            <w:tcW w:w="708" w:type="dxa"/>
            <w:gridSpan w:val="2"/>
            <w:shd w:val="clear" w:color="auto" w:fill="C6D9F1" w:themeFill="text2" w:themeFillTint="33"/>
          </w:tcPr>
          <w:p w:rsidR="00E35027" w:rsidRPr="009F7E25" w:rsidRDefault="00E35027" w:rsidP="00C07A85">
            <w:pPr>
              <w:rPr>
                <w:rFonts w:ascii="FS Lola" w:hAnsi="FS Lola" w:cs="Arial"/>
                <w:noProof/>
                <w:color w:val="7030A0"/>
                <w:sz w:val="20"/>
                <w:szCs w:val="20"/>
              </w:rPr>
            </w:pPr>
          </w:p>
        </w:tc>
        <w:tc>
          <w:tcPr>
            <w:tcW w:w="709" w:type="dxa"/>
            <w:shd w:val="clear" w:color="auto" w:fill="B8CCE4" w:themeFill="accent1" w:themeFillTint="66"/>
          </w:tcPr>
          <w:p w:rsidR="00E35027" w:rsidRPr="009F7E25" w:rsidRDefault="00213A2F" w:rsidP="00C07A85">
            <w:pPr>
              <w:rPr>
                <w:noProof/>
                <w:color w:val="7030A0"/>
              </w:rPr>
            </w:pPr>
            <w:r>
              <w:rPr>
                <w:rFonts w:ascii="FS Lola" w:hAnsi="FS Lola" w:cs="Arial"/>
                <w:noProof/>
                <w:color w:val="7030A0"/>
                <w:sz w:val="20"/>
                <w:szCs w:val="20"/>
                <w:lang w:val="en-GB" w:eastAsia="en-GB"/>
              </w:rPr>
              <mc:AlternateContent>
                <mc:Choice Requires="wps">
                  <w:drawing>
                    <wp:anchor distT="0" distB="0" distL="114300" distR="114300" simplePos="0" relativeHeight="252348416" behindDoc="0" locked="0" layoutInCell="1" allowOverlap="1" wp14:anchorId="244D9C17" wp14:editId="5069DE58">
                      <wp:simplePos x="0" y="0"/>
                      <wp:positionH relativeFrom="column">
                        <wp:posOffset>-379095</wp:posOffset>
                      </wp:positionH>
                      <wp:positionV relativeFrom="paragraph">
                        <wp:posOffset>40640</wp:posOffset>
                      </wp:positionV>
                      <wp:extent cx="161925" cy="180975"/>
                      <wp:effectExtent l="7620" t="8890" r="11430" b="10160"/>
                      <wp:wrapNone/>
                      <wp:docPr id="199"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0" o:spid="_x0000_s1334" style="position:absolute;margin-left:-29.85pt;margin-top:3.2pt;width:12.75pt;height:14.2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">
                      <v:textbox>
                        <w:txbxContent>
                          <w:p w:rsidR="00347668" w:rsidRDefault="00347668" w:rsidP="00E6234E"/>
                        </w:txbxContent>
                      </v:textbox>
                    </v:rect>
                  </w:pict>
                </mc:Fallback>
              </mc:AlternateContent>
            </w:r>
            <w:r>
              <w:rPr>
                <w:rFonts w:ascii="FS Lola" w:hAnsi="FS Lola" w:cs="Arial"/>
                <w:noProof/>
                <w:color w:val="7030A0"/>
                <w:sz w:val="20"/>
                <w:szCs w:val="20"/>
                <w:lang w:val="en-GB" w:eastAsia="en-GB"/>
              </w:rPr>
              <mc:AlternateContent>
                <mc:Choice Requires="wps">
                  <w:drawing>
                    <wp:anchor distT="0" distB="0" distL="114300" distR="114300" simplePos="0" relativeHeight="252349440" behindDoc="0" locked="0" layoutInCell="1" allowOverlap="1" wp14:anchorId="0883B475" wp14:editId="3FAEA1DA">
                      <wp:simplePos x="0" y="0"/>
                      <wp:positionH relativeFrom="column">
                        <wp:posOffset>97155</wp:posOffset>
                      </wp:positionH>
                      <wp:positionV relativeFrom="paragraph">
                        <wp:posOffset>40640</wp:posOffset>
                      </wp:positionV>
                      <wp:extent cx="161925" cy="180975"/>
                      <wp:effectExtent l="7620" t="8890" r="11430" b="10160"/>
                      <wp:wrapNone/>
                      <wp:docPr id="198"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1" o:spid="_x0000_s1335" style="position:absolute;margin-left:7.65pt;margin-top:3.2pt;width:12.75pt;height:14.25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">
                      <v:textbox>
                        <w:txbxContent>
                          <w:p w:rsidR="00347668" w:rsidRDefault="00347668" w:rsidP="00E6234E"/>
                        </w:txbxContent>
                      </v:textbox>
                    </v:rect>
                  </w:pict>
                </mc:Fallback>
              </mc:AlternateContent>
            </w:r>
          </w:p>
        </w:tc>
      </w:tr>
      <w:tr w:rsidR="00E35027" w:rsidTr="0014012B">
        <w:tc>
          <w:tcPr>
            <w:tcW w:w="1242" w:type="dxa"/>
            <w:shd w:val="clear" w:color="auto" w:fill="auto"/>
          </w:tcPr>
          <w:p w:rsidR="00E35027" w:rsidRDefault="00A13086" w:rsidP="00C07A85">
            <w:pPr>
              <w:rPr>
                <w:color w:val="7030A0"/>
              </w:rPr>
            </w:pPr>
            <w:r>
              <w:rPr>
                <w:color w:val="7030A0"/>
              </w:rPr>
              <w:t>12</w:t>
            </w:r>
          </w:p>
        </w:tc>
        <w:tc>
          <w:tcPr>
            <w:tcW w:w="8364" w:type="dxa"/>
            <w:gridSpan w:val="5"/>
          </w:tcPr>
          <w:p w:rsidR="00E35027" w:rsidRDefault="00E35027" w:rsidP="00C07A85">
            <w:pPr>
              <w:rPr>
                <w:rFonts w:ascii="FS Lola" w:hAnsi="FS Lola" w:cs="Arial"/>
                <w:color w:val="7030A0"/>
                <w:sz w:val="20"/>
                <w:szCs w:val="20"/>
              </w:rPr>
            </w:pPr>
            <w:r w:rsidRPr="00E35027">
              <w:rPr>
                <w:rFonts w:ascii="FS Lola" w:hAnsi="FS Lola" w:cs="Arial"/>
                <w:color w:val="7030A0"/>
                <w:sz w:val="20"/>
                <w:szCs w:val="20"/>
              </w:rPr>
              <w:t>Can you state that you will require certification to go with the timber or timber product?</w:t>
            </w:r>
          </w:p>
          <w:p w:rsidR="00E6234E" w:rsidRPr="00E35027" w:rsidRDefault="00E6234E" w:rsidP="00C07A85">
            <w:pPr>
              <w:rPr>
                <w:rFonts w:ascii="FS Lola" w:hAnsi="FS Lola" w:cs="Arial"/>
                <w:color w:val="7030A0"/>
                <w:sz w:val="20"/>
                <w:szCs w:val="20"/>
              </w:rPr>
            </w:pPr>
          </w:p>
        </w:tc>
        <w:tc>
          <w:tcPr>
            <w:tcW w:w="708" w:type="dxa"/>
            <w:gridSpan w:val="2"/>
            <w:shd w:val="clear" w:color="auto" w:fill="C6D9F1" w:themeFill="text2" w:themeFillTint="33"/>
          </w:tcPr>
          <w:p w:rsidR="00E35027" w:rsidRPr="009F7E25" w:rsidRDefault="00E35027" w:rsidP="00C07A85">
            <w:pPr>
              <w:rPr>
                <w:rFonts w:ascii="FS Lola" w:hAnsi="FS Lola" w:cs="Arial"/>
                <w:noProof/>
                <w:color w:val="7030A0"/>
                <w:sz w:val="20"/>
                <w:szCs w:val="20"/>
              </w:rPr>
            </w:pPr>
          </w:p>
        </w:tc>
        <w:tc>
          <w:tcPr>
            <w:tcW w:w="709" w:type="dxa"/>
            <w:shd w:val="clear" w:color="auto" w:fill="B8CCE4" w:themeFill="accent1" w:themeFillTint="66"/>
          </w:tcPr>
          <w:p w:rsidR="00E35027" w:rsidRPr="009F7E25" w:rsidRDefault="00213A2F" w:rsidP="00C07A85">
            <w:pPr>
              <w:rPr>
                <w:noProof/>
                <w:color w:val="7030A0"/>
              </w:rPr>
            </w:pPr>
            <w:r>
              <w:rPr>
                <w:rFonts w:ascii="FS Lola" w:hAnsi="FS Lola" w:cs="Arial"/>
                <w:noProof/>
                <w:color w:val="7030A0"/>
                <w:sz w:val="20"/>
                <w:szCs w:val="20"/>
                <w:lang w:val="en-GB" w:eastAsia="en-GB"/>
              </w:rPr>
              <mc:AlternateContent>
                <mc:Choice Requires="wps">
                  <w:drawing>
                    <wp:anchor distT="0" distB="0" distL="114300" distR="114300" simplePos="0" relativeHeight="252350464" behindDoc="0" locked="0" layoutInCell="1" allowOverlap="1" wp14:anchorId="0153CEA8" wp14:editId="072BBE87">
                      <wp:simplePos x="0" y="0"/>
                      <wp:positionH relativeFrom="column">
                        <wp:posOffset>-379095</wp:posOffset>
                      </wp:positionH>
                      <wp:positionV relativeFrom="paragraph">
                        <wp:posOffset>24130</wp:posOffset>
                      </wp:positionV>
                      <wp:extent cx="161925" cy="180975"/>
                      <wp:effectExtent l="7620" t="5080" r="11430" b="13970"/>
                      <wp:wrapNone/>
                      <wp:docPr id="197" name="Rectangl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2" o:spid="_x0000_s1336" style="position:absolute;margin-left:-29.85pt;margin-top:1.9pt;width:12.75pt;height:14.25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">
                      <v:textbox>
                        <w:txbxContent>
                          <w:p w:rsidR="00347668" w:rsidRDefault="00347668" w:rsidP="00E6234E"/>
                        </w:txbxContent>
                      </v:textbox>
                    </v:rect>
                  </w:pict>
                </mc:Fallback>
              </mc:AlternateContent>
            </w:r>
            <w:r>
              <w:rPr>
                <w:rFonts w:ascii="FS Lola" w:hAnsi="FS Lola" w:cs="Arial"/>
                <w:noProof/>
                <w:color w:val="7030A0"/>
                <w:sz w:val="20"/>
                <w:szCs w:val="20"/>
                <w:lang w:val="en-GB" w:eastAsia="en-GB"/>
              </w:rPr>
              <mc:AlternateContent>
                <mc:Choice Requires="wps">
                  <w:drawing>
                    <wp:anchor distT="0" distB="0" distL="114300" distR="114300" simplePos="0" relativeHeight="252351488" behindDoc="0" locked="0" layoutInCell="1" allowOverlap="1" wp14:anchorId="3438FD10" wp14:editId="095120C0">
                      <wp:simplePos x="0" y="0"/>
                      <wp:positionH relativeFrom="column">
                        <wp:posOffset>97155</wp:posOffset>
                      </wp:positionH>
                      <wp:positionV relativeFrom="paragraph">
                        <wp:posOffset>24130</wp:posOffset>
                      </wp:positionV>
                      <wp:extent cx="161925" cy="180975"/>
                      <wp:effectExtent l="7620" t="5080" r="11430" b="13970"/>
                      <wp:wrapNone/>
                      <wp:docPr id="196" name="Rectangl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3" o:spid="_x0000_s1337" style="position:absolute;margin-left:7.65pt;margin-top:1.9pt;width:12.75pt;height:14.25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">
                      <v:textbox>
                        <w:txbxContent>
                          <w:p w:rsidR="00347668" w:rsidRDefault="00347668" w:rsidP="00E6234E"/>
                        </w:txbxContent>
                      </v:textbox>
                    </v:rect>
                  </w:pict>
                </mc:Fallback>
              </mc:AlternateContent>
            </w:r>
          </w:p>
        </w:tc>
      </w:tr>
      <w:tr w:rsidR="00E35027" w:rsidTr="0014012B">
        <w:tc>
          <w:tcPr>
            <w:tcW w:w="1242" w:type="dxa"/>
            <w:shd w:val="clear" w:color="auto" w:fill="auto"/>
          </w:tcPr>
          <w:p w:rsidR="00E35027" w:rsidRDefault="00A13086" w:rsidP="00C07A85">
            <w:pPr>
              <w:rPr>
                <w:color w:val="7030A0"/>
              </w:rPr>
            </w:pPr>
            <w:r>
              <w:rPr>
                <w:color w:val="7030A0"/>
              </w:rPr>
              <w:t>13</w:t>
            </w:r>
          </w:p>
        </w:tc>
        <w:tc>
          <w:tcPr>
            <w:tcW w:w="8364" w:type="dxa"/>
            <w:gridSpan w:val="5"/>
          </w:tcPr>
          <w:p w:rsidR="00E35027" w:rsidRDefault="00E35027" w:rsidP="00C07A85">
            <w:pPr>
              <w:rPr>
                <w:rFonts w:ascii="FS Lola" w:hAnsi="FS Lola" w:cs="Arial"/>
                <w:color w:val="7030A0"/>
                <w:sz w:val="20"/>
                <w:szCs w:val="20"/>
              </w:rPr>
            </w:pPr>
            <w:r w:rsidRPr="00E35027">
              <w:rPr>
                <w:rFonts w:ascii="FS Lola" w:hAnsi="FS Lola" w:cs="Arial"/>
                <w:color w:val="7030A0"/>
                <w:sz w:val="20"/>
                <w:szCs w:val="20"/>
              </w:rPr>
              <w:t>Do you get a copy of suppliers Chain of Custody certificate and check scope and validity?</w:t>
            </w:r>
          </w:p>
          <w:p w:rsidR="00E6234E" w:rsidRPr="00E35027" w:rsidRDefault="00E6234E" w:rsidP="00C07A85">
            <w:pPr>
              <w:rPr>
                <w:rFonts w:ascii="FS Lola" w:hAnsi="FS Lola" w:cs="Arial"/>
                <w:color w:val="7030A0"/>
                <w:sz w:val="20"/>
                <w:szCs w:val="20"/>
              </w:rPr>
            </w:pPr>
          </w:p>
        </w:tc>
        <w:tc>
          <w:tcPr>
            <w:tcW w:w="708" w:type="dxa"/>
            <w:gridSpan w:val="2"/>
            <w:shd w:val="clear" w:color="auto" w:fill="C6D9F1" w:themeFill="text2" w:themeFillTint="33"/>
          </w:tcPr>
          <w:p w:rsidR="00E35027" w:rsidRPr="009F7E25" w:rsidRDefault="00E35027" w:rsidP="00C07A85">
            <w:pPr>
              <w:rPr>
                <w:rFonts w:ascii="FS Lola" w:hAnsi="FS Lola" w:cs="Arial"/>
                <w:noProof/>
                <w:color w:val="7030A0"/>
                <w:sz w:val="20"/>
                <w:szCs w:val="20"/>
              </w:rPr>
            </w:pPr>
          </w:p>
        </w:tc>
        <w:tc>
          <w:tcPr>
            <w:tcW w:w="709" w:type="dxa"/>
            <w:shd w:val="clear" w:color="auto" w:fill="B8CCE4" w:themeFill="accent1" w:themeFillTint="66"/>
          </w:tcPr>
          <w:p w:rsidR="00E35027" w:rsidRPr="009F7E25" w:rsidRDefault="00213A2F" w:rsidP="00C07A85">
            <w:pPr>
              <w:rPr>
                <w:noProof/>
                <w:color w:val="7030A0"/>
              </w:rPr>
            </w:pPr>
            <w:r>
              <w:rPr>
                <w:rFonts w:ascii="FS Lola" w:hAnsi="FS Lola" w:cs="Arial"/>
                <w:noProof/>
                <w:color w:val="7030A0"/>
                <w:sz w:val="20"/>
                <w:szCs w:val="20"/>
                <w:lang w:val="en-GB" w:eastAsia="en-GB"/>
              </w:rPr>
              <mc:AlternateContent>
                <mc:Choice Requires="wps">
                  <w:drawing>
                    <wp:anchor distT="0" distB="0" distL="114300" distR="114300" simplePos="0" relativeHeight="252352512" behindDoc="0" locked="0" layoutInCell="1" allowOverlap="1" wp14:anchorId="7A061BF9" wp14:editId="576C2547">
                      <wp:simplePos x="0" y="0"/>
                      <wp:positionH relativeFrom="column">
                        <wp:posOffset>-379095</wp:posOffset>
                      </wp:positionH>
                      <wp:positionV relativeFrom="paragraph">
                        <wp:posOffset>39370</wp:posOffset>
                      </wp:positionV>
                      <wp:extent cx="161925" cy="180975"/>
                      <wp:effectExtent l="7620" t="13970" r="11430" b="5080"/>
                      <wp:wrapNone/>
                      <wp:docPr id="195"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4" o:spid="_x0000_s1338" style="position:absolute;margin-left:-29.85pt;margin-top:3.1pt;width:12.75pt;height:14.25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">
                      <v:textbox>
                        <w:txbxContent>
                          <w:p w:rsidR="00347668" w:rsidRDefault="00347668" w:rsidP="00E6234E"/>
                        </w:txbxContent>
                      </v:textbox>
                    </v:rect>
                  </w:pict>
                </mc:Fallback>
              </mc:AlternateContent>
            </w:r>
            <w:r>
              <w:rPr>
                <w:rFonts w:ascii="FS Lola" w:hAnsi="FS Lola" w:cs="Arial"/>
                <w:noProof/>
                <w:color w:val="7030A0"/>
                <w:sz w:val="20"/>
                <w:szCs w:val="20"/>
                <w:lang w:val="en-GB" w:eastAsia="en-GB"/>
              </w:rPr>
              <mc:AlternateContent>
                <mc:Choice Requires="wps">
                  <w:drawing>
                    <wp:anchor distT="0" distB="0" distL="114300" distR="114300" simplePos="0" relativeHeight="252353536" behindDoc="0" locked="0" layoutInCell="1" allowOverlap="1" wp14:anchorId="6ADEFE5D" wp14:editId="07D1335E">
                      <wp:simplePos x="0" y="0"/>
                      <wp:positionH relativeFrom="column">
                        <wp:posOffset>97155</wp:posOffset>
                      </wp:positionH>
                      <wp:positionV relativeFrom="paragraph">
                        <wp:posOffset>39370</wp:posOffset>
                      </wp:positionV>
                      <wp:extent cx="161925" cy="180975"/>
                      <wp:effectExtent l="7620" t="13970" r="11430" b="5080"/>
                      <wp:wrapNone/>
                      <wp:docPr id="194"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5" o:spid="_x0000_s1339" style="position:absolute;margin-left:7.65pt;margin-top:3.1pt;width:12.75pt;height:14.25pt;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">
                      <v:textbox>
                        <w:txbxContent>
                          <w:p w:rsidR="00347668" w:rsidRDefault="00347668" w:rsidP="00E6234E"/>
                        </w:txbxContent>
                      </v:textbox>
                    </v:rect>
                  </w:pict>
                </mc:Fallback>
              </mc:AlternateContent>
            </w:r>
          </w:p>
        </w:tc>
      </w:tr>
      <w:tr w:rsidR="00E35027" w:rsidTr="0014012B">
        <w:tc>
          <w:tcPr>
            <w:tcW w:w="1242" w:type="dxa"/>
            <w:shd w:val="clear" w:color="auto" w:fill="auto"/>
          </w:tcPr>
          <w:p w:rsidR="00E35027" w:rsidRDefault="00A13086" w:rsidP="00C07A85">
            <w:pPr>
              <w:rPr>
                <w:color w:val="7030A0"/>
              </w:rPr>
            </w:pPr>
            <w:r>
              <w:rPr>
                <w:color w:val="7030A0"/>
              </w:rPr>
              <w:t>14</w:t>
            </w:r>
          </w:p>
        </w:tc>
        <w:tc>
          <w:tcPr>
            <w:tcW w:w="8364" w:type="dxa"/>
            <w:gridSpan w:val="5"/>
          </w:tcPr>
          <w:p w:rsidR="00E35027" w:rsidRDefault="00E35027" w:rsidP="00C07A85">
            <w:pPr>
              <w:rPr>
                <w:rFonts w:ascii="FS Lola" w:hAnsi="FS Lola" w:cs="Arial"/>
                <w:color w:val="7030A0"/>
                <w:sz w:val="20"/>
                <w:szCs w:val="20"/>
              </w:rPr>
            </w:pPr>
            <w:r w:rsidRPr="00E35027">
              <w:rPr>
                <w:rFonts w:ascii="FS Lola" w:hAnsi="FS Lola" w:cs="Arial"/>
                <w:color w:val="7030A0"/>
                <w:sz w:val="20"/>
                <w:szCs w:val="20"/>
              </w:rPr>
              <w:t>Do you hold Grown in Britain certification?</w:t>
            </w:r>
          </w:p>
          <w:p w:rsidR="00E6234E" w:rsidRDefault="00E6234E" w:rsidP="00C07A85">
            <w:pPr>
              <w:rPr>
                <w:rFonts w:ascii="FS Lola" w:hAnsi="FS Lola" w:cs="Arial"/>
                <w:color w:val="7030A0"/>
                <w:sz w:val="20"/>
                <w:szCs w:val="20"/>
              </w:rPr>
            </w:pPr>
          </w:p>
          <w:p w:rsidR="00E35027" w:rsidRPr="00E6234E" w:rsidRDefault="00E35027" w:rsidP="00C07A85">
            <w:pPr>
              <w:rPr>
                <w:rFonts w:ascii="FS Lola" w:hAnsi="FS Lola" w:cs="Arial"/>
                <w:i/>
                <w:color w:val="7030A0"/>
                <w:sz w:val="20"/>
                <w:szCs w:val="20"/>
              </w:rPr>
            </w:pPr>
            <w:r w:rsidRPr="00E6234E">
              <w:rPr>
                <w:rFonts w:ascii="FS Lola" w:hAnsi="FS Lola" w:cs="Arial"/>
                <w:i/>
                <w:color w:val="7030A0"/>
                <w:sz w:val="20"/>
                <w:szCs w:val="20"/>
              </w:rPr>
              <w:t>If yes, please provide copy</w:t>
            </w:r>
            <w:r w:rsidR="00E6234E">
              <w:rPr>
                <w:rFonts w:ascii="FS Lola" w:hAnsi="FS Lola" w:cs="Arial"/>
                <w:i/>
                <w:color w:val="7030A0"/>
                <w:sz w:val="20"/>
                <w:szCs w:val="20"/>
              </w:rPr>
              <w:t xml:space="preserve">                                                                       </w:t>
            </w:r>
            <w:r w:rsidR="00E6234E" w:rsidRPr="00E6234E">
              <w:rPr>
                <w:rFonts w:ascii="FS Lola" w:hAnsi="FS Lola" w:cs="Arial"/>
                <w:b/>
                <w:i/>
                <w:color w:val="7030A0"/>
                <w:sz w:val="20"/>
                <w:szCs w:val="20"/>
              </w:rPr>
              <w:t>Enclosed?</w:t>
            </w:r>
          </w:p>
        </w:tc>
        <w:tc>
          <w:tcPr>
            <w:tcW w:w="708" w:type="dxa"/>
            <w:gridSpan w:val="2"/>
            <w:shd w:val="clear" w:color="auto" w:fill="C6D9F1" w:themeFill="text2" w:themeFillTint="33"/>
          </w:tcPr>
          <w:p w:rsidR="00E35027" w:rsidRPr="009F7E25" w:rsidRDefault="00213A2F" w:rsidP="00C07A85">
            <w:pPr>
              <w:rPr>
                <w:rFonts w:ascii="FS Lola" w:hAnsi="FS Lola" w:cs="Arial"/>
                <w:noProof/>
                <w:color w:val="7030A0"/>
                <w:sz w:val="20"/>
                <w:szCs w:val="20"/>
              </w:rPr>
            </w:pPr>
            <w:r>
              <w:rPr>
                <w:rFonts w:ascii="FS Lola" w:hAnsi="FS Lola" w:cs="Arial"/>
                <w:noProof/>
                <w:color w:val="7030A0"/>
                <w:sz w:val="20"/>
                <w:szCs w:val="20"/>
                <w:lang w:val="en-GB" w:eastAsia="en-GB"/>
              </w:rPr>
              <mc:AlternateContent>
                <mc:Choice Requires="wps">
                  <w:drawing>
                    <wp:anchor distT="0" distB="0" distL="114300" distR="114300" simplePos="0" relativeHeight="252356608" behindDoc="0" locked="0" layoutInCell="1" allowOverlap="1" wp14:anchorId="533E2CC7" wp14:editId="1348A669">
                      <wp:simplePos x="0" y="0"/>
                      <wp:positionH relativeFrom="column">
                        <wp:posOffset>70485</wp:posOffset>
                      </wp:positionH>
                      <wp:positionV relativeFrom="paragraph">
                        <wp:posOffset>307340</wp:posOffset>
                      </wp:positionV>
                      <wp:extent cx="161925" cy="180975"/>
                      <wp:effectExtent l="7620" t="8890" r="11430" b="10160"/>
                      <wp:wrapNone/>
                      <wp:docPr id="193"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8" o:spid="_x0000_s1340" style="position:absolute;margin-left:5.55pt;margin-top:24.2pt;width:12.75pt;height:14.25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">
                      <v:textbox>
                        <w:txbxContent>
                          <w:p w:rsidR="00347668" w:rsidRDefault="00347668" w:rsidP="00E6234E"/>
                        </w:txbxContent>
                      </v:textbox>
                    </v:rect>
                  </w:pict>
                </mc:Fallback>
              </mc:AlternateContent>
            </w:r>
          </w:p>
        </w:tc>
        <w:tc>
          <w:tcPr>
            <w:tcW w:w="709" w:type="dxa"/>
            <w:shd w:val="clear" w:color="auto" w:fill="B8CCE4" w:themeFill="accent1" w:themeFillTint="66"/>
          </w:tcPr>
          <w:p w:rsidR="00E6234E" w:rsidRDefault="00213A2F" w:rsidP="00C07A85">
            <w:pPr>
              <w:rPr>
                <w:noProof/>
                <w:color w:val="7030A0"/>
              </w:rPr>
            </w:pPr>
            <w:r>
              <w:rPr>
                <w:rFonts w:ascii="FS Lola" w:hAnsi="FS Lola" w:cs="Arial"/>
                <w:noProof/>
                <w:color w:val="7030A0"/>
                <w:sz w:val="20"/>
                <w:szCs w:val="20"/>
                <w:lang w:val="en-GB" w:eastAsia="en-GB"/>
              </w:rPr>
              <mc:AlternateContent>
                <mc:Choice Requires="wps">
                  <w:drawing>
                    <wp:anchor distT="0" distB="0" distL="114300" distR="114300" simplePos="0" relativeHeight="252354560" behindDoc="0" locked="0" layoutInCell="1" allowOverlap="1" wp14:anchorId="6524D4FF" wp14:editId="510C2615">
                      <wp:simplePos x="0" y="0"/>
                      <wp:positionH relativeFrom="column">
                        <wp:posOffset>-379095</wp:posOffset>
                      </wp:positionH>
                      <wp:positionV relativeFrom="paragraph">
                        <wp:posOffset>51435</wp:posOffset>
                      </wp:positionV>
                      <wp:extent cx="161925" cy="180975"/>
                      <wp:effectExtent l="7620" t="10160" r="11430" b="8890"/>
                      <wp:wrapNone/>
                      <wp:docPr id="192"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6" o:spid="_x0000_s1341" style="position:absolute;margin-left:-29.85pt;margin-top:4.05pt;width:12.75pt;height:14.2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">
                      <v:textbox>
                        <w:txbxContent>
                          <w:p w:rsidR="00347668" w:rsidRDefault="00347668" w:rsidP="00E6234E"/>
                        </w:txbxContent>
                      </v:textbox>
                    </v:rect>
                  </w:pict>
                </mc:Fallback>
              </mc:AlternateContent>
            </w:r>
            <w:r>
              <w:rPr>
                <w:rFonts w:ascii="FS Lola" w:hAnsi="FS Lola" w:cs="Arial"/>
                <w:noProof/>
                <w:color w:val="7030A0"/>
                <w:sz w:val="20"/>
                <w:szCs w:val="20"/>
                <w:lang w:val="en-GB" w:eastAsia="en-GB"/>
              </w:rPr>
              <mc:AlternateContent>
                <mc:Choice Requires="wps">
                  <w:drawing>
                    <wp:anchor distT="0" distB="0" distL="114300" distR="114300" simplePos="0" relativeHeight="252355584" behindDoc="0" locked="0" layoutInCell="1" allowOverlap="1" wp14:anchorId="5A1DDF99" wp14:editId="4717E6F8">
                      <wp:simplePos x="0" y="0"/>
                      <wp:positionH relativeFrom="column">
                        <wp:posOffset>97155</wp:posOffset>
                      </wp:positionH>
                      <wp:positionV relativeFrom="paragraph">
                        <wp:posOffset>51435</wp:posOffset>
                      </wp:positionV>
                      <wp:extent cx="161925" cy="180975"/>
                      <wp:effectExtent l="7620" t="10160" r="11430" b="8890"/>
                      <wp:wrapNone/>
                      <wp:docPr id="191"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7" o:spid="_x0000_s1342" style="position:absolute;margin-left:7.65pt;margin-top:4.05pt;width:12.75pt;height:14.25pt;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">
                      <v:textbox>
                        <w:txbxContent>
                          <w:p w:rsidR="00347668" w:rsidRDefault="00347668" w:rsidP="00E6234E"/>
                        </w:txbxContent>
                      </v:textbox>
                    </v:rect>
                  </w:pict>
                </mc:Fallback>
              </mc:AlternateContent>
            </w:r>
          </w:p>
          <w:p w:rsidR="00E6234E" w:rsidRDefault="00213A2F" w:rsidP="00C07A85">
            <w:pPr>
              <w:rPr>
                <w:noProof/>
                <w:color w:val="7030A0"/>
              </w:rPr>
            </w:pPr>
            <w:r>
              <w:rPr>
                <w:rFonts w:ascii="FS Lola" w:hAnsi="FS Lola" w:cs="Arial"/>
                <w:noProof/>
                <w:color w:val="7030A0"/>
                <w:sz w:val="20"/>
                <w:szCs w:val="20"/>
                <w:lang w:val="en-GB" w:eastAsia="en-GB"/>
              </w:rPr>
              <mc:AlternateContent>
                <mc:Choice Requires="wps">
                  <w:drawing>
                    <wp:anchor distT="0" distB="0" distL="114300" distR="114300" simplePos="0" relativeHeight="252357632" behindDoc="0" locked="0" layoutInCell="1" allowOverlap="1" wp14:anchorId="7B0491A1" wp14:editId="7953D003">
                      <wp:simplePos x="0" y="0"/>
                      <wp:positionH relativeFrom="column">
                        <wp:posOffset>97155</wp:posOffset>
                      </wp:positionH>
                      <wp:positionV relativeFrom="paragraph">
                        <wp:posOffset>136525</wp:posOffset>
                      </wp:positionV>
                      <wp:extent cx="161925" cy="180975"/>
                      <wp:effectExtent l="7620" t="8255" r="11430" b="10795"/>
                      <wp:wrapNone/>
                      <wp:docPr id="190"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9" o:spid="_x0000_s1343" style="position:absolute;margin-left:7.65pt;margin-top:10.75pt;width:12.75pt;height:14.25pt;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">
                      <v:textbox>
                        <w:txbxContent>
                          <w:p w:rsidR="00347668" w:rsidRDefault="00347668" w:rsidP="00E6234E"/>
                        </w:txbxContent>
                      </v:textbox>
                    </v:rect>
                  </w:pict>
                </mc:Fallback>
              </mc:AlternateContent>
            </w:r>
          </w:p>
          <w:p w:rsidR="00E35027" w:rsidRPr="009F7E25" w:rsidRDefault="00E35027" w:rsidP="00C07A85">
            <w:pPr>
              <w:rPr>
                <w:noProof/>
                <w:color w:val="7030A0"/>
              </w:rPr>
            </w:pPr>
          </w:p>
        </w:tc>
      </w:tr>
      <w:tr w:rsidR="00E35027" w:rsidTr="0014012B">
        <w:tc>
          <w:tcPr>
            <w:tcW w:w="1242" w:type="dxa"/>
            <w:shd w:val="clear" w:color="auto" w:fill="auto"/>
          </w:tcPr>
          <w:p w:rsidR="00E35027" w:rsidRDefault="00A13086" w:rsidP="00C07A85">
            <w:pPr>
              <w:rPr>
                <w:color w:val="7030A0"/>
              </w:rPr>
            </w:pPr>
            <w:r>
              <w:rPr>
                <w:color w:val="7030A0"/>
              </w:rPr>
              <w:t>15</w:t>
            </w:r>
          </w:p>
        </w:tc>
        <w:tc>
          <w:tcPr>
            <w:tcW w:w="8364" w:type="dxa"/>
            <w:gridSpan w:val="5"/>
          </w:tcPr>
          <w:p w:rsidR="00E35027" w:rsidRDefault="00E35027" w:rsidP="00C07A85">
            <w:pPr>
              <w:rPr>
                <w:rFonts w:ascii="FS Lola" w:hAnsi="FS Lola" w:cs="Arial"/>
                <w:color w:val="7030A0"/>
                <w:sz w:val="20"/>
                <w:szCs w:val="20"/>
              </w:rPr>
            </w:pPr>
            <w:r w:rsidRPr="00E35027">
              <w:rPr>
                <w:rFonts w:ascii="FS Lola" w:hAnsi="FS Lola" w:cs="Arial"/>
                <w:color w:val="7030A0"/>
                <w:sz w:val="20"/>
                <w:szCs w:val="20"/>
              </w:rPr>
              <w:t xml:space="preserve">Are you compliant with a </w:t>
            </w:r>
            <w:proofErr w:type="spellStart"/>
            <w:r w:rsidRPr="00E35027">
              <w:rPr>
                <w:rFonts w:ascii="FS Lola" w:hAnsi="FS Lola" w:cs="Arial"/>
                <w:color w:val="7030A0"/>
                <w:sz w:val="20"/>
                <w:szCs w:val="20"/>
              </w:rPr>
              <w:t>recognised</w:t>
            </w:r>
            <w:proofErr w:type="spellEnd"/>
            <w:r w:rsidRPr="00E35027">
              <w:rPr>
                <w:rFonts w:ascii="FS Lola" w:hAnsi="FS Lola" w:cs="Arial"/>
                <w:color w:val="7030A0"/>
                <w:sz w:val="20"/>
                <w:szCs w:val="20"/>
              </w:rPr>
              <w:t xml:space="preserve"> responsible sourcing scheme (e.g. BES 60012), certified by a third party?</w:t>
            </w:r>
          </w:p>
          <w:p w:rsidR="00E6234E" w:rsidRDefault="00E6234E" w:rsidP="00C07A85">
            <w:pPr>
              <w:rPr>
                <w:rFonts w:ascii="FS Lola" w:hAnsi="FS Lola" w:cs="Arial"/>
                <w:color w:val="7030A0"/>
                <w:sz w:val="20"/>
                <w:szCs w:val="20"/>
              </w:rPr>
            </w:pPr>
          </w:p>
          <w:p w:rsidR="00E35027" w:rsidRPr="00E6234E" w:rsidRDefault="00E35027" w:rsidP="00C07A85">
            <w:pPr>
              <w:rPr>
                <w:rFonts w:ascii="FS Lola" w:hAnsi="FS Lola" w:cs="Arial"/>
                <w:i/>
                <w:color w:val="7030A0"/>
                <w:sz w:val="20"/>
                <w:szCs w:val="20"/>
              </w:rPr>
            </w:pPr>
            <w:r w:rsidRPr="00E6234E">
              <w:rPr>
                <w:rFonts w:ascii="FS Lola" w:hAnsi="FS Lola" w:cs="Arial"/>
                <w:i/>
                <w:color w:val="7030A0"/>
                <w:sz w:val="20"/>
                <w:szCs w:val="20"/>
              </w:rPr>
              <w:t>If yes, please provide copy</w:t>
            </w:r>
            <w:r w:rsidR="00E6234E" w:rsidRPr="00E6234E">
              <w:rPr>
                <w:rFonts w:ascii="FS Lola" w:hAnsi="FS Lola" w:cs="Arial"/>
                <w:b/>
                <w:i/>
                <w:color w:val="7030A0"/>
                <w:sz w:val="20"/>
                <w:szCs w:val="20"/>
              </w:rPr>
              <w:t xml:space="preserve"> </w:t>
            </w:r>
            <w:r w:rsidR="00E6234E">
              <w:rPr>
                <w:rFonts w:ascii="FS Lola" w:hAnsi="FS Lola" w:cs="Arial"/>
                <w:b/>
                <w:i/>
                <w:color w:val="7030A0"/>
                <w:sz w:val="20"/>
                <w:szCs w:val="20"/>
              </w:rPr>
              <w:t xml:space="preserve">                                                                     </w:t>
            </w:r>
            <w:r w:rsidR="00E6234E" w:rsidRPr="00E6234E">
              <w:rPr>
                <w:rFonts w:ascii="FS Lola" w:hAnsi="FS Lola" w:cs="Arial"/>
                <w:b/>
                <w:i/>
                <w:color w:val="7030A0"/>
                <w:sz w:val="20"/>
                <w:szCs w:val="20"/>
              </w:rPr>
              <w:t>Enclosed?</w:t>
            </w:r>
          </w:p>
          <w:p w:rsidR="00E6234E" w:rsidRPr="00E35027" w:rsidRDefault="00E6234E" w:rsidP="00C07A85">
            <w:pPr>
              <w:rPr>
                <w:rFonts w:ascii="FS Lola" w:hAnsi="FS Lola" w:cs="Arial"/>
                <w:color w:val="7030A0"/>
                <w:sz w:val="20"/>
                <w:szCs w:val="20"/>
              </w:rPr>
            </w:pPr>
          </w:p>
        </w:tc>
        <w:tc>
          <w:tcPr>
            <w:tcW w:w="708" w:type="dxa"/>
            <w:gridSpan w:val="2"/>
            <w:shd w:val="clear" w:color="auto" w:fill="C6D9F1" w:themeFill="text2" w:themeFillTint="33"/>
          </w:tcPr>
          <w:p w:rsidR="00E35027" w:rsidRPr="009F7E25" w:rsidRDefault="00E35027" w:rsidP="00C07A85">
            <w:pPr>
              <w:rPr>
                <w:rFonts w:ascii="FS Lola" w:hAnsi="FS Lola" w:cs="Arial"/>
                <w:noProof/>
                <w:color w:val="7030A0"/>
                <w:sz w:val="20"/>
                <w:szCs w:val="20"/>
              </w:rPr>
            </w:pPr>
          </w:p>
        </w:tc>
        <w:tc>
          <w:tcPr>
            <w:tcW w:w="709" w:type="dxa"/>
            <w:shd w:val="clear" w:color="auto" w:fill="B8CCE4" w:themeFill="accent1" w:themeFillTint="66"/>
          </w:tcPr>
          <w:p w:rsidR="00E35027" w:rsidRPr="009F7E25" w:rsidRDefault="00213A2F" w:rsidP="00C07A85">
            <w:pPr>
              <w:rPr>
                <w:noProof/>
                <w:color w:val="7030A0"/>
              </w:rPr>
            </w:pPr>
            <w:r>
              <w:rPr>
                <w:rFonts w:ascii="FS Lola" w:hAnsi="FS Lola" w:cs="Arial"/>
                <w:noProof/>
                <w:color w:val="7030A0"/>
                <w:sz w:val="20"/>
                <w:szCs w:val="20"/>
                <w:lang w:val="en-GB" w:eastAsia="en-GB"/>
              </w:rPr>
              <mc:AlternateContent>
                <mc:Choice Requires="wps">
                  <w:drawing>
                    <wp:anchor distT="0" distB="0" distL="114300" distR="114300" simplePos="0" relativeHeight="252360704" behindDoc="0" locked="0" layoutInCell="1" allowOverlap="1" wp14:anchorId="1ED53521" wp14:editId="7463FFA3">
                      <wp:simplePos x="0" y="0"/>
                      <wp:positionH relativeFrom="column">
                        <wp:posOffset>-379095</wp:posOffset>
                      </wp:positionH>
                      <wp:positionV relativeFrom="paragraph">
                        <wp:posOffset>396875</wp:posOffset>
                      </wp:positionV>
                      <wp:extent cx="161925" cy="180975"/>
                      <wp:effectExtent l="7620" t="6985" r="11430" b="12065"/>
                      <wp:wrapNone/>
                      <wp:docPr id="189" name="Rectangl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2" o:spid="_x0000_s1344" style="position:absolute;margin-left:-29.85pt;margin-top:31.25pt;width:12.75pt;height:14.25pt;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">
                      <v:textbox>
                        <w:txbxContent>
                          <w:p w:rsidR="00347668" w:rsidRDefault="00347668" w:rsidP="00E6234E"/>
                        </w:txbxContent>
                      </v:textbox>
                    </v:rect>
                  </w:pict>
                </mc:Fallback>
              </mc:AlternateContent>
            </w:r>
            <w:r>
              <w:rPr>
                <w:rFonts w:ascii="FS Lola" w:hAnsi="FS Lola" w:cs="Arial"/>
                <w:noProof/>
                <w:color w:val="7030A0"/>
                <w:sz w:val="20"/>
                <w:szCs w:val="20"/>
                <w:lang w:val="en-GB" w:eastAsia="en-GB"/>
              </w:rPr>
              <mc:AlternateContent>
                <mc:Choice Requires="wps">
                  <w:drawing>
                    <wp:anchor distT="0" distB="0" distL="114300" distR="114300" simplePos="0" relativeHeight="252361728" behindDoc="0" locked="0" layoutInCell="1" allowOverlap="1" wp14:anchorId="3B530973" wp14:editId="7B9E5691">
                      <wp:simplePos x="0" y="0"/>
                      <wp:positionH relativeFrom="column">
                        <wp:posOffset>97155</wp:posOffset>
                      </wp:positionH>
                      <wp:positionV relativeFrom="paragraph">
                        <wp:posOffset>396240</wp:posOffset>
                      </wp:positionV>
                      <wp:extent cx="161925" cy="180975"/>
                      <wp:effectExtent l="7620" t="6350" r="11430" b="12700"/>
                      <wp:wrapNone/>
                      <wp:docPr id="188" name="Rectangl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3" o:spid="_x0000_s1345" style="position:absolute;margin-left:7.65pt;margin-top:31.2pt;width:12.75pt;height:14.2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">
                      <v:textbox>
                        <w:txbxContent>
                          <w:p w:rsidR="00347668" w:rsidRDefault="00347668" w:rsidP="00E6234E"/>
                        </w:txbxContent>
                      </v:textbox>
                    </v:rect>
                  </w:pict>
                </mc:Fallback>
              </mc:AlternateContent>
            </w:r>
            <w:r>
              <w:rPr>
                <w:rFonts w:ascii="FS Lola" w:hAnsi="FS Lola" w:cs="Arial"/>
                <w:noProof/>
                <w:color w:val="7030A0"/>
                <w:sz w:val="20"/>
                <w:szCs w:val="20"/>
                <w:lang w:val="en-GB" w:eastAsia="en-GB"/>
              </w:rPr>
              <mc:AlternateContent>
                <mc:Choice Requires="wps">
                  <w:drawing>
                    <wp:anchor distT="0" distB="0" distL="114300" distR="114300" simplePos="0" relativeHeight="252358656" behindDoc="0" locked="0" layoutInCell="1" allowOverlap="1" wp14:anchorId="046BF80F" wp14:editId="3D1802D5">
                      <wp:simplePos x="0" y="0"/>
                      <wp:positionH relativeFrom="column">
                        <wp:posOffset>-379095</wp:posOffset>
                      </wp:positionH>
                      <wp:positionV relativeFrom="paragraph">
                        <wp:posOffset>34925</wp:posOffset>
                      </wp:positionV>
                      <wp:extent cx="161925" cy="180975"/>
                      <wp:effectExtent l="7620" t="6985" r="11430" b="12065"/>
                      <wp:wrapNone/>
                      <wp:docPr id="187"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0" o:spid="_x0000_s1346" style="position:absolute;margin-left:-29.85pt;margin-top:2.75pt;width:12.75pt;height:14.25p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">
                      <v:textbox>
                        <w:txbxContent>
                          <w:p w:rsidR="00347668" w:rsidRDefault="00347668" w:rsidP="00E6234E"/>
                        </w:txbxContent>
                      </v:textbox>
                    </v:rect>
                  </w:pict>
                </mc:Fallback>
              </mc:AlternateContent>
            </w:r>
            <w:r>
              <w:rPr>
                <w:rFonts w:ascii="FS Lola" w:hAnsi="FS Lola" w:cs="Arial"/>
                <w:noProof/>
                <w:color w:val="7030A0"/>
                <w:sz w:val="20"/>
                <w:szCs w:val="20"/>
                <w:lang w:val="en-GB" w:eastAsia="en-GB"/>
              </w:rPr>
              <mc:AlternateContent>
                <mc:Choice Requires="wps">
                  <w:drawing>
                    <wp:anchor distT="0" distB="0" distL="114300" distR="114300" simplePos="0" relativeHeight="252359680" behindDoc="0" locked="0" layoutInCell="1" allowOverlap="1" wp14:anchorId="5D3185BC" wp14:editId="4FE46DC3">
                      <wp:simplePos x="0" y="0"/>
                      <wp:positionH relativeFrom="column">
                        <wp:posOffset>97155</wp:posOffset>
                      </wp:positionH>
                      <wp:positionV relativeFrom="paragraph">
                        <wp:posOffset>34290</wp:posOffset>
                      </wp:positionV>
                      <wp:extent cx="161925" cy="180975"/>
                      <wp:effectExtent l="7620" t="6350" r="11430" b="12700"/>
                      <wp:wrapNone/>
                      <wp:docPr id="186"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o:spid="_x0000_s1347" style="position:absolute;margin-left:7.65pt;margin-top:2.7pt;width:12.75pt;height:14.2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">
                      <v:textbox>
                        <w:txbxContent>
                          <w:p w:rsidR="00347668" w:rsidRDefault="00347668" w:rsidP="00E6234E"/>
                        </w:txbxContent>
                      </v:textbox>
                    </v:rect>
                  </w:pict>
                </mc:Fallback>
              </mc:AlternateContent>
            </w:r>
          </w:p>
        </w:tc>
      </w:tr>
      <w:tr w:rsidR="00E35027" w:rsidTr="0014012B">
        <w:tc>
          <w:tcPr>
            <w:tcW w:w="1242" w:type="dxa"/>
            <w:shd w:val="clear" w:color="auto" w:fill="auto"/>
          </w:tcPr>
          <w:p w:rsidR="00E35027" w:rsidRDefault="00A13086" w:rsidP="00C07A85">
            <w:pPr>
              <w:rPr>
                <w:color w:val="7030A0"/>
              </w:rPr>
            </w:pPr>
            <w:r>
              <w:rPr>
                <w:color w:val="7030A0"/>
              </w:rPr>
              <w:t>16</w:t>
            </w:r>
          </w:p>
        </w:tc>
        <w:tc>
          <w:tcPr>
            <w:tcW w:w="8364" w:type="dxa"/>
            <w:gridSpan w:val="5"/>
          </w:tcPr>
          <w:p w:rsidR="00E35027" w:rsidRDefault="00E35027" w:rsidP="00C07A85">
            <w:pPr>
              <w:rPr>
                <w:rFonts w:ascii="FS Lola" w:hAnsi="FS Lola" w:cs="Arial"/>
                <w:color w:val="7030A0"/>
                <w:sz w:val="20"/>
                <w:szCs w:val="20"/>
              </w:rPr>
            </w:pPr>
            <w:r w:rsidRPr="00E35027">
              <w:rPr>
                <w:rFonts w:ascii="FS Lola" w:hAnsi="FS Lola" w:cs="Arial"/>
                <w:color w:val="7030A0"/>
                <w:sz w:val="20"/>
                <w:szCs w:val="20"/>
              </w:rPr>
              <w:t>Do you hold membership and actively participate in either the Ethical Trading Initiative (ETI Stone Group), the TFT Responsible Stone Prog</w:t>
            </w:r>
            <w:r w:rsidR="00E753D9">
              <w:rPr>
                <w:rFonts w:ascii="FS Lola" w:hAnsi="FS Lola" w:cs="Arial"/>
                <w:color w:val="7030A0"/>
                <w:sz w:val="20"/>
                <w:szCs w:val="20"/>
              </w:rPr>
              <w:t>r</w:t>
            </w:r>
            <w:r w:rsidRPr="00E35027">
              <w:rPr>
                <w:rFonts w:ascii="FS Lola" w:hAnsi="FS Lola" w:cs="Arial"/>
                <w:color w:val="7030A0"/>
                <w:sz w:val="20"/>
                <w:szCs w:val="20"/>
              </w:rPr>
              <w:t>am or the United Nations Global Compact?</w:t>
            </w:r>
          </w:p>
          <w:p w:rsidR="00E6234E" w:rsidRDefault="00E6234E" w:rsidP="00C07A85">
            <w:pPr>
              <w:rPr>
                <w:rFonts w:ascii="FS Lola" w:hAnsi="FS Lola" w:cs="Arial"/>
                <w:color w:val="7030A0"/>
                <w:sz w:val="20"/>
                <w:szCs w:val="20"/>
              </w:rPr>
            </w:pPr>
          </w:p>
          <w:p w:rsidR="00E35027" w:rsidRPr="00E6234E" w:rsidRDefault="00E35027" w:rsidP="00C07A85">
            <w:pPr>
              <w:rPr>
                <w:rFonts w:ascii="FS Lola" w:hAnsi="FS Lola" w:cs="Arial"/>
                <w:i/>
                <w:color w:val="7030A0"/>
                <w:sz w:val="20"/>
                <w:szCs w:val="20"/>
              </w:rPr>
            </w:pPr>
            <w:r w:rsidRPr="00E6234E">
              <w:rPr>
                <w:rFonts w:ascii="FS Lola" w:hAnsi="FS Lola" w:cs="Arial"/>
                <w:i/>
                <w:color w:val="7030A0"/>
                <w:sz w:val="20"/>
                <w:szCs w:val="20"/>
              </w:rPr>
              <w:t>If yes, please provide copy</w:t>
            </w:r>
            <w:r w:rsidR="00E6234E" w:rsidRPr="00E6234E">
              <w:rPr>
                <w:rFonts w:ascii="FS Lola" w:hAnsi="FS Lola" w:cs="Arial"/>
                <w:b/>
                <w:i/>
                <w:color w:val="7030A0"/>
                <w:sz w:val="20"/>
                <w:szCs w:val="20"/>
              </w:rPr>
              <w:t xml:space="preserve"> </w:t>
            </w:r>
            <w:r w:rsidR="00E6234E">
              <w:rPr>
                <w:rFonts w:ascii="FS Lola" w:hAnsi="FS Lola" w:cs="Arial"/>
                <w:b/>
                <w:i/>
                <w:color w:val="7030A0"/>
                <w:sz w:val="20"/>
                <w:szCs w:val="20"/>
              </w:rPr>
              <w:t xml:space="preserve">                                                                    </w:t>
            </w:r>
            <w:r w:rsidR="00E6234E" w:rsidRPr="00E6234E">
              <w:rPr>
                <w:rFonts w:ascii="FS Lola" w:hAnsi="FS Lola" w:cs="Arial"/>
                <w:b/>
                <w:i/>
                <w:color w:val="7030A0"/>
                <w:sz w:val="20"/>
                <w:szCs w:val="20"/>
              </w:rPr>
              <w:t>Enclosed?</w:t>
            </w:r>
          </w:p>
          <w:p w:rsidR="00E6234E" w:rsidRPr="00E35027" w:rsidRDefault="00E6234E" w:rsidP="00C07A85">
            <w:pPr>
              <w:rPr>
                <w:rFonts w:ascii="FS Lola" w:hAnsi="FS Lola" w:cs="Arial"/>
                <w:color w:val="7030A0"/>
                <w:sz w:val="20"/>
                <w:szCs w:val="20"/>
              </w:rPr>
            </w:pPr>
          </w:p>
        </w:tc>
        <w:tc>
          <w:tcPr>
            <w:tcW w:w="708" w:type="dxa"/>
            <w:gridSpan w:val="2"/>
            <w:shd w:val="clear" w:color="auto" w:fill="C6D9F1" w:themeFill="text2" w:themeFillTint="33"/>
          </w:tcPr>
          <w:p w:rsidR="00E35027" w:rsidRPr="009F7E25" w:rsidRDefault="00213A2F" w:rsidP="00C07A85">
            <w:pPr>
              <w:rPr>
                <w:rFonts w:ascii="FS Lola" w:hAnsi="FS Lola" w:cs="Arial"/>
                <w:noProof/>
                <w:color w:val="7030A0"/>
                <w:sz w:val="20"/>
                <w:szCs w:val="20"/>
              </w:rPr>
            </w:pPr>
            <w:r>
              <w:rPr>
                <w:rFonts w:ascii="FS Lola" w:hAnsi="FS Lola" w:cs="Arial"/>
                <w:noProof/>
                <w:color w:val="7030A0"/>
                <w:sz w:val="20"/>
                <w:szCs w:val="20"/>
                <w:lang w:val="en-GB" w:eastAsia="en-GB"/>
              </w:rPr>
              <mc:AlternateContent>
                <mc:Choice Requires="wps">
                  <w:drawing>
                    <wp:anchor distT="0" distB="0" distL="114300" distR="114300" simplePos="0" relativeHeight="252364800" behindDoc="0" locked="0" layoutInCell="1" allowOverlap="1" wp14:anchorId="4E73E63E" wp14:editId="4F54BC67">
                      <wp:simplePos x="0" y="0"/>
                      <wp:positionH relativeFrom="column">
                        <wp:posOffset>70485</wp:posOffset>
                      </wp:positionH>
                      <wp:positionV relativeFrom="paragraph">
                        <wp:posOffset>487680</wp:posOffset>
                      </wp:positionV>
                      <wp:extent cx="161925" cy="180975"/>
                      <wp:effectExtent l="7620" t="5080" r="11430" b="13970"/>
                      <wp:wrapNone/>
                      <wp:docPr id="185"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6" o:spid="_x0000_s1348" style="position:absolute;margin-left:5.55pt;margin-top:38.4pt;width:12.75pt;height:14.25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">
                      <v:textbox>
                        <w:txbxContent>
                          <w:p w:rsidR="00347668" w:rsidRDefault="00347668" w:rsidP="00E6234E"/>
                        </w:txbxContent>
                      </v:textbox>
                    </v:rect>
                  </w:pict>
                </mc:Fallback>
              </mc:AlternateContent>
            </w:r>
          </w:p>
        </w:tc>
        <w:tc>
          <w:tcPr>
            <w:tcW w:w="709" w:type="dxa"/>
            <w:shd w:val="clear" w:color="auto" w:fill="B8CCE4" w:themeFill="accent1" w:themeFillTint="66"/>
          </w:tcPr>
          <w:p w:rsidR="00E35027" w:rsidRPr="009F7E25" w:rsidRDefault="00213A2F" w:rsidP="00C07A85">
            <w:pPr>
              <w:rPr>
                <w:noProof/>
                <w:color w:val="7030A0"/>
              </w:rPr>
            </w:pPr>
            <w:r>
              <w:rPr>
                <w:rFonts w:ascii="FS Lola" w:hAnsi="FS Lola" w:cs="Arial"/>
                <w:noProof/>
                <w:color w:val="7030A0"/>
                <w:sz w:val="20"/>
                <w:szCs w:val="20"/>
                <w:lang w:val="en-GB" w:eastAsia="en-GB"/>
              </w:rPr>
              <mc:AlternateContent>
                <mc:Choice Requires="wps">
                  <w:drawing>
                    <wp:anchor distT="0" distB="0" distL="114300" distR="114300" simplePos="0" relativeHeight="252365824" behindDoc="0" locked="0" layoutInCell="1" allowOverlap="1" wp14:anchorId="00CC9A22" wp14:editId="4441AE3E">
                      <wp:simplePos x="0" y="0"/>
                      <wp:positionH relativeFrom="column">
                        <wp:posOffset>97155</wp:posOffset>
                      </wp:positionH>
                      <wp:positionV relativeFrom="paragraph">
                        <wp:posOffset>487045</wp:posOffset>
                      </wp:positionV>
                      <wp:extent cx="161925" cy="180975"/>
                      <wp:effectExtent l="7620" t="13970" r="11430" b="5080"/>
                      <wp:wrapNone/>
                      <wp:docPr id="184"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7" o:spid="_x0000_s1349" style="position:absolute;margin-left:7.65pt;margin-top:38.35pt;width:12.75pt;height:14.25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">
                      <v:textbox>
                        <w:txbxContent>
                          <w:p w:rsidR="00347668" w:rsidRDefault="00347668" w:rsidP="00E6234E"/>
                        </w:txbxContent>
                      </v:textbox>
                    </v:rect>
                  </w:pict>
                </mc:Fallback>
              </mc:AlternateContent>
            </w:r>
            <w:r>
              <w:rPr>
                <w:rFonts w:ascii="FS Lola" w:hAnsi="FS Lola" w:cs="Arial"/>
                <w:noProof/>
                <w:color w:val="7030A0"/>
                <w:sz w:val="20"/>
                <w:szCs w:val="20"/>
                <w:lang w:val="en-GB" w:eastAsia="en-GB"/>
              </w:rPr>
              <mc:AlternateContent>
                <mc:Choice Requires="wps">
                  <w:drawing>
                    <wp:anchor distT="0" distB="0" distL="114300" distR="114300" simplePos="0" relativeHeight="252362752" behindDoc="0" locked="0" layoutInCell="1" allowOverlap="1" wp14:anchorId="26C65A97" wp14:editId="228E1E89">
                      <wp:simplePos x="0" y="0"/>
                      <wp:positionH relativeFrom="column">
                        <wp:posOffset>-379095</wp:posOffset>
                      </wp:positionH>
                      <wp:positionV relativeFrom="paragraph">
                        <wp:posOffset>56515</wp:posOffset>
                      </wp:positionV>
                      <wp:extent cx="161925" cy="180975"/>
                      <wp:effectExtent l="7620" t="12065" r="11430" b="6985"/>
                      <wp:wrapNone/>
                      <wp:docPr id="183" name="Rectangl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4" o:spid="_x0000_s1350" style="position:absolute;margin-left:-29.85pt;margin-top:4.45pt;width:12.75pt;height:14.25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">
                      <v:textbox>
                        <w:txbxContent>
                          <w:p w:rsidR="00347668" w:rsidRDefault="00347668" w:rsidP="00E6234E"/>
                        </w:txbxContent>
                      </v:textbox>
                    </v:rect>
                  </w:pict>
                </mc:Fallback>
              </mc:AlternateContent>
            </w:r>
            <w:r>
              <w:rPr>
                <w:rFonts w:ascii="FS Lola" w:hAnsi="FS Lola" w:cs="Arial"/>
                <w:noProof/>
                <w:color w:val="7030A0"/>
                <w:sz w:val="20"/>
                <w:szCs w:val="20"/>
                <w:lang w:val="en-GB" w:eastAsia="en-GB"/>
              </w:rPr>
              <mc:AlternateContent>
                <mc:Choice Requires="wps">
                  <w:drawing>
                    <wp:anchor distT="0" distB="0" distL="114300" distR="114300" simplePos="0" relativeHeight="252363776" behindDoc="0" locked="0" layoutInCell="1" allowOverlap="1" wp14:anchorId="413632C7" wp14:editId="5746E14C">
                      <wp:simplePos x="0" y="0"/>
                      <wp:positionH relativeFrom="column">
                        <wp:posOffset>97155</wp:posOffset>
                      </wp:positionH>
                      <wp:positionV relativeFrom="paragraph">
                        <wp:posOffset>55880</wp:posOffset>
                      </wp:positionV>
                      <wp:extent cx="161925" cy="180975"/>
                      <wp:effectExtent l="7620" t="11430" r="11430" b="7620"/>
                      <wp:wrapNone/>
                      <wp:docPr id="182"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E6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5" o:spid="_x0000_s1351" style="position:absolute;margin-left:7.65pt;margin-top:4.4pt;width:12.75pt;height:14.25pt;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">
                      <v:textbox>
                        <w:txbxContent>
                          <w:p w:rsidR="00347668" w:rsidRDefault="00347668" w:rsidP="00E6234E"/>
                        </w:txbxContent>
                      </v:textbox>
                    </v:rect>
                  </w:pict>
                </mc:Fallback>
              </mc:AlternateContent>
            </w:r>
          </w:p>
        </w:tc>
      </w:tr>
      <w:tr w:rsidR="00AB7A50" w:rsidTr="00AB7A50">
        <w:tc>
          <w:tcPr>
            <w:tcW w:w="1242" w:type="dxa"/>
            <w:shd w:val="clear" w:color="auto" w:fill="ABA7C5"/>
          </w:tcPr>
          <w:p w:rsidR="00AB7A50" w:rsidRPr="00A4295E" w:rsidRDefault="00AB7A50" w:rsidP="00177CE4">
            <w:pPr>
              <w:autoSpaceDE w:val="0"/>
              <w:autoSpaceDN w:val="0"/>
              <w:adjustRightInd w:val="0"/>
              <w:rPr>
                <w:rFonts w:ascii="FS Lola" w:hAnsi="FS Lola" w:cs="Arial"/>
                <w:color w:val="FFFFFF" w:themeColor="background1"/>
                <w:sz w:val="16"/>
                <w:szCs w:val="16"/>
              </w:rPr>
            </w:pPr>
            <w:r>
              <w:rPr>
                <w:rFonts w:ascii="FS Lola" w:hAnsi="FS Lola" w:cs="Arial"/>
                <w:color w:val="FFFFFF" w:themeColor="background1"/>
                <w:sz w:val="16"/>
                <w:szCs w:val="16"/>
              </w:rPr>
              <w:t>O2-Q1</w:t>
            </w:r>
          </w:p>
        </w:tc>
        <w:tc>
          <w:tcPr>
            <w:tcW w:w="9781" w:type="dxa"/>
            <w:gridSpan w:val="8"/>
          </w:tcPr>
          <w:p w:rsidR="00AB7A50" w:rsidRDefault="00AB7A50" w:rsidP="00C03746">
            <w:r>
              <w:rPr>
                <w:b/>
              </w:rPr>
              <w:t xml:space="preserve">Exemption:  </w:t>
            </w:r>
            <w:r>
              <w:t xml:space="preserve">The questions in this module need not be completed if your </w:t>
            </w:r>
            <w:proofErr w:type="spellStart"/>
            <w:r>
              <w:t>organisation</w:t>
            </w:r>
            <w:proofErr w:type="spellEnd"/>
            <w:r>
              <w:t xml:space="preserve"> holds a UKAS (or equivalent) accredited independent third party certificate of compliance with </w:t>
            </w:r>
            <w:r w:rsidRPr="0086423D">
              <w:rPr>
                <w:b/>
              </w:rPr>
              <w:t>BS EN ISO 14001</w:t>
            </w:r>
            <w:r>
              <w:t xml:space="preserve"> or a valid EMAS certificate and can provide the supporting evidence requested.</w:t>
            </w:r>
          </w:p>
          <w:p w:rsidR="00AB7A50" w:rsidRPr="00AB7A50" w:rsidRDefault="00AB7A50" w:rsidP="00C03746"/>
        </w:tc>
      </w:tr>
      <w:tr w:rsidR="00AB7A50" w:rsidRPr="0003041B" w:rsidTr="00112273">
        <w:tc>
          <w:tcPr>
            <w:tcW w:w="1242" w:type="dxa"/>
            <w:shd w:val="clear" w:color="auto" w:fill="ABA7C5"/>
          </w:tcPr>
          <w:p w:rsidR="00AB7A50" w:rsidRPr="006105E8" w:rsidRDefault="00AB7A50" w:rsidP="00C07A85">
            <w:pPr>
              <w:rPr>
                <w:color w:val="FFFFFF" w:themeColor="background1"/>
              </w:rPr>
            </w:pPr>
          </w:p>
        </w:tc>
        <w:tc>
          <w:tcPr>
            <w:tcW w:w="3261" w:type="dxa"/>
            <w:shd w:val="clear" w:color="auto" w:fill="auto"/>
          </w:tcPr>
          <w:p w:rsidR="00AB7A50" w:rsidRDefault="00AB7A50" w:rsidP="00C07A85">
            <w:r>
              <w:t>Are you claiming exemption?</w:t>
            </w:r>
          </w:p>
          <w:p w:rsidR="00112273" w:rsidRPr="0003041B" w:rsidRDefault="00112273" w:rsidP="00C07A85"/>
        </w:tc>
        <w:tc>
          <w:tcPr>
            <w:tcW w:w="1417" w:type="dxa"/>
            <w:shd w:val="clear" w:color="auto" w:fill="D1CFDF"/>
          </w:tcPr>
          <w:p w:rsidR="00AB7A50" w:rsidRPr="005234C6" w:rsidRDefault="00213A2F" w:rsidP="00C07A85">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021760" behindDoc="0" locked="0" layoutInCell="1" allowOverlap="1" wp14:anchorId="2C65704D" wp14:editId="4A920619">
                      <wp:simplePos x="0" y="0"/>
                      <wp:positionH relativeFrom="column">
                        <wp:posOffset>292100</wp:posOffset>
                      </wp:positionH>
                      <wp:positionV relativeFrom="paragraph">
                        <wp:posOffset>73660</wp:posOffset>
                      </wp:positionV>
                      <wp:extent cx="161925" cy="180975"/>
                      <wp:effectExtent l="8255" t="6985" r="10795" b="12065"/>
                      <wp:wrapNone/>
                      <wp:docPr id="181"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AB7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 o:spid="_x0000_s1352" style="position:absolute;margin-left:23pt;margin-top:5.8pt;width:12.75pt;height:14.2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">
                      <v:textbox>
                        <w:txbxContent>
                          <w:p w:rsidR="00347668" w:rsidRDefault="00347668" w:rsidP="00AB7A50"/>
                        </w:txbxContent>
                      </v:textbox>
                    </v:rect>
                  </w:pict>
                </mc:Fallback>
              </mc:AlternateContent>
            </w:r>
            <w:r w:rsidR="00AB7A50" w:rsidRPr="005234C6">
              <w:rPr>
                <w:rFonts w:ascii="FS Lola" w:hAnsi="FS Lola" w:cs="Arial"/>
                <w:sz w:val="20"/>
                <w:szCs w:val="20"/>
              </w:rPr>
              <w:t>Yes:</w:t>
            </w:r>
          </w:p>
        </w:tc>
        <w:tc>
          <w:tcPr>
            <w:tcW w:w="1418" w:type="dxa"/>
            <w:shd w:val="clear" w:color="auto" w:fill="BAB8C5"/>
          </w:tcPr>
          <w:p w:rsidR="00AB7A50" w:rsidRPr="005234C6" w:rsidRDefault="00213A2F" w:rsidP="00C07A85">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022784" behindDoc="0" locked="0" layoutInCell="1" allowOverlap="1" wp14:anchorId="5F00DBE6" wp14:editId="3F00F932">
                      <wp:simplePos x="0" y="0"/>
                      <wp:positionH relativeFrom="column">
                        <wp:posOffset>311785</wp:posOffset>
                      </wp:positionH>
                      <wp:positionV relativeFrom="paragraph">
                        <wp:posOffset>73660</wp:posOffset>
                      </wp:positionV>
                      <wp:extent cx="161925" cy="180975"/>
                      <wp:effectExtent l="13335" t="6985" r="5715" b="12065"/>
                      <wp:wrapNone/>
                      <wp:docPr id="180"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AB7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o:spid="_x0000_s1353" style="position:absolute;margin-left:24.55pt;margin-top:5.8pt;width:12.75pt;height:14.2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">
                      <v:textbox>
                        <w:txbxContent>
                          <w:p w:rsidR="00347668" w:rsidRDefault="00347668" w:rsidP="00AB7A50"/>
                        </w:txbxContent>
                      </v:textbox>
                    </v:rect>
                  </w:pict>
                </mc:Fallback>
              </mc:AlternateContent>
            </w:r>
            <w:r w:rsidR="00AB7A50" w:rsidRPr="005234C6">
              <w:rPr>
                <w:rFonts w:ascii="FS Lola" w:hAnsi="FS Lola" w:cs="Arial"/>
                <w:sz w:val="20"/>
                <w:szCs w:val="20"/>
              </w:rPr>
              <w:t>No</w:t>
            </w:r>
          </w:p>
        </w:tc>
        <w:tc>
          <w:tcPr>
            <w:tcW w:w="3685" w:type="dxa"/>
            <w:gridSpan w:val="5"/>
            <w:vMerge w:val="restart"/>
            <w:shd w:val="clear" w:color="auto" w:fill="auto"/>
          </w:tcPr>
          <w:p w:rsidR="00AB7A50" w:rsidRPr="0003041B" w:rsidRDefault="00AB7A50" w:rsidP="00112273"/>
        </w:tc>
      </w:tr>
      <w:tr w:rsidR="00AB7A50" w:rsidTr="00112273">
        <w:tc>
          <w:tcPr>
            <w:tcW w:w="1242" w:type="dxa"/>
            <w:shd w:val="clear" w:color="auto" w:fill="ABA7C5"/>
          </w:tcPr>
          <w:p w:rsidR="00AB7A50" w:rsidRPr="006105E8" w:rsidRDefault="00AB7A50" w:rsidP="00C07A85">
            <w:pPr>
              <w:rPr>
                <w:color w:val="FFFFFF" w:themeColor="background1"/>
              </w:rPr>
            </w:pPr>
          </w:p>
        </w:tc>
        <w:tc>
          <w:tcPr>
            <w:tcW w:w="3261" w:type="dxa"/>
            <w:shd w:val="clear" w:color="auto" w:fill="auto"/>
          </w:tcPr>
          <w:p w:rsidR="00AB7A50" w:rsidRDefault="00AB7A50" w:rsidP="00C07A85">
            <w:r>
              <w:t>Are you providing a copy of the certificate?</w:t>
            </w:r>
          </w:p>
        </w:tc>
        <w:tc>
          <w:tcPr>
            <w:tcW w:w="1417" w:type="dxa"/>
            <w:shd w:val="clear" w:color="auto" w:fill="D1CFDF"/>
          </w:tcPr>
          <w:p w:rsidR="00AB7A50" w:rsidRPr="00D26BAA" w:rsidRDefault="00213A2F" w:rsidP="00C07A85">
            <w:pPr>
              <w:rPr>
                <w:rFonts w:ascii="FS Lola" w:hAnsi="FS Lola" w:cs="Arial"/>
                <w:color w:val="7030A0"/>
                <w:sz w:val="20"/>
                <w:szCs w:val="20"/>
              </w:rPr>
            </w:pPr>
            <w:r>
              <w:rPr>
                <w:rFonts w:ascii="FS Lola" w:hAnsi="FS Lola" w:cs="Arial"/>
                <w:noProof/>
                <w:sz w:val="20"/>
                <w:szCs w:val="20"/>
                <w:lang w:val="en-GB" w:eastAsia="en-GB"/>
              </w:rPr>
              <mc:AlternateContent>
                <mc:Choice Requires="wps">
                  <w:drawing>
                    <wp:anchor distT="0" distB="0" distL="114300" distR="114300" simplePos="0" relativeHeight="252023808" behindDoc="0" locked="0" layoutInCell="1" allowOverlap="1" wp14:anchorId="3F0101E3" wp14:editId="24B240B3">
                      <wp:simplePos x="0" y="0"/>
                      <wp:positionH relativeFrom="column">
                        <wp:posOffset>292100</wp:posOffset>
                      </wp:positionH>
                      <wp:positionV relativeFrom="paragraph">
                        <wp:posOffset>73660</wp:posOffset>
                      </wp:positionV>
                      <wp:extent cx="161925" cy="180975"/>
                      <wp:effectExtent l="8255" t="11430" r="10795" b="7620"/>
                      <wp:wrapNone/>
                      <wp:docPr id="17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AB7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 o:spid="_x0000_s1354" style="position:absolute;margin-left:23pt;margin-top:5.8pt;width:12.75pt;height:14.2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">
                      <v:textbox>
                        <w:txbxContent>
                          <w:p w:rsidR="00347668" w:rsidRDefault="00347668" w:rsidP="00AB7A50"/>
                        </w:txbxContent>
                      </v:textbox>
                    </v:rect>
                  </w:pict>
                </mc:Fallback>
              </mc:AlternateContent>
            </w:r>
            <w:r w:rsidR="00AB7A50" w:rsidRPr="005234C6">
              <w:rPr>
                <w:rFonts w:ascii="FS Lola" w:hAnsi="FS Lola" w:cs="Arial"/>
                <w:sz w:val="20"/>
                <w:szCs w:val="20"/>
              </w:rPr>
              <w:t>Ye</w:t>
            </w:r>
            <w:r w:rsidR="00AB7A50" w:rsidRPr="005234C6">
              <w:rPr>
                <w:rFonts w:ascii="FS Lola" w:hAnsi="FS Lola" w:cs="Arial"/>
                <w:sz w:val="20"/>
                <w:szCs w:val="20"/>
                <w:shd w:val="clear" w:color="auto" w:fill="D1CFDF"/>
              </w:rPr>
              <w:t>s</w:t>
            </w:r>
            <w:r w:rsidR="00AB7A50" w:rsidRPr="00D26BAA">
              <w:rPr>
                <w:rFonts w:ascii="FS Lola" w:hAnsi="FS Lola" w:cs="Arial"/>
                <w:color w:val="7030A0"/>
                <w:sz w:val="20"/>
                <w:szCs w:val="20"/>
              </w:rPr>
              <w:t>:</w:t>
            </w:r>
          </w:p>
        </w:tc>
        <w:tc>
          <w:tcPr>
            <w:tcW w:w="1418" w:type="dxa"/>
            <w:shd w:val="clear" w:color="auto" w:fill="BAB8C5"/>
          </w:tcPr>
          <w:p w:rsidR="00AB7A50" w:rsidRPr="005234C6" w:rsidRDefault="00213A2F" w:rsidP="00C07A85">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024832" behindDoc="0" locked="0" layoutInCell="1" allowOverlap="1" wp14:anchorId="6568E7B2" wp14:editId="048D7B3F">
                      <wp:simplePos x="0" y="0"/>
                      <wp:positionH relativeFrom="column">
                        <wp:posOffset>311785</wp:posOffset>
                      </wp:positionH>
                      <wp:positionV relativeFrom="paragraph">
                        <wp:posOffset>73660</wp:posOffset>
                      </wp:positionV>
                      <wp:extent cx="161925" cy="180975"/>
                      <wp:effectExtent l="13335" t="11430" r="5715" b="7620"/>
                      <wp:wrapNone/>
                      <wp:docPr id="178"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AB7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355" style="position:absolute;margin-left:24.55pt;margin-top:5.8pt;width:12.75pt;height:14.2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">
                      <v:textbox>
                        <w:txbxContent>
                          <w:p w:rsidR="00347668" w:rsidRDefault="00347668" w:rsidP="00AB7A50"/>
                        </w:txbxContent>
                      </v:textbox>
                    </v:rect>
                  </w:pict>
                </mc:Fallback>
              </mc:AlternateContent>
            </w:r>
            <w:r w:rsidR="00AB7A50" w:rsidRPr="005234C6">
              <w:rPr>
                <w:rFonts w:ascii="FS Lola" w:hAnsi="FS Lola" w:cs="Arial"/>
                <w:sz w:val="20"/>
                <w:szCs w:val="20"/>
              </w:rPr>
              <w:t>No</w:t>
            </w:r>
          </w:p>
        </w:tc>
        <w:tc>
          <w:tcPr>
            <w:tcW w:w="3685" w:type="dxa"/>
            <w:gridSpan w:val="5"/>
            <w:vMerge/>
            <w:shd w:val="clear" w:color="auto" w:fill="auto"/>
          </w:tcPr>
          <w:p w:rsidR="00AB7A50" w:rsidRDefault="00AB7A50" w:rsidP="00C07A85">
            <w:pPr>
              <w:rPr>
                <w:b/>
              </w:rPr>
            </w:pPr>
          </w:p>
        </w:tc>
      </w:tr>
      <w:tr w:rsidR="00A4295E" w:rsidTr="00AB7A50">
        <w:tc>
          <w:tcPr>
            <w:tcW w:w="1242" w:type="dxa"/>
            <w:shd w:val="clear" w:color="auto" w:fill="ABA7C5"/>
          </w:tcPr>
          <w:p w:rsidR="00A4295E" w:rsidRPr="00A4295E" w:rsidRDefault="0086423D" w:rsidP="00177CE4">
            <w:pPr>
              <w:autoSpaceDE w:val="0"/>
              <w:autoSpaceDN w:val="0"/>
              <w:adjustRightInd w:val="0"/>
              <w:rPr>
                <w:rFonts w:ascii="FS Lola" w:hAnsi="FS Lola" w:cs="Arial"/>
                <w:color w:val="FFFFFF" w:themeColor="background1"/>
                <w:sz w:val="16"/>
                <w:szCs w:val="16"/>
              </w:rPr>
            </w:pPr>
            <w:r>
              <w:rPr>
                <w:rFonts w:ascii="FS Lola" w:hAnsi="FS Lola" w:cs="Arial"/>
                <w:color w:val="FFFFFF" w:themeColor="background1"/>
                <w:sz w:val="16"/>
                <w:szCs w:val="16"/>
              </w:rPr>
              <w:t>O2-Q2</w:t>
            </w:r>
          </w:p>
        </w:tc>
        <w:tc>
          <w:tcPr>
            <w:tcW w:w="7938" w:type="dxa"/>
            <w:gridSpan w:val="4"/>
          </w:tcPr>
          <w:p w:rsidR="00A4295E" w:rsidRDefault="0086423D" w:rsidP="00411254">
            <w:pPr>
              <w:pStyle w:val="BodyText"/>
              <w:rPr>
                <w:rFonts w:ascii="FS Lola" w:hAnsi="FS Lola" w:cs="Arial"/>
                <w:sz w:val="20"/>
                <w:szCs w:val="20"/>
              </w:rPr>
            </w:pPr>
            <w:r w:rsidRPr="0086423D">
              <w:rPr>
                <w:rFonts w:ascii="FS Lola" w:hAnsi="FS Lola" w:cs="Arial"/>
                <w:sz w:val="20"/>
                <w:szCs w:val="20"/>
              </w:rPr>
              <w:t>Do you have a documented policy and organisation for the management of construction-related environmental issues?</w:t>
            </w:r>
          </w:p>
          <w:p w:rsidR="0086423D" w:rsidRDefault="0086423D" w:rsidP="00411254">
            <w:pPr>
              <w:pStyle w:val="BodyText"/>
              <w:rPr>
                <w:rFonts w:ascii="FS Lola" w:hAnsi="FS Lola" w:cs="Arial"/>
                <w:sz w:val="20"/>
                <w:szCs w:val="20"/>
              </w:rPr>
            </w:pPr>
          </w:p>
          <w:p w:rsidR="0086423D" w:rsidRDefault="0086423D" w:rsidP="00411254">
            <w:pPr>
              <w:pStyle w:val="BodyText"/>
              <w:rPr>
                <w:rFonts w:ascii="FS Lola" w:hAnsi="FS Lola" w:cs="Arial"/>
                <w:i/>
                <w:sz w:val="20"/>
                <w:szCs w:val="20"/>
              </w:rPr>
            </w:pPr>
            <w:r>
              <w:rPr>
                <w:rFonts w:ascii="FS Lola" w:hAnsi="FS Lola" w:cs="Arial"/>
                <w:i/>
                <w:sz w:val="20"/>
                <w:szCs w:val="20"/>
              </w:rPr>
              <w:t xml:space="preserve">If ‘yes’, please provide </w:t>
            </w:r>
            <w:r w:rsidRPr="0086423D">
              <w:rPr>
                <w:rFonts w:ascii="FS Lola" w:hAnsi="FS Lola" w:cs="Arial"/>
                <w:i/>
                <w:sz w:val="20"/>
                <w:szCs w:val="20"/>
              </w:rPr>
              <w:t>evidence that you or your organisation has an environmental management policy authorized by the Chief Executive or equivalent and regularly reviewed.  The policy should be relevant to the nature and scale of the activity and set out the responsibilities for environmental management throughout the organisation.</w:t>
            </w:r>
            <w:r>
              <w:rPr>
                <w:rFonts w:ascii="FS Lola" w:hAnsi="FS Lola" w:cs="Arial"/>
                <w:i/>
                <w:sz w:val="20"/>
                <w:szCs w:val="20"/>
              </w:rPr>
              <w:t xml:space="preserve"> </w:t>
            </w:r>
          </w:p>
          <w:p w:rsidR="0086423D" w:rsidRDefault="0086423D" w:rsidP="00411254">
            <w:pPr>
              <w:pStyle w:val="BodyText"/>
              <w:rPr>
                <w:rFonts w:ascii="FS Lola" w:hAnsi="FS Lola" w:cs="Arial"/>
                <w:b/>
                <w:color w:val="FFFFFF"/>
                <w:sz w:val="20"/>
                <w:szCs w:val="20"/>
              </w:rPr>
            </w:pPr>
            <w:r w:rsidRPr="00161880">
              <w:rPr>
                <w:rFonts w:ascii="FS Lola" w:hAnsi="FS Lola" w:cs="Arial"/>
                <w:b/>
                <w:color w:val="FFFFFF"/>
                <w:sz w:val="20"/>
                <w:szCs w:val="20"/>
              </w:rPr>
              <w:t>D</w:t>
            </w:r>
          </w:p>
          <w:p w:rsidR="0086423D" w:rsidRPr="0086423D" w:rsidRDefault="0086423D" w:rsidP="0086423D">
            <w:pPr>
              <w:pStyle w:val="BodyText"/>
              <w:rPr>
                <w:rFonts w:ascii="FS Lola" w:hAnsi="FS Lola" w:cs="Arial"/>
                <w:bCs/>
                <w:i/>
                <w:sz w:val="20"/>
                <w:szCs w:val="20"/>
              </w:rPr>
            </w:pPr>
            <w:r>
              <w:rPr>
                <w:rFonts w:ascii="FS Lola" w:hAnsi="FS Lola" w:cs="Arial"/>
                <w:b/>
                <w:color w:val="FFFFFF"/>
                <w:sz w:val="20"/>
                <w:szCs w:val="20"/>
              </w:rPr>
              <w:tab/>
            </w:r>
            <w:r>
              <w:rPr>
                <w:rFonts w:ascii="FS Lola" w:hAnsi="FS Lola" w:cs="Arial"/>
                <w:b/>
                <w:color w:val="FFFFFF"/>
                <w:sz w:val="20"/>
                <w:szCs w:val="20"/>
              </w:rPr>
              <w:tab/>
            </w:r>
            <w:r>
              <w:rPr>
                <w:rFonts w:ascii="FS Lola" w:hAnsi="FS Lola" w:cs="Arial"/>
                <w:b/>
                <w:color w:val="FFFFFF"/>
                <w:sz w:val="20"/>
                <w:szCs w:val="20"/>
              </w:rPr>
              <w:tab/>
            </w:r>
            <w:r>
              <w:rPr>
                <w:rFonts w:ascii="FS Lola" w:hAnsi="FS Lola" w:cs="Arial"/>
                <w:b/>
                <w:color w:val="FFFFFF"/>
                <w:sz w:val="20"/>
                <w:szCs w:val="20"/>
              </w:rPr>
              <w:tab/>
            </w:r>
            <w:r>
              <w:rPr>
                <w:rFonts w:ascii="FS Lola" w:hAnsi="FS Lola" w:cs="Arial"/>
                <w:b/>
                <w:color w:val="FFFFFF"/>
                <w:sz w:val="20"/>
                <w:szCs w:val="20"/>
              </w:rPr>
              <w:tab/>
            </w:r>
            <w:r>
              <w:rPr>
                <w:rFonts w:ascii="FS Lola" w:hAnsi="FS Lola" w:cs="Arial"/>
                <w:b/>
                <w:color w:val="FFFFFF"/>
                <w:sz w:val="20"/>
                <w:szCs w:val="20"/>
              </w:rPr>
              <w:tab/>
            </w:r>
            <w:r>
              <w:rPr>
                <w:rFonts w:ascii="FS Lola" w:hAnsi="FS Lola" w:cs="Arial"/>
                <w:b/>
                <w:color w:val="FFFFFF"/>
                <w:sz w:val="20"/>
                <w:szCs w:val="20"/>
              </w:rPr>
              <w:tab/>
            </w:r>
            <w:r>
              <w:rPr>
                <w:rFonts w:ascii="FS Lola" w:hAnsi="FS Lola" w:cs="Arial"/>
                <w:b/>
                <w:color w:val="FFFFFF"/>
                <w:sz w:val="20"/>
                <w:szCs w:val="20"/>
              </w:rPr>
              <w:tab/>
            </w:r>
            <w:r>
              <w:rPr>
                <w:rFonts w:ascii="FS Lola" w:hAnsi="FS Lola" w:cs="Arial"/>
                <w:b/>
                <w:color w:val="FFFFFF"/>
                <w:sz w:val="20"/>
                <w:szCs w:val="20"/>
              </w:rPr>
              <w:tab/>
            </w:r>
            <w:r w:rsidRPr="0086423D">
              <w:rPr>
                <w:rFonts w:ascii="FS Lola" w:hAnsi="FS Lola" w:cs="Arial"/>
                <w:b/>
                <w:sz w:val="20"/>
                <w:szCs w:val="20"/>
              </w:rPr>
              <w:t>Enclosed?</w:t>
            </w:r>
            <w:r w:rsidRPr="00161880">
              <w:rPr>
                <w:rFonts w:ascii="FS Lola" w:hAnsi="FS Lola" w:cs="Arial"/>
                <w:b/>
                <w:color w:val="FFFFFF"/>
                <w:sz w:val="20"/>
                <w:szCs w:val="20"/>
              </w:rPr>
              <w:t xml:space="preserve"> -related environmental issues?</w:t>
            </w:r>
          </w:p>
        </w:tc>
        <w:tc>
          <w:tcPr>
            <w:tcW w:w="921" w:type="dxa"/>
            <w:gridSpan w:val="2"/>
            <w:shd w:val="clear" w:color="auto" w:fill="D1CFDF"/>
          </w:tcPr>
          <w:p w:rsidR="00A4295E" w:rsidRDefault="00213A2F" w:rsidP="00C03746">
            <w:r>
              <w:rPr>
                <w:noProof/>
                <w:lang w:val="en-GB" w:eastAsia="en-GB"/>
              </w:rPr>
              <mc:AlternateContent>
                <mc:Choice Requires="wps">
                  <w:drawing>
                    <wp:anchor distT="0" distB="0" distL="114300" distR="114300" simplePos="0" relativeHeight="252046336" behindDoc="0" locked="0" layoutInCell="1" allowOverlap="1" wp14:anchorId="07C1B4B2" wp14:editId="2D3DC7BD">
                      <wp:simplePos x="0" y="0"/>
                      <wp:positionH relativeFrom="column">
                        <wp:posOffset>81915</wp:posOffset>
                      </wp:positionH>
                      <wp:positionV relativeFrom="paragraph">
                        <wp:posOffset>1175385</wp:posOffset>
                      </wp:positionV>
                      <wp:extent cx="161925" cy="180975"/>
                      <wp:effectExtent l="5715" t="12700" r="13335" b="6350"/>
                      <wp:wrapNone/>
                      <wp:docPr id="177"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8642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0" o:spid="_x0000_s1356" style="position:absolute;margin-left:6.45pt;margin-top:92.55pt;width:12.75pt;height:14.2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">
                      <v:textbox>
                        <w:txbxContent>
                          <w:p w:rsidR="00347668" w:rsidRDefault="00347668" w:rsidP="0086423D"/>
                        </w:txbxContent>
                      </v:textbox>
                    </v:rect>
                  </w:pict>
                </mc:Fallback>
              </mc:AlternateContent>
            </w:r>
            <w:r>
              <w:rPr>
                <w:noProof/>
                <w:lang w:val="en-GB" w:eastAsia="en-GB"/>
              </w:rPr>
              <mc:AlternateContent>
                <mc:Choice Requires="wps">
                  <w:drawing>
                    <wp:anchor distT="0" distB="0" distL="114300" distR="114300" simplePos="0" relativeHeight="252012544" behindDoc="0" locked="0" layoutInCell="1" allowOverlap="1" wp14:anchorId="3624648B" wp14:editId="2D31FBE5">
                      <wp:simplePos x="0" y="0"/>
                      <wp:positionH relativeFrom="column">
                        <wp:posOffset>91440</wp:posOffset>
                      </wp:positionH>
                      <wp:positionV relativeFrom="paragraph">
                        <wp:posOffset>15240</wp:posOffset>
                      </wp:positionV>
                      <wp:extent cx="161925" cy="180975"/>
                      <wp:effectExtent l="5715" t="5080" r="13335" b="13970"/>
                      <wp:wrapNone/>
                      <wp:docPr id="176"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 o:spid="_x0000_s1357" style="position:absolute;margin-left:7.2pt;margin-top:1.2pt;width:12.75pt;height:14.2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">
                      <v:textbox>
                        <w:txbxContent>
                          <w:p w:rsidR="00347668" w:rsidRDefault="00347668" w:rsidP="001B66BA"/>
                        </w:txbxContent>
                      </v:textbox>
                    </v:rect>
                  </w:pict>
                </mc:Fallback>
              </mc:AlternateContent>
            </w:r>
          </w:p>
        </w:tc>
        <w:tc>
          <w:tcPr>
            <w:tcW w:w="922" w:type="dxa"/>
            <w:gridSpan w:val="2"/>
            <w:shd w:val="clear" w:color="auto" w:fill="BBB8CC"/>
          </w:tcPr>
          <w:p w:rsidR="00A4295E" w:rsidRDefault="00213A2F" w:rsidP="00C03746">
            <w:r>
              <w:rPr>
                <w:noProof/>
                <w:lang w:val="en-GB" w:eastAsia="en-GB"/>
              </w:rPr>
              <mc:AlternateContent>
                <mc:Choice Requires="wps">
                  <w:drawing>
                    <wp:anchor distT="0" distB="0" distL="114300" distR="114300" simplePos="0" relativeHeight="252045312" behindDoc="0" locked="0" layoutInCell="1" allowOverlap="1" wp14:anchorId="71993A09" wp14:editId="1E544DCD">
                      <wp:simplePos x="0" y="0"/>
                      <wp:positionH relativeFrom="column">
                        <wp:posOffset>70485</wp:posOffset>
                      </wp:positionH>
                      <wp:positionV relativeFrom="paragraph">
                        <wp:posOffset>1175385</wp:posOffset>
                      </wp:positionV>
                      <wp:extent cx="161925" cy="180975"/>
                      <wp:effectExtent l="7620" t="12700" r="11430" b="6350"/>
                      <wp:wrapNone/>
                      <wp:docPr id="175"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8642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9" o:spid="_x0000_s1358" style="position:absolute;margin-left:5.55pt;margin-top:92.55pt;width:12.75pt;height:14.2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">
                      <v:textbox>
                        <w:txbxContent>
                          <w:p w:rsidR="00347668" w:rsidRDefault="00347668" w:rsidP="0086423D"/>
                        </w:txbxContent>
                      </v:textbox>
                    </v:rect>
                  </w:pict>
                </mc:Fallback>
              </mc:AlternateContent>
            </w:r>
            <w:r>
              <w:rPr>
                <w:noProof/>
                <w:lang w:val="en-GB" w:eastAsia="en-GB"/>
              </w:rPr>
              <mc:AlternateContent>
                <mc:Choice Requires="wps">
                  <w:drawing>
                    <wp:anchor distT="0" distB="0" distL="114300" distR="114300" simplePos="0" relativeHeight="252013568" behindDoc="0" locked="0" layoutInCell="1" allowOverlap="1" wp14:anchorId="233985EB" wp14:editId="70D3570B">
                      <wp:simplePos x="0" y="0"/>
                      <wp:positionH relativeFrom="column">
                        <wp:posOffset>70485</wp:posOffset>
                      </wp:positionH>
                      <wp:positionV relativeFrom="paragraph">
                        <wp:posOffset>15240</wp:posOffset>
                      </wp:positionV>
                      <wp:extent cx="161925" cy="180975"/>
                      <wp:effectExtent l="7620" t="5080" r="11430" b="13970"/>
                      <wp:wrapNone/>
                      <wp:docPr id="174"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 o:spid="_x0000_s1359" style="position:absolute;margin-left:5.55pt;margin-top:1.2pt;width:12.75pt;height:14.2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">
                      <v:textbox>
                        <w:txbxContent>
                          <w:p w:rsidR="00347668" w:rsidRDefault="00347668" w:rsidP="001B66BA"/>
                        </w:txbxContent>
                      </v:textbox>
                    </v:rect>
                  </w:pict>
                </mc:Fallback>
              </mc:AlternateContent>
            </w:r>
          </w:p>
        </w:tc>
      </w:tr>
    </w:tbl>
    <w:p w:rsidR="0086423D" w:rsidRDefault="0086423D">
      <w:r>
        <w:br w:type="page"/>
      </w:r>
    </w:p>
    <w:tbl>
      <w:tblPr>
        <w:tblStyle w:val="TableGrid"/>
        <w:tblW w:w="11023" w:type="dxa"/>
        <w:tblLayout w:type="fixed"/>
        <w:tblLook w:val="04A0" w:firstRow="1" w:lastRow="0" w:firstColumn="1" w:lastColumn="0" w:noHBand="0" w:noVBand="1"/>
      </w:tblPr>
      <w:tblGrid>
        <w:gridCol w:w="1242"/>
        <w:gridCol w:w="7938"/>
        <w:gridCol w:w="921"/>
        <w:gridCol w:w="922"/>
      </w:tblGrid>
      <w:tr w:rsidR="00A4295E" w:rsidTr="00AB7A50">
        <w:tc>
          <w:tcPr>
            <w:tcW w:w="1242" w:type="dxa"/>
            <w:shd w:val="clear" w:color="auto" w:fill="ABA7C5"/>
          </w:tcPr>
          <w:p w:rsidR="00A4295E" w:rsidRPr="00A4295E" w:rsidRDefault="0086423D" w:rsidP="00177CE4">
            <w:pPr>
              <w:autoSpaceDE w:val="0"/>
              <w:autoSpaceDN w:val="0"/>
              <w:adjustRightInd w:val="0"/>
              <w:rPr>
                <w:rFonts w:ascii="FS Lola" w:hAnsi="FS Lola" w:cs="Arial"/>
                <w:color w:val="FFFFFF" w:themeColor="background1"/>
                <w:sz w:val="16"/>
                <w:szCs w:val="16"/>
              </w:rPr>
            </w:pPr>
            <w:r>
              <w:rPr>
                <w:rFonts w:ascii="FS Lola" w:hAnsi="FS Lola" w:cs="Arial"/>
                <w:color w:val="FFFFFF" w:themeColor="background1"/>
                <w:sz w:val="16"/>
                <w:szCs w:val="16"/>
              </w:rPr>
              <w:lastRenderedPageBreak/>
              <w:t>O2-Q3</w:t>
            </w:r>
          </w:p>
        </w:tc>
        <w:tc>
          <w:tcPr>
            <w:tcW w:w="7938" w:type="dxa"/>
          </w:tcPr>
          <w:p w:rsidR="00A4295E" w:rsidRDefault="0086423D" w:rsidP="00411254">
            <w:pPr>
              <w:pStyle w:val="BodyText"/>
              <w:rPr>
                <w:rFonts w:ascii="FS Lola" w:hAnsi="FS Lola" w:cs="Arial"/>
                <w:bCs/>
                <w:sz w:val="20"/>
                <w:szCs w:val="20"/>
              </w:rPr>
            </w:pPr>
            <w:r w:rsidRPr="0086423D">
              <w:rPr>
                <w:rFonts w:ascii="FS Lola" w:hAnsi="FS Lola" w:cs="Arial"/>
                <w:bCs/>
                <w:sz w:val="20"/>
                <w:szCs w:val="20"/>
              </w:rPr>
              <w:t>Do you have documented arrangements for ensuring that your environmental management procedures are effective in reducing/preventing significant impacts on the environment?</w:t>
            </w:r>
          </w:p>
          <w:p w:rsidR="002E7CDA" w:rsidRDefault="002E7CDA" w:rsidP="00411254">
            <w:pPr>
              <w:pStyle w:val="BodyText"/>
              <w:rPr>
                <w:rFonts w:ascii="FS Lola" w:hAnsi="FS Lola" w:cs="Arial"/>
                <w:bCs/>
                <w:sz w:val="20"/>
                <w:szCs w:val="20"/>
              </w:rPr>
            </w:pPr>
          </w:p>
          <w:p w:rsidR="0086423D" w:rsidRPr="002E7CDA" w:rsidRDefault="002E7CDA" w:rsidP="0086423D">
            <w:pPr>
              <w:pStyle w:val="BodyText"/>
              <w:rPr>
                <w:rFonts w:ascii="FS Lola" w:hAnsi="FS Lola" w:cs="Arial"/>
                <w:i/>
                <w:sz w:val="20"/>
                <w:szCs w:val="20"/>
              </w:rPr>
            </w:pPr>
            <w:r>
              <w:rPr>
                <w:rFonts w:ascii="FS Lola" w:hAnsi="FS Lola" w:cs="Arial"/>
                <w:i/>
                <w:sz w:val="20"/>
                <w:szCs w:val="20"/>
              </w:rPr>
              <w:t>If ‘yes’, p</w:t>
            </w:r>
            <w:r w:rsidR="0086423D" w:rsidRPr="002E7CDA">
              <w:rPr>
                <w:rFonts w:ascii="FS Lola" w:hAnsi="FS Lola" w:cs="Arial"/>
                <w:i/>
                <w:sz w:val="20"/>
                <w:szCs w:val="20"/>
              </w:rPr>
              <w:t>lease provide evidence that your organization’s environmental policy implementation plan provides information as to how the company aims to discharge relevant legal responsibilities and provides clear indication of how these arrangements are communicated to the workforce, in relation to environmental matters including:</w:t>
            </w:r>
          </w:p>
          <w:p w:rsidR="0086423D" w:rsidRPr="002E7CDA" w:rsidRDefault="0086423D" w:rsidP="0086423D">
            <w:pPr>
              <w:pStyle w:val="BodyText"/>
              <w:rPr>
                <w:rFonts w:ascii="FS Lola" w:hAnsi="FS Lola" w:cs="Arial"/>
                <w:i/>
                <w:sz w:val="20"/>
                <w:szCs w:val="20"/>
              </w:rPr>
            </w:pPr>
          </w:p>
          <w:p w:rsidR="0086423D" w:rsidRPr="002E7CDA" w:rsidRDefault="0086423D" w:rsidP="0086423D">
            <w:pPr>
              <w:pStyle w:val="BodyText"/>
              <w:numPr>
                <w:ilvl w:val="0"/>
                <w:numId w:val="9"/>
              </w:numPr>
              <w:rPr>
                <w:rFonts w:ascii="FS Lola" w:hAnsi="FS Lola" w:cs="Arial"/>
                <w:bCs/>
                <w:i/>
                <w:sz w:val="20"/>
                <w:szCs w:val="20"/>
              </w:rPr>
            </w:pPr>
            <w:r w:rsidRPr="002E7CDA">
              <w:rPr>
                <w:rFonts w:ascii="FS Lola" w:hAnsi="FS Lola" w:cs="Arial"/>
                <w:i/>
                <w:sz w:val="20"/>
                <w:szCs w:val="20"/>
              </w:rPr>
              <w:t>Sustainable materials procurement;</w:t>
            </w:r>
          </w:p>
          <w:p w:rsidR="0086423D" w:rsidRPr="002E7CDA" w:rsidRDefault="0086423D" w:rsidP="0086423D">
            <w:pPr>
              <w:pStyle w:val="BodyText"/>
              <w:numPr>
                <w:ilvl w:val="0"/>
                <w:numId w:val="9"/>
              </w:numPr>
              <w:rPr>
                <w:rFonts w:ascii="FS Lola" w:hAnsi="FS Lola" w:cs="Arial"/>
                <w:bCs/>
                <w:i/>
                <w:sz w:val="20"/>
                <w:szCs w:val="20"/>
              </w:rPr>
            </w:pPr>
            <w:r w:rsidRPr="002E7CDA">
              <w:rPr>
                <w:rFonts w:ascii="FS Lola" w:hAnsi="FS Lola" w:cs="Arial"/>
                <w:i/>
                <w:sz w:val="20"/>
                <w:szCs w:val="20"/>
              </w:rPr>
              <w:t>Waste management;</w:t>
            </w:r>
          </w:p>
          <w:p w:rsidR="0086423D" w:rsidRPr="002E7CDA" w:rsidRDefault="0086423D" w:rsidP="0086423D">
            <w:pPr>
              <w:pStyle w:val="BodyText"/>
              <w:numPr>
                <w:ilvl w:val="0"/>
                <w:numId w:val="9"/>
              </w:numPr>
              <w:rPr>
                <w:rFonts w:ascii="FS Lola" w:hAnsi="FS Lola" w:cs="Arial"/>
                <w:bCs/>
                <w:i/>
                <w:sz w:val="20"/>
                <w:szCs w:val="20"/>
              </w:rPr>
            </w:pPr>
            <w:r w:rsidRPr="002E7CDA">
              <w:rPr>
                <w:rFonts w:ascii="FS Lola" w:hAnsi="FS Lola" w:cs="Arial"/>
                <w:i/>
                <w:sz w:val="20"/>
                <w:szCs w:val="20"/>
              </w:rPr>
              <w:t>Energy management</w:t>
            </w:r>
          </w:p>
          <w:p w:rsidR="0086423D" w:rsidRPr="002E7CDA" w:rsidRDefault="0086423D" w:rsidP="0086423D">
            <w:pPr>
              <w:pStyle w:val="BodyText"/>
              <w:rPr>
                <w:rFonts w:ascii="FS Lola" w:hAnsi="FS Lola" w:cs="Arial"/>
                <w:i/>
                <w:sz w:val="20"/>
                <w:szCs w:val="20"/>
              </w:rPr>
            </w:pPr>
          </w:p>
          <w:p w:rsidR="0086423D" w:rsidRPr="002E7CDA" w:rsidRDefault="0086423D" w:rsidP="0086423D">
            <w:pPr>
              <w:pStyle w:val="BodyText"/>
              <w:rPr>
                <w:rFonts w:ascii="FS Lola" w:hAnsi="FS Lola" w:cs="Arial"/>
                <w:i/>
                <w:sz w:val="20"/>
                <w:szCs w:val="20"/>
              </w:rPr>
            </w:pPr>
            <w:r w:rsidRPr="002E7CDA">
              <w:rPr>
                <w:rFonts w:ascii="FS Lola" w:hAnsi="FS Lola" w:cs="Arial"/>
                <w:i/>
                <w:sz w:val="20"/>
                <w:szCs w:val="20"/>
              </w:rPr>
              <w:t>This should include the arrangements for responding to, monitoring and recording environmental incidents and emergencies and complaints.</w:t>
            </w:r>
          </w:p>
          <w:p w:rsidR="0086423D" w:rsidRPr="002E7CDA" w:rsidRDefault="002E7CDA" w:rsidP="00411254">
            <w:pPr>
              <w:pStyle w:val="BodyText"/>
              <w:rPr>
                <w:rFonts w:ascii="FS Lola" w:hAnsi="FS Lola" w:cs="Arial"/>
                <w:b/>
                <w:bCs/>
                <w:sz w:val="20"/>
                <w:szCs w:val="20"/>
              </w:rPr>
            </w:pP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
                <w:bCs/>
                <w:sz w:val="20"/>
                <w:szCs w:val="20"/>
              </w:rPr>
              <w:t>Enclosed?</w:t>
            </w:r>
          </w:p>
          <w:p w:rsidR="0086423D" w:rsidRPr="0086423D" w:rsidRDefault="0086423D" w:rsidP="00411254">
            <w:pPr>
              <w:pStyle w:val="BodyText"/>
              <w:rPr>
                <w:rFonts w:ascii="FS Lola" w:hAnsi="FS Lola" w:cs="Arial"/>
                <w:bCs/>
                <w:sz w:val="20"/>
                <w:szCs w:val="20"/>
              </w:rPr>
            </w:pPr>
          </w:p>
        </w:tc>
        <w:tc>
          <w:tcPr>
            <w:tcW w:w="921" w:type="dxa"/>
            <w:shd w:val="clear" w:color="auto" w:fill="D1CFDF"/>
          </w:tcPr>
          <w:p w:rsidR="00A4295E" w:rsidRDefault="00213A2F" w:rsidP="00177CE4">
            <w:r>
              <w:rPr>
                <w:noProof/>
                <w:lang w:val="en-GB" w:eastAsia="en-GB"/>
              </w:rPr>
              <mc:AlternateContent>
                <mc:Choice Requires="wps">
                  <w:drawing>
                    <wp:anchor distT="0" distB="0" distL="114300" distR="114300" simplePos="0" relativeHeight="252010496" behindDoc="0" locked="0" layoutInCell="1" allowOverlap="1" wp14:anchorId="06E5ADC6" wp14:editId="34483902">
                      <wp:simplePos x="0" y="0"/>
                      <wp:positionH relativeFrom="column">
                        <wp:posOffset>91440</wp:posOffset>
                      </wp:positionH>
                      <wp:positionV relativeFrom="paragraph">
                        <wp:posOffset>97155</wp:posOffset>
                      </wp:positionV>
                      <wp:extent cx="161925" cy="180975"/>
                      <wp:effectExtent l="5715" t="8255" r="13335" b="10795"/>
                      <wp:wrapNone/>
                      <wp:docPr id="173"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 o:spid="_x0000_s1360" style="position:absolute;margin-left:7.2pt;margin-top:7.65pt;width:12.75pt;height:14.2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">
                      <v:textbox>
                        <w:txbxContent>
                          <w:p w:rsidR="00347668" w:rsidRDefault="00347668" w:rsidP="001B66BA"/>
                        </w:txbxContent>
                      </v:textbox>
                    </v:rect>
                  </w:pict>
                </mc:Fallback>
              </mc:AlternateContent>
            </w:r>
            <w:r>
              <w:rPr>
                <w:noProof/>
                <w:lang w:val="en-GB" w:eastAsia="en-GB"/>
              </w:rPr>
              <mc:AlternateContent>
                <mc:Choice Requires="wps">
                  <w:drawing>
                    <wp:anchor distT="0" distB="0" distL="114300" distR="114300" simplePos="0" relativeHeight="252047360" behindDoc="0" locked="0" layoutInCell="1" allowOverlap="1" wp14:anchorId="51BFBE6B" wp14:editId="43F8EDA8">
                      <wp:simplePos x="0" y="0"/>
                      <wp:positionH relativeFrom="column">
                        <wp:posOffset>91440</wp:posOffset>
                      </wp:positionH>
                      <wp:positionV relativeFrom="paragraph">
                        <wp:posOffset>2203450</wp:posOffset>
                      </wp:positionV>
                      <wp:extent cx="161925" cy="180975"/>
                      <wp:effectExtent l="5715" t="9525" r="13335" b="9525"/>
                      <wp:wrapNone/>
                      <wp:docPr id="172"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2E7C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1" o:spid="_x0000_s1361" style="position:absolute;margin-left:7.2pt;margin-top:173.5pt;width:12.75pt;height:14.2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">
                      <v:textbox>
                        <w:txbxContent>
                          <w:p w:rsidR="00347668" w:rsidRDefault="00347668" w:rsidP="002E7CDA"/>
                        </w:txbxContent>
                      </v:textbox>
                    </v:rect>
                  </w:pict>
                </mc:Fallback>
              </mc:AlternateContent>
            </w:r>
          </w:p>
        </w:tc>
        <w:tc>
          <w:tcPr>
            <w:tcW w:w="922" w:type="dxa"/>
            <w:shd w:val="clear" w:color="auto" w:fill="BBB8CC"/>
          </w:tcPr>
          <w:p w:rsidR="00A4295E" w:rsidRDefault="00213A2F" w:rsidP="00177CE4">
            <w:r>
              <w:rPr>
                <w:noProof/>
                <w:lang w:val="en-GB" w:eastAsia="en-GB"/>
              </w:rPr>
              <mc:AlternateContent>
                <mc:Choice Requires="wps">
                  <w:drawing>
                    <wp:anchor distT="0" distB="0" distL="114300" distR="114300" simplePos="0" relativeHeight="252011520" behindDoc="0" locked="0" layoutInCell="1" allowOverlap="1" wp14:anchorId="3FC21741" wp14:editId="1402EE8F">
                      <wp:simplePos x="0" y="0"/>
                      <wp:positionH relativeFrom="column">
                        <wp:posOffset>70485</wp:posOffset>
                      </wp:positionH>
                      <wp:positionV relativeFrom="paragraph">
                        <wp:posOffset>97155</wp:posOffset>
                      </wp:positionV>
                      <wp:extent cx="161925" cy="180975"/>
                      <wp:effectExtent l="7620" t="8255" r="11430" b="10795"/>
                      <wp:wrapNone/>
                      <wp:docPr id="171"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1B66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 o:spid="_x0000_s1362" style="position:absolute;margin-left:5.55pt;margin-top:7.65pt;width:12.75pt;height:14.2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">
                      <v:textbox>
                        <w:txbxContent>
                          <w:p w:rsidR="00347668" w:rsidRDefault="00347668" w:rsidP="001B66BA"/>
                        </w:txbxContent>
                      </v:textbox>
                    </v:rect>
                  </w:pict>
                </mc:Fallback>
              </mc:AlternateContent>
            </w:r>
            <w:r>
              <w:rPr>
                <w:noProof/>
                <w:lang w:val="en-GB" w:eastAsia="en-GB"/>
              </w:rPr>
              <mc:AlternateContent>
                <mc:Choice Requires="wps">
                  <w:drawing>
                    <wp:anchor distT="0" distB="0" distL="114300" distR="114300" simplePos="0" relativeHeight="252048384" behindDoc="0" locked="0" layoutInCell="1" allowOverlap="1" wp14:anchorId="4F86A489" wp14:editId="7B630BA2">
                      <wp:simplePos x="0" y="0"/>
                      <wp:positionH relativeFrom="column">
                        <wp:posOffset>118110</wp:posOffset>
                      </wp:positionH>
                      <wp:positionV relativeFrom="paragraph">
                        <wp:posOffset>2203450</wp:posOffset>
                      </wp:positionV>
                      <wp:extent cx="161925" cy="180975"/>
                      <wp:effectExtent l="7620" t="9525" r="11430" b="9525"/>
                      <wp:wrapNone/>
                      <wp:docPr id="170"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2E7C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 o:spid="_x0000_s1363" style="position:absolute;margin-left:9.3pt;margin-top:173.5pt;width:12.75pt;height:14.2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">
                      <v:textbox>
                        <w:txbxContent>
                          <w:p w:rsidR="00347668" w:rsidRDefault="00347668" w:rsidP="002E7CDA"/>
                        </w:txbxContent>
                      </v:textbox>
                    </v:rect>
                  </w:pict>
                </mc:Fallback>
              </mc:AlternateContent>
            </w:r>
          </w:p>
        </w:tc>
      </w:tr>
      <w:tr w:rsidR="00A4295E" w:rsidTr="00AB7A50">
        <w:tc>
          <w:tcPr>
            <w:tcW w:w="1242" w:type="dxa"/>
            <w:shd w:val="clear" w:color="auto" w:fill="ABA7C5"/>
          </w:tcPr>
          <w:p w:rsidR="00A4295E" w:rsidRPr="00A4295E" w:rsidRDefault="002E7CDA" w:rsidP="00177CE4">
            <w:pPr>
              <w:autoSpaceDE w:val="0"/>
              <w:autoSpaceDN w:val="0"/>
              <w:adjustRightInd w:val="0"/>
              <w:rPr>
                <w:rFonts w:ascii="FS Lola" w:hAnsi="FS Lola" w:cs="Arial"/>
                <w:color w:val="FFFFFF" w:themeColor="background1"/>
                <w:sz w:val="16"/>
                <w:szCs w:val="16"/>
              </w:rPr>
            </w:pPr>
            <w:r>
              <w:rPr>
                <w:rFonts w:ascii="FS Lola" w:hAnsi="FS Lola" w:cs="Arial"/>
                <w:color w:val="FFFFFF" w:themeColor="background1"/>
                <w:sz w:val="16"/>
                <w:szCs w:val="16"/>
              </w:rPr>
              <w:t>O2-Q4</w:t>
            </w:r>
          </w:p>
        </w:tc>
        <w:tc>
          <w:tcPr>
            <w:tcW w:w="7938" w:type="dxa"/>
          </w:tcPr>
          <w:p w:rsidR="00A4295E" w:rsidRDefault="002E7CDA" w:rsidP="00411254">
            <w:pPr>
              <w:pStyle w:val="BodyText"/>
              <w:rPr>
                <w:rFonts w:ascii="FS Lola" w:hAnsi="FS Lola" w:cs="Arial"/>
                <w:sz w:val="20"/>
                <w:szCs w:val="20"/>
              </w:rPr>
            </w:pPr>
            <w:r w:rsidRPr="002E7CDA">
              <w:rPr>
                <w:rFonts w:ascii="FS Lola" w:hAnsi="FS Lola" w:cs="Arial"/>
                <w:sz w:val="20"/>
                <w:szCs w:val="20"/>
              </w:rPr>
              <w:t>Do you have arrangements for providing employees who will engage in construction with training and information on construction-related environmental issues?</w:t>
            </w:r>
          </w:p>
          <w:p w:rsidR="002E7CDA" w:rsidRDefault="002E7CDA" w:rsidP="00411254">
            <w:pPr>
              <w:pStyle w:val="BodyText"/>
              <w:rPr>
                <w:rFonts w:ascii="FS Lola" w:hAnsi="FS Lola" w:cs="Arial"/>
                <w:sz w:val="20"/>
                <w:szCs w:val="20"/>
              </w:rPr>
            </w:pPr>
          </w:p>
          <w:p w:rsidR="002E7CDA" w:rsidRDefault="002E7CDA" w:rsidP="002E7CDA">
            <w:pPr>
              <w:pStyle w:val="BodyText"/>
              <w:rPr>
                <w:rFonts w:ascii="FS Lola" w:hAnsi="FS Lola" w:cs="Arial"/>
                <w:i/>
                <w:sz w:val="20"/>
                <w:szCs w:val="20"/>
              </w:rPr>
            </w:pPr>
            <w:r>
              <w:rPr>
                <w:rFonts w:ascii="FS Lola" w:hAnsi="FS Lola" w:cs="Arial"/>
                <w:i/>
                <w:sz w:val="20"/>
                <w:szCs w:val="20"/>
              </w:rPr>
              <w:t>If ‘yes’, p</w:t>
            </w:r>
            <w:r w:rsidRPr="002E7CDA">
              <w:rPr>
                <w:rFonts w:ascii="FS Lola" w:hAnsi="FS Lola" w:cs="Arial"/>
                <w:i/>
                <w:sz w:val="20"/>
                <w:szCs w:val="20"/>
              </w:rPr>
              <w:t>lease provide evidence that your organization has in place and implements, training arrangements to ensure that its workforce has sufficient skills and understanding to carry out their various duties.  This should include a programme of refresher</w:t>
            </w:r>
            <w:r>
              <w:rPr>
                <w:rFonts w:ascii="FS Lola" w:hAnsi="FS Lola" w:cs="Arial"/>
                <w:i/>
                <w:sz w:val="20"/>
                <w:szCs w:val="20"/>
              </w:rPr>
              <w:t xml:space="preserve"> training that will keep the workforce updated on relevant legal requirements and good environmental management practice.</w:t>
            </w:r>
          </w:p>
          <w:p w:rsidR="002E7CDA" w:rsidRPr="002E7CDA" w:rsidRDefault="002E7CDA" w:rsidP="002E7CDA">
            <w:pPr>
              <w:pStyle w:val="BodyText"/>
              <w:rPr>
                <w:rFonts w:ascii="FS Lola" w:hAnsi="FS Lola" w:cs="Arial"/>
                <w:b/>
                <w:sz w:val="20"/>
                <w:szCs w:val="20"/>
              </w:rPr>
            </w:pPr>
            <w:r>
              <w:rPr>
                <w:rFonts w:ascii="FS Lola" w:hAnsi="FS Lola" w:cs="Arial"/>
                <w:i/>
                <w:sz w:val="20"/>
                <w:szCs w:val="20"/>
              </w:rPr>
              <w:tab/>
            </w:r>
            <w:r>
              <w:rPr>
                <w:rFonts w:ascii="FS Lola" w:hAnsi="FS Lola" w:cs="Arial"/>
                <w:i/>
                <w:sz w:val="20"/>
                <w:szCs w:val="20"/>
              </w:rPr>
              <w:tab/>
            </w:r>
            <w:r>
              <w:rPr>
                <w:rFonts w:ascii="FS Lola" w:hAnsi="FS Lola" w:cs="Arial"/>
                <w:i/>
                <w:sz w:val="20"/>
                <w:szCs w:val="20"/>
              </w:rPr>
              <w:tab/>
            </w:r>
            <w:r>
              <w:rPr>
                <w:rFonts w:ascii="FS Lola" w:hAnsi="FS Lola" w:cs="Arial"/>
                <w:i/>
                <w:sz w:val="20"/>
                <w:szCs w:val="20"/>
              </w:rPr>
              <w:tab/>
            </w:r>
            <w:r>
              <w:rPr>
                <w:rFonts w:ascii="FS Lola" w:hAnsi="FS Lola" w:cs="Arial"/>
                <w:i/>
                <w:sz w:val="20"/>
                <w:szCs w:val="20"/>
              </w:rPr>
              <w:tab/>
            </w:r>
            <w:r>
              <w:rPr>
                <w:rFonts w:ascii="FS Lola" w:hAnsi="FS Lola" w:cs="Arial"/>
                <w:i/>
                <w:sz w:val="20"/>
                <w:szCs w:val="20"/>
              </w:rPr>
              <w:tab/>
            </w:r>
            <w:r>
              <w:rPr>
                <w:rFonts w:ascii="FS Lola" w:hAnsi="FS Lola" w:cs="Arial"/>
                <w:i/>
                <w:sz w:val="20"/>
                <w:szCs w:val="20"/>
              </w:rPr>
              <w:tab/>
            </w:r>
            <w:r>
              <w:rPr>
                <w:rFonts w:ascii="FS Lola" w:hAnsi="FS Lola" w:cs="Arial"/>
                <w:i/>
                <w:sz w:val="20"/>
                <w:szCs w:val="20"/>
              </w:rPr>
              <w:tab/>
            </w:r>
            <w:r>
              <w:rPr>
                <w:rFonts w:ascii="FS Lola" w:hAnsi="FS Lola" w:cs="Arial"/>
                <w:i/>
                <w:sz w:val="20"/>
                <w:szCs w:val="20"/>
              </w:rPr>
              <w:tab/>
            </w:r>
            <w:r>
              <w:rPr>
                <w:rFonts w:ascii="FS Lola" w:hAnsi="FS Lola" w:cs="Arial"/>
                <w:b/>
                <w:sz w:val="20"/>
                <w:szCs w:val="20"/>
              </w:rPr>
              <w:t>Enclosed?</w:t>
            </w:r>
          </w:p>
          <w:p w:rsidR="002E7CDA" w:rsidRPr="002E7CDA" w:rsidRDefault="002E7CDA" w:rsidP="00411254">
            <w:pPr>
              <w:pStyle w:val="BodyText"/>
              <w:rPr>
                <w:rFonts w:ascii="FS Lola" w:hAnsi="FS Lola" w:cs="Arial"/>
                <w:bCs/>
                <w:sz w:val="20"/>
                <w:szCs w:val="20"/>
              </w:rPr>
            </w:pPr>
          </w:p>
        </w:tc>
        <w:tc>
          <w:tcPr>
            <w:tcW w:w="921" w:type="dxa"/>
            <w:shd w:val="clear" w:color="auto" w:fill="D1CFDF"/>
          </w:tcPr>
          <w:p w:rsidR="00A4295E" w:rsidRDefault="00213A2F" w:rsidP="00177CE4">
            <w:r>
              <w:rPr>
                <w:noProof/>
                <w:lang w:val="en-GB" w:eastAsia="en-GB"/>
              </w:rPr>
              <mc:AlternateContent>
                <mc:Choice Requires="wps">
                  <w:drawing>
                    <wp:anchor distT="0" distB="0" distL="114300" distR="114300" simplePos="0" relativeHeight="252049408" behindDoc="0" locked="0" layoutInCell="1" allowOverlap="1" wp14:anchorId="25010472" wp14:editId="3314485B">
                      <wp:simplePos x="0" y="0"/>
                      <wp:positionH relativeFrom="column">
                        <wp:posOffset>91440</wp:posOffset>
                      </wp:positionH>
                      <wp:positionV relativeFrom="paragraph">
                        <wp:posOffset>1136650</wp:posOffset>
                      </wp:positionV>
                      <wp:extent cx="161925" cy="180975"/>
                      <wp:effectExtent l="5715" t="9525" r="13335" b="9525"/>
                      <wp:wrapNone/>
                      <wp:docPr id="169"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2E7C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 o:spid="_x0000_s1364" style="position:absolute;margin-left:7.2pt;margin-top:89.5pt;width:12.75pt;height:14.2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">
                      <v:textbox>
                        <w:txbxContent>
                          <w:p w:rsidR="00347668" w:rsidRDefault="00347668" w:rsidP="002E7CDA"/>
                        </w:txbxContent>
                      </v:textbox>
                    </v:rect>
                  </w:pict>
                </mc:Fallback>
              </mc:AlternateContent>
            </w:r>
            <w:r>
              <w:rPr>
                <w:noProof/>
                <w:lang w:val="en-GB" w:eastAsia="en-GB"/>
              </w:rPr>
              <mc:AlternateContent>
                <mc:Choice Requires="wps">
                  <w:drawing>
                    <wp:anchor distT="0" distB="0" distL="114300" distR="114300" simplePos="0" relativeHeight="252051456" behindDoc="0" locked="0" layoutInCell="1" allowOverlap="1" wp14:anchorId="2C2894B7" wp14:editId="2BDDF92A">
                      <wp:simplePos x="0" y="0"/>
                      <wp:positionH relativeFrom="column">
                        <wp:posOffset>91440</wp:posOffset>
                      </wp:positionH>
                      <wp:positionV relativeFrom="paragraph">
                        <wp:posOffset>79375</wp:posOffset>
                      </wp:positionV>
                      <wp:extent cx="161925" cy="180975"/>
                      <wp:effectExtent l="5715" t="9525" r="13335" b="9525"/>
                      <wp:wrapNone/>
                      <wp:docPr id="167"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2E7C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5" o:spid="_x0000_s1365" style="position:absolute;margin-left:7.2pt;margin-top:6.25pt;width:12.75pt;height:14.2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">
                      <v:textbox>
                        <w:txbxContent>
                          <w:p w:rsidR="00347668" w:rsidRDefault="00347668" w:rsidP="002E7CDA"/>
                        </w:txbxContent>
                      </v:textbox>
                    </v:rect>
                  </w:pict>
                </mc:Fallback>
              </mc:AlternateContent>
            </w:r>
          </w:p>
        </w:tc>
        <w:tc>
          <w:tcPr>
            <w:tcW w:w="922" w:type="dxa"/>
            <w:shd w:val="clear" w:color="auto" w:fill="BBB8CC"/>
          </w:tcPr>
          <w:p w:rsidR="00A4295E" w:rsidRDefault="00213A2F" w:rsidP="00177CE4">
            <w:r>
              <w:rPr>
                <w:noProof/>
                <w:lang w:val="en-GB" w:eastAsia="en-GB"/>
              </w:rPr>
              <mc:AlternateContent>
                <mc:Choice Requires="wps">
                  <w:drawing>
                    <wp:anchor distT="0" distB="0" distL="114300" distR="114300" simplePos="0" relativeHeight="252052480" behindDoc="0" locked="0" layoutInCell="1" allowOverlap="1" wp14:anchorId="7DAC7B13" wp14:editId="5CFA784B">
                      <wp:simplePos x="0" y="0"/>
                      <wp:positionH relativeFrom="column">
                        <wp:posOffset>118110</wp:posOffset>
                      </wp:positionH>
                      <wp:positionV relativeFrom="paragraph">
                        <wp:posOffset>1136650</wp:posOffset>
                      </wp:positionV>
                      <wp:extent cx="161925" cy="180975"/>
                      <wp:effectExtent l="7620" t="9525" r="11430" b="9525"/>
                      <wp:wrapNone/>
                      <wp:docPr id="166"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2E7C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 o:spid="_x0000_s1366" style="position:absolute;margin-left:9.3pt;margin-top:89.5pt;width:12.75pt;height:14.2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">
                      <v:textbox>
                        <w:txbxContent>
                          <w:p w:rsidR="00347668" w:rsidRDefault="00347668" w:rsidP="002E7CDA"/>
                        </w:txbxContent>
                      </v:textbox>
                    </v:rect>
                  </w:pict>
                </mc:Fallback>
              </mc:AlternateContent>
            </w:r>
            <w:r>
              <w:rPr>
                <w:noProof/>
                <w:lang w:val="en-GB" w:eastAsia="en-GB"/>
              </w:rPr>
              <mc:AlternateContent>
                <mc:Choice Requires="wps">
                  <w:drawing>
                    <wp:anchor distT="0" distB="0" distL="114300" distR="114300" simplePos="0" relativeHeight="252050432" behindDoc="0" locked="0" layoutInCell="1" allowOverlap="1" wp14:anchorId="0FE5C0C5" wp14:editId="7C211224">
                      <wp:simplePos x="0" y="0"/>
                      <wp:positionH relativeFrom="column">
                        <wp:posOffset>118110</wp:posOffset>
                      </wp:positionH>
                      <wp:positionV relativeFrom="paragraph">
                        <wp:posOffset>79375</wp:posOffset>
                      </wp:positionV>
                      <wp:extent cx="161925" cy="180975"/>
                      <wp:effectExtent l="7620" t="9525" r="11430" b="9525"/>
                      <wp:wrapNone/>
                      <wp:docPr id="165"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2E7C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 o:spid="_x0000_s1367" style="position:absolute;margin-left:9.3pt;margin-top:6.25pt;width:12.75pt;height:14.2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">
                      <v:textbox>
                        <w:txbxContent>
                          <w:p w:rsidR="00347668" w:rsidRDefault="00347668" w:rsidP="002E7CDA"/>
                        </w:txbxContent>
                      </v:textbox>
                    </v:rect>
                  </w:pict>
                </mc:Fallback>
              </mc:AlternateContent>
            </w:r>
          </w:p>
        </w:tc>
      </w:tr>
      <w:tr w:rsidR="002E7CDA" w:rsidTr="00AB7A50">
        <w:tc>
          <w:tcPr>
            <w:tcW w:w="1242" w:type="dxa"/>
            <w:shd w:val="clear" w:color="auto" w:fill="ABA7C5"/>
          </w:tcPr>
          <w:p w:rsidR="002E7CDA" w:rsidRPr="00A4295E" w:rsidRDefault="002E7CDA" w:rsidP="00177CE4">
            <w:pPr>
              <w:autoSpaceDE w:val="0"/>
              <w:autoSpaceDN w:val="0"/>
              <w:adjustRightInd w:val="0"/>
              <w:rPr>
                <w:rFonts w:ascii="FS Lola" w:hAnsi="FS Lola" w:cs="Arial"/>
                <w:color w:val="FFFFFF" w:themeColor="background1"/>
                <w:sz w:val="16"/>
                <w:szCs w:val="16"/>
              </w:rPr>
            </w:pPr>
            <w:r>
              <w:rPr>
                <w:rFonts w:ascii="FS Lola" w:hAnsi="FS Lola" w:cs="Arial"/>
                <w:color w:val="FFFFFF" w:themeColor="background1"/>
                <w:sz w:val="16"/>
                <w:szCs w:val="16"/>
              </w:rPr>
              <w:t>O2-Q5</w:t>
            </w:r>
          </w:p>
        </w:tc>
        <w:tc>
          <w:tcPr>
            <w:tcW w:w="7938" w:type="dxa"/>
          </w:tcPr>
          <w:p w:rsidR="002E7CDA" w:rsidRDefault="002E7CDA" w:rsidP="00411254">
            <w:pPr>
              <w:pStyle w:val="BodyText"/>
              <w:rPr>
                <w:rFonts w:ascii="FS Lola" w:hAnsi="FS Lola" w:cs="Arial"/>
                <w:bCs/>
                <w:sz w:val="20"/>
                <w:szCs w:val="20"/>
              </w:rPr>
            </w:pPr>
            <w:r>
              <w:rPr>
                <w:rFonts w:ascii="FS Lola" w:hAnsi="FS Lola" w:cs="Arial"/>
                <w:bCs/>
                <w:sz w:val="20"/>
                <w:szCs w:val="20"/>
              </w:rPr>
              <w:t>Do you check, review and where necessary improve your environmental management performance?</w:t>
            </w:r>
          </w:p>
          <w:p w:rsidR="002E7CDA" w:rsidRDefault="002E7CDA" w:rsidP="00411254">
            <w:pPr>
              <w:pStyle w:val="BodyText"/>
              <w:rPr>
                <w:rFonts w:ascii="FS Lola" w:hAnsi="FS Lola" w:cs="Arial"/>
                <w:bCs/>
                <w:sz w:val="20"/>
                <w:szCs w:val="20"/>
              </w:rPr>
            </w:pPr>
          </w:p>
          <w:p w:rsidR="002E7CDA" w:rsidRDefault="002E7CDA" w:rsidP="00411254">
            <w:pPr>
              <w:pStyle w:val="BodyText"/>
              <w:rPr>
                <w:rFonts w:ascii="FS Lola" w:hAnsi="FS Lola" w:cs="Arial"/>
                <w:b/>
                <w:bCs/>
                <w:sz w:val="20"/>
                <w:szCs w:val="20"/>
              </w:rPr>
            </w:pPr>
            <w:r>
              <w:rPr>
                <w:rFonts w:ascii="FS Lola" w:hAnsi="FS Lola" w:cs="Arial"/>
                <w:bCs/>
                <w:i/>
                <w:sz w:val="20"/>
                <w:szCs w:val="20"/>
              </w:rPr>
              <w:t>If ‘yes’, please provide evidence that your organisation has a system for monitoring environmental management procedures on an ongoing basis and for updating them at periodic intervals.</w:t>
            </w:r>
            <w:r w:rsidR="00D06032">
              <w:rPr>
                <w:rFonts w:ascii="FS Lola" w:hAnsi="FS Lola" w:cs="Arial"/>
                <w:bCs/>
                <w:i/>
                <w:sz w:val="20"/>
                <w:szCs w:val="20"/>
              </w:rPr>
              <w:tab/>
            </w:r>
            <w:r w:rsidR="00D06032">
              <w:rPr>
                <w:rFonts w:ascii="FS Lola" w:hAnsi="FS Lola" w:cs="Arial"/>
                <w:bCs/>
                <w:i/>
                <w:sz w:val="20"/>
                <w:szCs w:val="20"/>
              </w:rPr>
              <w:tab/>
            </w:r>
            <w:r w:rsidR="00D06032">
              <w:rPr>
                <w:rFonts w:ascii="FS Lola" w:hAnsi="FS Lola" w:cs="Arial"/>
                <w:bCs/>
                <w:i/>
                <w:sz w:val="20"/>
                <w:szCs w:val="20"/>
              </w:rPr>
              <w:tab/>
            </w:r>
            <w:r w:rsidR="00D06032">
              <w:rPr>
                <w:rFonts w:ascii="FS Lola" w:hAnsi="FS Lola" w:cs="Arial"/>
                <w:bCs/>
                <w:i/>
                <w:sz w:val="20"/>
                <w:szCs w:val="20"/>
              </w:rPr>
              <w:tab/>
            </w:r>
            <w:r w:rsidR="00D06032">
              <w:rPr>
                <w:rFonts w:ascii="FS Lola" w:hAnsi="FS Lola" w:cs="Arial"/>
                <w:bCs/>
                <w:i/>
                <w:sz w:val="20"/>
                <w:szCs w:val="20"/>
              </w:rPr>
              <w:tab/>
            </w:r>
            <w:r w:rsidR="00D06032">
              <w:rPr>
                <w:rFonts w:ascii="FS Lola" w:hAnsi="FS Lola" w:cs="Arial"/>
                <w:bCs/>
                <w:i/>
                <w:sz w:val="20"/>
                <w:szCs w:val="20"/>
              </w:rPr>
              <w:tab/>
            </w:r>
            <w:r w:rsidR="00D06032">
              <w:rPr>
                <w:rFonts w:ascii="FS Lola" w:hAnsi="FS Lola" w:cs="Arial"/>
                <w:bCs/>
                <w:i/>
                <w:sz w:val="20"/>
                <w:szCs w:val="20"/>
              </w:rPr>
              <w:tab/>
            </w:r>
            <w:r w:rsidR="00D06032">
              <w:rPr>
                <w:rFonts w:ascii="FS Lola" w:hAnsi="FS Lola" w:cs="Arial"/>
                <w:b/>
                <w:bCs/>
                <w:sz w:val="20"/>
                <w:szCs w:val="20"/>
              </w:rPr>
              <w:t>Enclosed?</w:t>
            </w:r>
          </w:p>
          <w:p w:rsidR="00D06032" w:rsidRPr="00D06032" w:rsidRDefault="00D06032" w:rsidP="00411254">
            <w:pPr>
              <w:pStyle w:val="BodyText"/>
              <w:rPr>
                <w:rFonts w:ascii="FS Lola" w:hAnsi="FS Lola" w:cs="Arial"/>
                <w:b/>
                <w:bCs/>
                <w:sz w:val="20"/>
                <w:szCs w:val="20"/>
              </w:rPr>
            </w:pPr>
          </w:p>
        </w:tc>
        <w:tc>
          <w:tcPr>
            <w:tcW w:w="921" w:type="dxa"/>
            <w:shd w:val="clear" w:color="auto" w:fill="D1CFDF"/>
          </w:tcPr>
          <w:p w:rsidR="002E7CDA" w:rsidRDefault="00213A2F" w:rsidP="00177CE4">
            <w:r>
              <w:rPr>
                <w:noProof/>
                <w:lang w:val="en-GB" w:eastAsia="en-GB"/>
              </w:rPr>
              <mc:AlternateContent>
                <mc:Choice Requires="wps">
                  <w:drawing>
                    <wp:anchor distT="0" distB="0" distL="114300" distR="114300" simplePos="0" relativeHeight="252055552" behindDoc="0" locked="0" layoutInCell="1" allowOverlap="1" wp14:anchorId="16265253" wp14:editId="5730F292">
                      <wp:simplePos x="0" y="0"/>
                      <wp:positionH relativeFrom="column">
                        <wp:posOffset>91440</wp:posOffset>
                      </wp:positionH>
                      <wp:positionV relativeFrom="paragraph">
                        <wp:posOffset>708025</wp:posOffset>
                      </wp:positionV>
                      <wp:extent cx="161925" cy="180975"/>
                      <wp:effectExtent l="5715" t="9525" r="13335" b="9525"/>
                      <wp:wrapNone/>
                      <wp:docPr id="164"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060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9" o:spid="_x0000_s1368" style="position:absolute;margin-left:7.2pt;margin-top:55.75pt;width:12.75pt;height:14.2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">
                      <v:textbox>
                        <w:txbxContent>
                          <w:p w:rsidR="00347668" w:rsidRDefault="00347668" w:rsidP="00D06032"/>
                        </w:txbxContent>
                      </v:textbox>
                    </v:rect>
                  </w:pict>
                </mc:Fallback>
              </mc:AlternateContent>
            </w:r>
            <w:r>
              <w:rPr>
                <w:noProof/>
                <w:lang w:val="en-GB" w:eastAsia="en-GB"/>
              </w:rPr>
              <mc:AlternateContent>
                <mc:Choice Requires="wps">
                  <w:drawing>
                    <wp:anchor distT="0" distB="0" distL="114300" distR="114300" simplePos="0" relativeHeight="252054528" behindDoc="0" locked="0" layoutInCell="1" allowOverlap="1" wp14:anchorId="0BD6C2A1" wp14:editId="48F54A11">
                      <wp:simplePos x="0" y="0"/>
                      <wp:positionH relativeFrom="column">
                        <wp:posOffset>91440</wp:posOffset>
                      </wp:positionH>
                      <wp:positionV relativeFrom="paragraph">
                        <wp:posOffset>79375</wp:posOffset>
                      </wp:positionV>
                      <wp:extent cx="161925" cy="180975"/>
                      <wp:effectExtent l="5715" t="9525" r="13335" b="9525"/>
                      <wp:wrapNone/>
                      <wp:docPr id="163"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2E7C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8" o:spid="_x0000_s1369" style="position:absolute;margin-left:7.2pt;margin-top:6.25pt;width:12.75pt;height:14.2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">
                      <v:textbox>
                        <w:txbxContent>
                          <w:p w:rsidR="00347668" w:rsidRDefault="00347668" w:rsidP="002E7CDA"/>
                        </w:txbxContent>
                      </v:textbox>
                    </v:rect>
                  </w:pict>
                </mc:Fallback>
              </mc:AlternateContent>
            </w:r>
          </w:p>
        </w:tc>
        <w:tc>
          <w:tcPr>
            <w:tcW w:w="922" w:type="dxa"/>
            <w:shd w:val="clear" w:color="auto" w:fill="BBB8CC"/>
          </w:tcPr>
          <w:p w:rsidR="002E7CDA" w:rsidRDefault="00213A2F" w:rsidP="00177CE4">
            <w:r>
              <w:rPr>
                <w:rFonts w:ascii="FS Lola" w:hAnsi="FS Lola" w:cs="Arial"/>
                <w:bCs/>
                <w:noProof/>
                <w:sz w:val="20"/>
                <w:szCs w:val="20"/>
                <w:lang w:val="en-GB" w:eastAsia="en-GB"/>
              </w:rPr>
              <mc:AlternateContent>
                <mc:Choice Requires="wps">
                  <w:drawing>
                    <wp:anchor distT="0" distB="0" distL="114300" distR="114300" simplePos="0" relativeHeight="252056576" behindDoc="0" locked="0" layoutInCell="1" allowOverlap="1" wp14:anchorId="05275522" wp14:editId="50F99C7E">
                      <wp:simplePos x="0" y="0"/>
                      <wp:positionH relativeFrom="column">
                        <wp:posOffset>118110</wp:posOffset>
                      </wp:positionH>
                      <wp:positionV relativeFrom="paragraph">
                        <wp:posOffset>708025</wp:posOffset>
                      </wp:positionV>
                      <wp:extent cx="161925" cy="180975"/>
                      <wp:effectExtent l="7620" t="9525" r="11430" b="9525"/>
                      <wp:wrapNone/>
                      <wp:docPr id="162"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060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0" o:spid="_x0000_s1370" style="position:absolute;margin-left:9.3pt;margin-top:55.75pt;width:12.75pt;height:14.2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">
                      <v:textbox>
                        <w:txbxContent>
                          <w:p w:rsidR="00347668" w:rsidRDefault="00347668" w:rsidP="00D06032"/>
                        </w:txbxContent>
                      </v:textbox>
                    </v:rect>
                  </w:pict>
                </mc:Fallback>
              </mc:AlternateContent>
            </w:r>
            <w:r>
              <w:rPr>
                <w:noProof/>
                <w:lang w:val="en-GB" w:eastAsia="en-GB"/>
              </w:rPr>
              <mc:AlternateContent>
                <mc:Choice Requires="wps">
                  <w:drawing>
                    <wp:anchor distT="0" distB="0" distL="114300" distR="114300" simplePos="0" relativeHeight="252053504" behindDoc="0" locked="0" layoutInCell="1" allowOverlap="1" wp14:anchorId="12F56EE2" wp14:editId="6CAB9729">
                      <wp:simplePos x="0" y="0"/>
                      <wp:positionH relativeFrom="column">
                        <wp:posOffset>108585</wp:posOffset>
                      </wp:positionH>
                      <wp:positionV relativeFrom="paragraph">
                        <wp:posOffset>79375</wp:posOffset>
                      </wp:positionV>
                      <wp:extent cx="161925" cy="180975"/>
                      <wp:effectExtent l="7620" t="9525" r="11430" b="9525"/>
                      <wp:wrapNone/>
                      <wp:docPr id="161"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2E7CDA">
                                  <w:r>
                                    <w:rPr>
                                      <w:noProof/>
                                      <w:lang w:val="en-GB" w:eastAsia="en-GB"/>
                                    </w:rPr>
                                    <w:drawing>
                                      <wp:inline distT="0" distB="0" distL="0" distR="0" wp14:anchorId="047FB750" wp14:editId="32A82013">
                                        <wp:extent cx="171450" cy="190500"/>
                                        <wp:effectExtent l="19050" t="0" r="0" b="0"/>
                                        <wp:docPr id="1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7" o:spid="_x0000_s1371" style="position:absolute;margin-left:8.55pt;margin-top:6.25pt;width:12.75pt;height:14.2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">
                      <v:textbox>
                        <w:txbxContent>
                          <w:p w:rsidR="00347668" w:rsidRDefault="00347668" w:rsidP="002E7CDA">
                            <w:r>
                              <w:rPr>
                                <w:noProof/>
                                <w:lang w:val="en-GB" w:eastAsia="en-GB"/>
                              </w:rPr>
                              <w:drawing>
                                <wp:inline distT="0" distB="0" distL="0" distR="0" wp14:anchorId="047FB750" wp14:editId="32A82013">
                                  <wp:extent cx="171450" cy="190500"/>
                                  <wp:effectExtent l="19050" t="0" r="0" b="0"/>
                                  <wp:docPr id="1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rect>
                  </w:pict>
                </mc:Fallback>
              </mc:AlternateContent>
            </w:r>
          </w:p>
        </w:tc>
      </w:tr>
      <w:tr w:rsidR="002E7CDA" w:rsidTr="00AB7A50">
        <w:tc>
          <w:tcPr>
            <w:tcW w:w="1242" w:type="dxa"/>
            <w:shd w:val="clear" w:color="auto" w:fill="ABA7C5"/>
          </w:tcPr>
          <w:p w:rsidR="002E7CDA" w:rsidRPr="00A4295E" w:rsidRDefault="00D06032" w:rsidP="00177CE4">
            <w:pPr>
              <w:autoSpaceDE w:val="0"/>
              <w:autoSpaceDN w:val="0"/>
              <w:adjustRightInd w:val="0"/>
              <w:rPr>
                <w:rFonts w:ascii="FS Lola" w:hAnsi="FS Lola" w:cs="Arial"/>
                <w:color w:val="FFFFFF" w:themeColor="background1"/>
                <w:sz w:val="16"/>
                <w:szCs w:val="16"/>
              </w:rPr>
            </w:pPr>
            <w:r>
              <w:rPr>
                <w:rFonts w:ascii="FS Lola" w:hAnsi="FS Lola" w:cs="Arial"/>
                <w:color w:val="FFFFFF" w:themeColor="background1"/>
                <w:sz w:val="16"/>
                <w:szCs w:val="16"/>
              </w:rPr>
              <w:t>O2-Q6</w:t>
            </w:r>
          </w:p>
        </w:tc>
        <w:tc>
          <w:tcPr>
            <w:tcW w:w="7938" w:type="dxa"/>
          </w:tcPr>
          <w:p w:rsidR="002E7CDA" w:rsidRDefault="00D06032" w:rsidP="00411254">
            <w:pPr>
              <w:pStyle w:val="BodyText"/>
              <w:rPr>
                <w:rFonts w:ascii="FS Lola" w:hAnsi="FS Lola" w:cs="Arial"/>
                <w:bCs/>
                <w:sz w:val="20"/>
                <w:szCs w:val="20"/>
              </w:rPr>
            </w:pPr>
            <w:r w:rsidRPr="00D06032">
              <w:rPr>
                <w:rFonts w:ascii="FS Lola" w:hAnsi="FS Lola" w:cs="Arial"/>
                <w:bCs/>
                <w:sz w:val="20"/>
                <w:szCs w:val="20"/>
              </w:rPr>
              <w:t>Do you have arrangements for ensuring that any suppliers you engage apply environmental protection</w:t>
            </w:r>
            <w:r>
              <w:rPr>
                <w:rFonts w:ascii="FS Lola" w:hAnsi="FS Lola" w:cs="Arial"/>
                <w:bCs/>
                <w:sz w:val="20"/>
                <w:szCs w:val="20"/>
              </w:rPr>
              <w:t xml:space="preserve"> </w:t>
            </w:r>
            <w:r w:rsidRPr="00D06032">
              <w:rPr>
                <w:rFonts w:ascii="FS Lola" w:hAnsi="FS Lola" w:cs="Arial"/>
                <w:bCs/>
                <w:sz w:val="20"/>
                <w:szCs w:val="20"/>
              </w:rPr>
              <w:t>measures that are appropriate to the activity for which they are being engaged</w:t>
            </w:r>
            <w:r>
              <w:rPr>
                <w:rFonts w:ascii="FS Lola" w:hAnsi="FS Lola" w:cs="Arial"/>
                <w:bCs/>
                <w:sz w:val="20"/>
                <w:szCs w:val="20"/>
              </w:rPr>
              <w:t>?</w:t>
            </w:r>
          </w:p>
          <w:p w:rsidR="00D06032" w:rsidRDefault="00D06032" w:rsidP="00411254">
            <w:pPr>
              <w:pStyle w:val="BodyText"/>
              <w:rPr>
                <w:rFonts w:ascii="FS Lola" w:hAnsi="FS Lola" w:cs="Arial"/>
                <w:bCs/>
                <w:sz w:val="20"/>
                <w:szCs w:val="20"/>
              </w:rPr>
            </w:pPr>
          </w:p>
          <w:p w:rsidR="00D06032" w:rsidRPr="00D06032" w:rsidRDefault="00D06032" w:rsidP="00D06032">
            <w:pPr>
              <w:pStyle w:val="BodyText"/>
              <w:rPr>
                <w:rFonts w:ascii="FS Lola" w:hAnsi="FS Lola" w:cs="Arial"/>
                <w:b/>
                <w:sz w:val="20"/>
                <w:szCs w:val="20"/>
              </w:rPr>
            </w:pPr>
            <w:r>
              <w:rPr>
                <w:rFonts w:ascii="FS Lola" w:hAnsi="FS Lola" w:cs="Arial"/>
                <w:i/>
                <w:sz w:val="20"/>
                <w:szCs w:val="20"/>
              </w:rPr>
              <w:t>If ‘yes’, p</w:t>
            </w:r>
            <w:r w:rsidRPr="00D06032">
              <w:rPr>
                <w:rFonts w:ascii="FS Lola" w:hAnsi="FS Lola" w:cs="Arial"/>
                <w:i/>
                <w:sz w:val="20"/>
                <w:szCs w:val="20"/>
              </w:rPr>
              <w:t>lease provide evidence that your organization has procedures for monitoring suppliers’ environmental management arrangements and ensuring that environmental performance appropriate for the activity to be undertaken is delivered throughout the whole of your organization’s supply chain.</w:t>
            </w:r>
            <w:r>
              <w:rPr>
                <w:rFonts w:ascii="FS Lola" w:hAnsi="FS Lola" w:cs="Arial"/>
                <w:i/>
                <w:sz w:val="20"/>
                <w:szCs w:val="20"/>
              </w:rPr>
              <w:tab/>
            </w:r>
            <w:r>
              <w:rPr>
                <w:rFonts w:ascii="FS Lola" w:hAnsi="FS Lola" w:cs="Arial"/>
                <w:i/>
                <w:sz w:val="20"/>
                <w:szCs w:val="20"/>
              </w:rPr>
              <w:tab/>
            </w:r>
            <w:r>
              <w:rPr>
                <w:rFonts w:ascii="FS Lola" w:hAnsi="FS Lola" w:cs="Arial"/>
                <w:i/>
                <w:sz w:val="20"/>
                <w:szCs w:val="20"/>
              </w:rPr>
              <w:tab/>
            </w:r>
            <w:r>
              <w:rPr>
                <w:rFonts w:ascii="FS Lola" w:hAnsi="FS Lola" w:cs="Arial"/>
                <w:i/>
                <w:sz w:val="20"/>
                <w:szCs w:val="20"/>
              </w:rPr>
              <w:tab/>
            </w:r>
            <w:r>
              <w:rPr>
                <w:rFonts w:ascii="FS Lola" w:hAnsi="FS Lola" w:cs="Arial"/>
                <w:b/>
                <w:sz w:val="20"/>
                <w:szCs w:val="20"/>
              </w:rPr>
              <w:t>Enclosed?</w:t>
            </w:r>
          </w:p>
          <w:p w:rsidR="00D06032" w:rsidRPr="00D06032" w:rsidRDefault="00D06032" w:rsidP="00411254">
            <w:pPr>
              <w:pStyle w:val="BodyText"/>
              <w:rPr>
                <w:rFonts w:ascii="FS Lola" w:hAnsi="FS Lola" w:cs="Arial"/>
                <w:bCs/>
                <w:sz w:val="20"/>
                <w:szCs w:val="20"/>
              </w:rPr>
            </w:pPr>
          </w:p>
        </w:tc>
        <w:tc>
          <w:tcPr>
            <w:tcW w:w="921" w:type="dxa"/>
            <w:shd w:val="clear" w:color="auto" w:fill="D1CFDF"/>
          </w:tcPr>
          <w:p w:rsidR="002E7CDA" w:rsidRDefault="00213A2F" w:rsidP="00177CE4">
            <w:r>
              <w:rPr>
                <w:noProof/>
                <w:lang w:val="en-GB" w:eastAsia="en-GB"/>
              </w:rPr>
              <mc:AlternateContent>
                <mc:Choice Requires="wps">
                  <w:drawing>
                    <wp:anchor distT="0" distB="0" distL="114300" distR="114300" simplePos="0" relativeHeight="252058624" behindDoc="0" locked="0" layoutInCell="1" allowOverlap="1" wp14:anchorId="056264C3" wp14:editId="2AC036A7">
                      <wp:simplePos x="0" y="0"/>
                      <wp:positionH relativeFrom="column">
                        <wp:posOffset>91440</wp:posOffset>
                      </wp:positionH>
                      <wp:positionV relativeFrom="paragraph">
                        <wp:posOffset>927100</wp:posOffset>
                      </wp:positionV>
                      <wp:extent cx="161925" cy="180975"/>
                      <wp:effectExtent l="5715" t="9525" r="13335" b="9525"/>
                      <wp:wrapNone/>
                      <wp:docPr id="160"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060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 o:spid="_x0000_s1372" style="position:absolute;margin-left:7.2pt;margin-top:73pt;width:12.75pt;height:14.2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">
                      <v:textbox>
                        <w:txbxContent>
                          <w:p w:rsidR="00347668" w:rsidRDefault="00347668" w:rsidP="00D06032"/>
                        </w:txbxContent>
                      </v:textbox>
                    </v:rect>
                  </w:pict>
                </mc:Fallback>
              </mc:AlternateContent>
            </w:r>
            <w:r>
              <w:rPr>
                <w:noProof/>
                <w:lang w:val="en-GB" w:eastAsia="en-GB"/>
              </w:rPr>
              <mc:AlternateContent>
                <mc:Choice Requires="wps">
                  <w:drawing>
                    <wp:anchor distT="0" distB="0" distL="114300" distR="114300" simplePos="0" relativeHeight="252060672" behindDoc="0" locked="0" layoutInCell="1" allowOverlap="1" wp14:anchorId="2AFD65C8" wp14:editId="56367D93">
                      <wp:simplePos x="0" y="0"/>
                      <wp:positionH relativeFrom="column">
                        <wp:posOffset>91440</wp:posOffset>
                      </wp:positionH>
                      <wp:positionV relativeFrom="paragraph">
                        <wp:posOffset>107950</wp:posOffset>
                      </wp:positionV>
                      <wp:extent cx="161925" cy="180975"/>
                      <wp:effectExtent l="5715" t="9525" r="13335" b="9525"/>
                      <wp:wrapNone/>
                      <wp:docPr id="159"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060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4" o:spid="_x0000_s1373" style="position:absolute;margin-left:7.2pt;margin-top:8.5pt;width:12.75pt;height:14.2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">
                      <v:textbox>
                        <w:txbxContent>
                          <w:p w:rsidR="00347668" w:rsidRDefault="00347668" w:rsidP="00D06032"/>
                        </w:txbxContent>
                      </v:textbox>
                    </v:rect>
                  </w:pict>
                </mc:Fallback>
              </mc:AlternateContent>
            </w:r>
          </w:p>
        </w:tc>
        <w:tc>
          <w:tcPr>
            <w:tcW w:w="922" w:type="dxa"/>
            <w:shd w:val="clear" w:color="auto" w:fill="BBB8CC"/>
          </w:tcPr>
          <w:p w:rsidR="002E7CDA" w:rsidRDefault="00213A2F" w:rsidP="00177CE4">
            <w:r>
              <w:rPr>
                <w:noProof/>
                <w:lang w:val="en-GB" w:eastAsia="en-GB"/>
              </w:rPr>
              <mc:AlternateContent>
                <mc:Choice Requires="wps">
                  <w:drawing>
                    <wp:anchor distT="0" distB="0" distL="114300" distR="114300" simplePos="0" relativeHeight="252057600" behindDoc="0" locked="0" layoutInCell="1" allowOverlap="1" wp14:anchorId="037C5B08" wp14:editId="54BCE13A">
                      <wp:simplePos x="0" y="0"/>
                      <wp:positionH relativeFrom="column">
                        <wp:posOffset>108585</wp:posOffset>
                      </wp:positionH>
                      <wp:positionV relativeFrom="paragraph">
                        <wp:posOffset>927100</wp:posOffset>
                      </wp:positionV>
                      <wp:extent cx="161925" cy="180975"/>
                      <wp:effectExtent l="7620" t="9525" r="11430" b="9525"/>
                      <wp:wrapNone/>
                      <wp:docPr id="158"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060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1" o:spid="_x0000_s1374" style="position:absolute;margin-left:8.55pt;margin-top:73pt;width:12.75pt;height:14.2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">
                      <v:textbox>
                        <w:txbxContent>
                          <w:p w:rsidR="00347668" w:rsidRDefault="00347668" w:rsidP="00D06032"/>
                        </w:txbxContent>
                      </v:textbox>
                    </v:rect>
                  </w:pict>
                </mc:Fallback>
              </mc:AlternateContent>
            </w:r>
            <w:r>
              <w:rPr>
                <w:noProof/>
                <w:lang w:val="en-GB" w:eastAsia="en-GB"/>
              </w:rPr>
              <mc:AlternateContent>
                <mc:Choice Requires="wps">
                  <w:drawing>
                    <wp:anchor distT="0" distB="0" distL="114300" distR="114300" simplePos="0" relativeHeight="252059648" behindDoc="0" locked="0" layoutInCell="1" allowOverlap="1" wp14:anchorId="6D19450F" wp14:editId="7D7B4C3A">
                      <wp:simplePos x="0" y="0"/>
                      <wp:positionH relativeFrom="column">
                        <wp:posOffset>118110</wp:posOffset>
                      </wp:positionH>
                      <wp:positionV relativeFrom="paragraph">
                        <wp:posOffset>107950</wp:posOffset>
                      </wp:positionV>
                      <wp:extent cx="161925" cy="180975"/>
                      <wp:effectExtent l="7620" t="9525" r="11430" b="9525"/>
                      <wp:wrapNone/>
                      <wp:docPr id="157"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D060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 o:spid="_x0000_s1375" style="position:absolute;margin-left:9.3pt;margin-top:8.5pt;width:12.75pt;height:14.2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">
                      <v:textbox>
                        <w:txbxContent>
                          <w:p w:rsidR="00347668" w:rsidRDefault="00347668" w:rsidP="00D06032"/>
                        </w:txbxContent>
                      </v:textbox>
                    </v:rect>
                  </w:pict>
                </mc:Fallback>
              </mc:AlternateContent>
            </w:r>
          </w:p>
        </w:tc>
      </w:tr>
    </w:tbl>
    <w:p w:rsidR="00D06032" w:rsidRDefault="00D06032">
      <w:r>
        <w:br w:type="page"/>
      </w:r>
    </w:p>
    <w:tbl>
      <w:tblPr>
        <w:tblStyle w:val="TableGrid"/>
        <w:tblW w:w="11023" w:type="dxa"/>
        <w:tblLayout w:type="fixed"/>
        <w:tblLook w:val="04A0" w:firstRow="1" w:lastRow="0" w:firstColumn="1" w:lastColumn="0" w:noHBand="0" w:noVBand="1"/>
      </w:tblPr>
      <w:tblGrid>
        <w:gridCol w:w="1242"/>
        <w:gridCol w:w="2694"/>
        <w:gridCol w:w="1134"/>
        <w:gridCol w:w="1417"/>
        <w:gridCol w:w="2693"/>
        <w:gridCol w:w="921"/>
        <w:gridCol w:w="922"/>
      </w:tblGrid>
      <w:tr w:rsidR="00A715E5" w:rsidTr="0051614D">
        <w:tc>
          <w:tcPr>
            <w:tcW w:w="11023" w:type="dxa"/>
            <w:gridSpan w:val="7"/>
            <w:shd w:val="clear" w:color="auto" w:fill="auto"/>
          </w:tcPr>
          <w:p w:rsidR="00A715E5" w:rsidRDefault="00A715E5" w:rsidP="0051614D">
            <w:r>
              <w:lastRenderedPageBreak/>
              <w:t>Question Module</w:t>
            </w:r>
            <w:r w:rsidR="000949DA">
              <w:t xml:space="preserve"> O</w:t>
            </w:r>
            <w:r>
              <w:t xml:space="preserve">3:  </w:t>
            </w:r>
            <w:r>
              <w:rPr>
                <w:b/>
              </w:rPr>
              <w:t>Quality management policy and capability</w:t>
            </w:r>
          </w:p>
          <w:p w:rsidR="00A715E5" w:rsidRDefault="00112273" w:rsidP="0032724A">
            <w:pPr>
              <w:rPr>
                <w:i/>
              </w:rPr>
            </w:pPr>
            <w:r>
              <w:rPr>
                <w:i/>
              </w:rPr>
              <w:t xml:space="preserve">This question set is </w:t>
            </w:r>
            <w:r>
              <w:rPr>
                <w:b/>
                <w:i/>
              </w:rPr>
              <w:t>optional</w:t>
            </w:r>
            <w:r w:rsidR="00A715E5">
              <w:rPr>
                <w:i/>
              </w:rPr>
              <w:t>.</w:t>
            </w:r>
            <w:r w:rsidR="00A715E5">
              <w:t xml:space="preserve"> </w:t>
            </w:r>
          </w:p>
          <w:p w:rsidR="00A715E5" w:rsidRPr="005F51FC" w:rsidRDefault="00A715E5" w:rsidP="00A715E5">
            <w:r>
              <w:rPr>
                <w:i/>
              </w:rPr>
              <w:t xml:space="preserve"> Scoring:   INFORMATION ONLY</w:t>
            </w:r>
            <w:r>
              <w:rPr>
                <w:i/>
              </w:rPr>
              <w:tab/>
            </w:r>
            <w:r>
              <w:rPr>
                <w:i/>
              </w:rPr>
              <w:tab/>
            </w:r>
            <w:r>
              <w:rPr>
                <w:i/>
              </w:rPr>
              <w:tab/>
            </w:r>
            <w:r>
              <w:rPr>
                <w:i/>
              </w:rPr>
              <w:tab/>
            </w:r>
            <w:r>
              <w:tab/>
            </w:r>
            <w:r>
              <w:tab/>
            </w:r>
            <w:r>
              <w:tab/>
              <w:t xml:space="preserve">     </w:t>
            </w:r>
            <w:r>
              <w:tab/>
            </w:r>
            <w:r>
              <w:tab/>
            </w:r>
            <w:r>
              <w:tab/>
              <w:t xml:space="preserve">     </w:t>
            </w:r>
          </w:p>
        </w:tc>
      </w:tr>
      <w:tr w:rsidR="00A715E5" w:rsidTr="0051614D">
        <w:tc>
          <w:tcPr>
            <w:tcW w:w="1242" w:type="dxa"/>
            <w:shd w:val="clear" w:color="auto" w:fill="ABA7C5"/>
          </w:tcPr>
          <w:p w:rsidR="00A715E5" w:rsidRPr="00A4295E" w:rsidRDefault="00112273" w:rsidP="0032724A">
            <w:pPr>
              <w:autoSpaceDE w:val="0"/>
              <w:autoSpaceDN w:val="0"/>
              <w:adjustRightInd w:val="0"/>
              <w:rPr>
                <w:rFonts w:ascii="FS Lola" w:hAnsi="FS Lola" w:cs="Arial"/>
                <w:color w:val="FFFFFF" w:themeColor="background1"/>
                <w:sz w:val="16"/>
                <w:szCs w:val="16"/>
              </w:rPr>
            </w:pPr>
            <w:r>
              <w:rPr>
                <w:rFonts w:ascii="FS Lola" w:hAnsi="FS Lola" w:cs="Arial"/>
                <w:color w:val="FFFFFF" w:themeColor="background1"/>
                <w:sz w:val="16"/>
                <w:szCs w:val="16"/>
              </w:rPr>
              <w:t>O3</w:t>
            </w:r>
            <w:r w:rsidR="00A715E5">
              <w:rPr>
                <w:rFonts w:ascii="FS Lola" w:hAnsi="FS Lola" w:cs="Arial"/>
                <w:color w:val="FFFFFF" w:themeColor="background1"/>
                <w:sz w:val="16"/>
                <w:szCs w:val="16"/>
              </w:rPr>
              <w:t>-Q1</w:t>
            </w:r>
          </w:p>
        </w:tc>
        <w:tc>
          <w:tcPr>
            <w:tcW w:w="9781" w:type="dxa"/>
            <w:gridSpan w:val="6"/>
          </w:tcPr>
          <w:p w:rsidR="00A715E5" w:rsidRPr="0051614D" w:rsidRDefault="00A715E5" w:rsidP="009D5519">
            <w:r>
              <w:rPr>
                <w:b/>
              </w:rPr>
              <w:t xml:space="preserve">Exemption:  </w:t>
            </w:r>
            <w:r>
              <w:t xml:space="preserve">The questions in this module need not be completed if your </w:t>
            </w:r>
            <w:proofErr w:type="spellStart"/>
            <w:r>
              <w:t>organisation</w:t>
            </w:r>
            <w:proofErr w:type="spellEnd"/>
            <w:r>
              <w:t xml:space="preserve"> holds a UKAS (or equivalent) accredited independent third party certificate of compliance with </w:t>
            </w:r>
            <w:r w:rsidRPr="0086423D">
              <w:rPr>
                <w:b/>
              </w:rPr>
              <w:t>BS EN</w:t>
            </w:r>
            <w:r w:rsidR="0051614D">
              <w:rPr>
                <w:b/>
              </w:rPr>
              <w:t xml:space="preserve"> </w:t>
            </w:r>
            <w:r w:rsidR="009D5519">
              <w:rPr>
                <w:b/>
              </w:rPr>
              <w:t>ISO 9001</w:t>
            </w:r>
            <w:r w:rsidR="0051614D">
              <w:rPr>
                <w:b/>
              </w:rPr>
              <w:t xml:space="preserve"> </w:t>
            </w:r>
            <w:r w:rsidR="0051614D">
              <w:t xml:space="preserve">from an </w:t>
            </w:r>
            <w:proofErr w:type="spellStart"/>
            <w:r w:rsidR="0051614D">
              <w:t>organisation</w:t>
            </w:r>
            <w:proofErr w:type="spellEnd"/>
            <w:r w:rsidR="0051614D">
              <w:t xml:space="preserve"> with a related UKAS accreditation, or equivalen</w:t>
            </w:r>
            <w:r w:rsidR="00002B98">
              <w:t>t</w:t>
            </w:r>
          </w:p>
        </w:tc>
      </w:tr>
      <w:tr w:rsidR="00A715E5" w:rsidRPr="0003041B" w:rsidTr="00B83F95">
        <w:tc>
          <w:tcPr>
            <w:tcW w:w="1242" w:type="dxa"/>
            <w:shd w:val="clear" w:color="auto" w:fill="ABA7C5"/>
          </w:tcPr>
          <w:p w:rsidR="00A715E5" w:rsidRPr="006105E8" w:rsidRDefault="00A715E5" w:rsidP="0051614D">
            <w:pPr>
              <w:rPr>
                <w:color w:val="FFFFFF" w:themeColor="background1"/>
              </w:rPr>
            </w:pPr>
          </w:p>
        </w:tc>
        <w:tc>
          <w:tcPr>
            <w:tcW w:w="2694" w:type="dxa"/>
            <w:shd w:val="clear" w:color="auto" w:fill="auto"/>
          </w:tcPr>
          <w:p w:rsidR="00A715E5" w:rsidRPr="0003041B" w:rsidRDefault="00A715E5" w:rsidP="0051614D">
            <w:r>
              <w:t>Are you claiming exemption?</w:t>
            </w:r>
          </w:p>
        </w:tc>
        <w:tc>
          <w:tcPr>
            <w:tcW w:w="1134" w:type="dxa"/>
            <w:shd w:val="clear" w:color="auto" w:fill="D1CFDF"/>
          </w:tcPr>
          <w:p w:rsidR="00A715E5" w:rsidRPr="005234C6" w:rsidRDefault="00213A2F" w:rsidP="0051614D">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062720" behindDoc="0" locked="0" layoutInCell="1" allowOverlap="1" wp14:anchorId="1124C0C5" wp14:editId="4A0408A0">
                      <wp:simplePos x="0" y="0"/>
                      <wp:positionH relativeFrom="column">
                        <wp:posOffset>292100</wp:posOffset>
                      </wp:positionH>
                      <wp:positionV relativeFrom="paragraph">
                        <wp:posOffset>73660</wp:posOffset>
                      </wp:positionV>
                      <wp:extent cx="161925" cy="180975"/>
                      <wp:effectExtent l="10160" t="10795" r="8890" b="8255"/>
                      <wp:wrapNone/>
                      <wp:docPr id="156"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A71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5" o:spid="_x0000_s1376" style="position:absolute;margin-left:23pt;margin-top:5.8pt;width:12.75pt;height:14.2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">
                      <v:textbox>
                        <w:txbxContent>
                          <w:p w:rsidR="00347668" w:rsidRDefault="00347668" w:rsidP="00A715E5"/>
                        </w:txbxContent>
                      </v:textbox>
                    </v:rect>
                  </w:pict>
                </mc:Fallback>
              </mc:AlternateContent>
            </w:r>
            <w:r w:rsidR="00A715E5" w:rsidRPr="005234C6">
              <w:rPr>
                <w:rFonts w:ascii="FS Lola" w:hAnsi="FS Lola" w:cs="Arial"/>
                <w:sz w:val="20"/>
                <w:szCs w:val="20"/>
              </w:rPr>
              <w:t>Yes:</w:t>
            </w:r>
          </w:p>
        </w:tc>
        <w:tc>
          <w:tcPr>
            <w:tcW w:w="1417" w:type="dxa"/>
            <w:shd w:val="clear" w:color="auto" w:fill="BAB8C5"/>
          </w:tcPr>
          <w:p w:rsidR="00A715E5" w:rsidRPr="005234C6" w:rsidRDefault="00213A2F" w:rsidP="0051614D">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063744" behindDoc="0" locked="0" layoutInCell="1" allowOverlap="1" wp14:anchorId="17CBD1C5" wp14:editId="013B3EC6">
                      <wp:simplePos x="0" y="0"/>
                      <wp:positionH relativeFrom="column">
                        <wp:posOffset>273685</wp:posOffset>
                      </wp:positionH>
                      <wp:positionV relativeFrom="paragraph">
                        <wp:posOffset>73660</wp:posOffset>
                      </wp:positionV>
                      <wp:extent cx="161925" cy="180975"/>
                      <wp:effectExtent l="6985" t="10795" r="12065" b="8255"/>
                      <wp:wrapNone/>
                      <wp:docPr id="155"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A71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6" o:spid="_x0000_s1377" style="position:absolute;margin-left:21.55pt;margin-top:5.8pt;width:12.75pt;height:14.2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">
                      <v:textbox>
                        <w:txbxContent>
                          <w:p w:rsidR="00347668" w:rsidRDefault="00347668" w:rsidP="00A715E5"/>
                        </w:txbxContent>
                      </v:textbox>
                    </v:rect>
                  </w:pict>
                </mc:Fallback>
              </mc:AlternateContent>
            </w:r>
            <w:r w:rsidR="00A715E5" w:rsidRPr="005234C6">
              <w:rPr>
                <w:rFonts w:ascii="FS Lola" w:hAnsi="FS Lola" w:cs="Arial"/>
                <w:sz w:val="20"/>
                <w:szCs w:val="20"/>
              </w:rPr>
              <w:t>No</w:t>
            </w:r>
          </w:p>
        </w:tc>
        <w:tc>
          <w:tcPr>
            <w:tcW w:w="4536" w:type="dxa"/>
            <w:gridSpan w:val="3"/>
            <w:vMerge w:val="restart"/>
            <w:shd w:val="clear" w:color="auto" w:fill="auto"/>
          </w:tcPr>
          <w:p w:rsidR="00A715E5" w:rsidRPr="0003041B" w:rsidRDefault="00A715E5" w:rsidP="00112273"/>
        </w:tc>
      </w:tr>
      <w:tr w:rsidR="00A715E5" w:rsidTr="00B83F95">
        <w:tc>
          <w:tcPr>
            <w:tcW w:w="1242" w:type="dxa"/>
            <w:shd w:val="clear" w:color="auto" w:fill="ABA7C5"/>
          </w:tcPr>
          <w:p w:rsidR="00A715E5" w:rsidRPr="006105E8" w:rsidRDefault="00A715E5" w:rsidP="0051614D">
            <w:pPr>
              <w:rPr>
                <w:color w:val="FFFFFF" w:themeColor="background1"/>
              </w:rPr>
            </w:pPr>
          </w:p>
        </w:tc>
        <w:tc>
          <w:tcPr>
            <w:tcW w:w="2694" w:type="dxa"/>
            <w:shd w:val="clear" w:color="auto" w:fill="auto"/>
          </w:tcPr>
          <w:p w:rsidR="00A715E5" w:rsidRDefault="00A715E5" w:rsidP="0051614D">
            <w:r>
              <w:t>Are you providing a copy of the certificate?</w:t>
            </w:r>
          </w:p>
        </w:tc>
        <w:tc>
          <w:tcPr>
            <w:tcW w:w="1134" w:type="dxa"/>
            <w:shd w:val="clear" w:color="auto" w:fill="D1CFDF"/>
          </w:tcPr>
          <w:p w:rsidR="00A715E5" w:rsidRPr="00D26BAA" w:rsidRDefault="00213A2F" w:rsidP="0051614D">
            <w:pPr>
              <w:rPr>
                <w:rFonts w:ascii="FS Lola" w:hAnsi="FS Lola" w:cs="Arial"/>
                <w:color w:val="7030A0"/>
                <w:sz w:val="20"/>
                <w:szCs w:val="20"/>
              </w:rPr>
            </w:pPr>
            <w:r>
              <w:rPr>
                <w:rFonts w:ascii="FS Lola" w:hAnsi="FS Lola" w:cs="Arial"/>
                <w:noProof/>
                <w:sz w:val="20"/>
                <w:szCs w:val="20"/>
                <w:lang w:val="en-GB" w:eastAsia="en-GB"/>
              </w:rPr>
              <mc:AlternateContent>
                <mc:Choice Requires="wps">
                  <w:drawing>
                    <wp:anchor distT="0" distB="0" distL="114300" distR="114300" simplePos="0" relativeHeight="252064768" behindDoc="0" locked="0" layoutInCell="1" allowOverlap="1" wp14:anchorId="37B31A24" wp14:editId="6CFEAF44">
                      <wp:simplePos x="0" y="0"/>
                      <wp:positionH relativeFrom="column">
                        <wp:posOffset>292100</wp:posOffset>
                      </wp:positionH>
                      <wp:positionV relativeFrom="paragraph">
                        <wp:posOffset>73660</wp:posOffset>
                      </wp:positionV>
                      <wp:extent cx="161925" cy="180975"/>
                      <wp:effectExtent l="10160" t="5715" r="8890" b="13335"/>
                      <wp:wrapNone/>
                      <wp:docPr id="154"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A71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o:spid="_x0000_s1378" style="position:absolute;margin-left:23pt;margin-top:5.8pt;width:12.75pt;height:14.2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">
                      <v:textbox>
                        <w:txbxContent>
                          <w:p w:rsidR="00347668" w:rsidRDefault="00347668" w:rsidP="00A715E5"/>
                        </w:txbxContent>
                      </v:textbox>
                    </v:rect>
                  </w:pict>
                </mc:Fallback>
              </mc:AlternateContent>
            </w:r>
            <w:r w:rsidR="00A715E5" w:rsidRPr="005234C6">
              <w:rPr>
                <w:rFonts w:ascii="FS Lola" w:hAnsi="FS Lola" w:cs="Arial"/>
                <w:sz w:val="20"/>
                <w:szCs w:val="20"/>
              </w:rPr>
              <w:t>Ye</w:t>
            </w:r>
            <w:r w:rsidR="00A715E5" w:rsidRPr="005234C6">
              <w:rPr>
                <w:rFonts w:ascii="FS Lola" w:hAnsi="FS Lola" w:cs="Arial"/>
                <w:sz w:val="20"/>
                <w:szCs w:val="20"/>
                <w:shd w:val="clear" w:color="auto" w:fill="D1CFDF"/>
              </w:rPr>
              <w:t>s</w:t>
            </w:r>
            <w:r w:rsidR="00A715E5" w:rsidRPr="00D26BAA">
              <w:rPr>
                <w:rFonts w:ascii="FS Lola" w:hAnsi="FS Lola" w:cs="Arial"/>
                <w:color w:val="7030A0"/>
                <w:sz w:val="20"/>
                <w:szCs w:val="20"/>
              </w:rPr>
              <w:t>:</w:t>
            </w:r>
          </w:p>
        </w:tc>
        <w:tc>
          <w:tcPr>
            <w:tcW w:w="1417" w:type="dxa"/>
            <w:shd w:val="clear" w:color="auto" w:fill="BAB8C5"/>
          </w:tcPr>
          <w:p w:rsidR="00A715E5" w:rsidRPr="005234C6" w:rsidRDefault="00213A2F" w:rsidP="0051614D">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065792" behindDoc="0" locked="0" layoutInCell="1" allowOverlap="1" wp14:anchorId="0196BBE4" wp14:editId="0EB2DACB">
                      <wp:simplePos x="0" y="0"/>
                      <wp:positionH relativeFrom="column">
                        <wp:posOffset>273685</wp:posOffset>
                      </wp:positionH>
                      <wp:positionV relativeFrom="paragraph">
                        <wp:posOffset>73660</wp:posOffset>
                      </wp:positionV>
                      <wp:extent cx="161925" cy="180975"/>
                      <wp:effectExtent l="6985" t="5715" r="12065" b="13335"/>
                      <wp:wrapNone/>
                      <wp:docPr id="153"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A71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8" o:spid="_x0000_s1379" style="position:absolute;margin-left:21.55pt;margin-top:5.8pt;width:12.75pt;height:14.2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">
                      <v:textbox>
                        <w:txbxContent>
                          <w:p w:rsidR="00347668" w:rsidRDefault="00347668" w:rsidP="00A715E5"/>
                        </w:txbxContent>
                      </v:textbox>
                    </v:rect>
                  </w:pict>
                </mc:Fallback>
              </mc:AlternateContent>
            </w:r>
            <w:r w:rsidR="00A715E5" w:rsidRPr="005234C6">
              <w:rPr>
                <w:rFonts w:ascii="FS Lola" w:hAnsi="FS Lola" w:cs="Arial"/>
                <w:sz w:val="20"/>
                <w:szCs w:val="20"/>
              </w:rPr>
              <w:t>No</w:t>
            </w:r>
          </w:p>
        </w:tc>
        <w:tc>
          <w:tcPr>
            <w:tcW w:w="4536" w:type="dxa"/>
            <w:gridSpan w:val="3"/>
            <w:vMerge/>
            <w:shd w:val="clear" w:color="auto" w:fill="auto"/>
          </w:tcPr>
          <w:p w:rsidR="00A715E5" w:rsidRDefault="00A715E5" w:rsidP="0051614D">
            <w:pPr>
              <w:rPr>
                <w:b/>
              </w:rPr>
            </w:pPr>
          </w:p>
        </w:tc>
      </w:tr>
      <w:tr w:rsidR="002E7CDA" w:rsidTr="00AB7A50">
        <w:tc>
          <w:tcPr>
            <w:tcW w:w="1242" w:type="dxa"/>
            <w:shd w:val="clear" w:color="auto" w:fill="ABA7C5"/>
          </w:tcPr>
          <w:p w:rsidR="002E7CDA" w:rsidRPr="00A4295E" w:rsidRDefault="00585320" w:rsidP="00177CE4">
            <w:pPr>
              <w:autoSpaceDE w:val="0"/>
              <w:autoSpaceDN w:val="0"/>
              <w:adjustRightInd w:val="0"/>
              <w:rPr>
                <w:rFonts w:ascii="FS Lola" w:hAnsi="FS Lola" w:cs="Arial"/>
                <w:color w:val="FFFFFF" w:themeColor="background1"/>
                <w:sz w:val="16"/>
                <w:szCs w:val="16"/>
              </w:rPr>
            </w:pPr>
            <w:r>
              <w:rPr>
                <w:rFonts w:ascii="FS Lola" w:hAnsi="FS Lola" w:cs="Arial"/>
                <w:color w:val="FFFFFF" w:themeColor="background1"/>
                <w:sz w:val="16"/>
                <w:szCs w:val="16"/>
              </w:rPr>
              <w:t>O3-Q2</w:t>
            </w:r>
          </w:p>
        </w:tc>
        <w:tc>
          <w:tcPr>
            <w:tcW w:w="7938" w:type="dxa"/>
            <w:gridSpan w:val="4"/>
          </w:tcPr>
          <w:p w:rsidR="002E7CDA" w:rsidRDefault="00585320" w:rsidP="00411254">
            <w:pPr>
              <w:pStyle w:val="BodyText"/>
              <w:rPr>
                <w:rFonts w:ascii="FS Lola" w:hAnsi="FS Lola" w:cs="Arial"/>
                <w:bCs/>
                <w:sz w:val="20"/>
                <w:szCs w:val="20"/>
              </w:rPr>
            </w:pPr>
            <w:r w:rsidRPr="00585320">
              <w:rPr>
                <w:rFonts w:ascii="FS Lola" w:hAnsi="FS Lola" w:cs="Arial"/>
                <w:bCs/>
                <w:sz w:val="20"/>
                <w:szCs w:val="20"/>
              </w:rPr>
              <w:t>Do you have a policy and organisation for quality management?</w:t>
            </w:r>
          </w:p>
          <w:p w:rsidR="00585320" w:rsidRDefault="00585320" w:rsidP="00411254">
            <w:pPr>
              <w:pStyle w:val="BodyText"/>
              <w:rPr>
                <w:rFonts w:ascii="FS Lola" w:hAnsi="FS Lola" w:cs="Arial"/>
                <w:bCs/>
                <w:sz w:val="20"/>
                <w:szCs w:val="20"/>
              </w:rPr>
            </w:pPr>
          </w:p>
          <w:p w:rsidR="00585320" w:rsidRDefault="00585320" w:rsidP="00411254">
            <w:pPr>
              <w:pStyle w:val="BodyText"/>
              <w:rPr>
                <w:rFonts w:ascii="FS Lola" w:hAnsi="FS Lola" w:cs="Arial"/>
                <w:b/>
                <w:bCs/>
                <w:sz w:val="20"/>
                <w:szCs w:val="20"/>
              </w:rPr>
            </w:pPr>
            <w:r>
              <w:rPr>
                <w:rFonts w:ascii="FS Lola" w:hAnsi="FS Lola" w:cs="Arial"/>
                <w:bCs/>
                <w:i/>
                <w:sz w:val="20"/>
                <w:szCs w:val="20"/>
              </w:rPr>
              <w:t xml:space="preserve">If ‘yes’, please </w:t>
            </w:r>
            <w:r w:rsidR="00B83F95">
              <w:rPr>
                <w:rFonts w:ascii="FS Lola" w:hAnsi="FS Lola" w:cs="Arial"/>
                <w:bCs/>
                <w:i/>
                <w:sz w:val="20"/>
                <w:szCs w:val="20"/>
              </w:rPr>
              <w:t>provide</w:t>
            </w:r>
            <w:r>
              <w:rPr>
                <w:rFonts w:ascii="FS Lola" w:hAnsi="FS Lola" w:cs="Arial"/>
                <w:bCs/>
                <w:i/>
                <w:sz w:val="20"/>
                <w:szCs w:val="20"/>
              </w:rPr>
              <w:t xml:space="preserve"> details.</w:t>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
                <w:bCs/>
                <w:sz w:val="20"/>
                <w:szCs w:val="20"/>
              </w:rPr>
              <w:t>Enclosed?</w:t>
            </w:r>
          </w:p>
          <w:p w:rsidR="00585320" w:rsidRPr="00585320" w:rsidRDefault="00585320" w:rsidP="00411254">
            <w:pPr>
              <w:pStyle w:val="BodyText"/>
              <w:rPr>
                <w:rFonts w:ascii="FS Lola" w:hAnsi="FS Lola" w:cs="Arial"/>
                <w:b/>
                <w:bCs/>
                <w:sz w:val="20"/>
                <w:szCs w:val="20"/>
              </w:rPr>
            </w:pPr>
          </w:p>
        </w:tc>
        <w:tc>
          <w:tcPr>
            <w:tcW w:w="921" w:type="dxa"/>
            <w:shd w:val="clear" w:color="auto" w:fill="D1CFDF"/>
          </w:tcPr>
          <w:p w:rsidR="002E7CDA" w:rsidRDefault="00213A2F" w:rsidP="00177CE4">
            <w:r>
              <w:rPr>
                <w:noProof/>
                <w:lang w:val="en-GB" w:eastAsia="en-GB"/>
              </w:rPr>
              <mc:AlternateContent>
                <mc:Choice Requires="wps">
                  <w:drawing>
                    <wp:anchor distT="0" distB="0" distL="114300" distR="114300" simplePos="0" relativeHeight="252068864" behindDoc="0" locked="0" layoutInCell="1" allowOverlap="1" wp14:anchorId="5A7FE568" wp14:editId="7790B8F8">
                      <wp:simplePos x="0" y="0"/>
                      <wp:positionH relativeFrom="column">
                        <wp:posOffset>129540</wp:posOffset>
                      </wp:positionH>
                      <wp:positionV relativeFrom="paragraph">
                        <wp:posOffset>292735</wp:posOffset>
                      </wp:positionV>
                      <wp:extent cx="161925" cy="180975"/>
                      <wp:effectExtent l="5715" t="10795" r="13335" b="8255"/>
                      <wp:wrapNone/>
                      <wp:docPr id="152"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1" o:spid="_x0000_s1380" style="position:absolute;margin-left:10.2pt;margin-top:23.05pt;width:12.75pt;height:14.2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">
                      <v:textbox>
                        <w:txbxContent>
                          <w:p w:rsidR="00347668" w:rsidRDefault="00347668" w:rsidP="00585320"/>
                        </w:txbxContent>
                      </v:textbox>
                    </v:rect>
                  </w:pict>
                </mc:Fallback>
              </mc:AlternateContent>
            </w:r>
            <w:r>
              <w:rPr>
                <w:noProof/>
                <w:lang w:val="en-GB" w:eastAsia="en-GB"/>
              </w:rPr>
              <mc:AlternateContent>
                <mc:Choice Requires="wps">
                  <w:drawing>
                    <wp:anchor distT="0" distB="0" distL="114300" distR="114300" simplePos="0" relativeHeight="252066816" behindDoc="0" locked="0" layoutInCell="1" allowOverlap="1" wp14:anchorId="0614FB68" wp14:editId="6DFD7B40">
                      <wp:simplePos x="0" y="0"/>
                      <wp:positionH relativeFrom="column">
                        <wp:posOffset>129540</wp:posOffset>
                      </wp:positionH>
                      <wp:positionV relativeFrom="paragraph">
                        <wp:posOffset>59690</wp:posOffset>
                      </wp:positionV>
                      <wp:extent cx="161925" cy="180975"/>
                      <wp:effectExtent l="5715" t="6350" r="13335" b="12700"/>
                      <wp:wrapNone/>
                      <wp:docPr id="151"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9" o:spid="_x0000_s1381" style="position:absolute;margin-left:10.2pt;margin-top:4.7pt;width:12.75pt;height:14.2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">
                      <v:textbox>
                        <w:txbxContent>
                          <w:p w:rsidR="00347668" w:rsidRDefault="00347668" w:rsidP="00585320"/>
                        </w:txbxContent>
                      </v:textbox>
                    </v:rect>
                  </w:pict>
                </mc:Fallback>
              </mc:AlternateContent>
            </w:r>
          </w:p>
        </w:tc>
        <w:tc>
          <w:tcPr>
            <w:tcW w:w="922" w:type="dxa"/>
            <w:shd w:val="clear" w:color="auto" w:fill="BBB8CC"/>
          </w:tcPr>
          <w:p w:rsidR="002E7CDA" w:rsidRDefault="00213A2F" w:rsidP="00177CE4">
            <w:r>
              <w:rPr>
                <w:rFonts w:ascii="FS Lola" w:hAnsi="FS Lola" w:cs="Arial"/>
                <w:bCs/>
                <w:noProof/>
                <w:sz w:val="20"/>
                <w:szCs w:val="20"/>
                <w:lang w:val="en-GB" w:eastAsia="en-GB"/>
              </w:rPr>
              <mc:AlternateContent>
                <mc:Choice Requires="wps">
                  <w:drawing>
                    <wp:anchor distT="0" distB="0" distL="114300" distR="114300" simplePos="0" relativeHeight="252069888" behindDoc="0" locked="0" layoutInCell="1" allowOverlap="1" wp14:anchorId="306E487A" wp14:editId="11DF3E53">
                      <wp:simplePos x="0" y="0"/>
                      <wp:positionH relativeFrom="column">
                        <wp:posOffset>154305</wp:posOffset>
                      </wp:positionH>
                      <wp:positionV relativeFrom="paragraph">
                        <wp:posOffset>292735</wp:posOffset>
                      </wp:positionV>
                      <wp:extent cx="161925" cy="180975"/>
                      <wp:effectExtent l="5715" t="10795" r="13335" b="8255"/>
                      <wp:wrapNone/>
                      <wp:docPr id="150"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o:spid="_x0000_s1382" style="position:absolute;margin-left:12.15pt;margin-top:23.05pt;width:12.75pt;height:14.2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">
                      <v:textbox>
                        <w:txbxContent>
                          <w:p w:rsidR="00347668" w:rsidRDefault="00347668" w:rsidP="00585320"/>
                        </w:txbxContent>
                      </v:textbox>
                    </v:rect>
                  </w:pict>
                </mc:Fallback>
              </mc:AlternateContent>
            </w:r>
            <w:r>
              <w:rPr>
                <w:rFonts w:ascii="FS Lola" w:hAnsi="FS Lola" w:cs="Arial"/>
                <w:bCs/>
                <w:noProof/>
                <w:sz w:val="20"/>
                <w:szCs w:val="20"/>
                <w:lang w:val="en-GB" w:eastAsia="en-GB"/>
              </w:rPr>
              <mc:AlternateContent>
                <mc:Choice Requires="wps">
                  <w:drawing>
                    <wp:anchor distT="0" distB="0" distL="114300" distR="114300" simplePos="0" relativeHeight="252067840" behindDoc="0" locked="0" layoutInCell="1" allowOverlap="1" wp14:anchorId="3C66AD00" wp14:editId="4A07B157">
                      <wp:simplePos x="0" y="0"/>
                      <wp:positionH relativeFrom="column">
                        <wp:posOffset>154305</wp:posOffset>
                      </wp:positionH>
                      <wp:positionV relativeFrom="paragraph">
                        <wp:posOffset>59690</wp:posOffset>
                      </wp:positionV>
                      <wp:extent cx="161925" cy="180975"/>
                      <wp:effectExtent l="5715" t="6350" r="13335" b="12700"/>
                      <wp:wrapNone/>
                      <wp:docPr id="149"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 o:spid="_x0000_s1383" style="position:absolute;margin-left:12.15pt;margin-top:4.7pt;width:12.75pt;height:14.2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">
                      <v:textbox>
                        <w:txbxContent>
                          <w:p w:rsidR="00347668" w:rsidRDefault="00347668" w:rsidP="00585320"/>
                        </w:txbxContent>
                      </v:textbox>
                    </v:rect>
                  </w:pict>
                </mc:Fallback>
              </mc:AlternateContent>
            </w:r>
          </w:p>
        </w:tc>
      </w:tr>
      <w:tr w:rsidR="00585320" w:rsidTr="0051614D">
        <w:tc>
          <w:tcPr>
            <w:tcW w:w="1242" w:type="dxa"/>
            <w:shd w:val="clear" w:color="auto" w:fill="ABA7C5"/>
          </w:tcPr>
          <w:p w:rsidR="00585320" w:rsidRPr="00A4295E" w:rsidRDefault="00585320" w:rsidP="00585320">
            <w:pPr>
              <w:autoSpaceDE w:val="0"/>
              <w:autoSpaceDN w:val="0"/>
              <w:adjustRightInd w:val="0"/>
              <w:rPr>
                <w:rFonts w:ascii="FS Lola" w:hAnsi="FS Lola" w:cs="Arial"/>
                <w:color w:val="FFFFFF" w:themeColor="background1"/>
                <w:sz w:val="16"/>
                <w:szCs w:val="16"/>
              </w:rPr>
            </w:pPr>
            <w:r>
              <w:rPr>
                <w:rFonts w:ascii="FS Lola" w:hAnsi="FS Lola" w:cs="Arial"/>
                <w:color w:val="FFFFFF" w:themeColor="background1"/>
                <w:sz w:val="16"/>
                <w:szCs w:val="16"/>
              </w:rPr>
              <w:t>O3-Q3</w:t>
            </w:r>
          </w:p>
        </w:tc>
        <w:tc>
          <w:tcPr>
            <w:tcW w:w="7938" w:type="dxa"/>
            <w:gridSpan w:val="4"/>
          </w:tcPr>
          <w:p w:rsidR="00585320" w:rsidRDefault="00585320" w:rsidP="0032724A">
            <w:pPr>
              <w:pStyle w:val="BodyText"/>
              <w:rPr>
                <w:rFonts w:ascii="FS Lola" w:hAnsi="FS Lola" w:cs="Arial"/>
                <w:bCs/>
                <w:sz w:val="20"/>
                <w:szCs w:val="20"/>
              </w:rPr>
            </w:pPr>
            <w:r>
              <w:rPr>
                <w:rFonts w:ascii="FS Lola" w:hAnsi="FS Lola" w:cs="Arial"/>
                <w:bCs/>
                <w:sz w:val="20"/>
                <w:szCs w:val="20"/>
              </w:rPr>
              <w:t>Do you have arrangements for ensuring that your quality management, including the quality of construction output and general performance, is effective in reducing/preventing incidents of sub-standard delivery</w:t>
            </w:r>
            <w:r w:rsidRPr="00585320">
              <w:rPr>
                <w:rFonts w:ascii="FS Lola" w:hAnsi="FS Lola" w:cs="Arial"/>
                <w:bCs/>
                <w:sz w:val="20"/>
                <w:szCs w:val="20"/>
              </w:rPr>
              <w:t>?</w:t>
            </w:r>
          </w:p>
          <w:p w:rsidR="00585320" w:rsidRDefault="00585320" w:rsidP="0032724A">
            <w:pPr>
              <w:pStyle w:val="BodyText"/>
              <w:rPr>
                <w:rFonts w:ascii="FS Lola" w:hAnsi="FS Lola" w:cs="Arial"/>
                <w:bCs/>
                <w:sz w:val="20"/>
                <w:szCs w:val="20"/>
              </w:rPr>
            </w:pPr>
          </w:p>
          <w:p w:rsidR="00585320" w:rsidRDefault="00585320" w:rsidP="00B83F95">
            <w:pPr>
              <w:pStyle w:val="BodyText"/>
              <w:rPr>
                <w:rFonts w:ascii="FS Lola" w:hAnsi="FS Lola" w:cs="Arial"/>
                <w:b/>
                <w:bCs/>
                <w:sz w:val="20"/>
                <w:szCs w:val="20"/>
              </w:rPr>
            </w:pPr>
            <w:r>
              <w:rPr>
                <w:rFonts w:ascii="FS Lola" w:hAnsi="FS Lola" w:cs="Arial"/>
                <w:bCs/>
                <w:i/>
                <w:sz w:val="20"/>
                <w:szCs w:val="20"/>
              </w:rPr>
              <w:t xml:space="preserve">If ‘yes’, please </w:t>
            </w:r>
            <w:r w:rsidR="00B83F95">
              <w:rPr>
                <w:rFonts w:ascii="FS Lola" w:hAnsi="FS Lola" w:cs="Arial"/>
                <w:bCs/>
                <w:i/>
                <w:sz w:val="20"/>
                <w:szCs w:val="20"/>
              </w:rPr>
              <w:t>provide</w:t>
            </w:r>
            <w:r>
              <w:rPr>
                <w:rFonts w:ascii="FS Lola" w:hAnsi="FS Lola" w:cs="Arial"/>
                <w:bCs/>
                <w:i/>
                <w:sz w:val="20"/>
                <w:szCs w:val="20"/>
              </w:rPr>
              <w:t xml:space="preserve"> details.</w:t>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
                <w:bCs/>
                <w:sz w:val="20"/>
                <w:szCs w:val="20"/>
              </w:rPr>
              <w:t>Enclosed?</w:t>
            </w:r>
          </w:p>
          <w:p w:rsidR="00B83F95" w:rsidRPr="00585320" w:rsidRDefault="00B83F95" w:rsidP="00B83F95">
            <w:pPr>
              <w:pStyle w:val="BodyText"/>
              <w:rPr>
                <w:rFonts w:ascii="FS Lola" w:hAnsi="FS Lola" w:cs="Arial"/>
                <w:b/>
                <w:bCs/>
                <w:sz w:val="20"/>
                <w:szCs w:val="20"/>
              </w:rPr>
            </w:pPr>
          </w:p>
        </w:tc>
        <w:tc>
          <w:tcPr>
            <w:tcW w:w="921" w:type="dxa"/>
            <w:shd w:val="clear" w:color="auto" w:fill="D1CFDF"/>
          </w:tcPr>
          <w:p w:rsidR="00585320" w:rsidRDefault="00213A2F" w:rsidP="0051614D">
            <w:r>
              <w:rPr>
                <w:noProof/>
                <w:lang w:val="en-GB" w:eastAsia="en-GB"/>
              </w:rPr>
              <mc:AlternateContent>
                <mc:Choice Requires="wps">
                  <w:drawing>
                    <wp:anchor distT="0" distB="0" distL="114300" distR="114300" simplePos="0" relativeHeight="252073984" behindDoc="0" locked="0" layoutInCell="1" allowOverlap="1" wp14:anchorId="6DC4DCC9" wp14:editId="3456EB4E">
                      <wp:simplePos x="0" y="0"/>
                      <wp:positionH relativeFrom="column">
                        <wp:posOffset>129540</wp:posOffset>
                      </wp:positionH>
                      <wp:positionV relativeFrom="paragraph">
                        <wp:posOffset>540385</wp:posOffset>
                      </wp:positionV>
                      <wp:extent cx="161925" cy="180975"/>
                      <wp:effectExtent l="5715" t="10160" r="13335" b="8890"/>
                      <wp:wrapNone/>
                      <wp:docPr id="148"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5" o:spid="_x0000_s1384" style="position:absolute;margin-left:10.2pt;margin-top:42.55pt;width:12.75pt;height:14.2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">
                      <v:textbox>
                        <w:txbxContent>
                          <w:p w:rsidR="00347668" w:rsidRDefault="00347668" w:rsidP="00585320"/>
                        </w:txbxContent>
                      </v:textbox>
                    </v:rect>
                  </w:pict>
                </mc:Fallback>
              </mc:AlternateContent>
            </w:r>
            <w:r>
              <w:rPr>
                <w:noProof/>
                <w:lang w:val="en-GB" w:eastAsia="en-GB"/>
              </w:rPr>
              <mc:AlternateContent>
                <mc:Choice Requires="wps">
                  <w:drawing>
                    <wp:anchor distT="0" distB="0" distL="114300" distR="114300" simplePos="0" relativeHeight="252071936" behindDoc="0" locked="0" layoutInCell="1" allowOverlap="1" wp14:anchorId="058DD28D" wp14:editId="2CD31C14">
                      <wp:simplePos x="0" y="0"/>
                      <wp:positionH relativeFrom="column">
                        <wp:posOffset>129540</wp:posOffset>
                      </wp:positionH>
                      <wp:positionV relativeFrom="paragraph">
                        <wp:posOffset>59690</wp:posOffset>
                      </wp:positionV>
                      <wp:extent cx="161925" cy="180975"/>
                      <wp:effectExtent l="5715" t="5715" r="13335" b="13335"/>
                      <wp:wrapNone/>
                      <wp:docPr id="147"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3" o:spid="_x0000_s1385" style="position:absolute;margin-left:10.2pt;margin-top:4.7pt;width:12.75pt;height:14.2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">
                      <v:textbox>
                        <w:txbxContent>
                          <w:p w:rsidR="00347668" w:rsidRDefault="00347668" w:rsidP="00585320"/>
                        </w:txbxContent>
                      </v:textbox>
                    </v:rect>
                  </w:pict>
                </mc:Fallback>
              </mc:AlternateContent>
            </w:r>
          </w:p>
        </w:tc>
        <w:tc>
          <w:tcPr>
            <w:tcW w:w="922" w:type="dxa"/>
            <w:shd w:val="clear" w:color="auto" w:fill="BBB8CC"/>
          </w:tcPr>
          <w:p w:rsidR="00585320" w:rsidRDefault="00213A2F" w:rsidP="0051614D">
            <w:r>
              <w:rPr>
                <w:rFonts w:ascii="FS Lola" w:hAnsi="FS Lola" w:cs="Arial"/>
                <w:bCs/>
                <w:noProof/>
                <w:sz w:val="20"/>
                <w:szCs w:val="20"/>
                <w:lang w:val="en-GB" w:eastAsia="en-GB"/>
              </w:rPr>
              <mc:AlternateContent>
                <mc:Choice Requires="wps">
                  <w:drawing>
                    <wp:anchor distT="0" distB="0" distL="114300" distR="114300" simplePos="0" relativeHeight="252075008" behindDoc="0" locked="0" layoutInCell="1" allowOverlap="1" wp14:anchorId="39E8EF3A" wp14:editId="382E543F">
                      <wp:simplePos x="0" y="0"/>
                      <wp:positionH relativeFrom="column">
                        <wp:posOffset>154305</wp:posOffset>
                      </wp:positionH>
                      <wp:positionV relativeFrom="paragraph">
                        <wp:posOffset>540385</wp:posOffset>
                      </wp:positionV>
                      <wp:extent cx="161925" cy="180975"/>
                      <wp:effectExtent l="5715" t="10160" r="13335" b="8890"/>
                      <wp:wrapNone/>
                      <wp:docPr id="146"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6" o:spid="_x0000_s1386" style="position:absolute;margin-left:12.15pt;margin-top:42.55pt;width:12.75pt;height:14.2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6i+Kw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">
                      <v:textbox>
                        <w:txbxContent>
                          <w:p w:rsidR="00347668" w:rsidRDefault="00347668" w:rsidP="00585320"/>
                        </w:txbxContent>
                      </v:textbox>
                    </v:rect>
                  </w:pict>
                </mc:Fallback>
              </mc:AlternateContent>
            </w:r>
            <w:r>
              <w:rPr>
                <w:rFonts w:ascii="FS Lola" w:hAnsi="FS Lola" w:cs="Arial"/>
                <w:bCs/>
                <w:noProof/>
                <w:sz w:val="20"/>
                <w:szCs w:val="20"/>
                <w:lang w:val="en-GB" w:eastAsia="en-GB"/>
              </w:rPr>
              <mc:AlternateContent>
                <mc:Choice Requires="wps">
                  <w:drawing>
                    <wp:anchor distT="0" distB="0" distL="114300" distR="114300" simplePos="0" relativeHeight="252072960" behindDoc="0" locked="0" layoutInCell="1" allowOverlap="1" wp14:anchorId="6462B5FF" wp14:editId="39ECF1EC">
                      <wp:simplePos x="0" y="0"/>
                      <wp:positionH relativeFrom="column">
                        <wp:posOffset>154305</wp:posOffset>
                      </wp:positionH>
                      <wp:positionV relativeFrom="paragraph">
                        <wp:posOffset>59690</wp:posOffset>
                      </wp:positionV>
                      <wp:extent cx="161925" cy="180975"/>
                      <wp:effectExtent l="5715" t="5715" r="13335" b="13335"/>
                      <wp:wrapNone/>
                      <wp:docPr id="145"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4" o:spid="_x0000_s1387" style="position:absolute;margin-left:12.15pt;margin-top:4.7pt;width:12.75pt;height:14.2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DkrKw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">
                      <v:textbox>
                        <w:txbxContent>
                          <w:p w:rsidR="00347668" w:rsidRDefault="00347668" w:rsidP="00585320"/>
                        </w:txbxContent>
                      </v:textbox>
                    </v:rect>
                  </w:pict>
                </mc:Fallback>
              </mc:AlternateContent>
            </w:r>
          </w:p>
        </w:tc>
      </w:tr>
      <w:tr w:rsidR="00585320" w:rsidTr="0051614D">
        <w:tc>
          <w:tcPr>
            <w:tcW w:w="1242" w:type="dxa"/>
            <w:shd w:val="clear" w:color="auto" w:fill="ABA7C5"/>
          </w:tcPr>
          <w:p w:rsidR="00585320" w:rsidRPr="00A4295E" w:rsidRDefault="00585320" w:rsidP="0051614D">
            <w:pPr>
              <w:autoSpaceDE w:val="0"/>
              <w:autoSpaceDN w:val="0"/>
              <w:adjustRightInd w:val="0"/>
              <w:rPr>
                <w:rFonts w:ascii="FS Lola" w:hAnsi="FS Lola" w:cs="Arial"/>
                <w:color w:val="FFFFFF" w:themeColor="background1"/>
                <w:sz w:val="16"/>
                <w:szCs w:val="16"/>
              </w:rPr>
            </w:pPr>
            <w:r>
              <w:rPr>
                <w:rFonts w:ascii="FS Lola" w:hAnsi="FS Lola" w:cs="Arial"/>
                <w:color w:val="FFFFFF" w:themeColor="background1"/>
                <w:sz w:val="16"/>
                <w:szCs w:val="16"/>
              </w:rPr>
              <w:t>O3-Q4</w:t>
            </w:r>
          </w:p>
        </w:tc>
        <w:tc>
          <w:tcPr>
            <w:tcW w:w="7938" w:type="dxa"/>
            <w:gridSpan w:val="4"/>
          </w:tcPr>
          <w:p w:rsidR="00585320" w:rsidRDefault="00585320" w:rsidP="0051614D">
            <w:pPr>
              <w:pStyle w:val="BodyText"/>
              <w:rPr>
                <w:rFonts w:ascii="FS Lola" w:hAnsi="FS Lola" w:cs="Arial"/>
                <w:bCs/>
                <w:sz w:val="20"/>
                <w:szCs w:val="20"/>
              </w:rPr>
            </w:pPr>
            <w:r>
              <w:rPr>
                <w:rFonts w:ascii="FS Lola" w:hAnsi="FS Lola" w:cs="Arial"/>
                <w:bCs/>
                <w:sz w:val="20"/>
                <w:szCs w:val="20"/>
              </w:rPr>
              <w:t>Do you have arrangements for providing your workforce with quality-related training and information appropriate to the type of work for which your organisation is likely to bid</w:t>
            </w:r>
            <w:r w:rsidRPr="00585320">
              <w:rPr>
                <w:rFonts w:ascii="FS Lola" w:hAnsi="FS Lola" w:cs="Arial"/>
                <w:bCs/>
                <w:sz w:val="20"/>
                <w:szCs w:val="20"/>
              </w:rPr>
              <w:t>?</w:t>
            </w:r>
          </w:p>
          <w:p w:rsidR="00585320" w:rsidRDefault="00585320" w:rsidP="0051614D">
            <w:pPr>
              <w:pStyle w:val="BodyText"/>
              <w:rPr>
                <w:rFonts w:ascii="FS Lola" w:hAnsi="FS Lola" w:cs="Arial"/>
                <w:bCs/>
                <w:sz w:val="20"/>
                <w:szCs w:val="20"/>
              </w:rPr>
            </w:pPr>
          </w:p>
          <w:p w:rsidR="00585320" w:rsidRDefault="00585320" w:rsidP="0051614D">
            <w:pPr>
              <w:pStyle w:val="BodyText"/>
              <w:rPr>
                <w:rFonts w:ascii="FS Lola" w:hAnsi="FS Lola" w:cs="Arial"/>
                <w:b/>
                <w:bCs/>
                <w:sz w:val="20"/>
                <w:szCs w:val="20"/>
              </w:rPr>
            </w:pPr>
            <w:r>
              <w:rPr>
                <w:rFonts w:ascii="FS Lola" w:hAnsi="FS Lola" w:cs="Arial"/>
                <w:bCs/>
                <w:i/>
                <w:sz w:val="20"/>
                <w:szCs w:val="20"/>
              </w:rPr>
              <w:t xml:space="preserve">If ‘yes’, please </w:t>
            </w:r>
            <w:r w:rsidR="00B83F95">
              <w:rPr>
                <w:rFonts w:ascii="FS Lola" w:hAnsi="FS Lola" w:cs="Arial"/>
                <w:bCs/>
                <w:i/>
                <w:sz w:val="20"/>
                <w:szCs w:val="20"/>
              </w:rPr>
              <w:t>provid</w:t>
            </w:r>
            <w:r>
              <w:rPr>
                <w:rFonts w:ascii="FS Lola" w:hAnsi="FS Lola" w:cs="Arial"/>
                <w:bCs/>
                <w:i/>
                <w:sz w:val="20"/>
                <w:szCs w:val="20"/>
              </w:rPr>
              <w:t xml:space="preserve">e </w:t>
            </w:r>
            <w:r w:rsidR="00B83F95">
              <w:rPr>
                <w:rFonts w:ascii="FS Lola" w:hAnsi="FS Lola" w:cs="Arial"/>
                <w:bCs/>
                <w:i/>
                <w:sz w:val="20"/>
                <w:szCs w:val="20"/>
              </w:rPr>
              <w:t>details</w:t>
            </w:r>
            <w:r>
              <w:rPr>
                <w:rFonts w:ascii="FS Lola" w:hAnsi="FS Lola" w:cs="Arial"/>
                <w:bCs/>
                <w:i/>
                <w:sz w:val="20"/>
                <w:szCs w:val="20"/>
              </w:rPr>
              <w:t>.</w:t>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
                <w:bCs/>
                <w:sz w:val="20"/>
                <w:szCs w:val="20"/>
              </w:rPr>
              <w:t>Enclosed?</w:t>
            </w:r>
          </w:p>
          <w:p w:rsidR="00585320" w:rsidRPr="00585320" w:rsidRDefault="00585320" w:rsidP="0051614D">
            <w:pPr>
              <w:pStyle w:val="BodyText"/>
              <w:rPr>
                <w:rFonts w:ascii="FS Lola" w:hAnsi="FS Lola" w:cs="Arial"/>
                <w:b/>
                <w:bCs/>
                <w:sz w:val="20"/>
                <w:szCs w:val="20"/>
              </w:rPr>
            </w:pPr>
          </w:p>
        </w:tc>
        <w:tc>
          <w:tcPr>
            <w:tcW w:w="921" w:type="dxa"/>
            <w:shd w:val="clear" w:color="auto" w:fill="D1CFDF"/>
          </w:tcPr>
          <w:p w:rsidR="00585320" w:rsidRDefault="00213A2F" w:rsidP="0051614D">
            <w:r>
              <w:rPr>
                <w:noProof/>
                <w:lang w:val="en-GB" w:eastAsia="en-GB"/>
              </w:rPr>
              <mc:AlternateContent>
                <mc:Choice Requires="wps">
                  <w:drawing>
                    <wp:anchor distT="0" distB="0" distL="114300" distR="114300" simplePos="0" relativeHeight="252079104" behindDoc="0" locked="0" layoutInCell="1" allowOverlap="1" wp14:anchorId="48578611" wp14:editId="60BF209A">
                      <wp:simplePos x="0" y="0"/>
                      <wp:positionH relativeFrom="column">
                        <wp:posOffset>129540</wp:posOffset>
                      </wp:positionH>
                      <wp:positionV relativeFrom="paragraph">
                        <wp:posOffset>524510</wp:posOffset>
                      </wp:positionV>
                      <wp:extent cx="161925" cy="180975"/>
                      <wp:effectExtent l="5715" t="10160" r="13335" b="8890"/>
                      <wp:wrapNone/>
                      <wp:docPr id="144"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9" o:spid="_x0000_s1388" style="position:absolute;margin-left:10.2pt;margin-top:41.3pt;width:12.75pt;height:14.2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">
                      <v:textbox>
                        <w:txbxContent>
                          <w:p w:rsidR="00347668" w:rsidRDefault="00347668" w:rsidP="00585320"/>
                        </w:txbxContent>
                      </v:textbox>
                    </v:rect>
                  </w:pict>
                </mc:Fallback>
              </mc:AlternateContent>
            </w:r>
            <w:r>
              <w:rPr>
                <w:noProof/>
                <w:lang w:val="en-GB" w:eastAsia="en-GB"/>
              </w:rPr>
              <mc:AlternateContent>
                <mc:Choice Requires="wps">
                  <w:drawing>
                    <wp:anchor distT="0" distB="0" distL="114300" distR="114300" simplePos="0" relativeHeight="252077056" behindDoc="0" locked="0" layoutInCell="1" allowOverlap="1" wp14:anchorId="1F529967" wp14:editId="3ED3B5A5">
                      <wp:simplePos x="0" y="0"/>
                      <wp:positionH relativeFrom="column">
                        <wp:posOffset>129540</wp:posOffset>
                      </wp:positionH>
                      <wp:positionV relativeFrom="paragraph">
                        <wp:posOffset>59690</wp:posOffset>
                      </wp:positionV>
                      <wp:extent cx="161925" cy="180975"/>
                      <wp:effectExtent l="5715" t="12065" r="13335" b="6985"/>
                      <wp:wrapNone/>
                      <wp:docPr id="143"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7" o:spid="_x0000_s1389" style="position:absolute;margin-left:10.2pt;margin-top:4.7pt;width:12.75pt;height:14.2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">
                      <v:textbox>
                        <w:txbxContent>
                          <w:p w:rsidR="00347668" w:rsidRDefault="00347668" w:rsidP="00585320"/>
                        </w:txbxContent>
                      </v:textbox>
                    </v:rect>
                  </w:pict>
                </mc:Fallback>
              </mc:AlternateContent>
            </w:r>
          </w:p>
        </w:tc>
        <w:tc>
          <w:tcPr>
            <w:tcW w:w="922" w:type="dxa"/>
            <w:shd w:val="clear" w:color="auto" w:fill="BBB8CC"/>
          </w:tcPr>
          <w:p w:rsidR="00585320" w:rsidRDefault="00213A2F" w:rsidP="0051614D">
            <w:r>
              <w:rPr>
                <w:rFonts w:ascii="FS Lola" w:hAnsi="FS Lola" w:cs="Arial"/>
                <w:bCs/>
                <w:noProof/>
                <w:sz w:val="20"/>
                <w:szCs w:val="20"/>
                <w:lang w:val="en-GB" w:eastAsia="en-GB"/>
              </w:rPr>
              <mc:AlternateContent>
                <mc:Choice Requires="wps">
                  <w:drawing>
                    <wp:anchor distT="0" distB="0" distL="114300" distR="114300" simplePos="0" relativeHeight="252080128" behindDoc="0" locked="0" layoutInCell="1" allowOverlap="1" wp14:anchorId="5AEC61BE" wp14:editId="396E97F5">
                      <wp:simplePos x="0" y="0"/>
                      <wp:positionH relativeFrom="column">
                        <wp:posOffset>154305</wp:posOffset>
                      </wp:positionH>
                      <wp:positionV relativeFrom="paragraph">
                        <wp:posOffset>524510</wp:posOffset>
                      </wp:positionV>
                      <wp:extent cx="161925" cy="180975"/>
                      <wp:effectExtent l="5715" t="10160" r="13335" b="8890"/>
                      <wp:wrapNone/>
                      <wp:docPr id="142"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0" o:spid="_x0000_s1390" style="position:absolute;margin-left:12.15pt;margin-top:41.3pt;width:12.75pt;height:14.2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">
                      <v:textbox>
                        <w:txbxContent>
                          <w:p w:rsidR="00347668" w:rsidRDefault="00347668" w:rsidP="00585320"/>
                        </w:txbxContent>
                      </v:textbox>
                    </v:rect>
                  </w:pict>
                </mc:Fallback>
              </mc:AlternateContent>
            </w:r>
            <w:r>
              <w:rPr>
                <w:rFonts w:ascii="FS Lola" w:hAnsi="FS Lola" w:cs="Arial"/>
                <w:bCs/>
                <w:noProof/>
                <w:sz w:val="20"/>
                <w:szCs w:val="20"/>
                <w:lang w:val="en-GB" w:eastAsia="en-GB"/>
              </w:rPr>
              <mc:AlternateContent>
                <mc:Choice Requires="wps">
                  <w:drawing>
                    <wp:anchor distT="0" distB="0" distL="114300" distR="114300" simplePos="0" relativeHeight="252078080" behindDoc="0" locked="0" layoutInCell="1" allowOverlap="1" wp14:anchorId="62C854FD" wp14:editId="3A715696">
                      <wp:simplePos x="0" y="0"/>
                      <wp:positionH relativeFrom="column">
                        <wp:posOffset>154305</wp:posOffset>
                      </wp:positionH>
                      <wp:positionV relativeFrom="paragraph">
                        <wp:posOffset>59690</wp:posOffset>
                      </wp:positionV>
                      <wp:extent cx="161925" cy="180975"/>
                      <wp:effectExtent l="5715" t="12065" r="13335" b="6985"/>
                      <wp:wrapNone/>
                      <wp:docPr id="141"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8" o:spid="_x0000_s1391" style="position:absolute;margin-left:12.15pt;margin-top:4.7pt;width:12.75pt;height:14.2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">
                      <v:textbox>
                        <w:txbxContent>
                          <w:p w:rsidR="00347668" w:rsidRDefault="00347668" w:rsidP="00585320"/>
                        </w:txbxContent>
                      </v:textbox>
                    </v:rect>
                  </w:pict>
                </mc:Fallback>
              </mc:AlternateContent>
            </w:r>
          </w:p>
        </w:tc>
      </w:tr>
      <w:tr w:rsidR="00585320" w:rsidTr="0051614D">
        <w:tc>
          <w:tcPr>
            <w:tcW w:w="1242" w:type="dxa"/>
            <w:shd w:val="clear" w:color="auto" w:fill="ABA7C5"/>
          </w:tcPr>
          <w:p w:rsidR="00585320" w:rsidRPr="00A4295E" w:rsidRDefault="00585320" w:rsidP="00B83F95">
            <w:pPr>
              <w:autoSpaceDE w:val="0"/>
              <w:autoSpaceDN w:val="0"/>
              <w:adjustRightInd w:val="0"/>
              <w:rPr>
                <w:rFonts w:ascii="FS Lola" w:hAnsi="FS Lola" w:cs="Arial"/>
                <w:color w:val="FFFFFF" w:themeColor="background1"/>
                <w:sz w:val="16"/>
                <w:szCs w:val="16"/>
              </w:rPr>
            </w:pPr>
            <w:r>
              <w:rPr>
                <w:rFonts w:ascii="FS Lola" w:hAnsi="FS Lola" w:cs="Arial"/>
                <w:color w:val="FFFFFF" w:themeColor="background1"/>
                <w:sz w:val="16"/>
                <w:szCs w:val="16"/>
              </w:rPr>
              <w:t>O3-Q</w:t>
            </w:r>
            <w:r w:rsidR="00B83F95">
              <w:rPr>
                <w:rFonts w:ascii="FS Lola" w:hAnsi="FS Lola" w:cs="Arial"/>
                <w:color w:val="FFFFFF" w:themeColor="background1"/>
                <w:sz w:val="16"/>
                <w:szCs w:val="16"/>
              </w:rPr>
              <w:t>5</w:t>
            </w:r>
          </w:p>
        </w:tc>
        <w:tc>
          <w:tcPr>
            <w:tcW w:w="7938" w:type="dxa"/>
            <w:gridSpan w:val="4"/>
          </w:tcPr>
          <w:p w:rsidR="00585320" w:rsidRDefault="00B83F95" w:rsidP="00A56508">
            <w:pPr>
              <w:rPr>
                <w:rFonts w:ascii="FS Lola" w:hAnsi="FS Lola" w:cs="Arial"/>
                <w:bCs/>
                <w:sz w:val="20"/>
                <w:szCs w:val="20"/>
              </w:rPr>
            </w:pPr>
            <w:r>
              <w:rPr>
                <w:rFonts w:ascii="FS Lola" w:hAnsi="FS Lola" w:cs="Arial"/>
                <w:bCs/>
                <w:sz w:val="20"/>
                <w:szCs w:val="20"/>
              </w:rPr>
              <w:t>Do you have procedures for periodically reviewing, correcting and improving quality performance</w:t>
            </w:r>
            <w:r w:rsidR="00585320" w:rsidRPr="00585320">
              <w:rPr>
                <w:rFonts w:ascii="FS Lola" w:hAnsi="FS Lola" w:cs="Arial"/>
                <w:bCs/>
                <w:sz w:val="20"/>
                <w:szCs w:val="20"/>
              </w:rPr>
              <w:t>?</w:t>
            </w:r>
          </w:p>
          <w:p w:rsidR="00585320" w:rsidRDefault="00585320" w:rsidP="0051614D">
            <w:pPr>
              <w:pStyle w:val="BodyText"/>
              <w:rPr>
                <w:rFonts w:ascii="FS Lola" w:hAnsi="FS Lola" w:cs="Arial"/>
                <w:bCs/>
                <w:sz w:val="20"/>
                <w:szCs w:val="20"/>
              </w:rPr>
            </w:pPr>
          </w:p>
          <w:p w:rsidR="00585320" w:rsidRDefault="00585320" w:rsidP="00B83F95">
            <w:pPr>
              <w:pStyle w:val="BodyText"/>
              <w:rPr>
                <w:rFonts w:ascii="FS Lola" w:hAnsi="FS Lola" w:cs="Arial"/>
                <w:b/>
                <w:bCs/>
                <w:sz w:val="20"/>
                <w:szCs w:val="20"/>
              </w:rPr>
            </w:pPr>
            <w:r>
              <w:rPr>
                <w:rFonts w:ascii="FS Lola" w:hAnsi="FS Lola" w:cs="Arial"/>
                <w:bCs/>
                <w:i/>
                <w:sz w:val="20"/>
                <w:szCs w:val="20"/>
              </w:rPr>
              <w:t xml:space="preserve">If ‘yes’, please </w:t>
            </w:r>
            <w:r w:rsidR="00B83F95">
              <w:rPr>
                <w:rFonts w:ascii="FS Lola" w:hAnsi="FS Lola" w:cs="Arial"/>
                <w:bCs/>
                <w:i/>
                <w:sz w:val="20"/>
                <w:szCs w:val="20"/>
              </w:rPr>
              <w:t>provid</w:t>
            </w:r>
            <w:r>
              <w:rPr>
                <w:rFonts w:ascii="FS Lola" w:hAnsi="FS Lola" w:cs="Arial"/>
                <w:bCs/>
                <w:i/>
                <w:sz w:val="20"/>
                <w:szCs w:val="20"/>
              </w:rPr>
              <w:t xml:space="preserve">e </w:t>
            </w:r>
            <w:r w:rsidR="00B83F95">
              <w:rPr>
                <w:rFonts w:ascii="FS Lola" w:hAnsi="FS Lola" w:cs="Arial"/>
                <w:bCs/>
                <w:i/>
                <w:sz w:val="20"/>
                <w:szCs w:val="20"/>
              </w:rPr>
              <w:t>details</w:t>
            </w:r>
            <w:r>
              <w:rPr>
                <w:rFonts w:ascii="FS Lola" w:hAnsi="FS Lola" w:cs="Arial"/>
                <w:bCs/>
                <w:i/>
                <w:sz w:val="20"/>
                <w:szCs w:val="20"/>
              </w:rPr>
              <w:t>.</w:t>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
                <w:bCs/>
                <w:sz w:val="20"/>
                <w:szCs w:val="20"/>
              </w:rPr>
              <w:t>Enclosed?</w:t>
            </w:r>
          </w:p>
          <w:p w:rsidR="00B83F95" w:rsidRPr="00585320" w:rsidRDefault="00B83F95" w:rsidP="00B83F95">
            <w:pPr>
              <w:pStyle w:val="BodyText"/>
              <w:rPr>
                <w:rFonts w:ascii="FS Lola" w:hAnsi="FS Lola" w:cs="Arial"/>
                <w:b/>
                <w:bCs/>
                <w:sz w:val="20"/>
                <w:szCs w:val="20"/>
              </w:rPr>
            </w:pPr>
          </w:p>
        </w:tc>
        <w:tc>
          <w:tcPr>
            <w:tcW w:w="921" w:type="dxa"/>
            <w:shd w:val="clear" w:color="auto" w:fill="D1CFDF"/>
          </w:tcPr>
          <w:p w:rsidR="00585320" w:rsidRDefault="00213A2F" w:rsidP="0051614D">
            <w:r>
              <w:rPr>
                <w:noProof/>
                <w:lang w:val="en-GB" w:eastAsia="en-GB"/>
              </w:rPr>
              <mc:AlternateContent>
                <mc:Choice Requires="wps">
                  <w:drawing>
                    <wp:anchor distT="0" distB="0" distL="114300" distR="114300" simplePos="0" relativeHeight="252084224" behindDoc="0" locked="0" layoutInCell="1" allowOverlap="1" wp14:anchorId="6B6E6898" wp14:editId="05AF8486">
                      <wp:simplePos x="0" y="0"/>
                      <wp:positionH relativeFrom="column">
                        <wp:posOffset>129540</wp:posOffset>
                      </wp:positionH>
                      <wp:positionV relativeFrom="paragraph">
                        <wp:posOffset>422910</wp:posOffset>
                      </wp:positionV>
                      <wp:extent cx="161925" cy="180975"/>
                      <wp:effectExtent l="5715" t="10160" r="13335" b="8890"/>
                      <wp:wrapNone/>
                      <wp:docPr id="140"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392" style="position:absolute;margin-left:10.2pt;margin-top:33.3pt;width:12.75pt;height:14.2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">
                      <v:textbox>
                        <w:txbxContent>
                          <w:p w:rsidR="00347668" w:rsidRDefault="00347668" w:rsidP="00585320"/>
                        </w:txbxContent>
                      </v:textbox>
                    </v:rect>
                  </w:pict>
                </mc:Fallback>
              </mc:AlternateContent>
            </w:r>
            <w:r>
              <w:rPr>
                <w:noProof/>
                <w:lang w:val="en-GB" w:eastAsia="en-GB"/>
              </w:rPr>
              <mc:AlternateContent>
                <mc:Choice Requires="wps">
                  <w:drawing>
                    <wp:anchor distT="0" distB="0" distL="114300" distR="114300" simplePos="0" relativeHeight="252082176" behindDoc="0" locked="0" layoutInCell="1" allowOverlap="1" wp14:anchorId="397BB6C3" wp14:editId="5A1F2583">
                      <wp:simplePos x="0" y="0"/>
                      <wp:positionH relativeFrom="column">
                        <wp:posOffset>129540</wp:posOffset>
                      </wp:positionH>
                      <wp:positionV relativeFrom="paragraph">
                        <wp:posOffset>59690</wp:posOffset>
                      </wp:positionV>
                      <wp:extent cx="161925" cy="180975"/>
                      <wp:effectExtent l="5715" t="8890" r="13335" b="10160"/>
                      <wp:wrapNone/>
                      <wp:docPr id="139"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1" o:spid="_x0000_s1393" style="position:absolute;margin-left:10.2pt;margin-top:4.7pt;width:12.75pt;height:14.2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">
                      <v:textbox>
                        <w:txbxContent>
                          <w:p w:rsidR="00347668" w:rsidRDefault="00347668" w:rsidP="00585320"/>
                        </w:txbxContent>
                      </v:textbox>
                    </v:rect>
                  </w:pict>
                </mc:Fallback>
              </mc:AlternateContent>
            </w:r>
          </w:p>
        </w:tc>
        <w:tc>
          <w:tcPr>
            <w:tcW w:w="922" w:type="dxa"/>
            <w:shd w:val="clear" w:color="auto" w:fill="BBB8CC"/>
          </w:tcPr>
          <w:p w:rsidR="00585320" w:rsidRDefault="00213A2F" w:rsidP="0051614D">
            <w:r>
              <w:rPr>
                <w:rFonts w:ascii="FS Lola" w:hAnsi="FS Lola" w:cs="Arial"/>
                <w:bCs/>
                <w:noProof/>
                <w:sz w:val="20"/>
                <w:szCs w:val="20"/>
                <w:lang w:val="en-GB" w:eastAsia="en-GB"/>
              </w:rPr>
              <mc:AlternateContent>
                <mc:Choice Requires="wps">
                  <w:drawing>
                    <wp:anchor distT="0" distB="0" distL="114300" distR="114300" simplePos="0" relativeHeight="252085248" behindDoc="0" locked="0" layoutInCell="1" allowOverlap="1" wp14:anchorId="77EF0826" wp14:editId="281899C9">
                      <wp:simplePos x="0" y="0"/>
                      <wp:positionH relativeFrom="column">
                        <wp:posOffset>154305</wp:posOffset>
                      </wp:positionH>
                      <wp:positionV relativeFrom="paragraph">
                        <wp:posOffset>422910</wp:posOffset>
                      </wp:positionV>
                      <wp:extent cx="161925" cy="180975"/>
                      <wp:effectExtent l="5715" t="10160" r="13335" b="8890"/>
                      <wp:wrapNone/>
                      <wp:docPr id="138"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4" o:spid="_x0000_s1394" style="position:absolute;margin-left:12.15pt;margin-top:33.3pt;width:12.75pt;height:14.2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">
                      <v:textbox>
                        <w:txbxContent>
                          <w:p w:rsidR="00347668" w:rsidRDefault="00347668" w:rsidP="00585320"/>
                        </w:txbxContent>
                      </v:textbox>
                    </v:rect>
                  </w:pict>
                </mc:Fallback>
              </mc:AlternateContent>
            </w:r>
            <w:r>
              <w:rPr>
                <w:rFonts w:ascii="FS Lola" w:hAnsi="FS Lola" w:cs="Arial"/>
                <w:bCs/>
                <w:noProof/>
                <w:sz w:val="20"/>
                <w:szCs w:val="20"/>
                <w:lang w:val="en-GB" w:eastAsia="en-GB"/>
              </w:rPr>
              <mc:AlternateContent>
                <mc:Choice Requires="wps">
                  <w:drawing>
                    <wp:anchor distT="0" distB="0" distL="114300" distR="114300" simplePos="0" relativeHeight="252083200" behindDoc="0" locked="0" layoutInCell="1" allowOverlap="1" wp14:anchorId="52D070C9" wp14:editId="2183B4C6">
                      <wp:simplePos x="0" y="0"/>
                      <wp:positionH relativeFrom="column">
                        <wp:posOffset>154305</wp:posOffset>
                      </wp:positionH>
                      <wp:positionV relativeFrom="paragraph">
                        <wp:posOffset>59690</wp:posOffset>
                      </wp:positionV>
                      <wp:extent cx="161925" cy="180975"/>
                      <wp:effectExtent l="5715" t="8890" r="13335" b="10160"/>
                      <wp:wrapNone/>
                      <wp:docPr id="137"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2" o:spid="_x0000_s1395" style="position:absolute;margin-left:12.15pt;margin-top:4.7pt;width:12.75pt;height:14.2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">
                      <v:textbox>
                        <w:txbxContent>
                          <w:p w:rsidR="00347668" w:rsidRDefault="00347668" w:rsidP="00585320"/>
                        </w:txbxContent>
                      </v:textbox>
                    </v:rect>
                  </w:pict>
                </mc:Fallback>
              </mc:AlternateContent>
            </w:r>
          </w:p>
        </w:tc>
      </w:tr>
      <w:tr w:rsidR="00585320" w:rsidTr="0051614D">
        <w:tc>
          <w:tcPr>
            <w:tcW w:w="1242" w:type="dxa"/>
            <w:shd w:val="clear" w:color="auto" w:fill="ABA7C5"/>
          </w:tcPr>
          <w:p w:rsidR="00585320" w:rsidRPr="00A4295E" w:rsidRDefault="00585320" w:rsidP="00B83F95">
            <w:pPr>
              <w:autoSpaceDE w:val="0"/>
              <w:autoSpaceDN w:val="0"/>
              <w:adjustRightInd w:val="0"/>
              <w:rPr>
                <w:rFonts w:ascii="FS Lola" w:hAnsi="FS Lola" w:cs="Arial"/>
                <w:color w:val="FFFFFF" w:themeColor="background1"/>
                <w:sz w:val="16"/>
                <w:szCs w:val="16"/>
              </w:rPr>
            </w:pPr>
            <w:r>
              <w:rPr>
                <w:rFonts w:ascii="FS Lola" w:hAnsi="FS Lola" w:cs="Arial"/>
                <w:color w:val="FFFFFF" w:themeColor="background1"/>
                <w:sz w:val="16"/>
                <w:szCs w:val="16"/>
              </w:rPr>
              <w:t>O3-Q</w:t>
            </w:r>
            <w:r w:rsidR="00B83F95">
              <w:rPr>
                <w:rFonts w:ascii="FS Lola" w:hAnsi="FS Lola" w:cs="Arial"/>
                <w:color w:val="FFFFFF" w:themeColor="background1"/>
                <w:sz w:val="16"/>
                <w:szCs w:val="16"/>
              </w:rPr>
              <w:t>6</w:t>
            </w:r>
          </w:p>
        </w:tc>
        <w:tc>
          <w:tcPr>
            <w:tcW w:w="7938" w:type="dxa"/>
            <w:gridSpan w:val="4"/>
          </w:tcPr>
          <w:p w:rsidR="00585320" w:rsidRDefault="00B83F95" w:rsidP="0051614D">
            <w:pPr>
              <w:pStyle w:val="BodyText"/>
              <w:rPr>
                <w:rFonts w:ascii="FS Lola" w:hAnsi="FS Lola" w:cs="Arial"/>
                <w:bCs/>
                <w:sz w:val="20"/>
                <w:szCs w:val="20"/>
              </w:rPr>
            </w:pPr>
            <w:r>
              <w:rPr>
                <w:rFonts w:ascii="FS Lola" w:hAnsi="FS Lola" w:cs="Arial"/>
                <w:bCs/>
                <w:sz w:val="20"/>
                <w:szCs w:val="20"/>
              </w:rPr>
              <w:t>Do you have arrangements for ensuring that your own suppliers apply quality management measures that are appropriate to the work for which they are being engaged</w:t>
            </w:r>
            <w:r w:rsidR="00585320" w:rsidRPr="00585320">
              <w:rPr>
                <w:rFonts w:ascii="FS Lola" w:hAnsi="FS Lola" w:cs="Arial"/>
                <w:bCs/>
                <w:sz w:val="20"/>
                <w:szCs w:val="20"/>
              </w:rPr>
              <w:t>?</w:t>
            </w:r>
          </w:p>
          <w:p w:rsidR="00585320" w:rsidRDefault="00585320" w:rsidP="0051614D">
            <w:pPr>
              <w:pStyle w:val="BodyText"/>
              <w:rPr>
                <w:rFonts w:ascii="FS Lola" w:hAnsi="FS Lola" w:cs="Arial"/>
                <w:bCs/>
                <w:sz w:val="20"/>
                <w:szCs w:val="20"/>
              </w:rPr>
            </w:pPr>
          </w:p>
          <w:p w:rsidR="00585320" w:rsidRDefault="00585320" w:rsidP="0051614D">
            <w:pPr>
              <w:pStyle w:val="BodyText"/>
              <w:rPr>
                <w:rFonts w:ascii="FS Lola" w:hAnsi="FS Lola" w:cs="Arial"/>
                <w:b/>
                <w:bCs/>
                <w:sz w:val="20"/>
                <w:szCs w:val="20"/>
              </w:rPr>
            </w:pPr>
            <w:r>
              <w:rPr>
                <w:rFonts w:ascii="FS Lola" w:hAnsi="FS Lola" w:cs="Arial"/>
                <w:bCs/>
                <w:i/>
                <w:sz w:val="20"/>
                <w:szCs w:val="20"/>
              </w:rPr>
              <w:t xml:space="preserve">If ‘yes’, please </w:t>
            </w:r>
            <w:r w:rsidR="00B83F95">
              <w:rPr>
                <w:rFonts w:ascii="FS Lola" w:hAnsi="FS Lola" w:cs="Arial"/>
                <w:bCs/>
                <w:i/>
                <w:sz w:val="20"/>
                <w:szCs w:val="20"/>
              </w:rPr>
              <w:t>provide</w:t>
            </w:r>
            <w:r>
              <w:rPr>
                <w:rFonts w:ascii="FS Lola" w:hAnsi="FS Lola" w:cs="Arial"/>
                <w:bCs/>
                <w:i/>
                <w:sz w:val="20"/>
                <w:szCs w:val="20"/>
              </w:rPr>
              <w:t xml:space="preserve"> </w:t>
            </w:r>
            <w:r w:rsidR="00B83F95">
              <w:rPr>
                <w:rFonts w:ascii="FS Lola" w:hAnsi="FS Lola" w:cs="Arial"/>
                <w:bCs/>
                <w:i/>
                <w:sz w:val="20"/>
                <w:szCs w:val="20"/>
              </w:rPr>
              <w:t>details</w:t>
            </w:r>
            <w:r>
              <w:rPr>
                <w:rFonts w:ascii="FS Lola" w:hAnsi="FS Lola" w:cs="Arial"/>
                <w:bCs/>
                <w:i/>
                <w:sz w:val="20"/>
                <w:szCs w:val="20"/>
              </w:rPr>
              <w:t>.</w:t>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Cs/>
                <w:sz w:val="20"/>
                <w:szCs w:val="20"/>
              </w:rPr>
              <w:tab/>
            </w:r>
            <w:r>
              <w:rPr>
                <w:rFonts w:ascii="FS Lola" w:hAnsi="FS Lola" w:cs="Arial"/>
                <w:b/>
                <w:bCs/>
                <w:sz w:val="20"/>
                <w:szCs w:val="20"/>
              </w:rPr>
              <w:t>Enclosed?</w:t>
            </w:r>
          </w:p>
          <w:p w:rsidR="00585320" w:rsidRPr="00585320" w:rsidRDefault="00585320" w:rsidP="0051614D">
            <w:pPr>
              <w:pStyle w:val="BodyText"/>
              <w:rPr>
                <w:rFonts w:ascii="FS Lola" w:hAnsi="FS Lola" w:cs="Arial"/>
                <w:b/>
                <w:bCs/>
                <w:sz w:val="20"/>
                <w:szCs w:val="20"/>
              </w:rPr>
            </w:pPr>
          </w:p>
        </w:tc>
        <w:tc>
          <w:tcPr>
            <w:tcW w:w="921" w:type="dxa"/>
            <w:shd w:val="clear" w:color="auto" w:fill="D1CFDF"/>
          </w:tcPr>
          <w:p w:rsidR="00585320" w:rsidRDefault="00213A2F" w:rsidP="0051614D">
            <w:r>
              <w:rPr>
                <w:noProof/>
                <w:lang w:val="en-GB" w:eastAsia="en-GB"/>
              </w:rPr>
              <mc:AlternateContent>
                <mc:Choice Requires="wps">
                  <w:drawing>
                    <wp:anchor distT="0" distB="0" distL="114300" distR="114300" simplePos="0" relativeHeight="252089344" behindDoc="0" locked="0" layoutInCell="1" allowOverlap="1" wp14:anchorId="59B14825" wp14:editId="0129886A">
                      <wp:simplePos x="0" y="0"/>
                      <wp:positionH relativeFrom="column">
                        <wp:posOffset>129540</wp:posOffset>
                      </wp:positionH>
                      <wp:positionV relativeFrom="paragraph">
                        <wp:posOffset>543560</wp:posOffset>
                      </wp:positionV>
                      <wp:extent cx="161925" cy="180975"/>
                      <wp:effectExtent l="5715" t="10160" r="13335" b="8890"/>
                      <wp:wrapNone/>
                      <wp:docPr id="136"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 o:spid="_x0000_s1396" style="position:absolute;margin-left:10.2pt;margin-top:42.8pt;width:12.75pt;height:14.2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">
                      <v:textbox>
                        <w:txbxContent>
                          <w:p w:rsidR="00347668" w:rsidRDefault="00347668" w:rsidP="00585320"/>
                        </w:txbxContent>
                      </v:textbox>
                    </v:rect>
                  </w:pict>
                </mc:Fallback>
              </mc:AlternateContent>
            </w:r>
            <w:r>
              <w:rPr>
                <w:noProof/>
                <w:lang w:val="en-GB" w:eastAsia="en-GB"/>
              </w:rPr>
              <mc:AlternateContent>
                <mc:Choice Requires="wps">
                  <w:drawing>
                    <wp:anchor distT="0" distB="0" distL="114300" distR="114300" simplePos="0" relativeHeight="252087296" behindDoc="0" locked="0" layoutInCell="1" allowOverlap="1" wp14:anchorId="3162FD3C" wp14:editId="3D99BF83">
                      <wp:simplePos x="0" y="0"/>
                      <wp:positionH relativeFrom="column">
                        <wp:posOffset>129540</wp:posOffset>
                      </wp:positionH>
                      <wp:positionV relativeFrom="paragraph">
                        <wp:posOffset>59690</wp:posOffset>
                      </wp:positionV>
                      <wp:extent cx="161925" cy="180975"/>
                      <wp:effectExtent l="5715" t="12065" r="13335" b="6985"/>
                      <wp:wrapNone/>
                      <wp:docPr id="13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5" o:spid="_x0000_s1397" style="position:absolute;margin-left:10.2pt;margin-top:4.7pt;width:12.75pt;height:14.2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">
                      <v:textbox>
                        <w:txbxContent>
                          <w:p w:rsidR="00347668" w:rsidRDefault="00347668" w:rsidP="00585320"/>
                        </w:txbxContent>
                      </v:textbox>
                    </v:rect>
                  </w:pict>
                </mc:Fallback>
              </mc:AlternateContent>
            </w:r>
          </w:p>
        </w:tc>
        <w:tc>
          <w:tcPr>
            <w:tcW w:w="922" w:type="dxa"/>
            <w:shd w:val="clear" w:color="auto" w:fill="BBB8CC"/>
          </w:tcPr>
          <w:p w:rsidR="00585320" w:rsidRDefault="00213A2F" w:rsidP="0051614D">
            <w:r>
              <w:rPr>
                <w:rFonts w:ascii="FS Lola" w:hAnsi="FS Lola" w:cs="Arial"/>
                <w:bCs/>
                <w:noProof/>
                <w:sz w:val="20"/>
                <w:szCs w:val="20"/>
                <w:lang w:val="en-GB" w:eastAsia="en-GB"/>
              </w:rPr>
              <mc:AlternateContent>
                <mc:Choice Requires="wps">
                  <w:drawing>
                    <wp:anchor distT="0" distB="0" distL="114300" distR="114300" simplePos="0" relativeHeight="252090368" behindDoc="0" locked="0" layoutInCell="1" allowOverlap="1" wp14:anchorId="4E54EC54" wp14:editId="2AFB2BAF">
                      <wp:simplePos x="0" y="0"/>
                      <wp:positionH relativeFrom="column">
                        <wp:posOffset>154305</wp:posOffset>
                      </wp:positionH>
                      <wp:positionV relativeFrom="paragraph">
                        <wp:posOffset>543560</wp:posOffset>
                      </wp:positionV>
                      <wp:extent cx="161925" cy="180975"/>
                      <wp:effectExtent l="5715" t="10160" r="13335" b="8890"/>
                      <wp:wrapNone/>
                      <wp:docPr id="134"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8" o:spid="_x0000_s1398" style="position:absolute;margin-left:12.15pt;margin-top:42.8pt;width:12.75pt;height:14.2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">
                      <v:textbox>
                        <w:txbxContent>
                          <w:p w:rsidR="00347668" w:rsidRDefault="00347668" w:rsidP="00585320"/>
                        </w:txbxContent>
                      </v:textbox>
                    </v:rect>
                  </w:pict>
                </mc:Fallback>
              </mc:AlternateContent>
            </w:r>
            <w:r>
              <w:rPr>
                <w:rFonts w:ascii="FS Lola" w:hAnsi="FS Lola" w:cs="Arial"/>
                <w:bCs/>
                <w:noProof/>
                <w:sz w:val="20"/>
                <w:szCs w:val="20"/>
                <w:lang w:val="en-GB" w:eastAsia="en-GB"/>
              </w:rPr>
              <mc:AlternateContent>
                <mc:Choice Requires="wps">
                  <w:drawing>
                    <wp:anchor distT="0" distB="0" distL="114300" distR="114300" simplePos="0" relativeHeight="252088320" behindDoc="0" locked="0" layoutInCell="1" allowOverlap="1" wp14:anchorId="00C791E6" wp14:editId="0334D650">
                      <wp:simplePos x="0" y="0"/>
                      <wp:positionH relativeFrom="column">
                        <wp:posOffset>154305</wp:posOffset>
                      </wp:positionH>
                      <wp:positionV relativeFrom="paragraph">
                        <wp:posOffset>59690</wp:posOffset>
                      </wp:positionV>
                      <wp:extent cx="161925" cy="180975"/>
                      <wp:effectExtent l="5715" t="12065" r="13335" b="6985"/>
                      <wp:wrapNone/>
                      <wp:docPr id="133"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 o:spid="_x0000_s1399" style="position:absolute;margin-left:12.15pt;margin-top:4.7pt;width:12.75pt;height:14.2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">
                      <v:textbox>
                        <w:txbxContent>
                          <w:p w:rsidR="00347668" w:rsidRDefault="00347668" w:rsidP="00585320"/>
                        </w:txbxContent>
                      </v:textbox>
                    </v:rect>
                  </w:pict>
                </mc:Fallback>
              </mc:AlternateContent>
            </w:r>
          </w:p>
        </w:tc>
      </w:tr>
    </w:tbl>
    <w:p w:rsidR="00B83F95" w:rsidRDefault="00B83F95">
      <w:r>
        <w:br w:type="page"/>
      </w:r>
    </w:p>
    <w:tbl>
      <w:tblPr>
        <w:tblStyle w:val="TableGrid"/>
        <w:tblW w:w="11023" w:type="dxa"/>
        <w:tblLayout w:type="fixed"/>
        <w:tblLook w:val="04A0" w:firstRow="1" w:lastRow="0" w:firstColumn="1" w:lastColumn="0" w:noHBand="0" w:noVBand="1"/>
      </w:tblPr>
      <w:tblGrid>
        <w:gridCol w:w="1242"/>
        <w:gridCol w:w="2694"/>
        <w:gridCol w:w="1134"/>
        <w:gridCol w:w="1417"/>
        <w:gridCol w:w="2693"/>
        <w:gridCol w:w="921"/>
        <w:gridCol w:w="922"/>
      </w:tblGrid>
      <w:tr w:rsidR="0051614D" w:rsidTr="0051614D">
        <w:tc>
          <w:tcPr>
            <w:tcW w:w="11023" w:type="dxa"/>
            <w:gridSpan w:val="7"/>
            <w:shd w:val="clear" w:color="auto" w:fill="auto"/>
          </w:tcPr>
          <w:p w:rsidR="0051614D" w:rsidRDefault="0051614D" w:rsidP="0051614D">
            <w:r>
              <w:lastRenderedPageBreak/>
              <w:t xml:space="preserve">Question Module </w:t>
            </w:r>
            <w:r w:rsidR="009165F7">
              <w:t>O</w:t>
            </w:r>
            <w:r>
              <w:t xml:space="preserve">4:  </w:t>
            </w:r>
            <w:r>
              <w:rPr>
                <w:b/>
              </w:rPr>
              <w:t>Building information modeling, policy and capability</w:t>
            </w:r>
          </w:p>
          <w:p w:rsidR="0051614D" w:rsidRDefault="0051614D" w:rsidP="0051614D">
            <w:pPr>
              <w:rPr>
                <w:i/>
              </w:rPr>
            </w:pPr>
            <w:r>
              <w:rPr>
                <w:i/>
              </w:rPr>
              <w:t xml:space="preserve">This question set is </w:t>
            </w:r>
            <w:r>
              <w:rPr>
                <w:b/>
                <w:i/>
              </w:rPr>
              <w:t>optional</w:t>
            </w:r>
            <w:r>
              <w:rPr>
                <w:i/>
              </w:rPr>
              <w:t>.</w:t>
            </w:r>
            <w:r>
              <w:t xml:space="preserve"> </w:t>
            </w:r>
          </w:p>
          <w:p w:rsidR="0051614D" w:rsidRPr="005F51FC" w:rsidRDefault="0051614D" w:rsidP="0051614D">
            <w:r>
              <w:rPr>
                <w:i/>
              </w:rPr>
              <w:t xml:space="preserve"> Scoring:   INFORMATION ONLY</w:t>
            </w:r>
            <w:r>
              <w:rPr>
                <w:i/>
              </w:rPr>
              <w:tab/>
            </w:r>
            <w:r>
              <w:rPr>
                <w:i/>
              </w:rPr>
              <w:tab/>
            </w:r>
            <w:r>
              <w:rPr>
                <w:i/>
              </w:rPr>
              <w:tab/>
            </w:r>
            <w:r>
              <w:rPr>
                <w:i/>
              </w:rPr>
              <w:tab/>
            </w:r>
            <w:r>
              <w:tab/>
            </w:r>
            <w:r>
              <w:tab/>
            </w:r>
            <w:r>
              <w:tab/>
              <w:t xml:space="preserve">     </w:t>
            </w:r>
            <w:r>
              <w:tab/>
            </w:r>
            <w:r>
              <w:tab/>
            </w:r>
            <w:r>
              <w:tab/>
              <w:t xml:space="preserve">     </w:t>
            </w:r>
          </w:p>
        </w:tc>
      </w:tr>
      <w:tr w:rsidR="0051614D" w:rsidTr="0051614D">
        <w:tc>
          <w:tcPr>
            <w:tcW w:w="1242" w:type="dxa"/>
            <w:shd w:val="clear" w:color="auto" w:fill="ABA7C5"/>
          </w:tcPr>
          <w:p w:rsidR="0051614D" w:rsidRPr="00A4295E" w:rsidRDefault="0051614D" w:rsidP="0051614D">
            <w:pPr>
              <w:autoSpaceDE w:val="0"/>
              <w:autoSpaceDN w:val="0"/>
              <w:adjustRightInd w:val="0"/>
              <w:rPr>
                <w:rFonts w:ascii="FS Lola" w:hAnsi="FS Lola" w:cs="Arial"/>
                <w:color w:val="FFFFFF" w:themeColor="background1"/>
                <w:sz w:val="16"/>
                <w:szCs w:val="16"/>
              </w:rPr>
            </w:pPr>
          </w:p>
        </w:tc>
        <w:tc>
          <w:tcPr>
            <w:tcW w:w="9781" w:type="dxa"/>
            <w:gridSpan w:val="6"/>
          </w:tcPr>
          <w:p w:rsidR="0051614D" w:rsidRDefault="0051614D" w:rsidP="00002B98">
            <w:r>
              <w:rPr>
                <w:b/>
              </w:rPr>
              <w:t xml:space="preserve">Exemption:  </w:t>
            </w:r>
            <w:r>
              <w:t xml:space="preserve">The questions in this module need not be completed if your </w:t>
            </w:r>
            <w:proofErr w:type="spellStart"/>
            <w:r>
              <w:t>organisation</w:t>
            </w:r>
            <w:proofErr w:type="spellEnd"/>
            <w:r>
              <w:t xml:space="preserve"> holds a third party certificate of compliance with </w:t>
            </w:r>
            <w:r w:rsidRPr="0086423D">
              <w:rPr>
                <w:b/>
              </w:rPr>
              <w:t xml:space="preserve">BS EN </w:t>
            </w:r>
            <w:r w:rsidR="00002B98">
              <w:rPr>
                <w:b/>
              </w:rPr>
              <w:t xml:space="preserve">PAS 1192:2:2013 </w:t>
            </w:r>
            <w:r w:rsidR="00002B98">
              <w:t xml:space="preserve">from an </w:t>
            </w:r>
            <w:proofErr w:type="spellStart"/>
            <w:r w:rsidR="00002B98">
              <w:t>organisation</w:t>
            </w:r>
            <w:proofErr w:type="spellEnd"/>
            <w:r w:rsidR="00002B98">
              <w:t xml:space="preserve"> with a related UKAS accreditation, or equivalent.</w:t>
            </w:r>
          </w:p>
          <w:p w:rsidR="00002B98" w:rsidRPr="00002B98" w:rsidRDefault="00002B98" w:rsidP="00002B98"/>
        </w:tc>
      </w:tr>
      <w:tr w:rsidR="0051614D" w:rsidRPr="0003041B" w:rsidTr="0051614D">
        <w:tc>
          <w:tcPr>
            <w:tcW w:w="1242" w:type="dxa"/>
            <w:shd w:val="clear" w:color="auto" w:fill="ABA7C5"/>
          </w:tcPr>
          <w:p w:rsidR="0051614D" w:rsidRPr="006105E8" w:rsidRDefault="0051614D" w:rsidP="0051614D">
            <w:pPr>
              <w:rPr>
                <w:color w:val="FFFFFF" w:themeColor="background1"/>
              </w:rPr>
            </w:pPr>
          </w:p>
        </w:tc>
        <w:tc>
          <w:tcPr>
            <w:tcW w:w="2694" w:type="dxa"/>
            <w:shd w:val="clear" w:color="auto" w:fill="auto"/>
          </w:tcPr>
          <w:p w:rsidR="0051614D" w:rsidRPr="0003041B" w:rsidRDefault="0051614D" w:rsidP="0051614D">
            <w:r>
              <w:t>Are you claiming exemption?</w:t>
            </w:r>
          </w:p>
        </w:tc>
        <w:tc>
          <w:tcPr>
            <w:tcW w:w="1134" w:type="dxa"/>
            <w:shd w:val="clear" w:color="auto" w:fill="D1CFDF"/>
          </w:tcPr>
          <w:p w:rsidR="0051614D" w:rsidRPr="005234C6" w:rsidRDefault="00213A2F" w:rsidP="0051614D">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092416" behindDoc="0" locked="0" layoutInCell="1" allowOverlap="1" wp14:anchorId="70275A57" wp14:editId="30C1BCDC">
                      <wp:simplePos x="0" y="0"/>
                      <wp:positionH relativeFrom="column">
                        <wp:posOffset>292100</wp:posOffset>
                      </wp:positionH>
                      <wp:positionV relativeFrom="paragraph">
                        <wp:posOffset>73660</wp:posOffset>
                      </wp:positionV>
                      <wp:extent cx="161925" cy="180975"/>
                      <wp:effectExtent l="10160" t="10160" r="8890" b="8890"/>
                      <wp:wrapNone/>
                      <wp:docPr id="131"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161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9" o:spid="_x0000_s1400" style="position:absolute;margin-left:23pt;margin-top:5.8pt;width:12.75pt;height:14.2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">
                      <v:textbox>
                        <w:txbxContent>
                          <w:p w:rsidR="00347668" w:rsidRDefault="00347668" w:rsidP="0051614D"/>
                        </w:txbxContent>
                      </v:textbox>
                    </v:rect>
                  </w:pict>
                </mc:Fallback>
              </mc:AlternateContent>
            </w:r>
            <w:r w:rsidR="0051614D" w:rsidRPr="005234C6">
              <w:rPr>
                <w:rFonts w:ascii="FS Lola" w:hAnsi="FS Lola" w:cs="Arial"/>
                <w:sz w:val="20"/>
                <w:szCs w:val="20"/>
              </w:rPr>
              <w:t>Yes:</w:t>
            </w:r>
          </w:p>
        </w:tc>
        <w:tc>
          <w:tcPr>
            <w:tcW w:w="1417" w:type="dxa"/>
            <w:shd w:val="clear" w:color="auto" w:fill="BAB8C5"/>
          </w:tcPr>
          <w:p w:rsidR="0051614D" w:rsidRPr="005234C6" w:rsidRDefault="00213A2F" w:rsidP="0051614D">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093440" behindDoc="0" locked="0" layoutInCell="1" allowOverlap="1" wp14:anchorId="13770423" wp14:editId="57E67FBD">
                      <wp:simplePos x="0" y="0"/>
                      <wp:positionH relativeFrom="column">
                        <wp:posOffset>273685</wp:posOffset>
                      </wp:positionH>
                      <wp:positionV relativeFrom="paragraph">
                        <wp:posOffset>73660</wp:posOffset>
                      </wp:positionV>
                      <wp:extent cx="161925" cy="180975"/>
                      <wp:effectExtent l="6985" t="10160" r="12065" b="8890"/>
                      <wp:wrapNone/>
                      <wp:docPr id="130"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161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0" o:spid="_x0000_s1401" style="position:absolute;margin-left:21.55pt;margin-top:5.8pt;width:12.75pt;height:14.2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">
                      <v:textbox>
                        <w:txbxContent>
                          <w:p w:rsidR="00347668" w:rsidRDefault="00347668" w:rsidP="0051614D"/>
                        </w:txbxContent>
                      </v:textbox>
                    </v:rect>
                  </w:pict>
                </mc:Fallback>
              </mc:AlternateContent>
            </w:r>
            <w:r w:rsidR="0051614D" w:rsidRPr="005234C6">
              <w:rPr>
                <w:rFonts w:ascii="FS Lola" w:hAnsi="FS Lola" w:cs="Arial"/>
                <w:sz w:val="20"/>
                <w:szCs w:val="20"/>
              </w:rPr>
              <w:t>No</w:t>
            </w:r>
          </w:p>
        </w:tc>
        <w:tc>
          <w:tcPr>
            <w:tcW w:w="4536" w:type="dxa"/>
            <w:gridSpan w:val="3"/>
            <w:vMerge w:val="restart"/>
            <w:shd w:val="clear" w:color="auto" w:fill="auto"/>
          </w:tcPr>
          <w:p w:rsidR="0051614D" w:rsidRPr="0003041B" w:rsidRDefault="0051614D" w:rsidP="0051614D"/>
        </w:tc>
      </w:tr>
      <w:tr w:rsidR="0051614D" w:rsidTr="0051614D">
        <w:tc>
          <w:tcPr>
            <w:tcW w:w="1242" w:type="dxa"/>
            <w:shd w:val="clear" w:color="auto" w:fill="ABA7C5"/>
          </w:tcPr>
          <w:p w:rsidR="0051614D" w:rsidRPr="006105E8" w:rsidRDefault="0051614D" w:rsidP="0051614D">
            <w:pPr>
              <w:rPr>
                <w:color w:val="FFFFFF" w:themeColor="background1"/>
              </w:rPr>
            </w:pPr>
          </w:p>
        </w:tc>
        <w:tc>
          <w:tcPr>
            <w:tcW w:w="2694" w:type="dxa"/>
            <w:shd w:val="clear" w:color="auto" w:fill="auto"/>
          </w:tcPr>
          <w:p w:rsidR="0051614D" w:rsidRDefault="0051614D" w:rsidP="0051614D">
            <w:r>
              <w:t>Are you providing a copy of the certificate?</w:t>
            </w:r>
          </w:p>
        </w:tc>
        <w:tc>
          <w:tcPr>
            <w:tcW w:w="1134" w:type="dxa"/>
            <w:shd w:val="clear" w:color="auto" w:fill="D1CFDF"/>
          </w:tcPr>
          <w:p w:rsidR="0051614D" w:rsidRPr="00D26BAA" w:rsidRDefault="00213A2F" w:rsidP="0051614D">
            <w:pPr>
              <w:rPr>
                <w:rFonts w:ascii="FS Lola" w:hAnsi="FS Lola" w:cs="Arial"/>
                <w:color w:val="7030A0"/>
                <w:sz w:val="20"/>
                <w:szCs w:val="20"/>
              </w:rPr>
            </w:pPr>
            <w:r>
              <w:rPr>
                <w:rFonts w:ascii="FS Lola" w:hAnsi="FS Lola" w:cs="Arial"/>
                <w:noProof/>
                <w:sz w:val="20"/>
                <w:szCs w:val="20"/>
                <w:lang w:val="en-GB" w:eastAsia="en-GB"/>
              </w:rPr>
              <mc:AlternateContent>
                <mc:Choice Requires="wps">
                  <w:drawing>
                    <wp:anchor distT="0" distB="0" distL="114300" distR="114300" simplePos="0" relativeHeight="252094464" behindDoc="0" locked="0" layoutInCell="1" allowOverlap="1" wp14:anchorId="2E2EBC9F" wp14:editId="5206FAE0">
                      <wp:simplePos x="0" y="0"/>
                      <wp:positionH relativeFrom="column">
                        <wp:posOffset>292100</wp:posOffset>
                      </wp:positionH>
                      <wp:positionV relativeFrom="paragraph">
                        <wp:posOffset>73660</wp:posOffset>
                      </wp:positionV>
                      <wp:extent cx="161925" cy="180975"/>
                      <wp:effectExtent l="10160" t="5080" r="8890" b="13970"/>
                      <wp:wrapNone/>
                      <wp:docPr id="129"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161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o:spid="_x0000_s1402" style="position:absolute;margin-left:23pt;margin-top:5.8pt;width:12.75pt;height:14.2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">
                      <v:textbox>
                        <w:txbxContent>
                          <w:p w:rsidR="00347668" w:rsidRDefault="00347668" w:rsidP="0051614D"/>
                        </w:txbxContent>
                      </v:textbox>
                    </v:rect>
                  </w:pict>
                </mc:Fallback>
              </mc:AlternateContent>
            </w:r>
            <w:r w:rsidR="0051614D" w:rsidRPr="005234C6">
              <w:rPr>
                <w:rFonts w:ascii="FS Lola" w:hAnsi="FS Lola" w:cs="Arial"/>
                <w:sz w:val="20"/>
                <w:szCs w:val="20"/>
              </w:rPr>
              <w:t>Ye</w:t>
            </w:r>
            <w:r w:rsidR="0051614D" w:rsidRPr="005234C6">
              <w:rPr>
                <w:rFonts w:ascii="FS Lola" w:hAnsi="FS Lola" w:cs="Arial"/>
                <w:sz w:val="20"/>
                <w:szCs w:val="20"/>
                <w:shd w:val="clear" w:color="auto" w:fill="D1CFDF"/>
              </w:rPr>
              <w:t>s</w:t>
            </w:r>
            <w:r w:rsidR="0051614D" w:rsidRPr="00D26BAA">
              <w:rPr>
                <w:rFonts w:ascii="FS Lola" w:hAnsi="FS Lola" w:cs="Arial"/>
                <w:color w:val="7030A0"/>
                <w:sz w:val="20"/>
                <w:szCs w:val="20"/>
              </w:rPr>
              <w:t>:</w:t>
            </w:r>
          </w:p>
        </w:tc>
        <w:tc>
          <w:tcPr>
            <w:tcW w:w="1417" w:type="dxa"/>
            <w:shd w:val="clear" w:color="auto" w:fill="BAB8C5"/>
          </w:tcPr>
          <w:p w:rsidR="0051614D" w:rsidRPr="005234C6" w:rsidRDefault="00213A2F" w:rsidP="0051614D">
            <w:pPr>
              <w:rPr>
                <w:rFonts w:ascii="FS Lola" w:hAnsi="FS Lola" w:cs="Arial"/>
                <w:sz w:val="20"/>
                <w:szCs w:val="20"/>
              </w:rPr>
            </w:pPr>
            <w:r>
              <w:rPr>
                <w:rFonts w:ascii="FS Lola" w:hAnsi="FS Lola" w:cs="Arial"/>
                <w:noProof/>
                <w:sz w:val="20"/>
                <w:szCs w:val="20"/>
                <w:lang w:val="en-GB" w:eastAsia="en-GB"/>
              </w:rPr>
              <mc:AlternateContent>
                <mc:Choice Requires="wps">
                  <w:drawing>
                    <wp:anchor distT="0" distB="0" distL="114300" distR="114300" simplePos="0" relativeHeight="252095488" behindDoc="0" locked="0" layoutInCell="1" allowOverlap="1" wp14:anchorId="70D3386A" wp14:editId="722840ED">
                      <wp:simplePos x="0" y="0"/>
                      <wp:positionH relativeFrom="column">
                        <wp:posOffset>273685</wp:posOffset>
                      </wp:positionH>
                      <wp:positionV relativeFrom="paragraph">
                        <wp:posOffset>73660</wp:posOffset>
                      </wp:positionV>
                      <wp:extent cx="161925" cy="180975"/>
                      <wp:effectExtent l="6985" t="5080" r="12065" b="13970"/>
                      <wp:wrapNone/>
                      <wp:docPr id="128"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161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o:spid="_x0000_s1403" style="position:absolute;margin-left:21.55pt;margin-top:5.8pt;width:12.75pt;height:14.2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">
                      <v:textbox>
                        <w:txbxContent>
                          <w:p w:rsidR="00347668" w:rsidRDefault="00347668" w:rsidP="0051614D"/>
                        </w:txbxContent>
                      </v:textbox>
                    </v:rect>
                  </w:pict>
                </mc:Fallback>
              </mc:AlternateContent>
            </w:r>
            <w:r w:rsidR="0051614D" w:rsidRPr="005234C6">
              <w:rPr>
                <w:rFonts w:ascii="FS Lola" w:hAnsi="FS Lola" w:cs="Arial"/>
                <w:sz w:val="20"/>
                <w:szCs w:val="20"/>
              </w:rPr>
              <w:t>No</w:t>
            </w:r>
          </w:p>
        </w:tc>
        <w:tc>
          <w:tcPr>
            <w:tcW w:w="4536" w:type="dxa"/>
            <w:gridSpan w:val="3"/>
            <w:vMerge/>
            <w:shd w:val="clear" w:color="auto" w:fill="auto"/>
          </w:tcPr>
          <w:p w:rsidR="0051614D" w:rsidRDefault="0051614D" w:rsidP="0051614D">
            <w:pPr>
              <w:rPr>
                <w:b/>
              </w:rPr>
            </w:pPr>
          </w:p>
        </w:tc>
      </w:tr>
      <w:tr w:rsidR="00002B98" w:rsidTr="00AB7A50">
        <w:tc>
          <w:tcPr>
            <w:tcW w:w="1242" w:type="dxa"/>
            <w:shd w:val="clear" w:color="auto" w:fill="ABA7C5"/>
          </w:tcPr>
          <w:p w:rsidR="00002B98" w:rsidRPr="00A4295E" w:rsidRDefault="00002B98" w:rsidP="00002B98">
            <w:pPr>
              <w:autoSpaceDE w:val="0"/>
              <w:autoSpaceDN w:val="0"/>
              <w:adjustRightInd w:val="0"/>
              <w:rPr>
                <w:rFonts w:ascii="FS Lola" w:hAnsi="FS Lola" w:cs="Arial"/>
                <w:color w:val="FFFFFF" w:themeColor="background1"/>
                <w:sz w:val="16"/>
                <w:szCs w:val="16"/>
              </w:rPr>
            </w:pPr>
            <w:r>
              <w:rPr>
                <w:rFonts w:ascii="FS Lola" w:hAnsi="FS Lola" w:cs="Arial"/>
                <w:color w:val="FFFFFF" w:themeColor="background1"/>
                <w:sz w:val="16"/>
                <w:szCs w:val="16"/>
              </w:rPr>
              <w:t>O4-Q1</w:t>
            </w:r>
          </w:p>
        </w:tc>
        <w:tc>
          <w:tcPr>
            <w:tcW w:w="7938" w:type="dxa"/>
            <w:gridSpan w:val="4"/>
          </w:tcPr>
          <w:p w:rsidR="00002B98" w:rsidRPr="00002B98" w:rsidRDefault="00002B98" w:rsidP="00002B98">
            <w:pPr>
              <w:pStyle w:val="BodyText"/>
              <w:rPr>
                <w:rFonts w:ascii="FS Lola" w:hAnsi="FS Lola" w:cs="Arial"/>
                <w:sz w:val="20"/>
                <w:szCs w:val="20"/>
              </w:rPr>
            </w:pPr>
            <w:r w:rsidRPr="00002B98">
              <w:rPr>
                <w:rFonts w:ascii="FS Lola" w:hAnsi="FS Lola" w:cs="Arial"/>
                <w:sz w:val="20"/>
                <w:szCs w:val="20"/>
              </w:rPr>
              <w:t>Do you have the capability of working with a project using a “Common Data Environment” as described in PAS 1192:2:2013?</w:t>
            </w:r>
          </w:p>
          <w:p w:rsidR="00002B98" w:rsidRPr="00002B98" w:rsidRDefault="00002B98" w:rsidP="00002B98">
            <w:pPr>
              <w:pStyle w:val="BodyText"/>
              <w:rPr>
                <w:rFonts w:ascii="FS Lola" w:hAnsi="FS Lola" w:cs="Arial"/>
                <w:b/>
                <w:sz w:val="20"/>
                <w:szCs w:val="20"/>
              </w:rPr>
            </w:pPr>
          </w:p>
          <w:p w:rsidR="00002B98" w:rsidRDefault="00002B98" w:rsidP="00002B98">
            <w:pPr>
              <w:rPr>
                <w:rFonts w:ascii="FS Lola" w:hAnsi="FS Lola" w:cs="Frutiger-Roman"/>
                <w:i/>
                <w:sz w:val="20"/>
                <w:szCs w:val="20"/>
              </w:rPr>
            </w:pPr>
            <w:r w:rsidRPr="00002B98">
              <w:rPr>
                <w:rFonts w:ascii="FS Lola" w:hAnsi="FS Lola" w:cs="Frutiger-Roman"/>
                <w:i/>
                <w:sz w:val="20"/>
                <w:szCs w:val="20"/>
              </w:rPr>
              <w:t xml:space="preserve">You will be expected to demonstrate that your </w:t>
            </w:r>
            <w:proofErr w:type="spellStart"/>
            <w:r w:rsidRPr="00002B98">
              <w:rPr>
                <w:rFonts w:ascii="FS Lola" w:hAnsi="FS Lola" w:cs="Frutiger-Roman"/>
                <w:i/>
                <w:sz w:val="20"/>
                <w:szCs w:val="20"/>
              </w:rPr>
              <w:t>organisation</w:t>
            </w:r>
            <w:proofErr w:type="spellEnd"/>
            <w:r w:rsidRPr="00002B98">
              <w:rPr>
                <w:rFonts w:ascii="FS Lola" w:hAnsi="FS Lola" w:cs="Frutiger-Roman"/>
                <w:i/>
                <w:sz w:val="20"/>
                <w:szCs w:val="20"/>
              </w:rPr>
              <w:t xml:space="preserve"> understands the concept of a “Common Data Environment” as described in PAS 1192:2:2013 and is able to exchange information between supply chain members in an efficient and collaborative manner.  If you have delivered a project in this way, you may use this to demonstrate your capability.  Your explanation should be clear and concise.</w:t>
            </w:r>
          </w:p>
          <w:p w:rsidR="00002B98" w:rsidRDefault="00002B98" w:rsidP="00002B98">
            <w:pPr>
              <w:rPr>
                <w:rFonts w:ascii="FS Lola" w:hAnsi="FS Lola" w:cs="Frutiger-Roman"/>
                <w:i/>
                <w:sz w:val="20"/>
                <w:szCs w:val="20"/>
              </w:rPr>
            </w:pPr>
          </w:p>
          <w:p w:rsidR="00002B98" w:rsidRPr="009165F7" w:rsidRDefault="00002B98" w:rsidP="00002B98">
            <w:pPr>
              <w:rPr>
                <w:rFonts w:ascii="FS Lola" w:hAnsi="FS Lola" w:cs="Frutiger-Roman"/>
                <w:b/>
                <w:sz w:val="20"/>
                <w:szCs w:val="20"/>
              </w:rPr>
            </w:pPr>
            <w:r>
              <w:rPr>
                <w:rFonts w:ascii="FS Lola" w:hAnsi="FS Lola" w:cs="Frutiger-Roman"/>
                <w:i/>
                <w:sz w:val="20"/>
                <w:szCs w:val="20"/>
              </w:rPr>
              <w:t>If ‘yes’, please provide details</w:t>
            </w:r>
            <w:r w:rsidR="009165F7">
              <w:rPr>
                <w:rFonts w:ascii="FS Lola" w:hAnsi="FS Lola" w:cs="Frutiger-Roman"/>
                <w:i/>
                <w:sz w:val="20"/>
                <w:szCs w:val="20"/>
              </w:rPr>
              <w:tab/>
            </w:r>
            <w:r w:rsidR="009165F7">
              <w:rPr>
                <w:rFonts w:ascii="FS Lola" w:hAnsi="FS Lola" w:cs="Frutiger-Roman"/>
                <w:i/>
                <w:sz w:val="20"/>
                <w:szCs w:val="20"/>
              </w:rPr>
              <w:tab/>
            </w:r>
            <w:r w:rsidR="009165F7">
              <w:rPr>
                <w:rFonts w:ascii="FS Lola" w:hAnsi="FS Lola" w:cs="Frutiger-Roman"/>
                <w:i/>
                <w:sz w:val="20"/>
                <w:szCs w:val="20"/>
              </w:rPr>
              <w:tab/>
            </w:r>
            <w:r w:rsidR="009165F7">
              <w:rPr>
                <w:rFonts w:ascii="FS Lola" w:hAnsi="FS Lola" w:cs="Frutiger-Roman"/>
                <w:i/>
                <w:sz w:val="20"/>
                <w:szCs w:val="20"/>
              </w:rPr>
              <w:tab/>
            </w:r>
            <w:r w:rsidR="009165F7">
              <w:rPr>
                <w:rFonts w:ascii="FS Lola" w:hAnsi="FS Lola" w:cs="Frutiger-Roman"/>
                <w:i/>
                <w:sz w:val="20"/>
                <w:szCs w:val="20"/>
              </w:rPr>
              <w:tab/>
            </w:r>
            <w:r w:rsidR="009165F7">
              <w:rPr>
                <w:rFonts w:ascii="FS Lola" w:hAnsi="FS Lola" w:cs="Frutiger-Roman"/>
                <w:i/>
                <w:sz w:val="20"/>
                <w:szCs w:val="20"/>
              </w:rPr>
              <w:tab/>
            </w:r>
            <w:r w:rsidR="009165F7">
              <w:rPr>
                <w:rFonts w:ascii="FS Lola" w:hAnsi="FS Lola" w:cs="Frutiger-Roman"/>
                <w:b/>
                <w:sz w:val="20"/>
                <w:szCs w:val="20"/>
              </w:rPr>
              <w:t>Enclosed?</w:t>
            </w:r>
          </w:p>
          <w:p w:rsidR="00002B98" w:rsidRDefault="00213A2F" w:rsidP="00002B98">
            <w:pPr>
              <w:rPr>
                <w:rFonts w:ascii="FS Lola" w:hAnsi="FS Lola" w:cs="Frutiger-Roman"/>
                <w:i/>
                <w:sz w:val="20"/>
                <w:szCs w:val="20"/>
              </w:rPr>
            </w:pPr>
            <w:r>
              <w:rPr>
                <w:rFonts w:ascii="FS Lola" w:hAnsi="FS Lola" w:cs="Frutiger-Roman"/>
                <w:i/>
                <w:noProof/>
                <w:sz w:val="20"/>
                <w:szCs w:val="20"/>
                <w:lang w:val="en-GB" w:eastAsia="en-GB"/>
              </w:rPr>
              <mc:AlternateContent>
                <mc:Choice Requires="wps">
                  <w:drawing>
                    <wp:anchor distT="0" distB="0" distL="114300" distR="114300" simplePos="0" relativeHeight="252113920" behindDoc="0" locked="0" layoutInCell="1" allowOverlap="1" wp14:anchorId="08DC3C2B" wp14:editId="03FCF2F9">
                      <wp:simplePos x="0" y="0"/>
                      <wp:positionH relativeFrom="column">
                        <wp:posOffset>68580</wp:posOffset>
                      </wp:positionH>
                      <wp:positionV relativeFrom="paragraph">
                        <wp:posOffset>137160</wp:posOffset>
                      </wp:positionV>
                      <wp:extent cx="4772025" cy="895350"/>
                      <wp:effectExtent l="9525" t="9525" r="9525" b="9525"/>
                      <wp:wrapNone/>
                      <wp:docPr id="30"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895350"/>
                              </a:xfrm>
                              <a:prstGeom prst="rect">
                                <a:avLst/>
                              </a:prstGeom>
                              <a:solidFill>
                                <a:srgbClr val="FFFFFF"/>
                              </a:solidFill>
                              <a:ln w="9525">
                                <a:solidFill>
                                  <a:srgbClr val="000000"/>
                                </a:solidFill>
                                <a:miter lim="800000"/>
                                <a:headEnd/>
                                <a:tailEnd/>
                              </a:ln>
                            </wps:spPr>
                            <wps:txbx>
                              <w:txbxContent>
                                <w:p w:rsidR="00347668" w:rsidRDefault="003476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5" o:spid="_x0000_s1404" type="#_x0000_t202" style="position:absolute;margin-left:5.4pt;margin-top:10.8pt;width:375.75pt;height:70.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">
                      <v:textbox>
                        <w:txbxContent>
                          <w:p w:rsidR="00347668" w:rsidRDefault="00347668"/>
                        </w:txbxContent>
                      </v:textbox>
                    </v:shape>
                  </w:pict>
                </mc:Fallback>
              </mc:AlternateContent>
            </w:r>
          </w:p>
          <w:p w:rsidR="00002B98" w:rsidRDefault="00002B98" w:rsidP="00002B98">
            <w:pPr>
              <w:rPr>
                <w:rFonts w:ascii="FS Lola" w:hAnsi="FS Lola" w:cs="Frutiger-Roman"/>
                <w:i/>
                <w:sz w:val="20"/>
                <w:szCs w:val="20"/>
              </w:rPr>
            </w:pPr>
          </w:p>
          <w:p w:rsidR="00002B98" w:rsidRDefault="00002B98" w:rsidP="00002B98">
            <w:pPr>
              <w:rPr>
                <w:rFonts w:ascii="FS Lola" w:hAnsi="FS Lola" w:cs="Frutiger-Roman"/>
                <w:i/>
                <w:sz w:val="20"/>
                <w:szCs w:val="20"/>
              </w:rPr>
            </w:pPr>
          </w:p>
          <w:p w:rsidR="00002B98" w:rsidRDefault="00002B98" w:rsidP="00002B98">
            <w:pPr>
              <w:rPr>
                <w:rFonts w:ascii="FS Lola" w:hAnsi="FS Lola" w:cs="Frutiger-Roman"/>
                <w:i/>
                <w:sz w:val="20"/>
                <w:szCs w:val="20"/>
              </w:rPr>
            </w:pPr>
          </w:p>
          <w:p w:rsidR="00002B98" w:rsidRDefault="00002B98" w:rsidP="00002B98">
            <w:pPr>
              <w:rPr>
                <w:rFonts w:ascii="FS Lola" w:hAnsi="FS Lola" w:cs="Frutiger-Roman"/>
                <w:i/>
                <w:sz w:val="20"/>
                <w:szCs w:val="20"/>
              </w:rPr>
            </w:pPr>
          </w:p>
          <w:p w:rsidR="00002B98" w:rsidRDefault="00002B98" w:rsidP="00002B98">
            <w:pPr>
              <w:rPr>
                <w:rFonts w:ascii="FS Lola" w:hAnsi="FS Lola" w:cs="Frutiger-Roman"/>
                <w:i/>
                <w:sz w:val="20"/>
                <w:szCs w:val="20"/>
              </w:rPr>
            </w:pPr>
          </w:p>
          <w:p w:rsidR="00002B98" w:rsidRPr="00002B98" w:rsidRDefault="00002B98" w:rsidP="00002B98">
            <w:pPr>
              <w:rPr>
                <w:rFonts w:ascii="FS Lola" w:hAnsi="FS Lola" w:cs="Frutiger-Roman"/>
                <w:i/>
                <w:sz w:val="20"/>
                <w:szCs w:val="20"/>
              </w:rPr>
            </w:pPr>
          </w:p>
          <w:p w:rsidR="00002B98" w:rsidRPr="00002B98" w:rsidRDefault="00002B98" w:rsidP="00411254">
            <w:pPr>
              <w:pStyle w:val="BodyText"/>
              <w:rPr>
                <w:rFonts w:ascii="FS Lola" w:hAnsi="FS Lola" w:cs="Arial"/>
                <w:b/>
                <w:bCs/>
                <w:sz w:val="20"/>
                <w:szCs w:val="20"/>
              </w:rPr>
            </w:pPr>
          </w:p>
        </w:tc>
        <w:tc>
          <w:tcPr>
            <w:tcW w:w="921" w:type="dxa"/>
            <w:shd w:val="clear" w:color="auto" w:fill="D1CFDF"/>
          </w:tcPr>
          <w:p w:rsidR="00002B98" w:rsidRDefault="00213A2F" w:rsidP="0032724A">
            <w:r>
              <w:rPr>
                <w:noProof/>
                <w:lang w:val="en-GB" w:eastAsia="en-GB"/>
              </w:rPr>
              <mc:AlternateContent>
                <mc:Choice Requires="wps">
                  <w:drawing>
                    <wp:anchor distT="0" distB="0" distL="114300" distR="114300" simplePos="0" relativeHeight="252097536" behindDoc="0" locked="0" layoutInCell="1" allowOverlap="1" wp14:anchorId="1A01FA86" wp14:editId="58F4A5C5">
                      <wp:simplePos x="0" y="0"/>
                      <wp:positionH relativeFrom="column">
                        <wp:posOffset>129540</wp:posOffset>
                      </wp:positionH>
                      <wp:positionV relativeFrom="paragraph">
                        <wp:posOffset>1264285</wp:posOffset>
                      </wp:positionV>
                      <wp:extent cx="161925" cy="180975"/>
                      <wp:effectExtent l="5715" t="9525" r="13335" b="9525"/>
                      <wp:wrapNone/>
                      <wp:docPr id="29"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3" o:spid="_x0000_s1405" style="position:absolute;margin-left:10.2pt;margin-top:99.55pt;width:12.75pt;height:14.2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">
                      <v:textbox>
                        <w:txbxContent>
                          <w:p w:rsidR="00347668" w:rsidRDefault="00347668" w:rsidP="00585320"/>
                        </w:txbxContent>
                      </v:textbox>
                    </v:rect>
                  </w:pict>
                </mc:Fallback>
              </mc:AlternateContent>
            </w:r>
            <w:r>
              <w:rPr>
                <w:noProof/>
                <w:lang w:val="en-GB" w:eastAsia="en-GB"/>
              </w:rPr>
              <mc:AlternateContent>
                <mc:Choice Requires="wps">
                  <w:drawing>
                    <wp:anchor distT="0" distB="0" distL="114300" distR="114300" simplePos="0" relativeHeight="252098560" behindDoc="0" locked="0" layoutInCell="1" allowOverlap="1" wp14:anchorId="3C884E28" wp14:editId="542B3B55">
                      <wp:simplePos x="0" y="0"/>
                      <wp:positionH relativeFrom="column">
                        <wp:posOffset>129540</wp:posOffset>
                      </wp:positionH>
                      <wp:positionV relativeFrom="paragraph">
                        <wp:posOffset>59690</wp:posOffset>
                      </wp:positionV>
                      <wp:extent cx="161925" cy="180975"/>
                      <wp:effectExtent l="5715" t="5080" r="13335" b="13970"/>
                      <wp:wrapNone/>
                      <wp:docPr id="28"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4" o:spid="_x0000_s1406" style="position:absolute;margin-left:10.2pt;margin-top:4.7pt;width:12.75pt;height:14.2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">
                      <v:textbox>
                        <w:txbxContent>
                          <w:p w:rsidR="00347668" w:rsidRDefault="00347668" w:rsidP="00585320"/>
                        </w:txbxContent>
                      </v:textbox>
                    </v:rect>
                  </w:pict>
                </mc:Fallback>
              </mc:AlternateContent>
            </w:r>
          </w:p>
        </w:tc>
        <w:tc>
          <w:tcPr>
            <w:tcW w:w="922" w:type="dxa"/>
            <w:shd w:val="clear" w:color="auto" w:fill="BBB8CC"/>
          </w:tcPr>
          <w:p w:rsidR="00002B98" w:rsidRDefault="00213A2F" w:rsidP="0032724A">
            <w:r>
              <w:rPr>
                <w:rFonts w:ascii="FS Lola" w:hAnsi="FS Lola" w:cs="Arial"/>
                <w:bCs/>
                <w:noProof/>
                <w:sz w:val="20"/>
                <w:szCs w:val="20"/>
                <w:lang w:val="en-GB" w:eastAsia="en-GB"/>
              </w:rPr>
              <mc:AlternateContent>
                <mc:Choice Requires="wps">
                  <w:drawing>
                    <wp:anchor distT="0" distB="0" distL="114300" distR="114300" simplePos="0" relativeHeight="252099584" behindDoc="0" locked="0" layoutInCell="1" allowOverlap="1" wp14:anchorId="19900DD0" wp14:editId="466EA78C">
                      <wp:simplePos x="0" y="0"/>
                      <wp:positionH relativeFrom="column">
                        <wp:posOffset>154305</wp:posOffset>
                      </wp:positionH>
                      <wp:positionV relativeFrom="paragraph">
                        <wp:posOffset>1264285</wp:posOffset>
                      </wp:positionV>
                      <wp:extent cx="161925" cy="180975"/>
                      <wp:effectExtent l="5715" t="9525" r="13335" b="9525"/>
                      <wp:wrapNone/>
                      <wp:docPr id="25"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 o:spid="_x0000_s1407" style="position:absolute;margin-left:12.15pt;margin-top:99.55pt;width:12.75pt;height:14.2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">
                      <v:textbox>
                        <w:txbxContent>
                          <w:p w:rsidR="00347668" w:rsidRDefault="00347668" w:rsidP="00585320"/>
                        </w:txbxContent>
                      </v:textbox>
                    </v:rect>
                  </w:pict>
                </mc:Fallback>
              </mc:AlternateContent>
            </w:r>
            <w:r>
              <w:rPr>
                <w:rFonts w:ascii="FS Lola" w:hAnsi="FS Lola" w:cs="Arial"/>
                <w:bCs/>
                <w:noProof/>
                <w:sz w:val="20"/>
                <w:szCs w:val="20"/>
                <w:lang w:val="en-GB" w:eastAsia="en-GB"/>
              </w:rPr>
              <mc:AlternateContent>
                <mc:Choice Requires="wps">
                  <w:drawing>
                    <wp:anchor distT="0" distB="0" distL="114300" distR="114300" simplePos="0" relativeHeight="252100608" behindDoc="0" locked="0" layoutInCell="1" allowOverlap="1" wp14:anchorId="1E1E8E89" wp14:editId="154EEE18">
                      <wp:simplePos x="0" y="0"/>
                      <wp:positionH relativeFrom="column">
                        <wp:posOffset>154305</wp:posOffset>
                      </wp:positionH>
                      <wp:positionV relativeFrom="paragraph">
                        <wp:posOffset>59690</wp:posOffset>
                      </wp:positionV>
                      <wp:extent cx="161925" cy="180975"/>
                      <wp:effectExtent l="5715" t="5080" r="13335" b="13970"/>
                      <wp:wrapNone/>
                      <wp:docPr id="24"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 o:spid="_x0000_s1408" style="position:absolute;margin-left:12.15pt;margin-top:4.7pt;width:12.75pt;height:14.2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">
                      <v:textbox>
                        <w:txbxContent>
                          <w:p w:rsidR="00347668" w:rsidRDefault="00347668" w:rsidP="00585320"/>
                        </w:txbxContent>
                      </v:textbox>
                    </v:rect>
                  </w:pict>
                </mc:Fallback>
              </mc:AlternateContent>
            </w:r>
          </w:p>
        </w:tc>
      </w:tr>
      <w:tr w:rsidR="00002B98" w:rsidTr="00AB7A50">
        <w:tc>
          <w:tcPr>
            <w:tcW w:w="1242" w:type="dxa"/>
            <w:shd w:val="clear" w:color="auto" w:fill="ABA7C5"/>
          </w:tcPr>
          <w:p w:rsidR="00002B98" w:rsidRPr="00A4295E" w:rsidRDefault="009165F7" w:rsidP="00177CE4">
            <w:pPr>
              <w:autoSpaceDE w:val="0"/>
              <w:autoSpaceDN w:val="0"/>
              <w:adjustRightInd w:val="0"/>
              <w:rPr>
                <w:rFonts w:ascii="FS Lola" w:hAnsi="FS Lola" w:cs="Arial"/>
                <w:color w:val="FFFFFF" w:themeColor="background1"/>
                <w:sz w:val="16"/>
                <w:szCs w:val="16"/>
              </w:rPr>
            </w:pPr>
            <w:r>
              <w:rPr>
                <w:rFonts w:ascii="FS Lola" w:hAnsi="FS Lola" w:cs="Arial"/>
                <w:color w:val="FFFFFF" w:themeColor="background1"/>
                <w:sz w:val="16"/>
                <w:szCs w:val="16"/>
              </w:rPr>
              <w:t>O</w:t>
            </w:r>
            <w:r w:rsidR="00002B98">
              <w:rPr>
                <w:rFonts w:ascii="FS Lola" w:hAnsi="FS Lola" w:cs="Arial"/>
                <w:color w:val="FFFFFF" w:themeColor="background1"/>
                <w:sz w:val="16"/>
                <w:szCs w:val="16"/>
              </w:rPr>
              <w:t>4-Q2</w:t>
            </w:r>
          </w:p>
        </w:tc>
        <w:tc>
          <w:tcPr>
            <w:tcW w:w="7938" w:type="dxa"/>
            <w:gridSpan w:val="4"/>
          </w:tcPr>
          <w:p w:rsidR="00002B98" w:rsidRPr="00002B98" w:rsidRDefault="00002B98" w:rsidP="00002B98">
            <w:pPr>
              <w:pStyle w:val="BodyText"/>
              <w:rPr>
                <w:rFonts w:ascii="FS Lola" w:hAnsi="FS Lola" w:cs="Arial"/>
                <w:sz w:val="20"/>
                <w:szCs w:val="20"/>
              </w:rPr>
            </w:pPr>
            <w:r w:rsidRPr="00002B98">
              <w:rPr>
                <w:rFonts w:ascii="FS Lola" w:hAnsi="FS Lola" w:cs="Arial"/>
                <w:sz w:val="20"/>
                <w:szCs w:val="20"/>
              </w:rPr>
              <w:t>Do you have documented policy, systems and procedures to achieve “Level 2 BIM” maturity as defined in the government’s BIM Strategy?</w:t>
            </w:r>
            <w:r w:rsidRPr="00002B98">
              <w:rPr>
                <w:rFonts w:ascii="FS Lola" w:hAnsi="FS Lola" w:cs="Arial"/>
                <w:sz w:val="20"/>
                <w:szCs w:val="20"/>
              </w:rPr>
              <w:br/>
            </w:r>
          </w:p>
          <w:p w:rsidR="00002B98" w:rsidRDefault="00002B98" w:rsidP="00002B98">
            <w:pPr>
              <w:pStyle w:val="BodyText"/>
              <w:rPr>
                <w:rFonts w:ascii="FS Lola" w:hAnsi="FS Lola" w:cs="Arial"/>
                <w:i/>
                <w:sz w:val="20"/>
                <w:szCs w:val="20"/>
              </w:rPr>
            </w:pPr>
            <w:r w:rsidRPr="00002B98">
              <w:rPr>
                <w:rFonts w:ascii="FS Lola" w:hAnsi="FS Lola" w:cs="Arial"/>
                <w:i/>
                <w:sz w:val="20"/>
                <w:szCs w:val="20"/>
              </w:rPr>
              <w:t>You will be expected to provide evidence that you or your organisation has a policy authorised by the Chief Executive or equivalent and regularly reviewed.  The policy and procedures should be able to be applied to both large and small projects efficiently.</w:t>
            </w:r>
          </w:p>
          <w:p w:rsidR="009165F7" w:rsidRDefault="009165F7" w:rsidP="00002B98">
            <w:pPr>
              <w:pStyle w:val="BodyText"/>
              <w:rPr>
                <w:rFonts w:ascii="FS Lola" w:hAnsi="FS Lola" w:cs="Arial"/>
                <w:i/>
                <w:sz w:val="20"/>
                <w:szCs w:val="20"/>
              </w:rPr>
            </w:pPr>
          </w:p>
          <w:p w:rsidR="009165F7" w:rsidRPr="009165F7" w:rsidRDefault="009165F7" w:rsidP="009165F7">
            <w:pPr>
              <w:rPr>
                <w:rFonts w:ascii="FS Lola" w:hAnsi="FS Lola" w:cs="Frutiger-Roman"/>
                <w:b/>
                <w:sz w:val="20"/>
                <w:szCs w:val="20"/>
              </w:rPr>
            </w:pPr>
            <w:r>
              <w:rPr>
                <w:rFonts w:ascii="FS Lola" w:hAnsi="FS Lola" w:cs="Frutiger-Roman"/>
                <w:i/>
                <w:sz w:val="20"/>
                <w:szCs w:val="20"/>
              </w:rPr>
              <w:t>If ‘yes’, please provide details</w:t>
            </w:r>
            <w:r>
              <w:rPr>
                <w:rFonts w:ascii="FS Lola" w:hAnsi="FS Lola" w:cs="Frutiger-Roman"/>
                <w:i/>
                <w:sz w:val="20"/>
                <w:szCs w:val="20"/>
              </w:rPr>
              <w:tab/>
            </w:r>
            <w:r>
              <w:rPr>
                <w:rFonts w:ascii="FS Lola" w:hAnsi="FS Lola" w:cs="Frutiger-Roman"/>
                <w:i/>
                <w:sz w:val="20"/>
                <w:szCs w:val="20"/>
              </w:rPr>
              <w:tab/>
            </w:r>
            <w:r>
              <w:rPr>
                <w:rFonts w:ascii="FS Lola" w:hAnsi="FS Lola" w:cs="Frutiger-Roman"/>
                <w:i/>
                <w:sz w:val="20"/>
                <w:szCs w:val="20"/>
              </w:rPr>
              <w:tab/>
            </w:r>
            <w:r>
              <w:rPr>
                <w:rFonts w:ascii="FS Lola" w:hAnsi="FS Lola" w:cs="Frutiger-Roman"/>
                <w:i/>
                <w:sz w:val="20"/>
                <w:szCs w:val="20"/>
              </w:rPr>
              <w:tab/>
            </w:r>
            <w:r>
              <w:rPr>
                <w:rFonts w:ascii="FS Lola" w:hAnsi="FS Lola" w:cs="Frutiger-Roman"/>
                <w:i/>
                <w:sz w:val="20"/>
                <w:szCs w:val="20"/>
              </w:rPr>
              <w:tab/>
            </w:r>
            <w:r>
              <w:rPr>
                <w:rFonts w:ascii="FS Lola" w:hAnsi="FS Lola" w:cs="Frutiger-Roman"/>
                <w:i/>
                <w:sz w:val="20"/>
                <w:szCs w:val="20"/>
              </w:rPr>
              <w:tab/>
            </w:r>
            <w:r>
              <w:rPr>
                <w:rFonts w:ascii="FS Lola" w:hAnsi="FS Lola" w:cs="Frutiger-Roman"/>
                <w:b/>
                <w:sz w:val="20"/>
                <w:szCs w:val="20"/>
              </w:rPr>
              <w:t>Enclosed?</w:t>
            </w:r>
          </w:p>
          <w:p w:rsidR="00002B98" w:rsidRPr="00002B98" w:rsidRDefault="00002B98" w:rsidP="00411254">
            <w:pPr>
              <w:pStyle w:val="BodyText"/>
              <w:rPr>
                <w:rFonts w:ascii="FS Lola" w:hAnsi="FS Lola" w:cs="Arial"/>
                <w:b/>
                <w:bCs/>
                <w:sz w:val="20"/>
                <w:szCs w:val="20"/>
              </w:rPr>
            </w:pPr>
          </w:p>
        </w:tc>
        <w:tc>
          <w:tcPr>
            <w:tcW w:w="921" w:type="dxa"/>
            <w:shd w:val="clear" w:color="auto" w:fill="D1CFDF"/>
          </w:tcPr>
          <w:p w:rsidR="00002B98" w:rsidRDefault="00213A2F" w:rsidP="0032724A">
            <w:r>
              <w:rPr>
                <w:noProof/>
                <w:lang w:val="en-GB" w:eastAsia="en-GB"/>
              </w:rPr>
              <mc:AlternateContent>
                <mc:Choice Requires="wps">
                  <w:drawing>
                    <wp:anchor distT="0" distB="0" distL="114300" distR="114300" simplePos="0" relativeHeight="252103680" behindDoc="0" locked="0" layoutInCell="1" allowOverlap="1" wp14:anchorId="2F40B4F3" wp14:editId="606AABA3">
                      <wp:simplePos x="0" y="0"/>
                      <wp:positionH relativeFrom="column">
                        <wp:posOffset>129540</wp:posOffset>
                      </wp:positionH>
                      <wp:positionV relativeFrom="paragraph">
                        <wp:posOffset>962660</wp:posOffset>
                      </wp:positionV>
                      <wp:extent cx="161925" cy="180975"/>
                      <wp:effectExtent l="5715" t="9525" r="13335" b="9525"/>
                      <wp:wrapNone/>
                      <wp:docPr id="23"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9" o:spid="_x0000_s1409" style="position:absolute;margin-left:10.2pt;margin-top:75.8pt;width:12.75pt;height:14.2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">
                      <v:textbox>
                        <w:txbxContent>
                          <w:p w:rsidR="00347668" w:rsidRDefault="00347668" w:rsidP="00585320"/>
                        </w:txbxContent>
                      </v:textbox>
                    </v:rect>
                  </w:pict>
                </mc:Fallback>
              </mc:AlternateContent>
            </w:r>
            <w:r>
              <w:rPr>
                <w:noProof/>
                <w:lang w:val="en-GB" w:eastAsia="en-GB"/>
              </w:rPr>
              <mc:AlternateContent>
                <mc:Choice Requires="wps">
                  <w:drawing>
                    <wp:anchor distT="0" distB="0" distL="114300" distR="114300" simplePos="0" relativeHeight="252101632" behindDoc="0" locked="0" layoutInCell="1" allowOverlap="1" wp14:anchorId="7747727D" wp14:editId="0B00234B">
                      <wp:simplePos x="0" y="0"/>
                      <wp:positionH relativeFrom="column">
                        <wp:posOffset>129540</wp:posOffset>
                      </wp:positionH>
                      <wp:positionV relativeFrom="paragraph">
                        <wp:posOffset>59690</wp:posOffset>
                      </wp:positionV>
                      <wp:extent cx="161925" cy="180975"/>
                      <wp:effectExtent l="5715" t="11430" r="13335" b="7620"/>
                      <wp:wrapNone/>
                      <wp:docPr id="22"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 o:spid="_x0000_s1410" style="position:absolute;margin-left:10.2pt;margin-top:4.7pt;width:12.75pt;height:14.2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">
                      <v:textbox>
                        <w:txbxContent>
                          <w:p w:rsidR="00347668" w:rsidRDefault="00347668" w:rsidP="00585320"/>
                        </w:txbxContent>
                      </v:textbox>
                    </v:rect>
                  </w:pict>
                </mc:Fallback>
              </mc:AlternateContent>
            </w:r>
          </w:p>
        </w:tc>
        <w:tc>
          <w:tcPr>
            <w:tcW w:w="922" w:type="dxa"/>
            <w:shd w:val="clear" w:color="auto" w:fill="BBB8CC"/>
          </w:tcPr>
          <w:p w:rsidR="00002B98" w:rsidRDefault="00213A2F" w:rsidP="0032724A">
            <w:r>
              <w:rPr>
                <w:rFonts w:ascii="FS Lola" w:hAnsi="FS Lola" w:cs="Arial"/>
                <w:bCs/>
                <w:noProof/>
                <w:sz w:val="20"/>
                <w:szCs w:val="20"/>
                <w:lang w:val="en-GB" w:eastAsia="en-GB"/>
              </w:rPr>
              <mc:AlternateContent>
                <mc:Choice Requires="wps">
                  <w:drawing>
                    <wp:anchor distT="0" distB="0" distL="114300" distR="114300" simplePos="0" relativeHeight="252104704" behindDoc="0" locked="0" layoutInCell="1" allowOverlap="1" wp14:anchorId="1F56ADB8" wp14:editId="5B532B88">
                      <wp:simplePos x="0" y="0"/>
                      <wp:positionH relativeFrom="column">
                        <wp:posOffset>154305</wp:posOffset>
                      </wp:positionH>
                      <wp:positionV relativeFrom="paragraph">
                        <wp:posOffset>962660</wp:posOffset>
                      </wp:positionV>
                      <wp:extent cx="161925" cy="180975"/>
                      <wp:effectExtent l="5715" t="9525" r="13335" b="9525"/>
                      <wp:wrapNone/>
                      <wp:docPr id="21"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0" o:spid="_x0000_s1411" style="position:absolute;margin-left:12.15pt;margin-top:75.8pt;width:12.75pt;height:14.2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">
                      <v:textbox>
                        <w:txbxContent>
                          <w:p w:rsidR="00347668" w:rsidRDefault="00347668" w:rsidP="00585320"/>
                        </w:txbxContent>
                      </v:textbox>
                    </v:rect>
                  </w:pict>
                </mc:Fallback>
              </mc:AlternateContent>
            </w:r>
            <w:r>
              <w:rPr>
                <w:rFonts w:ascii="FS Lola" w:hAnsi="FS Lola" w:cs="Arial"/>
                <w:bCs/>
                <w:noProof/>
                <w:sz w:val="20"/>
                <w:szCs w:val="20"/>
                <w:lang w:val="en-GB" w:eastAsia="en-GB"/>
              </w:rPr>
              <mc:AlternateContent>
                <mc:Choice Requires="wps">
                  <w:drawing>
                    <wp:anchor distT="0" distB="0" distL="114300" distR="114300" simplePos="0" relativeHeight="252102656" behindDoc="0" locked="0" layoutInCell="1" allowOverlap="1" wp14:anchorId="20B9E962" wp14:editId="173B1A70">
                      <wp:simplePos x="0" y="0"/>
                      <wp:positionH relativeFrom="column">
                        <wp:posOffset>154305</wp:posOffset>
                      </wp:positionH>
                      <wp:positionV relativeFrom="paragraph">
                        <wp:posOffset>59690</wp:posOffset>
                      </wp:positionV>
                      <wp:extent cx="161925" cy="180975"/>
                      <wp:effectExtent l="5715" t="11430" r="13335" b="7620"/>
                      <wp:wrapNone/>
                      <wp:docPr id="19"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o:spid="_x0000_s1412" style="position:absolute;margin-left:12.15pt;margin-top:4.7pt;width:12.75pt;height:14.2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">
                      <v:textbox>
                        <w:txbxContent>
                          <w:p w:rsidR="00347668" w:rsidRDefault="00347668" w:rsidP="00585320"/>
                        </w:txbxContent>
                      </v:textbox>
                    </v:rect>
                  </w:pict>
                </mc:Fallback>
              </mc:AlternateContent>
            </w:r>
          </w:p>
        </w:tc>
      </w:tr>
      <w:tr w:rsidR="00002B98" w:rsidTr="00AB7A50">
        <w:tc>
          <w:tcPr>
            <w:tcW w:w="1242" w:type="dxa"/>
            <w:shd w:val="clear" w:color="auto" w:fill="ABA7C5"/>
          </w:tcPr>
          <w:p w:rsidR="00002B98" w:rsidRPr="00A4295E" w:rsidRDefault="009165F7" w:rsidP="00177CE4">
            <w:pPr>
              <w:autoSpaceDE w:val="0"/>
              <w:autoSpaceDN w:val="0"/>
              <w:adjustRightInd w:val="0"/>
              <w:rPr>
                <w:rFonts w:ascii="FS Lola" w:hAnsi="FS Lola" w:cs="Arial"/>
                <w:color w:val="FFFFFF" w:themeColor="background1"/>
                <w:sz w:val="16"/>
                <w:szCs w:val="16"/>
              </w:rPr>
            </w:pPr>
            <w:r>
              <w:rPr>
                <w:rFonts w:ascii="FS Lola" w:hAnsi="FS Lola" w:cs="Arial"/>
                <w:color w:val="FFFFFF" w:themeColor="background1"/>
                <w:sz w:val="16"/>
                <w:szCs w:val="16"/>
              </w:rPr>
              <w:t>O4-Q3</w:t>
            </w:r>
          </w:p>
        </w:tc>
        <w:tc>
          <w:tcPr>
            <w:tcW w:w="7938" w:type="dxa"/>
            <w:gridSpan w:val="4"/>
          </w:tcPr>
          <w:p w:rsidR="009165F7" w:rsidRPr="009165F7" w:rsidRDefault="009165F7" w:rsidP="009165F7">
            <w:pPr>
              <w:pStyle w:val="BodyText"/>
              <w:rPr>
                <w:rFonts w:ascii="FS Lola" w:hAnsi="FS Lola" w:cs="Arial"/>
                <w:bCs/>
                <w:sz w:val="20"/>
                <w:szCs w:val="20"/>
              </w:rPr>
            </w:pPr>
            <w:r w:rsidRPr="009165F7">
              <w:rPr>
                <w:rFonts w:ascii="FS Lola" w:hAnsi="FS Lola" w:cs="Arial"/>
                <w:bCs/>
                <w:sz w:val="20"/>
                <w:szCs w:val="20"/>
              </w:rPr>
              <w:t>Do you have the capability of developing and delivering or working to (depending up the role(s) that this PQQ covers) a BIM Execution Plan (BEP) as described in PAS 1192:2:2013?</w:t>
            </w:r>
            <w:r w:rsidRPr="009165F7">
              <w:rPr>
                <w:rFonts w:ascii="FS Lola" w:hAnsi="FS Lola" w:cs="Arial"/>
                <w:bCs/>
                <w:sz w:val="20"/>
                <w:szCs w:val="20"/>
              </w:rPr>
              <w:br/>
            </w:r>
          </w:p>
          <w:p w:rsidR="00002B98" w:rsidRDefault="009165F7" w:rsidP="009165F7">
            <w:pPr>
              <w:pStyle w:val="BodyText"/>
              <w:rPr>
                <w:rFonts w:ascii="FS Lola" w:hAnsi="FS Lola" w:cs="Arial"/>
                <w:i/>
                <w:sz w:val="20"/>
                <w:szCs w:val="20"/>
              </w:rPr>
            </w:pPr>
            <w:r w:rsidRPr="009165F7">
              <w:rPr>
                <w:rFonts w:ascii="FS Lola" w:hAnsi="FS Lola" w:cs="Arial"/>
                <w:i/>
                <w:sz w:val="20"/>
                <w:szCs w:val="20"/>
              </w:rPr>
              <w:t xml:space="preserve">You will be expected to demonstrate that your organisation understands the requirements of PAS 1192:2:2013, in particular with respect to BEP.  This will include how to create reliable information and exchange it between supply chain members in an efficient and collaborative manner, and where appropriate, to the client, in the form specified (EG in accordance with the </w:t>
            </w:r>
            <w:proofErr w:type="spellStart"/>
            <w:r w:rsidRPr="009165F7">
              <w:rPr>
                <w:rFonts w:ascii="FS Lola" w:hAnsi="FS Lola" w:cs="Arial"/>
                <w:i/>
                <w:sz w:val="20"/>
                <w:szCs w:val="20"/>
              </w:rPr>
              <w:t>COBie</w:t>
            </w:r>
            <w:proofErr w:type="spellEnd"/>
            <w:r w:rsidRPr="009165F7">
              <w:rPr>
                <w:rFonts w:ascii="FS Lola" w:hAnsi="FS Lola" w:cs="Arial"/>
                <w:i/>
                <w:sz w:val="20"/>
                <w:szCs w:val="20"/>
              </w:rPr>
              <w:t xml:space="preserve"> UK 2012 standard and other typical client’s information requirements).  If you have delivered a project in this way, you may present an example BEP.</w:t>
            </w:r>
          </w:p>
          <w:p w:rsidR="009165F7" w:rsidRDefault="009165F7" w:rsidP="009165F7">
            <w:pPr>
              <w:pStyle w:val="BodyText"/>
              <w:rPr>
                <w:rFonts w:ascii="FS Lola" w:hAnsi="FS Lola" w:cs="Arial"/>
                <w:i/>
                <w:sz w:val="20"/>
                <w:szCs w:val="20"/>
              </w:rPr>
            </w:pPr>
          </w:p>
          <w:p w:rsidR="009165F7" w:rsidRDefault="009165F7" w:rsidP="009165F7">
            <w:pPr>
              <w:rPr>
                <w:rFonts w:ascii="FS Lola" w:hAnsi="FS Lola" w:cs="Frutiger-Roman"/>
                <w:b/>
                <w:sz w:val="20"/>
                <w:szCs w:val="20"/>
              </w:rPr>
            </w:pPr>
            <w:r>
              <w:rPr>
                <w:rFonts w:ascii="FS Lola" w:hAnsi="FS Lola" w:cs="Frutiger-Roman"/>
                <w:i/>
                <w:sz w:val="20"/>
                <w:szCs w:val="20"/>
              </w:rPr>
              <w:t>If ‘yes’, please provide details</w:t>
            </w:r>
            <w:r>
              <w:rPr>
                <w:rFonts w:ascii="FS Lola" w:hAnsi="FS Lola" w:cs="Frutiger-Roman"/>
                <w:i/>
                <w:sz w:val="20"/>
                <w:szCs w:val="20"/>
              </w:rPr>
              <w:tab/>
            </w:r>
            <w:r>
              <w:rPr>
                <w:rFonts w:ascii="FS Lola" w:hAnsi="FS Lola" w:cs="Frutiger-Roman"/>
                <w:i/>
                <w:sz w:val="20"/>
                <w:szCs w:val="20"/>
              </w:rPr>
              <w:tab/>
            </w:r>
            <w:r>
              <w:rPr>
                <w:rFonts w:ascii="FS Lola" w:hAnsi="FS Lola" w:cs="Frutiger-Roman"/>
                <w:i/>
                <w:sz w:val="20"/>
                <w:szCs w:val="20"/>
              </w:rPr>
              <w:tab/>
            </w:r>
            <w:r>
              <w:rPr>
                <w:rFonts w:ascii="FS Lola" w:hAnsi="FS Lola" w:cs="Frutiger-Roman"/>
                <w:i/>
                <w:sz w:val="20"/>
                <w:szCs w:val="20"/>
              </w:rPr>
              <w:tab/>
            </w:r>
            <w:r>
              <w:rPr>
                <w:rFonts w:ascii="FS Lola" w:hAnsi="FS Lola" w:cs="Frutiger-Roman"/>
                <w:i/>
                <w:sz w:val="20"/>
                <w:szCs w:val="20"/>
              </w:rPr>
              <w:tab/>
            </w:r>
            <w:r>
              <w:rPr>
                <w:rFonts w:ascii="FS Lola" w:hAnsi="FS Lola" w:cs="Frutiger-Roman"/>
                <w:i/>
                <w:sz w:val="20"/>
                <w:szCs w:val="20"/>
              </w:rPr>
              <w:tab/>
            </w:r>
            <w:r>
              <w:rPr>
                <w:rFonts w:ascii="FS Lola" w:hAnsi="FS Lola" w:cs="Frutiger-Roman"/>
                <w:b/>
                <w:sz w:val="20"/>
                <w:szCs w:val="20"/>
              </w:rPr>
              <w:t>Enclosed?</w:t>
            </w:r>
          </w:p>
          <w:p w:rsidR="00866C99" w:rsidRDefault="00866C99" w:rsidP="009165F7">
            <w:pPr>
              <w:rPr>
                <w:rFonts w:ascii="FS Lola" w:hAnsi="FS Lola" w:cs="Frutiger-Roman"/>
                <w:b/>
                <w:sz w:val="20"/>
                <w:szCs w:val="20"/>
              </w:rPr>
            </w:pPr>
          </w:p>
          <w:p w:rsidR="00866C99" w:rsidRDefault="00866C99" w:rsidP="009165F7">
            <w:pPr>
              <w:rPr>
                <w:rFonts w:ascii="FS Lola" w:hAnsi="FS Lola" w:cs="Frutiger-Roman"/>
                <w:b/>
                <w:sz w:val="20"/>
                <w:szCs w:val="20"/>
              </w:rPr>
            </w:pPr>
          </w:p>
          <w:p w:rsidR="00866C99" w:rsidRDefault="00866C99" w:rsidP="009165F7">
            <w:pPr>
              <w:rPr>
                <w:rFonts w:ascii="FS Lola" w:hAnsi="FS Lola" w:cs="Frutiger-Roman"/>
                <w:b/>
                <w:sz w:val="20"/>
                <w:szCs w:val="20"/>
              </w:rPr>
            </w:pPr>
          </w:p>
          <w:p w:rsidR="00866C99" w:rsidRDefault="00866C99" w:rsidP="009165F7">
            <w:pPr>
              <w:rPr>
                <w:rFonts w:ascii="FS Lola" w:hAnsi="FS Lola" w:cs="Frutiger-Roman"/>
                <w:b/>
                <w:sz w:val="20"/>
                <w:szCs w:val="20"/>
              </w:rPr>
            </w:pPr>
          </w:p>
          <w:p w:rsidR="00866C99" w:rsidRPr="009165F7" w:rsidRDefault="00866C99" w:rsidP="009165F7">
            <w:pPr>
              <w:rPr>
                <w:rFonts w:ascii="FS Lola" w:hAnsi="FS Lola" w:cs="Arial"/>
                <w:b/>
                <w:bCs/>
                <w:i/>
                <w:sz w:val="20"/>
                <w:szCs w:val="20"/>
              </w:rPr>
            </w:pPr>
          </w:p>
          <w:p w:rsidR="00002B98" w:rsidRPr="009165F7" w:rsidRDefault="00002B98" w:rsidP="00411254">
            <w:pPr>
              <w:pStyle w:val="BodyText"/>
              <w:rPr>
                <w:rFonts w:ascii="FS Lola" w:hAnsi="FS Lola" w:cs="Arial"/>
                <w:b/>
                <w:bCs/>
                <w:sz w:val="20"/>
                <w:szCs w:val="20"/>
              </w:rPr>
            </w:pPr>
          </w:p>
        </w:tc>
        <w:tc>
          <w:tcPr>
            <w:tcW w:w="921" w:type="dxa"/>
            <w:shd w:val="clear" w:color="auto" w:fill="D1CFDF"/>
          </w:tcPr>
          <w:p w:rsidR="00002B98" w:rsidRDefault="00213A2F" w:rsidP="0032724A">
            <w:r>
              <w:rPr>
                <w:noProof/>
                <w:lang w:val="en-GB" w:eastAsia="en-GB"/>
              </w:rPr>
              <mc:AlternateContent>
                <mc:Choice Requires="wps">
                  <w:drawing>
                    <wp:anchor distT="0" distB="0" distL="114300" distR="114300" simplePos="0" relativeHeight="252107776" behindDoc="0" locked="0" layoutInCell="1" allowOverlap="1" wp14:anchorId="3C20BE39" wp14:editId="4F2E62C1">
                      <wp:simplePos x="0" y="0"/>
                      <wp:positionH relativeFrom="column">
                        <wp:posOffset>129540</wp:posOffset>
                      </wp:positionH>
                      <wp:positionV relativeFrom="paragraph">
                        <wp:posOffset>1727835</wp:posOffset>
                      </wp:positionV>
                      <wp:extent cx="161925" cy="180975"/>
                      <wp:effectExtent l="5715" t="9525" r="13335" b="9525"/>
                      <wp:wrapNone/>
                      <wp:docPr id="18"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 o:spid="_x0000_s1413" style="position:absolute;margin-left:10.2pt;margin-top:136.05pt;width:12.75pt;height:14.2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">
                      <v:textbox>
                        <w:txbxContent>
                          <w:p w:rsidR="00347668" w:rsidRDefault="00347668" w:rsidP="00585320"/>
                        </w:txbxContent>
                      </v:textbox>
                    </v:rect>
                  </w:pict>
                </mc:Fallback>
              </mc:AlternateContent>
            </w:r>
            <w:r>
              <w:rPr>
                <w:noProof/>
                <w:lang w:val="en-GB" w:eastAsia="en-GB"/>
              </w:rPr>
              <mc:AlternateContent>
                <mc:Choice Requires="wps">
                  <w:drawing>
                    <wp:anchor distT="0" distB="0" distL="114300" distR="114300" simplePos="0" relativeHeight="252105728" behindDoc="0" locked="0" layoutInCell="1" allowOverlap="1" wp14:anchorId="418F5BFB" wp14:editId="33C88C2B">
                      <wp:simplePos x="0" y="0"/>
                      <wp:positionH relativeFrom="column">
                        <wp:posOffset>129540</wp:posOffset>
                      </wp:positionH>
                      <wp:positionV relativeFrom="paragraph">
                        <wp:posOffset>59690</wp:posOffset>
                      </wp:positionV>
                      <wp:extent cx="161925" cy="180975"/>
                      <wp:effectExtent l="5715" t="8255" r="13335" b="10795"/>
                      <wp:wrapNone/>
                      <wp:docPr id="16"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 o:spid="_x0000_s1414" style="position:absolute;margin-left:10.2pt;margin-top:4.7pt;width:12.75pt;height:14.2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">
                      <v:textbox>
                        <w:txbxContent>
                          <w:p w:rsidR="00347668" w:rsidRDefault="00347668" w:rsidP="00585320"/>
                        </w:txbxContent>
                      </v:textbox>
                    </v:rect>
                  </w:pict>
                </mc:Fallback>
              </mc:AlternateContent>
            </w:r>
          </w:p>
        </w:tc>
        <w:tc>
          <w:tcPr>
            <w:tcW w:w="922" w:type="dxa"/>
            <w:shd w:val="clear" w:color="auto" w:fill="BBB8CC"/>
          </w:tcPr>
          <w:p w:rsidR="00002B98" w:rsidRDefault="00213A2F" w:rsidP="0032724A">
            <w:r>
              <w:rPr>
                <w:rFonts w:ascii="FS Lola" w:hAnsi="FS Lola" w:cs="Arial"/>
                <w:bCs/>
                <w:noProof/>
                <w:sz w:val="20"/>
                <w:szCs w:val="20"/>
                <w:lang w:val="en-GB" w:eastAsia="en-GB"/>
              </w:rPr>
              <mc:AlternateContent>
                <mc:Choice Requires="wps">
                  <w:drawing>
                    <wp:anchor distT="0" distB="0" distL="114300" distR="114300" simplePos="0" relativeHeight="252108800" behindDoc="0" locked="0" layoutInCell="1" allowOverlap="1" wp14:anchorId="2FB61B40" wp14:editId="7840209E">
                      <wp:simplePos x="0" y="0"/>
                      <wp:positionH relativeFrom="column">
                        <wp:posOffset>154305</wp:posOffset>
                      </wp:positionH>
                      <wp:positionV relativeFrom="paragraph">
                        <wp:posOffset>1727835</wp:posOffset>
                      </wp:positionV>
                      <wp:extent cx="161925" cy="180975"/>
                      <wp:effectExtent l="5715" t="9525" r="13335" b="9525"/>
                      <wp:wrapNone/>
                      <wp:docPr id="15"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4" o:spid="_x0000_s1415" style="position:absolute;margin-left:12.15pt;margin-top:136.05pt;width:12.75pt;height:14.2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">
                      <v:textbox>
                        <w:txbxContent>
                          <w:p w:rsidR="00347668" w:rsidRDefault="00347668" w:rsidP="00585320"/>
                        </w:txbxContent>
                      </v:textbox>
                    </v:rect>
                  </w:pict>
                </mc:Fallback>
              </mc:AlternateContent>
            </w:r>
            <w:r>
              <w:rPr>
                <w:rFonts w:ascii="FS Lola" w:hAnsi="FS Lola" w:cs="Arial"/>
                <w:bCs/>
                <w:noProof/>
                <w:sz w:val="20"/>
                <w:szCs w:val="20"/>
                <w:lang w:val="en-GB" w:eastAsia="en-GB"/>
              </w:rPr>
              <mc:AlternateContent>
                <mc:Choice Requires="wps">
                  <w:drawing>
                    <wp:anchor distT="0" distB="0" distL="114300" distR="114300" simplePos="0" relativeHeight="252106752" behindDoc="0" locked="0" layoutInCell="1" allowOverlap="1" wp14:anchorId="4F303A58" wp14:editId="083B1FDC">
                      <wp:simplePos x="0" y="0"/>
                      <wp:positionH relativeFrom="column">
                        <wp:posOffset>154305</wp:posOffset>
                      </wp:positionH>
                      <wp:positionV relativeFrom="paragraph">
                        <wp:posOffset>59690</wp:posOffset>
                      </wp:positionV>
                      <wp:extent cx="161925" cy="180975"/>
                      <wp:effectExtent l="5715" t="8255" r="13335" b="10795"/>
                      <wp:wrapNone/>
                      <wp:docPr id="13"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 o:spid="_x0000_s1416" style="position:absolute;margin-left:12.15pt;margin-top:4.7pt;width:12.75pt;height:14.2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">
                      <v:textbox>
                        <w:txbxContent>
                          <w:p w:rsidR="00347668" w:rsidRDefault="00347668" w:rsidP="00585320"/>
                        </w:txbxContent>
                      </v:textbox>
                    </v:rect>
                  </w:pict>
                </mc:Fallback>
              </mc:AlternateContent>
            </w:r>
          </w:p>
        </w:tc>
      </w:tr>
      <w:tr w:rsidR="009165F7" w:rsidTr="00AB7A50">
        <w:tc>
          <w:tcPr>
            <w:tcW w:w="1242" w:type="dxa"/>
            <w:shd w:val="clear" w:color="auto" w:fill="ABA7C5"/>
          </w:tcPr>
          <w:p w:rsidR="009165F7" w:rsidRPr="00A4295E" w:rsidRDefault="009165F7" w:rsidP="00177CE4">
            <w:pPr>
              <w:autoSpaceDE w:val="0"/>
              <w:autoSpaceDN w:val="0"/>
              <w:adjustRightInd w:val="0"/>
              <w:rPr>
                <w:rFonts w:ascii="FS Lola" w:hAnsi="FS Lola" w:cs="Arial"/>
                <w:color w:val="FFFFFF" w:themeColor="background1"/>
                <w:sz w:val="16"/>
                <w:szCs w:val="16"/>
              </w:rPr>
            </w:pPr>
            <w:r>
              <w:rPr>
                <w:rFonts w:ascii="FS Lola" w:hAnsi="FS Lola" w:cs="Arial"/>
                <w:color w:val="FFFFFF" w:themeColor="background1"/>
                <w:sz w:val="16"/>
                <w:szCs w:val="16"/>
              </w:rPr>
              <w:lastRenderedPageBreak/>
              <w:t>O4-Q4</w:t>
            </w:r>
          </w:p>
        </w:tc>
        <w:tc>
          <w:tcPr>
            <w:tcW w:w="7938" w:type="dxa"/>
            <w:gridSpan w:val="4"/>
          </w:tcPr>
          <w:p w:rsidR="009165F7" w:rsidRPr="009165F7" w:rsidRDefault="009165F7" w:rsidP="0032724A">
            <w:pPr>
              <w:pStyle w:val="BodyText"/>
              <w:rPr>
                <w:rFonts w:ascii="FS Lola" w:hAnsi="FS Lola" w:cs="Arial"/>
                <w:bCs/>
                <w:sz w:val="20"/>
                <w:szCs w:val="20"/>
              </w:rPr>
            </w:pPr>
            <w:r w:rsidRPr="009165F7">
              <w:rPr>
                <w:rFonts w:ascii="FS Lola" w:hAnsi="FS Lola" w:cs="Arial"/>
                <w:bCs/>
                <w:sz w:val="20"/>
                <w:szCs w:val="20"/>
              </w:rPr>
              <w:t>Do you have arrangements for training employees in BIM related skills and do you assess their capabilities?</w:t>
            </w:r>
            <w:r w:rsidRPr="009165F7">
              <w:rPr>
                <w:rFonts w:ascii="FS Lola" w:hAnsi="FS Lola" w:cs="Arial"/>
                <w:bCs/>
                <w:sz w:val="20"/>
                <w:szCs w:val="20"/>
              </w:rPr>
              <w:br/>
            </w:r>
          </w:p>
          <w:p w:rsidR="009165F7" w:rsidRPr="009165F7" w:rsidRDefault="009165F7" w:rsidP="0032724A">
            <w:pPr>
              <w:pStyle w:val="BodyText"/>
              <w:rPr>
                <w:rFonts w:ascii="FS Lola" w:hAnsi="FS Lola" w:cs="Arial"/>
                <w:i/>
                <w:sz w:val="20"/>
                <w:szCs w:val="20"/>
              </w:rPr>
            </w:pPr>
            <w:r w:rsidRPr="009165F7">
              <w:rPr>
                <w:rFonts w:ascii="FS Lola" w:hAnsi="FS Lola" w:cs="Arial"/>
                <w:i/>
                <w:sz w:val="20"/>
                <w:szCs w:val="20"/>
              </w:rPr>
              <w:t>You will be expected to demonstrate that your organisation has in place training arrangements to ensure that its staff/workforce have sufficient skills and understanding to implement and deliver projects in accordance with the policy and procedures established to achieve “Level 2 BIM” maturity.  Completed Construction Project Information Exchange (</w:t>
            </w:r>
            <w:proofErr w:type="spellStart"/>
            <w:r w:rsidRPr="009165F7">
              <w:rPr>
                <w:rFonts w:ascii="FS Lola" w:hAnsi="FS Lola" w:cs="Arial"/>
                <w:i/>
                <w:sz w:val="20"/>
                <w:szCs w:val="20"/>
              </w:rPr>
              <w:t>CPIx</w:t>
            </w:r>
            <w:proofErr w:type="spellEnd"/>
            <w:r w:rsidRPr="009165F7">
              <w:rPr>
                <w:rFonts w:ascii="FS Lola" w:hAnsi="FS Lola" w:cs="Arial"/>
                <w:i/>
                <w:sz w:val="20"/>
                <w:szCs w:val="20"/>
              </w:rPr>
              <w:t>) templates referred to in the Project Implementation Plan (PIP), part of the BEP defined in PAS 1192:2 would be considered</w:t>
            </w:r>
          </w:p>
          <w:p w:rsidR="009165F7" w:rsidRDefault="009165F7" w:rsidP="0032724A">
            <w:pPr>
              <w:pStyle w:val="BodyText"/>
              <w:rPr>
                <w:rFonts w:ascii="FS Lola" w:hAnsi="FS Lola" w:cs="Arial"/>
                <w:i/>
                <w:sz w:val="20"/>
                <w:szCs w:val="20"/>
              </w:rPr>
            </w:pPr>
            <w:r w:rsidRPr="009165F7">
              <w:rPr>
                <w:rFonts w:ascii="FS Lola" w:hAnsi="FS Lola" w:cs="Arial"/>
                <w:i/>
                <w:sz w:val="20"/>
                <w:szCs w:val="20"/>
              </w:rPr>
              <w:t>If this PQQ is for the first such project that you have considered undertaking, a training plan and evidence of how prior training outcomes in other areas have been assessed, would be considered.</w:t>
            </w:r>
          </w:p>
          <w:p w:rsidR="009165F7" w:rsidRDefault="00213A2F" w:rsidP="0032724A">
            <w:pPr>
              <w:pStyle w:val="BodyText"/>
              <w:rPr>
                <w:rFonts w:ascii="FS Lola" w:hAnsi="FS Lola" w:cs="Arial"/>
                <w:i/>
                <w:sz w:val="20"/>
                <w:szCs w:val="20"/>
              </w:rPr>
            </w:pPr>
            <w:r>
              <w:rPr>
                <w:rFonts w:ascii="FS Lola" w:hAnsi="FS Lola" w:cs="Arial"/>
                <w:bCs/>
                <w:noProof/>
                <w:sz w:val="20"/>
                <w:szCs w:val="20"/>
                <w:lang w:eastAsia="en-GB"/>
              </w:rPr>
              <mc:AlternateContent>
                <mc:Choice Requires="wps">
                  <w:drawing>
                    <wp:anchor distT="0" distB="0" distL="114300" distR="114300" simplePos="0" relativeHeight="252119040" behindDoc="0" locked="0" layoutInCell="1" allowOverlap="1" wp14:anchorId="69590776" wp14:editId="17803248">
                      <wp:simplePos x="0" y="0"/>
                      <wp:positionH relativeFrom="column">
                        <wp:posOffset>5732145</wp:posOffset>
                      </wp:positionH>
                      <wp:positionV relativeFrom="paragraph">
                        <wp:posOffset>127000</wp:posOffset>
                      </wp:positionV>
                      <wp:extent cx="161925" cy="180975"/>
                      <wp:effectExtent l="5715" t="9525" r="13335" b="9525"/>
                      <wp:wrapNone/>
                      <wp:docPr id="12"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9" o:spid="_x0000_s1417" style="position:absolute;margin-left:451.35pt;margin-top:10pt;width:12.75pt;height:14.2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">
                      <v:textbox>
                        <w:txbxContent>
                          <w:p w:rsidR="00347668" w:rsidRDefault="00347668" w:rsidP="00585320"/>
                        </w:txbxContent>
                      </v:textbox>
                    </v:rect>
                  </w:pict>
                </mc:Fallback>
              </mc:AlternateContent>
            </w:r>
            <w:r>
              <w:rPr>
                <w:noProof/>
                <w:lang w:eastAsia="en-GB"/>
              </w:rPr>
              <mc:AlternateContent>
                <mc:Choice Requires="wps">
                  <w:drawing>
                    <wp:anchor distT="0" distB="0" distL="114300" distR="114300" simplePos="0" relativeHeight="252118016" behindDoc="0" locked="0" layoutInCell="1" allowOverlap="1" wp14:anchorId="2C15A3AA" wp14:editId="55346A60">
                      <wp:simplePos x="0" y="0"/>
                      <wp:positionH relativeFrom="column">
                        <wp:posOffset>5135880</wp:posOffset>
                      </wp:positionH>
                      <wp:positionV relativeFrom="paragraph">
                        <wp:posOffset>127000</wp:posOffset>
                      </wp:positionV>
                      <wp:extent cx="161925" cy="180975"/>
                      <wp:effectExtent l="9525" t="9525" r="9525" b="9525"/>
                      <wp:wrapNone/>
                      <wp:docPr id="11"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8" o:spid="_x0000_s1418" style="position:absolute;margin-left:404.4pt;margin-top:10pt;width:12.75pt;height:14.2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">
                      <v:textbox>
                        <w:txbxContent>
                          <w:p w:rsidR="00347668" w:rsidRDefault="00347668" w:rsidP="00585320"/>
                        </w:txbxContent>
                      </v:textbox>
                    </v:rect>
                  </w:pict>
                </mc:Fallback>
              </mc:AlternateContent>
            </w:r>
          </w:p>
          <w:p w:rsidR="009165F7" w:rsidRDefault="009165F7" w:rsidP="009165F7">
            <w:pPr>
              <w:rPr>
                <w:rFonts w:ascii="FS Lola" w:hAnsi="FS Lola" w:cs="Frutiger-Roman"/>
                <w:b/>
                <w:sz w:val="20"/>
                <w:szCs w:val="20"/>
              </w:rPr>
            </w:pPr>
            <w:r>
              <w:rPr>
                <w:rFonts w:ascii="FS Lola" w:hAnsi="FS Lola" w:cs="Frutiger-Roman"/>
                <w:i/>
                <w:sz w:val="20"/>
                <w:szCs w:val="20"/>
              </w:rPr>
              <w:t>If ‘yes’, please provide details</w:t>
            </w:r>
            <w:r>
              <w:rPr>
                <w:rFonts w:ascii="FS Lola" w:hAnsi="FS Lola" w:cs="Frutiger-Roman"/>
                <w:i/>
                <w:sz w:val="20"/>
                <w:szCs w:val="20"/>
              </w:rPr>
              <w:tab/>
            </w:r>
            <w:r>
              <w:rPr>
                <w:rFonts w:ascii="FS Lola" w:hAnsi="FS Lola" w:cs="Frutiger-Roman"/>
                <w:i/>
                <w:sz w:val="20"/>
                <w:szCs w:val="20"/>
              </w:rPr>
              <w:tab/>
            </w:r>
            <w:r>
              <w:rPr>
                <w:rFonts w:ascii="FS Lola" w:hAnsi="FS Lola" w:cs="Frutiger-Roman"/>
                <w:i/>
                <w:sz w:val="20"/>
                <w:szCs w:val="20"/>
              </w:rPr>
              <w:tab/>
            </w:r>
            <w:r>
              <w:rPr>
                <w:rFonts w:ascii="FS Lola" w:hAnsi="FS Lola" w:cs="Frutiger-Roman"/>
                <w:i/>
                <w:sz w:val="20"/>
                <w:szCs w:val="20"/>
              </w:rPr>
              <w:tab/>
            </w:r>
            <w:r>
              <w:rPr>
                <w:rFonts w:ascii="FS Lola" w:hAnsi="FS Lola" w:cs="Frutiger-Roman"/>
                <w:i/>
                <w:sz w:val="20"/>
                <w:szCs w:val="20"/>
              </w:rPr>
              <w:tab/>
            </w:r>
            <w:r>
              <w:rPr>
                <w:rFonts w:ascii="FS Lola" w:hAnsi="FS Lola" w:cs="Frutiger-Roman"/>
                <w:i/>
                <w:sz w:val="20"/>
                <w:szCs w:val="20"/>
              </w:rPr>
              <w:tab/>
            </w:r>
            <w:r>
              <w:rPr>
                <w:rFonts w:ascii="FS Lola" w:hAnsi="FS Lola" w:cs="Frutiger-Roman"/>
                <w:b/>
                <w:sz w:val="20"/>
                <w:szCs w:val="20"/>
              </w:rPr>
              <w:t>Enclosed?</w:t>
            </w:r>
          </w:p>
          <w:p w:rsidR="009165F7" w:rsidRDefault="00213A2F" w:rsidP="009165F7">
            <w:pPr>
              <w:rPr>
                <w:rFonts w:ascii="FS Lola" w:hAnsi="FS Lola" w:cs="Frutiger-Roman"/>
                <w:b/>
                <w:sz w:val="20"/>
                <w:szCs w:val="20"/>
              </w:rPr>
            </w:pPr>
            <w:r>
              <w:rPr>
                <w:rFonts w:ascii="FS Lola" w:hAnsi="FS Lola" w:cs="Frutiger-Roman"/>
                <w:b/>
                <w:noProof/>
                <w:sz w:val="20"/>
                <w:szCs w:val="20"/>
                <w:lang w:val="en-GB" w:eastAsia="en-GB"/>
              </w:rPr>
              <mc:AlternateContent>
                <mc:Choice Requires="wps">
                  <w:drawing>
                    <wp:anchor distT="0" distB="0" distL="114300" distR="114300" simplePos="0" relativeHeight="252120064" behindDoc="0" locked="0" layoutInCell="1" allowOverlap="1" wp14:anchorId="56E1D8DD" wp14:editId="31497705">
                      <wp:simplePos x="0" y="0"/>
                      <wp:positionH relativeFrom="column">
                        <wp:posOffset>11430</wp:posOffset>
                      </wp:positionH>
                      <wp:positionV relativeFrom="paragraph">
                        <wp:posOffset>101600</wp:posOffset>
                      </wp:positionV>
                      <wp:extent cx="4781550" cy="838200"/>
                      <wp:effectExtent l="9525" t="9525" r="9525" b="9525"/>
                      <wp:wrapNone/>
                      <wp:docPr id="10"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838200"/>
                              </a:xfrm>
                              <a:prstGeom prst="rect">
                                <a:avLst/>
                              </a:prstGeom>
                              <a:solidFill>
                                <a:srgbClr val="FFFFFF"/>
                              </a:solidFill>
                              <a:ln w="9525">
                                <a:solidFill>
                                  <a:srgbClr val="000000"/>
                                </a:solidFill>
                                <a:miter lim="800000"/>
                                <a:headEnd/>
                                <a:tailEnd/>
                              </a:ln>
                            </wps:spPr>
                            <wps:txbx>
                              <w:txbxContent>
                                <w:p w:rsidR="00347668" w:rsidRDefault="003476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0" o:spid="_x0000_s1419" type="#_x0000_t202" style="position:absolute;margin-left:.9pt;margin-top:8pt;width:376.5pt;height:66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">
                      <v:textbox>
                        <w:txbxContent>
                          <w:p w:rsidR="00347668" w:rsidRDefault="00347668"/>
                        </w:txbxContent>
                      </v:textbox>
                    </v:shape>
                  </w:pict>
                </mc:Fallback>
              </mc:AlternateContent>
            </w:r>
          </w:p>
          <w:p w:rsidR="009165F7" w:rsidRDefault="009165F7" w:rsidP="009165F7">
            <w:pPr>
              <w:rPr>
                <w:rFonts w:ascii="FS Lola" w:hAnsi="FS Lola" w:cs="Frutiger-Roman"/>
                <w:b/>
                <w:sz w:val="20"/>
                <w:szCs w:val="20"/>
              </w:rPr>
            </w:pPr>
          </w:p>
          <w:p w:rsidR="009165F7" w:rsidRDefault="009165F7" w:rsidP="009165F7">
            <w:pPr>
              <w:rPr>
                <w:rFonts w:ascii="FS Lola" w:hAnsi="FS Lola" w:cs="Frutiger-Roman"/>
                <w:b/>
                <w:sz w:val="20"/>
                <w:szCs w:val="20"/>
              </w:rPr>
            </w:pPr>
          </w:p>
          <w:p w:rsidR="009165F7" w:rsidRDefault="009165F7" w:rsidP="009165F7">
            <w:pPr>
              <w:rPr>
                <w:rFonts w:ascii="FS Lola" w:hAnsi="FS Lola" w:cs="Frutiger-Roman"/>
                <w:b/>
                <w:sz w:val="20"/>
                <w:szCs w:val="20"/>
              </w:rPr>
            </w:pPr>
          </w:p>
          <w:p w:rsidR="009165F7" w:rsidRDefault="009165F7" w:rsidP="009165F7">
            <w:pPr>
              <w:rPr>
                <w:rFonts w:ascii="FS Lola" w:hAnsi="FS Lola" w:cs="Frutiger-Roman"/>
                <w:b/>
                <w:sz w:val="20"/>
                <w:szCs w:val="20"/>
              </w:rPr>
            </w:pPr>
          </w:p>
          <w:p w:rsidR="009165F7" w:rsidRPr="009165F7" w:rsidRDefault="009165F7" w:rsidP="009165F7">
            <w:pPr>
              <w:rPr>
                <w:rFonts w:ascii="FS Lola" w:hAnsi="FS Lola" w:cs="Arial"/>
                <w:b/>
                <w:bCs/>
                <w:i/>
                <w:sz w:val="20"/>
                <w:szCs w:val="20"/>
              </w:rPr>
            </w:pPr>
          </w:p>
          <w:p w:rsidR="009165F7" w:rsidRPr="009165F7" w:rsidRDefault="009165F7" w:rsidP="0032724A">
            <w:pPr>
              <w:pStyle w:val="BodyText"/>
              <w:rPr>
                <w:rFonts w:ascii="FS Lola" w:hAnsi="FS Lola" w:cs="Arial"/>
                <w:sz w:val="20"/>
                <w:szCs w:val="20"/>
              </w:rPr>
            </w:pPr>
          </w:p>
        </w:tc>
        <w:tc>
          <w:tcPr>
            <w:tcW w:w="921" w:type="dxa"/>
            <w:shd w:val="clear" w:color="auto" w:fill="D1CFDF"/>
          </w:tcPr>
          <w:p w:rsidR="009165F7" w:rsidRDefault="00213A2F" w:rsidP="0032724A">
            <w:r>
              <w:rPr>
                <w:noProof/>
                <w:lang w:val="en-GB" w:eastAsia="en-GB"/>
              </w:rPr>
              <mc:AlternateContent>
                <mc:Choice Requires="wps">
                  <w:drawing>
                    <wp:anchor distT="0" distB="0" distL="114300" distR="114300" simplePos="0" relativeHeight="252115968" behindDoc="0" locked="0" layoutInCell="1" allowOverlap="1" wp14:anchorId="6A67C166" wp14:editId="297343F1">
                      <wp:simplePos x="0" y="0"/>
                      <wp:positionH relativeFrom="column">
                        <wp:posOffset>129540</wp:posOffset>
                      </wp:positionH>
                      <wp:positionV relativeFrom="paragraph">
                        <wp:posOffset>59690</wp:posOffset>
                      </wp:positionV>
                      <wp:extent cx="161925" cy="180975"/>
                      <wp:effectExtent l="5715" t="8890" r="13335" b="10160"/>
                      <wp:wrapNone/>
                      <wp:docPr id="9"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 o:spid="_x0000_s1420" style="position:absolute;margin-left:10.2pt;margin-top:4.7pt;width:12.75pt;height:14.2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">
                      <v:textbox>
                        <w:txbxContent>
                          <w:p w:rsidR="00347668" w:rsidRDefault="00347668" w:rsidP="00585320"/>
                        </w:txbxContent>
                      </v:textbox>
                    </v:rect>
                  </w:pict>
                </mc:Fallback>
              </mc:AlternateContent>
            </w:r>
          </w:p>
        </w:tc>
        <w:tc>
          <w:tcPr>
            <w:tcW w:w="922" w:type="dxa"/>
            <w:shd w:val="clear" w:color="auto" w:fill="BBB8CC"/>
          </w:tcPr>
          <w:p w:rsidR="009165F7" w:rsidRDefault="00213A2F" w:rsidP="0032724A">
            <w:r>
              <w:rPr>
                <w:rFonts w:ascii="FS Lola" w:hAnsi="FS Lola" w:cs="Arial"/>
                <w:bCs/>
                <w:noProof/>
                <w:sz w:val="20"/>
                <w:szCs w:val="20"/>
                <w:lang w:val="en-GB" w:eastAsia="en-GB"/>
              </w:rPr>
              <mc:AlternateContent>
                <mc:Choice Requires="wps">
                  <w:drawing>
                    <wp:anchor distT="0" distB="0" distL="114300" distR="114300" simplePos="0" relativeHeight="252116992" behindDoc="0" locked="0" layoutInCell="1" allowOverlap="1" wp14:anchorId="46023EE1" wp14:editId="5F331EC5">
                      <wp:simplePos x="0" y="0"/>
                      <wp:positionH relativeFrom="column">
                        <wp:posOffset>154305</wp:posOffset>
                      </wp:positionH>
                      <wp:positionV relativeFrom="paragraph">
                        <wp:posOffset>59690</wp:posOffset>
                      </wp:positionV>
                      <wp:extent cx="161925" cy="180975"/>
                      <wp:effectExtent l="5715" t="8890" r="13335" b="10160"/>
                      <wp:wrapNone/>
                      <wp:docPr id="8"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txbx>
                              <w:txbxContent>
                                <w:p w:rsidR="00347668" w:rsidRDefault="00347668" w:rsidP="00585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 o:spid="_x0000_s1421" style="position:absolute;margin-left:12.15pt;margin-top:4.7pt;width:12.75pt;height:14.2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">
                      <v:textbox>
                        <w:txbxContent>
                          <w:p w:rsidR="00347668" w:rsidRDefault="00347668" w:rsidP="00585320"/>
                        </w:txbxContent>
                      </v:textbox>
                    </v:rect>
                  </w:pict>
                </mc:Fallback>
              </mc:AlternateContent>
            </w:r>
          </w:p>
        </w:tc>
      </w:tr>
    </w:tbl>
    <w:p w:rsidR="00EA0FDB" w:rsidRDefault="00EA0FDB"/>
    <w:p w:rsidR="00095173" w:rsidRDefault="00EA0FDB">
      <w:r>
        <w:br w:type="page"/>
      </w:r>
    </w:p>
    <w:p w:rsidR="00C94D41" w:rsidRDefault="00C94D41"/>
    <w:tbl>
      <w:tblPr>
        <w:tblStyle w:val="TableGrid"/>
        <w:tblW w:w="10881" w:type="dxa"/>
        <w:tblLayout w:type="fixed"/>
        <w:tblLook w:val="04A0" w:firstRow="1" w:lastRow="0" w:firstColumn="1" w:lastColumn="0" w:noHBand="0" w:noVBand="1"/>
      </w:tblPr>
      <w:tblGrid>
        <w:gridCol w:w="3085"/>
        <w:gridCol w:w="7796"/>
      </w:tblGrid>
      <w:tr w:rsidR="00EA0FDB" w:rsidTr="00C060D3">
        <w:tc>
          <w:tcPr>
            <w:tcW w:w="10881" w:type="dxa"/>
            <w:gridSpan w:val="2"/>
            <w:shd w:val="clear" w:color="auto" w:fill="7030A0"/>
          </w:tcPr>
          <w:p w:rsidR="00EA0FDB" w:rsidRPr="00C060D3" w:rsidRDefault="00EA0FDB" w:rsidP="00D4702A">
            <w:pPr>
              <w:rPr>
                <w:b/>
                <w:noProof/>
                <w:color w:val="FFFFFF" w:themeColor="background1"/>
              </w:rPr>
            </w:pPr>
            <w:r w:rsidRPr="00C060D3">
              <w:rPr>
                <w:b/>
                <w:noProof/>
                <w:color w:val="FFFFFF" w:themeColor="background1"/>
              </w:rPr>
              <w:t>Honesty and Opennes</w:t>
            </w:r>
            <w:r w:rsidR="00C060D3" w:rsidRPr="00C060D3">
              <w:rPr>
                <w:b/>
                <w:noProof/>
                <w:color w:val="FFFFFF" w:themeColor="background1"/>
              </w:rPr>
              <w:t>s</w:t>
            </w:r>
          </w:p>
        </w:tc>
      </w:tr>
      <w:tr w:rsidR="00EA0FDB" w:rsidTr="00C060D3">
        <w:tc>
          <w:tcPr>
            <w:tcW w:w="10881" w:type="dxa"/>
            <w:gridSpan w:val="2"/>
          </w:tcPr>
          <w:p w:rsidR="00EA0FDB" w:rsidRDefault="00EA0FDB" w:rsidP="00D4702A">
            <w:pPr>
              <w:rPr>
                <w:noProof/>
                <w:color w:val="7030A0"/>
              </w:rPr>
            </w:pPr>
            <w:r>
              <w:rPr>
                <w:noProof/>
                <w:color w:val="7030A0"/>
              </w:rPr>
              <w:t>The Pr</w:t>
            </w:r>
            <w:r w:rsidR="00EF0FA5">
              <w:rPr>
                <w:noProof/>
                <w:color w:val="7030A0"/>
              </w:rPr>
              <w:t>e</w:t>
            </w:r>
            <w:r>
              <w:rPr>
                <w:noProof/>
                <w:color w:val="7030A0"/>
              </w:rPr>
              <w:t>vention of Corruption Acts apply to all contracts that any government or public organisation enters into.  The Acts make it a criminal offence to give or offer bribes or rewards to any employee of a government department or public organisation with the intention of influencing them in their duties.  These offences could lead to the loss of the contracts, loss of future opportunities and prosecutivion under the Acts.</w:t>
            </w:r>
          </w:p>
          <w:p w:rsidR="00EA0FDB" w:rsidRDefault="00EA0FDB" w:rsidP="00D4702A">
            <w:pPr>
              <w:rPr>
                <w:noProof/>
                <w:color w:val="7030A0"/>
              </w:rPr>
            </w:pPr>
          </w:p>
          <w:p w:rsidR="00EA0FDB" w:rsidRDefault="00EA0FDB" w:rsidP="00D4702A">
            <w:pPr>
              <w:rPr>
                <w:noProof/>
                <w:color w:val="7030A0"/>
              </w:rPr>
            </w:pPr>
            <w:r>
              <w:rPr>
                <w:noProof/>
                <w:color w:val="7030A0"/>
              </w:rPr>
              <w:t>It is a criminal offence to knowingly supply false or fraudulent information.</w:t>
            </w:r>
          </w:p>
          <w:p w:rsidR="00EA0FDB" w:rsidRDefault="00EA0FDB" w:rsidP="00D4702A">
            <w:pPr>
              <w:rPr>
                <w:noProof/>
                <w:color w:val="7030A0"/>
              </w:rPr>
            </w:pPr>
          </w:p>
          <w:p w:rsidR="00EA0FDB" w:rsidRDefault="00EA0FDB" w:rsidP="00D4702A">
            <w:pPr>
              <w:rPr>
                <w:noProof/>
                <w:color w:val="7030A0"/>
              </w:rPr>
            </w:pPr>
            <w:r>
              <w:rPr>
                <w:noProof/>
                <w:color w:val="7030A0"/>
              </w:rPr>
              <w:t>I confirm that, as far as I know, the information I have given is accurate.  I am not aware of any financial changes to the business or any other circumstances that could harm business stability.</w:t>
            </w:r>
          </w:p>
          <w:p w:rsidR="00EA0FDB" w:rsidRDefault="00213A2F" w:rsidP="00D4702A">
            <w:pPr>
              <w:rPr>
                <w:noProof/>
                <w:color w:val="7030A0"/>
              </w:rPr>
            </w:pPr>
            <w:r>
              <w:rPr>
                <w:noProof/>
                <w:color w:val="7030A0"/>
                <w:lang w:val="en-GB" w:eastAsia="en-GB"/>
              </w:rPr>
              <mc:AlternateContent>
                <mc:Choice Requires="wps">
                  <w:drawing>
                    <wp:anchor distT="0" distB="0" distL="114300" distR="114300" simplePos="0" relativeHeight="252124160" behindDoc="0" locked="0" layoutInCell="1" allowOverlap="1" wp14:anchorId="6B82EC0C" wp14:editId="18A6747C">
                      <wp:simplePos x="0" y="0"/>
                      <wp:positionH relativeFrom="column">
                        <wp:posOffset>407035</wp:posOffset>
                      </wp:positionH>
                      <wp:positionV relativeFrom="paragraph">
                        <wp:posOffset>101600</wp:posOffset>
                      </wp:positionV>
                      <wp:extent cx="371475" cy="323850"/>
                      <wp:effectExtent l="6985" t="8890" r="12065" b="10160"/>
                      <wp:wrapNone/>
                      <wp:docPr id="7"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23850"/>
                              </a:xfrm>
                              <a:prstGeom prst="rect">
                                <a:avLst/>
                              </a:prstGeom>
                              <a:solidFill>
                                <a:srgbClr val="FFFFFF"/>
                              </a:solidFill>
                              <a:ln w="9525">
                                <a:solidFill>
                                  <a:srgbClr val="000000"/>
                                </a:solidFill>
                                <a:miter lim="800000"/>
                                <a:headEnd/>
                                <a:tailEnd/>
                              </a:ln>
                            </wps:spPr>
                            <wps:txbx>
                              <w:txbxContent>
                                <w:p w:rsidR="00347668" w:rsidRDefault="00347668" w:rsidP="00EA0FDB">
                                  <w:pPr>
                                    <w:shd w:val="clear" w:color="auto" w:fill="D1E0E5"/>
                                  </w:pPr>
                                  <w:r>
                                    <w:fldChar w:fldCharType="begin"/>
                                  </w:r>
                                  <w:r>
                                    <w:instrText xml:space="preserve"> FILLIN   \* MERGEFORMAT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1" o:spid="_x0000_s1422" style="position:absolute;margin-left:32.05pt;margin-top:8pt;width:29.25pt;height:25.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">
                      <v:textbox>
                        <w:txbxContent>
                          <w:p w:rsidR="00347668" w:rsidRDefault="00347668" w:rsidP="00EA0FDB">
                            <w:pPr>
                              <w:shd w:val="clear" w:color="auto" w:fill="D1E0E5"/>
                            </w:pPr>
                            <w:r>
                              <w:fldChar w:fldCharType="begin"/>
                            </w:r>
                            <w:r>
                              <w:instrText xml:space="preserve"> FILLIN   \* MERGEFORMAT </w:instrText>
                            </w:r>
                            <w:r>
                              <w:fldChar w:fldCharType="end"/>
                            </w:r>
                          </w:p>
                        </w:txbxContent>
                      </v:textbox>
                    </v:rect>
                  </w:pict>
                </mc:Fallback>
              </mc:AlternateContent>
            </w:r>
          </w:p>
          <w:p w:rsidR="00EA0FDB" w:rsidRDefault="00EA0FDB" w:rsidP="00D4702A">
            <w:pPr>
              <w:rPr>
                <w:noProof/>
                <w:color w:val="7030A0"/>
              </w:rPr>
            </w:pPr>
            <w:r>
              <w:rPr>
                <w:noProof/>
                <w:color w:val="7030A0"/>
              </w:rPr>
              <w:t>Yes:</w:t>
            </w:r>
          </w:p>
          <w:p w:rsidR="00EA0FDB" w:rsidRPr="000A0BE4" w:rsidRDefault="00EA0FDB" w:rsidP="00D4702A">
            <w:pPr>
              <w:rPr>
                <w:noProof/>
                <w:color w:val="7030A0"/>
              </w:rPr>
            </w:pPr>
          </w:p>
        </w:tc>
      </w:tr>
      <w:tr w:rsidR="00C060D3" w:rsidTr="00C060D3">
        <w:tc>
          <w:tcPr>
            <w:tcW w:w="10881" w:type="dxa"/>
            <w:gridSpan w:val="2"/>
            <w:shd w:val="clear" w:color="auto" w:fill="7030A0"/>
          </w:tcPr>
          <w:p w:rsidR="00C060D3" w:rsidRPr="000A79D3" w:rsidRDefault="00C060D3" w:rsidP="00C060D3">
            <w:pPr>
              <w:autoSpaceDE w:val="0"/>
              <w:autoSpaceDN w:val="0"/>
              <w:adjustRightInd w:val="0"/>
              <w:ind w:left="284" w:hanging="284"/>
              <w:rPr>
                <w:rFonts w:ascii="FS Lola" w:hAnsi="FS Lola" w:cs="Arial"/>
                <w:b/>
                <w:sz w:val="20"/>
                <w:szCs w:val="20"/>
              </w:rPr>
            </w:pPr>
            <w:r w:rsidRPr="00C060D3">
              <w:rPr>
                <w:rFonts w:ascii="FS Lola" w:hAnsi="FS Lola" w:cs="Arial"/>
                <w:b/>
                <w:color w:val="FFFFFF" w:themeColor="background1"/>
                <w:sz w:val="20"/>
                <w:szCs w:val="20"/>
              </w:rPr>
              <w:t xml:space="preserve">To be signed by an </w:t>
            </w:r>
            <w:proofErr w:type="spellStart"/>
            <w:r w:rsidRPr="00C060D3">
              <w:rPr>
                <w:rFonts w:ascii="FS Lola" w:hAnsi="FS Lola" w:cs="Arial"/>
                <w:b/>
                <w:color w:val="FFFFFF" w:themeColor="background1"/>
                <w:sz w:val="20"/>
                <w:szCs w:val="20"/>
              </w:rPr>
              <w:t>authorised</w:t>
            </w:r>
            <w:proofErr w:type="spellEnd"/>
            <w:r w:rsidRPr="00C060D3">
              <w:rPr>
                <w:rFonts w:ascii="FS Lola" w:hAnsi="FS Lola" w:cs="Arial"/>
                <w:b/>
                <w:color w:val="FFFFFF" w:themeColor="background1"/>
                <w:sz w:val="20"/>
                <w:szCs w:val="20"/>
              </w:rPr>
              <w:t xml:space="preserve"> signatory</w:t>
            </w:r>
          </w:p>
        </w:tc>
      </w:tr>
      <w:tr w:rsidR="00C060D3" w:rsidTr="00150262">
        <w:tc>
          <w:tcPr>
            <w:tcW w:w="3085" w:type="dxa"/>
            <w:shd w:val="clear" w:color="auto" w:fill="C6D9F1"/>
          </w:tcPr>
          <w:p w:rsidR="00C060D3" w:rsidRDefault="00C060D3" w:rsidP="00C060D3">
            <w:pPr>
              <w:autoSpaceDE w:val="0"/>
              <w:autoSpaceDN w:val="0"/>
              <w:adjustRightInd w:val="0"/>
              <w:ind w:left="284" w:hanging="284"/>
              <w:rPr>
                <w:rFonts w:ascii="FS Lola" w:hAnsi="FS Lola" w:cs="Arial"/>
                <w:sz w:val="20"/>
                <w:szCs w:val="20"/>
              </w:rPr>
            </w:pPr>
            <w:r w:rsidRPr="000A79D3">
              <w:rPr>
                <w:rFonts w:ascii="FS Lola" w:hAnsi="FS Lola" w:cs="Arial"/>
                <w:sz w:val="20"/>
                <w:szCs w:val="20"/>
              </w:rPr>
              <w:t>Name</w:t>
            </w:r>
          </w:p>
          <w:p w:rsidR="002F4E2D" w:rsidRPr="000A79D3" w:rsidRDefault="002F4E2D" w:rsidP="00C060D3">
            <w:pPr>
              <w:autoSpaceDE w:val="0"/>
              <w:autoSpaceDN w:val="0"/>
              <w:adjustRightInd w:val="0"/>
              <w:ind w:left="284" w:hanging="284"/>
              <w:rPr>
                <w:rFonts w:ascii="FS Lola" w:hAnsi="FS Lola" w:cs="Arial"/>
                <w:sz w:val="20"/>
                <w:szCs w:val="20"/>
              </w:rPr>
            </w:pPr>
          </w:p>
        </w:tc>
        <w:tc>
          <w:tcPr>
            <w:tcW w:w="7796" w:type="dxa"/>
          </w:tcPr>
          <w:p w:rsidR="00C060D3" w:rsidRDefault="00C060D3" w:rsidP="00C060D3">
            <w:pPr>
              <w:rPr>
                <w:noProof/>
                <w:color w:val="7030A0"/>
              </w:rPr>
            </w:pPr>
          </w:p>
        </w:tc>
      </w:tr>
      <w:tr w:rsidR="00C060D3" w:rsidTr="00150262">
        <w:tc>
          <w:tcPr>
            <w:tcW w:w="3085" w:type="dxa"/>
            <w:shd w:val="clear" w:color="auto" w:fill="C6D9F1"/>
          </w:tcPr>
          <w:p w:rsidR="00C060D3" w:rsidRDefault="00C060D3" w:rsidP="00C060D3">
            <w:pPr>
              <w:autoSpaceDE w:val="0"/>
              <w:autoSpaceDN w:val="0"/>
              <w:adjustRightInd w:val="0"/>
              <w:ind w:left="284" w:hanging="284"/>
              <w:rPr>
                <w:rFonts w:ascii="FS Lola" w:hAnsi="FS Lola" w:cs="Arial"/>
                <w:sz w:val="20"/>
                <w:szCs w:val="20"/>
              </w:rPr>
            </w:pPr>
            <w:r w:rsidRPr="000A79D3">
              <w:rPr>
                <w:rFonts w:ascii="FS Lola" w:hAnsi="FS Lola" w:cs="Arial"/>
                <w:sz w:val="20"/>
                <w:szCs w:val="20"/>
              </w:rPr>
              <w:t>Date</w:t>
            </w:r>
          </w:p>
          <w:p w:rsidR="002F4E2D" w:rsidRPr="000A79D3" w:rsidRDefault="002F4E2D" w:rsidP="00C060D3">
            <w:pPr>
              <w:autoSpaceDE w:val="0"/>
              <w:autoSpaceDN w:val="0"/>
              <w:adjustRightInd w:val="0"/>
              <w:ind w:left="284" w:hanging="284"/>
              <w:rPr>
                <w:rFonts w:ascii="FS Lola" w:hAnsi="FS Lola" w:cs="Arial"/>
                <w:sz w:val="20"/>
                <w:szCs w:val="20"/>
              </w:rPr>
            </w:pPr>
          </w:p>
        </w:tc>
        <w:tc>
          <w:tcPr>
            <w:tcW w:w="7796" w:type="dxa"/>
          </w:tcPr>
          <w:p w:rsidR="00C060D3" w:rsidRDefault="00C060D3" w:rsidP="00C060D3">
            <w:pPr>
              <w:rPr>
                <w:noProof/>
                <w:color w:val="7030A0"/>
              </w:rPr>
            </w:pPr>
          </w:p>
        </w:tc>
      </w:tr>
      <w:tr w:rsidR="00C060D3" w:rsidTr="00150262">
        <w:tc>
          <w:tcPr>
            <w:tcW w:w="3085" w:type="dxa"/>
            <w:shd w:val="clear" w:color="auto" w:fill="C6D9F1"/>
          </w:tcPr>
          <w:p w:rsidR="00C060D3" w:rsidRDefault="00C060D3" w:rsidP="00C060D3">
            <w:pPr>
              <w:autoSpaceDE w:val="0"/>
              <w:autoSpaceDN w:val="0"/>
              <w:adjustRightInd w:val="0"/>
              <w:ind w:left="284" w:hanging="284"/>
              <w:rPr>
                <w:rFonts w:ascii="FS Lola" w:hAnsi="FS Lola" w:cs="Arial"/>
                <w:sz w:val="20"/>
                <w:szCs w:val="20"/>
              </w:rPr>
            </w:pPr>
            <w:r w:rsidRPr="000A79D3">
              <w:rPr>
                <w:rFonts w:ascii="FS Lola" w:hAnsi="FS Lola" w:cs="Arial"/>
                <w:sz w:val="20"/>
                <w:szCs w:val="20"/>
              </w:rPr>
              <w:t>Position</w:t>
            </w:r>
          </w:p>
          <w:p w:rsidR="002F4E2D" w:rsidRPr="000A79D3" w:rsidRDefault="002F4E2D" w:rsidP="00C060D3">
            <w:pPr>
              <w:autoSpaceDE w:val="0"/>
              <w:autoSpaceDN w:val="0"/>
              <w:adjustRightInd w:val="0"/>
              <w:ind w:left="284" w:hanging="284"/>
              <w:rPr>
                <w:rFonts w:ascii="FS Lola" w:hAnsi="FS Lola" w:cs="Arial"/>
                <w:sz w:val="20"/>
                <w:szCs w:val="20"/>
              </w:rPr>
            </w:pPr>
          </w:p>
        </w:tc>
        <w:tc>
          <w:tcPr>
            <w:tcW w:w="7796" w:type="dxa"/>
          </w:tcPr>
          <w:p w:rsidR="00C060D3" w:rsidRDefault="00C060D3" w:rsidP="00C060D3">
            <w:pPr>
              <w:rPr>
                <w:noProof/>
                <w:color w:val="7030A0"/>
              </w:rPr>
            </w:pPr>
          </w:p>
        </w:tc>
      </w:tr>
      <w:tr w:rsidR="00C060D3" w:rsidTr="00150262">
        <w:tc>
          <w:tcPr>
            <w:tcW w:w="3085" w:type="dxa"/>
            <w:shd w:val="clear" w:color="auto" w:fill="C6D9F1"/>
          </w:tcPr>
          <w:p w:rsidR="00C060D3" w:rsidRDefault="00C060D3" w:rsidP="00C060D3">
            <w:pPr>
              <w:autoSpaceDE w:val="0"/>
              <w:autoSpaceDN w:val="0"/>
              <w:adjustRightInd w:val="0"/>
              <w:ind w:left="284" w:hanging="284"/>
              <w:rPr>
                <w:rFonts w:ascii="FS Lola" w:hAnsi="FS Lola" w:cs="Arial"/>
                <w:sz w:val="20"/>
                <w:szCs w:val="20"/>
              </w:rPr>
            </w:pPr>
            <w:r w:rsidRPr="000A79D3">
              <w:rPr>
                <w:rFonts w:ascii="FS Lola" w:hAnsi="FS Lola" w:cs="Arial"/>
                <w:sz w:val="20"/>
                <w:szCs w:val="20"/>
              </w:rPr>
              <w:t>Telephone number</w:t>
            </w:r>
          </w:p>
          <w:p w:rsidR="002F4E2D" w:rsidRPr="000A79D3" w:rsidRDefault="002F4E2D" w:rsidP="00C060D3">
            <w:pPr>
              <w:autoSpaceDE w:val="0"/>
              <w:autoSpaceDN w:val="0"/>
              <w:adjustRightInd w:val="0"/>
              <w:ind w:left="284" w:hanging="284"/>
              <w:rPr>
                <w:rFonts w:ascii="FS Lola" w:hAnsi="FS Lola" w:cs="Arial"/>
                <w:sz w:val="20"/>
                <w:szCs w:val="20"/>
              </w:rPr>
            </w:pPr>
          </w:p>
        </w:tc>
        <w:tc>
          <w:tcPr>
            <w:tcW w:w="7796" w:type="dxa"/>
          </w:tcPr>
          <w:p w:rsidR="00C060D3" w:rsidRDefault="00C060D3" w:rsidP="00C060D3">
            <w:pPr>
              <w:rPr>
                <w:noProof/>
                <w:color w:val="7030A0"/>
              </w:rPr>
            </w:pPr>
          </w:p>
        </w:tc>
      </w:tr>
      <w:tr w:rsidR="00C060D3" w:rsidTr="00150262">
        <w:tc>
          <w:tcPr>
            <w:tcW w:w="3085" w:type="dxa"/>
            <w:shd w:val="clear" w:color="auto" w:fill="C6D9F1"/>
          </w:tcPr>
          <w:p w:rsidR="00C060D3" w:rsidRDefault="00C060D3" w:rsidP="00C060D3">
            <w:pPr>
              <w:autoSpaceDE w:val="0"/>
              <w:autoSpaceDN w:val="0"/>
              <w:adjustRightInd w:val="0"/>
              <w:ind w:left="284" w:hanging="284"/>
              <w:rPr>
                <w:rFonts w:ascii="FS Lola" w:hAnsi="FS Lola" w:cs="Arial"/>
                <w:sz w:val="20"/>
                <w:szCs w:val="20"/>
              </w:rPr>
            </w:pPr>
            <w:r w:rsidRPr="000A79D3">
              <w:rPr>
                <w:rFonts w:ascii="FS Lola" w:hAnsi="FS Lola" w:cs="Arial"/>
                <w:sz w:val="20"/>
                <w:szCs w:val="20"/>
              </w:rPr>
              <w:t>Signature</w:t>
            </w:r>
          </w:p>
          <w:p w:rsidR="002F4E2D" w:rsidRDefault="002F4E2D" w:rsidP="00C060D3">
            <w:pPr>
              <w:autoSpaceDE w:val="0"/>
              <w:autoSpaceDN w:val="0"/>
              <w:adjustRightInd w:val="0"/>
              <w:ind w:left="284" w:hanging="284"/>
              <w:rPr>
                <w:rFonts w:ascii="FS Lola" w:hAnsi="FS Lola" w:cs="Arial"/>
                <w:sz w:val="20"/>
                <w:szCs w:val="20"/>
              </w:rPr>
            </w:pPr>
          </w:p>
          <w:p w:rsidR="002F4E2D" w:rsidRPr="000A79D3" w:rsidRDefault="002F4E2D" w:rsidP="00C060D3">
            <w:pPr>
              <w:autoSpaceDE w:val="0"/>
              <w:autoSpaceDN w:val="0"/>
              <w:adjustRightInd w:val="0"/>
              <w:ind w:left="284" w:hanging="284"/>
              <w:rPr>
                <w:rFonts w:ascii="FS Lola" w:hAnsi="FS Lola" w:cs="Arial"/>
                <w:sz w:val="20"/>
                <w:szCs w:val="20"/>
              </w:rPr>
            </w:pPr>
          </w:p>
        </w:tc>
        <w:tc>
          <w:tcPr>
            <w:tcW w:w="7796" w:type="dxa"/>
          </w:tcPr>
          <w:p w:rsidR="00C060D3" w:rsidRDefault="00C060D3" w:rsidP="00C060D3">
            <w:pPr>
              <w:rPr>
                <w:noProof/>
                <w:color w:val="7030A0"/>
              </w:rPr>
            </w:pPr>
          </w:p>
        </w:tc>
      </w:tr>
    </w:tbl>
    <w:p w:rsidR="00F56ADE" w:rsidRDefault="00F56ADE"/>
    <w:p w:rsidR="001E1F32" w:rsidRDefault="001E1F32"/>
    <w:p w:rsidR="001E1F32" w:rsidRDefault="001E1F32"/>
    <w:p w:rsidR="001E1F32" w:rsidRDefault="001E1F32"/>
    <w:p w:rsidR="001E1F32" w:rsidRDefault="001E1F32"/>
    <w:p w:rsidR="001E1F32" w:rsidRDefault="001E1F32"/>
    <w:p w:rsidR="001E1F32" w:rsidRDefault="001E1F32"/>
    <w:p w:rsidR="001E1F32" w:rsidRDefault="001E1F32"/>
    <w:p w:rsidR="001E1F32" w:rsidRDefault="001E1F32"/>
    <w:p w:rsidR="001E1F32" w:rsidRDefault="001E1F32"/>
    <w:p w:rsidR="001E1F32" w:rsidRDefault="001E1F32"/>
    <w:p w:rsidR="001E1F32" w:rsidRDefault="001E1F32"/>
    <w:p w:rsidR="001E1F32" w:rsidRDefault="001E1F32"/>
    <w:p w:rsidR="00632AE1" w:rsidRDefault="00632AE1"/>
    <w:p w:rsidR="00632AE1" w:rsidRPr="001E771C" w:rsidRDefault="00632AE1" w:rsidP="00632AE1">
      <w:pPr>
        <w:rPr>
          <w:rFonts w:ascii="Georgia" w:hAnsi="Georgia"/>
          <w:b/>
          <w:color w:val="501A6B"/>
          <w:sz w:val="40"/>
          <w:szCs w:val="48"/>
        </w:rPr>
      </w:pPr>
      <w:r w:rsidRPr="001E771C">
        <w:rPr>
          <w:rFonts w:ascii="Georgia" w:hAnsi="Georgia"/>
          <w:b/>
          <w:color w:val="501A6B"/>
          <w:sz w:val="40"/>
          <w:szCs w:val="48"/>
        </w:rPr>
        <w:lastRenderedPageBreak/>
        <w:t>Reference Form</w:t>
      </w:r>
    </w:p>
    <w:p w:rsidR="00632AE1" w:rsidRPr="00841D40" w:rsidRDefault="00632AE1" w:rsidP="00632AE1">
      <w:pPr>
        <w:rPr>
          <w:rFonts w:ascii="Georgia" w:hAnsi="Georgia"/>
          <w:sz w:val="20"/>
        </w:rPr>
      </w:pPr>
      <w:r w:rsidRPr="00841D40">
        <w:rPr>
          <w:rFonts w:ascii="Georgia" w:hAnsi="Georgia"/>
          <w:sz w:val="20"/>
        </w:rPr>
        <w:t xml:space="preserve">To enable your referees to complete this reference form you will need to select the work categories you would like to be registered for. For each of the work categories you choose, two references will be required. To view a list of the work categories and to download more reference forms, please visit </w:t>
      </w:r>
      <w:r>
        <w:rPr>
          <w:rFonts w:ascii="Georgia" w:hAnsi="Georgia"/>
          <w:sz w:val="20"/>
        </w:rPr>
        <w:t>the</w:t>
      </w:r>
      <w:r w:rsidRPr="00841D40">
        <w:rPr>
          <w:rFonts w:ascii="Georgia" w:hAnsi="Georgia"/>
          <w:sz w:val="20"/>
        </w:rPr>
        <w:t xml:space="preserve"> </w:t>
      </w:r>
      <w:r>
        <w:rPr>
          <w:rFonts w:ascii="Georgia" w:hAnsi="Georgia"/>
          <w:sz w:val="20"/>
        </w:rPr>
        <w:t>‘</w:t>
      </w:r>
      <w:r w:rsidRPr="00841D40">
        <w:rPr>
          <w:rFonts w:ascii="Georgia" w:hAnsi="Georgia"/>
          <w:sz w:val="20"/>
        </w:rPr>
        <w:t>Supplier</w:t>
      </w:r>
      <w:r>
        <w:rPr>
          <w:rFonts w:ascii="Georgia" w:hAnsi="Georgia"/>
          <w:sz w:val="20"/>
        </w:rPr>
        <w:t>s’</w:t>
      </w:r>
      <w:r w:rsidRPr="00841D40">
        <w:rPr>
          <w:rFonts w:ascii="Georgia" w:hAnsi="Georgia"/>
          <w:sz w:val="20"/>
        </w:rPr>
        <w:t xml:space="preserve"> </w:t>
      </w:r>
      <w:r>
        <w:rPr>
          <w:rFonts w:ascii="Georgia" w:hAnsi="Georgia"/>
          <w:sz w:val="20"/>
        </w:rPr>
        <w:t>section</w:t>
      </w:r>
      <w:r w:rsidRPr="00841D40">
        <w:rPr>
          <w:rFonts w:ascii="Georgia" w:hAnsi="Georgia"/>
          <w:sz w:val="20"/>
        </w:rPr>
        <w:t xml:space="preserve"> </w:t>
      </w:r>
      <w:r>
        <w:rPr>
          <w:rFonts w:ascii="Georgia" w:hAnsi="Georgia"/>
          <w:sz w:val="20"/>
        </w:rPr>
        <w:t>of our website:</w:t>
      </w:r>
      <w:r w:rsidRPr="00841D40">
        <w:rPr>
          <w:rFonts w:ascii="Georgia" w:hAnsi="Georgia"/>
          <w:sz w:val="20"/>
        </w:rPr>
        <w:t xml:space="preserve"> </w:t>
      </w:r>
      <w:r w:rsidRPr="00841D40">
        <w:rPr>
          <w:rFonts w:ascii="Georgia" w:hAnsi="Georgia"/>
          <w:sz w:val="20"/>
          <w:u w:val="single"/>
        </w:rPr>
        <w:t>www.constructionline.co.uk/static/suppliers</w:t>
      </w:r>
      <w:r w:rsidRPr="00841D40">
        <w:rPr>
          <w:rFonts w:ascii="Georgia" w:hAnsi="Georgia"/>
          <w:sz w:val="20"/>
        </w:rPr>
        <w:t xml:space="preserve">. </w:t>
      </w:r>
    </w:p>
    <w:p w:rsidR="00632AE1" w:rsidRPr="00841D40" w:rsidRDefault="00632AE1" w:rsidP="00632AE1">
      <w:pPr>
        <w:rPr>
          <w:rFonts w:ascii="Georgia" w:hAnsi="Georgia"/>
          <w:sz w:val="20"/>
        </w:rPr>
      </w:pPr>
      <w:r w:rsidRPr="00841D40">
        <w:rPr>
          <w:rFonts w:ascii="Georgia" w:hAnsi="Georgia"/>
          <w:sz w:val="20"/>
        </w:rPr>
        <w:t>Hints and tips on how to complete this form can be found overleaf.</w:t>
      </w:r>
    </w:p>
    <w:tbl>
      <w:tblPr>
        <w:tblStyle w:val="TableGrid"/>
        <w:tblW w:w="0" w:type="auto"/>
        <w:tblLook w:val="04A0" w:firstRow="1" w:lastRow="0" w:firstColumn="1" w:lastColumn="0" w:noHBand="0" w:noVBand="1"/>
      </w:tblPr>
      <w:tblGrid>
        <w:gridCol w:w="4644"/>
        <w:gridCol w:w="5670"/>
      </w:tblGrid>
      <w:tr w:rsidR="00632AE1" w:rsidRPr="004B6FD5" w:rsidTr="00632AE1">
        <w:tc>
          <w:tcPr>
            <w:tcW w:w="4644" w:type="dxa"/>
          </w:tcPr>
          <w:p w:rsidR="00632AE1" w:rsidRPr="001E771C" w:rsidRDefault="00632AE1" w:rsidP="00287FF2">
            <w:pPr>
              <w:rPr>
                <w:rFonts w:ascii="Georgia" w:hAnsi="Georgia"/>
                <w:b/>
                <w:sz w:val="20"/>
              </w:rPr>
            </w:pPr>
            <w:r w:rsidRPr="001E771C">
              <w:rPr>
                <w:rFonts w:ascii="Georgia" w:hAnsi="Georgia"/>
                <w:b/>
                <w:sz w:val="20"/>
              </w:rPr>
              <w:t>Supplier name:</w:t>
            </w:r>
          </w:p>
        </w:tc>
        <w:tc>
          <w:tcPr>
            <w:tcW w:w="5670" w:type="dxa"/>
          </w:tcPr>
          <w:p w:rsidR="00632AE1" w:rsidRPr="004B6FD5" w:rsidRDefault="00632AE1" w:rsidP="00287FF2">
            <w:pPr>
              <w:rPr>
                <w:rFonts w:ascii="Georgia" w:hAnsi="Georgia"/>
                <w:b/>
              </w:rPr>
            </w:pPr>
          </w:p>
        </w:tc>
      </w:tr>
      <w:tr w:rsidR="00632AE1" w:rsidRPr="004B6FD5" w:rsidTr="00632AE1">
        <w:tc>
          <w:tcPr>
            <w:tcW w:w="4644" w:type="dxa"/>
          </w:tcPr>
          <w:p w:rsidR="00632AE1" w:rsidRPr="001E771C" w:rsidRDefault="00632AE1" w:rsidP="00287FF2">
            <w:pPr>
              <w:rPr>
                <w:rFonts w:ascii="Georgia" w:hAnsi="Georgia"/>
                <w:sz w:val="20"/>
              </w:rPr>
            </w:pPr>
            <w:proofErr w:type="spellStart"/>
            <w:r w:rsidRPr="001E771C">
              <w:rPr>
                <w:rFonts w:ascii="Georgia" w:hAnsi="Georgia"/>
                <w:b/>
                <w:sz w:val="20"/>
              </w:rPr>
              <w:t>Constructionline</w:t>
            </w:r>
            <w:proofErr w:type="spellEnd"/>
            <w:r w:rsidRPr="001E771C">
              <w:rPr>
                <w:rFonts w:ascii="Georgia" w:hAnsi="Georgia"/>
                <w:b/>
                <w:sz w:val="20"/>
              </w:rPr>
              <w:t xml:space="preserve"> registration number:</w:t>
            </w:r>
          </w:p>
        </w:tc>
        <w:tc>
          <w:tcPr>
            <w:tcW w:w="5670" w:type="dxa"/>
          </w:tcPr>
          <w:p w:rsidR="00632AE1" w:rsidRPr="004B6FD5" w:rsidRDefault="00632AE1" w:rsidP="00287FF2">
            <w:pPr>
              <w:rPr>
                <w:rFonts w:ascii="Georgia" w:hAnsi="Georgia"/>
              </w:rPr>
            </w:pPr>
          </w:p>
        </w:tc>
      </w:tr>
    </w:tbl>
    <w:p w:rsidR="00632AE1" w:rsidRPr="004B6FD5" w:rsidRDefault="00632AE1" w:rsidP="00632AE1">
      <w:pPr>
        <w:rPr>
          <w:rFonts w:ascii="Georgia" w:hAnsi="Georgia"/>
        </w:rPr>
      </w:pPr>
    </w:p>
    <w:tbl>
      <w:tblPr>
        <w:tblStyle w:val="TableGrid"/>
        <w:tblW w:w="0" w:type="auto"/>
        <w:tblLook w:val="04A0" w:firstRow="1" w:lastRow="0" w:firstColumn="1" w:lastColumn="0" w:noHBand="0" w:noVBand="1"/>
      </w:tblPr>
      <w:tblGrid>
        <w:gridCol w:w="5240"/>
        <w:gridCol w:w="2268"/>
        <w:gridCol w:w="2806"/>
      </w:tblGrid>
      <w:tr w:rsidR="00632AE1" w:rsidRPr="004B6FD5" w:rsidTr="00632AE1">
        <w:tc>
          <w:tcPr>
            <w:tcW w:w="5240" w:type="dxa"/>
          </w:tcPr>
          <w:p w:rsidR="00632AE1" w:rsidRPr="001E771C" w:rsidRDefault="00632AE1" w:rsidP="00287FF2">
            <w:pPr>
              <w:rPr>
                <w:rFonts w:ascii="Georgia" w:hAnsi="Georgia"/>
                <w:b/>
                <w:sz w:val="20"/>
              </w:rPr>
            </w:pPr>
            <w:r w:rsidRPr="001E771C">
              <w:rPr>
                <w:rFonts w:ascii="Georgia" w:hAnsi="Georgia"/>
                <w:b/>
                <w:sz w:val="20"/>
              </w:rPr>
              <w:t>Category of work:</w:t>
            </w:r>
          </w:p>
          <w:p w:rsidR="00632AE1" w:rsidRPr="004B6FD5" w:rsidRDefault="00632AE1" w:rsidP="00287FF2">
            <w:pPr>
              <w:rPr>
                <w:rFonts w:ascii="Georgia" w:hAnsi="Georgia"/>
                <w:sz w:val="16"/>
                <w:szCs w:val="16"/>
              </w:rPr>
            </w:pPr>
            <w:r w:rsidRPr="004B6FD5">
              <w:rPr>
                <w:rFonts w:ascii="Georgia" w:hAnsi="Georgia"/>
                <w:sz w:val="16"/>
                <w:szCs w:val="16"/>
              </w:rPr>
              <w:t xml:space="preserve">Please refer to the </w:t>
            </w:r>
            <w:proofErr w:type="spellStart"/>
            <w:r w:rsidRPr="004B6FD5">
              <w:rPr>
                <w:rFonts w:ascii="Georgia" w:hAnsi="Georgia"/>
                <w:sz w:val="16"/>
                <w:szCs w:val="16"/>
              </w:rPr>
              <w:t>Constructionline</w:t>
            </w:r>
            <w:proofErr w:type="spellEnd"/>
            <w:r w:rsidRPr="004B6FD5">
              <w:rPr>
                <w:rFonts w:ascii="Georgia" w:hAnsi="Georgia"/>
                <w:sz w:val="16"/>
                <w:szCs w:val="16"/>
              </w:rPr>
              <w:t xml:space="preserve"> work category list by visiting </w:t>
            </w:r>
            <w:r>
              <w:rPr>
                <w:rFonts w:ascii="Georgia" w:hAnsi="Georgia"/>
                <w:sz w:val="16"/>
                <w:szCs w:val="16"/>
              </w:rPr>
              <w:t xml:space="preserve">the ‘Resources’ page within the ‘Suppliers’ section of our website at </w:t>
            </w:r>
            <w:r w:rsidRPr="00866227">
              <w:rPr>
                <w:rFonts w:ascii="Georgia" w:hAnsi="Georgia"/>
                <w:sz w:val="16"/>
                <w:szCs w:val="16"/>
                <w:u w:val="single"/>
              </w:rPr>
              <w:t>www.constructionline.co.uk/static/suppliers</w:t>
            </w:r>
            <w:r>
              <w:rPr>
                <w:rFonts w:ascii="Georgia" w:hAnsi="Georgia"/>
                <w:sz w:val="16"/>
                <w:szCs w:val="16"/>
              </w:rPr>
              <w:t xml:space="preserve"> -</w:t>
            </w:r>
            <w:r w:rsidRPr="004B6FD5">
              <w:rPr>
                <w:rFonts w:ascii="Georgia" w:hAnsi="Georgia"/>
                <w:sz w:val="16"/>
                <w:szCs w:val="16"/>
              </w:rPr>
              <w:t xml:space="preserve"> then pick your selected category titles as per the example below.</w:t>
            </w:r>
          </w:p>
        </w:tc>
        <w:tc>
          <w:tcPr>
            <w:tcW w:w="2268" w:type="dxa"/>
          </w:tcPr>
          <w:p w:rsidR="00632AE1" w:rsidRPr="001E771C" w:rsidRDefault="00632AE1" w:rsidP="00287FF2">
            <w:pPr>
              <w:rPr>
                <w:rFonts w:ascii="Georgia" w:hAnsi="Georgia"/>
                <w:b/>
                <w:sz w:val="20"/>
              </w:rPr>
            </w:pPr>
            <w:r w:rsidRPr="001E771C">
              <w:rPr>
                <w:rFonts w:ascii="Georgia" w:hAnsi="Georgia"/>
                <w:b/>
                <w:sz w:val="20"/>
              </w:rPr>
              <w:t>Value:</w:t>
            </w:r>
          </w:p>
          <w:p w:rsidR="00632AE1" w:rsidRPr="004B6FD5" w:rsidRDefault="00632AE1" w:rsidP="00287FF2">
            <w:pPr>
              <w:rPr>
                <w:rFonts w:ascii="Georgia" w:hAnsi="Georgia"/>
                <w:sz w:val="16"/>
                <w:szCs w:val="16"/>
              </w:rPr>
            </w:pPr>
            <w:r>
              <w:rPr>
                <w:rFonts w:ascii="Georgia" w:hAnsi="Georgia"/>
                <w:sz w:val="16"/>
                <w:szCs w:val="16"/>
              </w:rPr>
              <w:t>The value of the contract/fee paid for works or materials supplied.</w:t>
            </w:r>
          </w:p>
          <w:p w:rsidR="00632AE1" w:rsidRPr="004B6FD5" w:rsidRDefault="00632AE1" w:rsidP="00287FF2">
            <w:pPr>
              <w:rPr>
                <w:rFonts w:ascii="Georgia" w:hAnsi="Georgia"/>
                <w:b/>
              </w:rPr>
            </w:pPr>
          </w:p>
        </w:tc>
        <w:tc>
          <w:tcPr>
            <w:tcW w:w="2806" w:type="dxa"/>
          </w:tcPr>
          <w:p w:rsidR="00632AE1" w:rsidRPr="001E771C" w:rsidRDefault="00632AE1" w:rsidP="00287FF2">
            <w:pPr>
              <w:rPr>
                <w:rFonts w:ascii="Georgia" w:hAnsi="Georgia"/>
                <w:b/>
                <w:sz w:val="20"/>
              </w:rPr>
            </w:pPr>
            <w:r w:rsidRPr="001E771C">
              <w:rPr>
                <w:rFonts w:ascii="Georgia" w:hAnsi="Georgia"/>
                <w:b/>
                <w:sz w:val="20"/>
              </w:rPr>
              <w:t xml:space="preserve">Date </w:t>
            </w:r>
            <w:r>
              <w:rPr>
                <w:rFonts w:ascii="Georgia" w:hAnsi="Georgia"/>
                <w:b/>
                <w:sz w:val="20"/>
              </w:rPr>
              <w:t>c</w:t>
            </w:r>
            <w:r w:rsidRPr="001E771C">
              <w:rPr>
                <w:rFonts w:ascii="Georgia" w:hAnsi="Georgia"/>
                <w:b/>
                <w:sz w:val="20"/>
              </w:rPr>
              <w:t>ontract was completed:</w:t>
            </w:r>
          </w:p>
          <w:p w:rsidR="00632AE1" w:rsidRPr="004B6FD5" w:rsidRDefault="00632AE1" w:rsidP="00287FF2">
            <w:pPr>
              <w:rPr>
                <w:rFonts w:ascii="Georgia" w:hAnsi="Georgia"/>
                <w:b/>
              </w:rPr>
            </w:pPr>
          </w:p>
        </w:tc>
      </w:tr>
      <w:tr w:rsidR="00632AE1" w:rsidRPr="004B6FD5" w:rsidTr="00632AE1">
        <w:tc>
          <w:tcPr>
            <w:tcW w:w="5240" w:type="dxa"/>
          </w:tcPr>
          <w:p w:rsidR="00632AE1" w:rsidRPr="004B6FD5" w:rsidRDefault="00632AE1" w:rsidP="00287FF2">
            <w:pPr>
              <w:rPr>
                <w:rFonts w:ascii="Georgia" w:hAnsi="Georgia"/>
                <w:color w:val="808080" w:themeColor="background1" w:themeShade="80"/>
              </w:rPr>
            </w:pPr>
            <w:r w:rsidRPr="00C35F33">
              <w:rPr>
                <w:rFonts w:ascii="Georgia" w:hAnsi="Georgia"/>
                <w:color w:val="808080" w:themeColor="background1" w:themeShade="80"/>
                <w:sz w:val="20"/>
              </w:rPr>
              <w:t>For example: Building (Design &amp; Construct)</w:t>
            </w:r>
          </w:p>
        </w:tc>
        <w:tc>
          <w:tcPr>
            <w:tcW w:w="2268" w:type="dxa"/>
          </w:tcPr>
          <w:p w:rsidR="00632AE1" w:rsidRPr="004B6FD5" w:rsidRDefault="00632AE1" w:rsidP="00287FF2">
            <w:pPr>
              <w:rPr>
                <w:rFonts w:ascii="Georgia" w:hAnsi="Georgia"/>
                <w:color w:val="808080" w:themeColor="background1" w:themeShade="80"/>
              </w:rPr>
            </w:pPr>
            <w:r w:rsidRPr="00C35F33">
              <w:rPr>
                <w:rFonts w:ascii="Georgia" w:hAnsi="Georgia"/>
                <w:color w:val="808080" w:themeColor="background1" w:themeShade="80"/>
                <w:sz w:val="20"/>
              </w:rPr>
              <w:t>£ Amount highest value refs available</w:t>
            </w:r>
          </w:p>
        </w:tc>
        <w:tc>
          <w:tcPr>
            <w:tcW w:w="2806" w:type="dxa"/>
          </w:tcPr>
          <w:p w:rsidR="00632AE1" w:rsidRPr="004B6FD5" w:rsidRDefault="00632AE1" w:rsidP="00287FF2">
            <w:pPr>
              <w:rPr>
                <w:rFonts w:ascii="Georgia" w:hAnsi="Georgia"/>
                <w:color w:val="808080" w:themeColor="background1" w:themeShade="80"/>
              </w:rPr>
            </w:pPr>
            <w:r w:rsidRPr="00C35F33">
              <w:rPr>
                <w:rFonts w:ascii="Georgia" w:hAnsi="Georgia"/>
                <w:color w:val="808080" w:themeColor="background1" w:themeShade="80"/>
                <w:sz w:val="20"/>
              </w:rPr>
              <w:t>Month/Year</w:t>
            </w:r>
          </w:p>
        </w:tc>
      </w:tr>
      <w:tr w:rsidR="00632AE1" w:rsidRPr="004B6FD5" w:rsidTr="00632AE1">
        <w:tc>
          <w:tcPr>
            <w:tcW w:w="5240" w:type="dxa"/>
          </w:tcPr>
          <w:p w:rsidR="00632AE1" w:rsidRPr="004B6FD5" w:rsidRDefault="00632AE1" w:rsidP="00287FF2">
            <w:pPr>
              <w:rPr>
                <w:rFonts w:ascii="Georgia" w:hAnsi="Georgia"/>
              </w:rPr>
            </w:pPr>
          </w:p>
        </w:tc>
        <w:tc>
          <w:tcPr>
            <w:tcW w:w="2268" w:type="dxa"/>
          </w:tcPr>
          <w:p w:rsidR="00632AE1" w:rsidRPr="004B6FD5" w:rsidRDefault="00632AE1" w:rsidP="00287FF2">
            <w:pPr>
              <w:rPr>
                <w:rFonts w:ascii="Georgia" w:hAnsi="Georgia"/>
              </w:rPr>
            </w:pPr>
          </w:p>
        </w:tc>
        <w:tc>
          <w:tcPr>
            <w:tcW w:w="2806" w:type="dxa"/>
          </w:tcPr>
          <w:p w:rsidR="00632AE1" w:rsidRPr="004B6FD5" w:rsidRDefault="00632AE1" w:rsidP="00287FF2">
            <w:pPr>
              <w:rPr>
                <w:rFonts w:ascii="Georgia" w:hAnsi="Georgia"/>
              </w:rPr>
            </w:pPr>
          </w:p>
        </w:tc>
      </w:tr>
      <w:tr w:rsidR="00632AE1" w:rsidRPr="004B6FD5" w:rsidTr="00632AE1">
        <w:tc>
          <w:tcPr>
            <w:tcW w:w="5240" w:type="dxa"/>
          </w:tcPr>
          <w:p w:rsidR="00632AE1" w:rsidRPr="004B6FD5" w:rsidRDefault="00632AE1" w:rsidP="00287FF2">
            <w:pPr>
              <w:rPr>
                <w:rFonts w:ascii="Georgia" w:hAnsi="Georgia"/>
              </w:rPr>
            </w:pPr>
          </w:p>
        </w:tc>
        <w:tc>
          <w:tcPr>
            <w:tcW w:w="2268" w:type="dxa"/>
          </w:tcPr>
          <w:p w:rsidR="00632AE1" w:rsidRPr="004B6FD5" w:rsidRDefault="00632AE1" w:rsidP="00287FF2">
            <w:pPr>
              <w:rPr>
                <w:rFonts w:ascii="Georgia" w:hAnsi="Georgia"/>
              </w:rPr>
            </w:pPr>
          </w:p>
        </w:tc>
        <w:tc>
          <w:tcPr>
            <w:tcW w:w="2806" w:type="dxa"/>
          </w:tcPr>
          <w:p w:rsidR="00632AE1" w:rsidRPr="004B6FD5" w:rsidRDefault="00632AE1" w:rsidP="00287FF2">
            <w:pPr>
              <w:rPr>
                <w:rFonts w:ascii="Georgia" w:hAnsi="Georgia"/>
              </w:rPr>
            </w:pPr>
          </w:p>
        </w:tc>
      </w:tr>
      <w:tr w:rsidR="00632AE1" w:rsidRPr="004B6FD5" w:rsidTr="00632AE1">
        <w:tc>
          <w:tcPr>
            <w:tcW w:w="5240" w:type="dxa"/>
          </w:tcPr>
          <w:p w:rsidR="00632AE1" w:rsidRPr="004B6FD5" w:rsidRDefault="00632AE1" w:rsidP="00287FF2">
            <w:pPr>
              <w:rPr>
                <w:rFonts w:ascii="Georgia" w:hAnsi="Georgia"/>
              </w:rPr>
            </w:pPr>
          </w:p>
        </w:tc>
        <w:tc>
          <w:tcPr>
            <w:tcW w:w="2268" w:type="dxa"/>
          </w:tcPr>
          <w:p w:rsidR="00632AE1" w:rsidRPr="004B6FD5" w:rsidRDefault="00632AE1" w:rsidP="00287FF2">
            <w:pPr>
              <w:rPr>
                <w:rFonts w:ascii="Georgia" w:hAnsi="Georgia"/>
              </w:rPr>
            </w:pPr>
          </w:p>
        </w:tc>
        <w:tc>
          <w:tcPr>
            <w:tcW w:w="2806" w:type="dxa"/>
          </w:tcPr>
          <w:p w:rsidR="00632AE1" w:rsidRPr="004B6FD5" w:rsidRDefault="00632AE1" w:rsidP="00287FF2">
            <w:pPr>
              <w:rPr>
                <w:rFonts w:ascii="Georgia" w:hAnsi="Georgia"/>
              </w:rPr>
            </w:pPr>
          </w:p>
        </w:tc>
      </w:tr>
      <w:tr w:rsidR="00632AE1" w:rsidRPr="004B6FD5" w:rsidTr="00632AE1">
        <w:tc>
          <w:tcPr>
            <w:tcW w:w="5240" w:type="dxa"/>
          </w:tcPr>
          <w:p w:rsidR="00632AE1" w:rsidRPr="004B6FD5" w:rsidRDefault="00632AE1" w:rsidP="00287FF2">
            <w:pPr>
              <w:rPr>
                <w:rFonts w:ascii="Georgia" w:hAnsi="Georgia"/>
              </w:rPr>
            </w:pPr>
          </w:p>
        </w:tc>
        <w:tc>
          <w:tcPr>
            <w:tcW w:w="2268" w:type="dxa"/>
          </w:tcPr>
          <w:p w:rsidR="00632AE1" w:rsidRPr="004B6FD5" w:rsidRDefault="00632AE1" w:rsidP="00287FF2">
            <w:pPr>
              <w:rPr>
                <w:rFonts w:ascii="Georgia" w:hAnsi="Georgia"/>
              </w:rPr>
            </w:pPr>
          </w:p>
        </w:tc>
        <w:tc>
          <w:tcPr>
            <w:tcW w:w="2806" w:type="dxa"/>
          </w:tcPr>
          <w:p w:rsidR="00632AE1" w:rsidRPr="004B6FD5" w:rsidRDefault="00632AE1" w:rsidP="00287FF2">
            <w:pPr>
              <w:rPr>
                <w:rFonts w:ascii="Georgia" w:hAnsi="Georgia"/>
              </w:rPr>
            </w:pPr>
          </w:p>
        </w:tc>
      </w:tr>
      <w:tr w:rsidR="00632AE1" w:rsidRPr="004B6FD5" w:rsidTr="00632AE1">
        <w:tc>
          <w:tcPr>
            <w:tcW w:w="5240" w:type="dxa"/>
          </w:tcPr>
          <w:p w:rsidR="00632AE1" w:rsidRPr="004B6FD5" w:rsidRDefault="00632AE1" w:rsidP="00287FF2">
            <w:pPr>
              <w:rPr>
                <w:rFonts w:ascii="Georgia" w:hAnsi="Georgia"/>
              </w:rPr>
            </w:pPr>
          </w:p>
        </w:tc>
        <w:tc>
          <w:tcPr>
            <w:tcW w:w="2268" w:type="dxa"/>
          </w:tcPr>
          <w:p w:rsidR="00632AE1" w:rsidRPr="004B6FD5" w:rsidRDefault="00632AE1" w:rsidP="00287FF2">
            <w:pPr>
              <w:rPr>
                <w:rFonts w:ascii="Georgia" w:hAnsi="Georgia"/>
              </w:rPr>
            </w:pPr>
          </w:p>
        </w:tc>
        <w:tc>
          <w:tcPr>
            <w:tcW w:w="2806" w:type="dxa"/>
          </w:tcPr>
          <w:p w:rsidR="00632AE1" w:rsidRPr="004B6FD5" w:rsidRDefault="00632AE1" w:rsidP="00287FF2">
            <w:pPr>
              <w:rPr>
                <w:rFonts w:ascii="Georgia" w:hAnsi="Georgia"/>
              </w:rPr>
            </w:pPr>
          </w:p>
        </w:tc>
      </w:tr>
    </w:tbl>
    <w:p w:rsidR="00632AE1" w:rsidRPr="004B6FD5" w:rsidRDefault="00632AE1" w:rsidP="00632AE1">
      <w:pPr>
        <w:rPr>
          <w:rFonts w:ascii="Georgia" w:hAnsi="Georgia"/>
        </w:rPr>
      </w:pPr>
    </w:p>
    <w:tbl>
      <w:tblPr>
        <w:tblStyle w:val="TableGrid"/>
        <w:tblW w:w="0" w:type="auto"/>
        <w:tblLook w:val="04A0" w:firstRow="1" w:lastRow="0" w:firstColumn="1" w:lastColumn="0" w:noHBand="0" w:noVBand="1"/>
      </w:tblPr>
      <w:tblGrid>
        <w:gridCol w:w="6629"/>
        <w:gridCol w:w="3685"/>
      </w:tblGrid>
      <w:tr w:rsidR="00632AE1" w:rsidRPr="004B6FD5" w:rsidTr="00632AE1">
        <w:tc>
          <w:tcPr>
            <w:tcW w:w="6629" w:type="dxa"/>
          </w:tcPr>
          <w:p w:rsidR="00632AE1" w:rsidRPr="001E771C" w:rsidRDefault="00632AE1" w:rsidP="00287FF2">
            <w:pPr>
              <w:rPr>
                <w:rFonts w:ascii="Georgia" w:hAnsi="Georgia"/>
                <w:sz w:val="20"/>
              </w:rPr>
            </w:pPr>
            <w:r w:rsidRPr="001E771C">
              <w:rPr>
                <w:rFonts w:ascii="Georgia" w:hAnsi="Georgia"/>
                <w:b/>
                <w:sz w:val="20"/>
              </w:rPr>
              <w:t xml:space="preserve">Did the supplier do the job well? </w:t>
            </w:r>
            <w:r>
              <w:rPr>
                <w:rFonts w:ascii="Georgia" w:hAnsi="Georgia"/>
                <w:sz w:val="20"/>
              </w:rPr>
              <w:t>(Yes</w:t>
            </w:r>
            <w:r w:rsidRPr="001E771C">
              <w:rPr>
                <w:rFonts w:ascii="Georgia" w:hAnsi="Georgia"/>
                <w:sz w:val="20"/>
              </w:rPr>
              <w:t>/No)</w:t>
            </w:r>
          </w:p>
        </w:tc>
        <w:tc>
          <w:tcPr>
            <w:tcW w:w="3685" w:type="dxa"/>
          </w:tcPr>
          <w:p w:rsidR="00632AE1" w:rsidRPr="004B6FD5" w:rsidRDefault="00632AE1" w:rsidP="00287FF2">
            <w:pPr>
              <w:rPr>
                <w:rFonts w:ascii="Georgia" w:hAnsi="Georgia"/>
              </w:rPr>
            </w:pPr>
          </w:p>
        </w:tc>
      </w:tr>
      <w:tr w:rsidR="00632AE1" w:rsidRPr="004B6FD5" w:rsidTr="00632AE1">
        <w:tc>
          <w:tcPr>
            <w:tcW w:w="6629" w:type="dxa"/>
          </w:tcPr>
          <w:p w:rsidR="00632AE1" w:rsidRPr="001E771C" w:rsidRDefault="00632AE1" w:rsidP="00287FF2">
            <w:pPr>
              <w:rPr>
                <w:rFonts w:ascii="Georgia" w:hAnsi="Georgia"/>
                <w:b/>
                <w:sz w:val="20"/>
              </w:rPr>
            </w:pPr>
            <w:r w:rsidRPr="001E771C">
              <w:rPr>
                <w:rFonts w:ascii="Georgia" w:hAnsi="Georgia"/>
                <w:b/>
                <w:sz w:val="20"/>
              </w:rPr>
              <w:t xml:space="preserve">Will you consider using this supplier for future contracts? </w:t>
            </w:r>
          </w:p>
          <w:p w:rsidR="00632AE1" w:rsidRPr="001E771C" w:rsidRDefault="00632AE1" w:rsidP="00287FF2">
            <w:pPr>
              <w:rPr>
                <w:rFonts w:ascii="Georgia" w:hAnsi="Georgia"/>
                <w:sz w:val="20"/>
              </w:rPr>
            </w:pPr>
            <w:r>
              <w:rPr>
                <w:rFonts w:ascii="Georgia" w:hAnsi="Georgia"/>
                <w:sz w:val="20"/>
              </w:rPr>
              <w:t>(Yes</w:t>
            </w:r>
            <w:r w:rsidRPr="001E771C">
              <w:rPr>
                <w:rFonts w:ascii="Georgia" w:hAnsi="Georgia"/>
                <w:sz w:val="20"/>
              </w:rPr>
              <w:t>/No)</w:t>
            </w:r>
          </w:p>
        </w:tc>
        <w:tc>
          <w:tcPr>
            <w:tcW w:w="3685" w:type="dxa"/>
          </w:tcPr>
          <w:p w:rsidR="00632AE1" w:rsidRPr="004B6FD5" w:rsidRDefault="00632AE1" w:rsidP="00287FF2">
            <w:pPr>
              <w:rPr>
                <w:rFonts w:ascii="Georgia" w:hAnsi="Georgia"/>
              </w:rPr>
            </w:pPr>
          </w:p>
        </w:tc>
      </w:tr>
    </w:tbl>
    <w:p w:rsidR="00632AE1" w:rsidRPr="004B6FD5" w:rsidRDefault="00632AE1" w:rsidP="00632AE1">
      <w:pPr>
        <w:rPr>
          <w:rFonts w:ascii="Georgia" w:hAnsi="Georgia"/>
        </w:rPr>
      </w:pPr>
    </w:p>
    <w:tbl>
      <w:tblPr>
        <w:tblStyle w:val="TableGrid"/>
        <w:tblW w:w="0" w:type="auto"/>
        <w:tblLook w:val="04A0" w:firstRow="1" w:lastRow="0" w:firstColumn="1" w:lastColumn="0" w:noHBand="0" w:noVBand="1"/>
      </w:tblPr>
      <w:tblGrid>
        <w:gridCol w:w="10314"/>
      </w:tblGrid>
      <w:tr w:rsidR="00632AE1" w:rsidRPr="004B6FD5" w:rsidTr="00632AE1">
        <w:tc>
          <w:tcPr>
            <w:tcW w:w="10314" w:type="dxa"/>
          </w:tcPr>
          <w:p w:rsidR="00632AE1" w:rsidRPr="004B6FD5" w:rsidRDefault="00632AE1" w:rsidP="00287FF2">
            <w:pPr>
              <w:rPr>
                <w:rFonts w:ascii="Georgia" w:hAnsi="Georgia"/>
                <w:b/>
              </w:rPr>
            </w:pPr>
            <w:r w:rsidRPr="00841D40">
              <w:rPr>
                <w:rFonts w:ascii="Georgia" w:hAnsi="Georgia"/>
                <w:b/>
                <w:sz w:val="20"/>
              </w:rPr>
              <w:t xml:space="preserve">Other comments: </w:t>
            </w:r>
            <w:r w:rsidRPr="00841D40">
              <w:rPr>
                <w:rFonts w:ascii="Georgia" w:hAnsi="Georgia"/>
                <w:sz w:val="20"/>
              </w:rPr>
              <w:t>(please use a separate sheet if necessary)</w:t>
            </w:r>
          </w:p>
        </w:tc>
      </w:tr>
      <w:tr w:rsidR="00632AE1" w:rsidRPr="004B6FD5" w:rsidTr="00632AE1">
        <w:tc>
          <w:tcPr>
            <w:tcW w:w="10314" w:type="dxa"/>
          </w:tcPr>
          <w:p w:rsidR="00632AE1" w:rsidRDefault="00632AE1" w:rsidP="00287FF2">
            <w:pPr>
              <w:rPr>
                <w:rFonts w:ascii="Georgia" w:hAnsi="Georgia"/>
              </w:rPr>
            </w:pPr>
          </w:p>
          <w:p w:rsidR="00632AE1" w:rsidRDefault="00632AE1" w:rsidP="00287FF2">
            <w:pPr>
              <w:rPr>
                <w:rFonts w:ascii="Georgia" w:hAnsi="Georgia"/>
              </w:rPr>
            </w:pPr>
          </w:p>
          <w:p w:rsidR="00632AE1" w:rsidRPr="004B6FD5" w:rsidRDefault="00632AE1" w:rsidP="00287FF2">
            <w:pPr>
              <w:rPr>
                <w:rFonts w:ascii="Georgia" w:hAnsi="Georgia"/>
              </w:rPr>
            </w:pPr>
          </w:p>
        </w:tc>
      </w:tr>
    </w:tbl>
    <w:p w:rsidR="00632AE1" w:rsidRPr="004B6FD5" w:rsidRDefault="00632AE1" w:rsidP="00632AE1">
      <w:pPr>
        <w:rPr>
          <w:rFonts w:ascii="Georgia" w:hAnsi="Georgia"/>
        </w:rPr>
      </w:pPr>
    </w:p>
    <w:p w:rsidR="00632AE1" w:rsidRPr="00841D40" w:rsidRDefault="00632AE1" w:rsidP="00632AE1">
      <w:pPr>
        <w:rPr>
          <w:rFonts w:ascii="Georgia" w:hAnsi="Georgia"/>
          <w:sz w:val="20"/>
        </w:rPr>
      </w:pPr>
      <w:proofErr w:type="spellStart"/>
      <w:r w:rsidRPr="00841D40">
        <w:rPr>
          <w:rFonts w:ascii="Georgia" w:hAnsi="Georgia"/>
          <w:sz w:val="20"/>
        </w:rPr>
        <w:t>Constructionline</w:t>
      </w:r>
      <w:proofErr w:type="spellEnd"/>
      <w:r w:rsidRPr="00841D40">
        <w:rPr>
          <w:rFonts w:ascii="Georgia" w:hAnsi="Georgia"/>
          <w:sz w:val="20"/>
        </w:rPr>
        <w:t xml:space="preserve"> may need to contact you briefly to verify the information above so please ensure you provide either a telephone number or email address in the box below.</w:t>
      </w:r>
    </w:p>
    <w:tbl>
      <w:tblPr>
        <w:tblStyle w:val="TableGrid"/>
        <w:tblW w:w="0" w:type="auto"/>
        <w:tblLook w:val="04A0" w:firstRow="1" w:lastRow="0" w:firstColumn="1" w:lastColumn="0" w:noHBand="0" w:noVBand="1"/>
      </w:tblPr>
      <w:tblGrid>
        <w:gridCol w:w="5070"/>
        <w:gridCol w:w="5244"/>
      </w:tblGrid>
      <w:tr w:rsidR="00632AE1" w:rsidRPr="004B6FD5" w:rsidTr="00632AE1">
        <w:tc>
          <w:tcPr>
            <w:tcW w:w="10314" w:type="dxa"/>
            <w:gridSpan w:val="2"/>
          </w:tcPr>
          <w:p w:rsidR="00632AE1" w:rsidRPr="004B6FD5" w:rsidRDefault="00632AE1" w:rsidP="00287FF2">
            <w:pPr>
              <w:rPr>
                <w:rFonts w:ascii="Georgia" w:hAnsi="Georgia"/>
                <w:b/>
              </w:rPr>
            </w:pPr>
            <w:r w:rsidRPr="00841D40">
              <w:rPr>
                <w:rFonts w:ascii="Georgia" w:hAnsi="Georgia"/>
                <w:b/>
                <w:sz w:val="20"/>
              </w:rPr>
              <w:t>Reference completed by:</w:t>
            </w:r>
          </w:p>
        </w:tc>
      </w:tr>
      <w:tr w:rsidR="00632AE1" w:rsidRPr="004B6FD5" w:rsidTr="00632AE1">
        <w:tc>
          <w:tcPr>
            <w:tcW w:w="5070" w:type="dxa"/>
          </w:tcPr>
          <w:p w:rsidR="00632AE1" w:rsidRPr="00C35F33" w:rsidRDefault="00632AE1" w:rsidP="00287FF2">
            <w:pPr>
              <w:rPr>
                <w:rFonts w:ascii="Georgia" w:hAnsi="Georgia"/>
                <w:sz w:val="20"/>
              </w:rPr>
            </w:pPr>
            <w:r w:rsidRPr="00C35F33">
              <w:rPr>
                <w:rFonts w:ascii="Georgia" w:hAnsi="Georgia"/>
                <w:color w:val="808080" w:themeColor="background1" w:themeShade="80"/>
                <w:sz w:val="20"/>
              </w:rPr>
              <w:t>Your name:</w:t>
            </w:r>
          </w:p>
        </w:tc>
        <w:tc>
          <w:tcPr>
            <w:tcW w:w="5244" w:type="dxa"/>
          </w:tcPr>
          <w:p w:rsidR="00632AE1" w:rsidRPr="00C35F33" w:rsidRDefault="00632AE1" w:rsidP="00287FF2">
            <w:pPr>
              <w:rPr>
                <w:rFonts w:ascii="Georgia" w:hAnsi="Georgia"/>
                <w:sz w:val="20"/>
              </w:rPr>
            </w:pPr>
            <w:proofErr w:type="spellStart"/>
            <w:r w:rsidRPr="00C35F33">
              <w:rPr>
                <w:rFonts w:ascii="Georgia" w:hAnsi="Georgia"/>
                <w:color w:val="808080" w:themeColor="background1" w:themeShade="80"/>
                <w:sz w:val="20"/>
              </w:rPr>
              <w:t>Organisation</w:t>
            </w:r>
            <w:proofErr w:type="spellEnd"/>
            <w:r w:rsidRPr="00C35F33">
              <w:rPr>
                <w:rFonts w:ascii="Georgia" w:hAnsi="Georgia"/>
                <w:color w:val="808080" w:themeColor="background1" w:themeShade="80"/>
                <w:sz w:val="20"/>
              </w:rPr>
              <w:t>:</w:t>
            </w:r>
          </w:p>
        </w:tc>
      </w:tr>
      <w:tr w:rsidR="00632AE1" w:rsidRPr="004B6FD5" w:rsidTr="00632AE1">
        <w:tc>
          <w:tcPr>
            <w:tcW w:w="10314" w:type="dxa"/>
            <w:gridSpan w:val="2"/>
          </w:tcPr>
          <w:p w:rsidR="00632AE1" w:rsidRPr="00C35F33" w:rsidRDefault="00632AE1" w:rsidP="00287FF2">
            <w:pPr>
              <w:rPr>
                <w:rFonts w:ascii="Georgia" w:hAnsi="Georgia"/>
                <w:sz w:val="20"/>
              </w:rPr>
            </w:pPr>
            <w:r w:rsidRPr="00C35F33">
              <w:rPr>
                <w:rFonts w:ascii="Georgia" w:hAnsi="Georgia"/>
                <w:color w:val="808080" w:themeColor="background1" w:themeShade="80"/>
                <w:sz w:val="20"/>
              </w:rPr>
              <w:t xml:space="preserve">Position in </w:t>
            </w:r>
            <w:proofErr w:type="spellStart"/>
            <w:r w:rsidRPr="00C35F33">
              <w:rPr>
                <w:rFonts w:ascii="Georgia" w:hAnsi="Georgia"/>
                <w:color w:val="808080" w:themeColor="background1" w:themeShade="80"/>
                <w:sz w:val="20"/>
              </w:rPr>
              <w:t>organisation</w:t>
            </w:r>
            <w:proofErr w:type="spellEnd"/>
            <w:r w:rsidRPr="00C35F33">
              <w:rPr>
                <w:rFonts w:ascii="Georgia" w:hAnsi="Georgia"/>
                <w:color w:val="808080" w:themeColor="background1" w:themeShade="80"/>
                <w:sz w:val="20"/>
              </w:rPr>
              <w:t>:</w:t>
            </w:r>
          </w:p>
        </w:tc>
      </w:tr>
      <w:tr w:rsidR="00632AE1" w:rsidRPr="004B6FD5" w:rsidTr="00632AE1">
        <w:tc>
          <w:tcPr>
            <w:tcW w:w="5070" w:type="dxa"/>
          </w:tcPr>
          <w:p w:rsidR="00632AE1" w:rsidRPr="00C35F33" w:rsidRDefault="00632AE1" w:rsidP="00287FF2">
            <w:pPr>
              <w:rPr>
                <w:rFonts w:ascii="Georgia" w:hAnsi="Georgia"/>
                <w:sz w:val="20"/>
              </w:rPr>
            </w:pPr>
            <w:r w:rsidRPr="00C35F33">
              <w:rPr>
                <w:rFonts w:ascii="Georgia" w:hAnsi="Georgia"/>
                <w:color w:val="808080" w:themeColor="background1" w:themeShade="80"/>
                <w:sz w:val="20"/>
              </w:rPr>
              <w:t>Signature:</w:t>
            </w:r>
          </w:p>
        </w:tc>
        <w:tc>
          <w:tcPr>
            <w:tcW w:w="5244" w:type="dxa"/>
          </w:tcPr>
          <w:p w:rsidR="00632AE1" w:rsidRPr="00C35F33" w:rsidRDefault="00632AE1" w:rsidP="00287FF2">
            <w:pPr>
              <w:rPr>
                <w:rFonts w:ascii="Georgia" w:hAnsi="Georgia"/>
                <w:sz w:val="20"/>
              </w:rPr>
            </w:pPr>
            <w:r w:rsidRPr="00C35F33">
              <w:rPr>
                <w:rFonts w:ascii="Georgia" w:hAnsi="Georgia"/>
                <w:color w:val="808080" w:themeColor="background1" w:themeShade="80"/>
                <w:sz w:val="20"/>
              </w:rPr>
              <w:t>Email address:</w:t>
            </w:r>
          </w:p>
        </w:tc>
      </w:tr>
      <w:tr w:rsidR="00632AE1" w:rsidRPr="004B6FD5" w:rsidTr="00632AE1">
        <w:tc>
          <w:tcPr>
            <w:tcW w:w="5070" w:type="dxa"/>
          </w:tcPr>
          <w:p w:rsidR="00632AE1" w:rsidRPr="00C35F33" w:rsidRDefault="00632AE1" w:rsidP="00287FF2">
            <w:pPr>
              <w:rPr>
                <w:rFonts w:ascii="Georgia" w:hAnsi="Georgia"/>
                <w:sz w:val="20"/>
              </w:rPr>
            </w:pPr>
            <w:r w:rsidRPr="00C35F33">
              <w:rPr>
                <w:rFonts w:ascii="Georgia" w:hAnsi="Georgia"/>
                <w:color w:val="808080" w:themeColor="background1" w:themeShade="80"/>
                <w:sz w:val="20"/>
              </w:rPr>
              <w:t>Phone number:</w:t>
            </w:r>
          </w:p>
        </w:tc>
        <w:tc>
          <w:tcPr>
            <w:tcW w:w="5244" w:type="dxa"/>
          </w:tcPr>
          <w:p w:rsidR="00632AE1" w:rsidRPr="00C35F33" w:rsidRDefault="00632AE1" w:rsidP="00287FF2">
            <w:pPr>
              <w:rPr>
                <w:rFonts w:ascii="Georgia" w:hAnsi="Georgia"/>
                <w:sz w:val="20"/>
              </w:rPr>
            </w:pPr>
            <w:r w:rsidRPr="00C35F33">
              <w:rPr>
                <w:rFonts w:ascii="Georgia" w:hAnsi="Georgia"/>
                <w:color w:val="808080" w:themeColor="background1" w:themeShade="80"/>
                <w:sz w:val="20"/>
              </w:rPr>
              <w:t>Date:</w:t>
            </w:r>
          </w:p>
        </w:tc>
      </w:tr>
    </w:tbl>
    <w:p w:rsidR="00632AE1" w:rsidRPr="004B6FD5" w:rsidRDefault="00632AE1" w:rsidP="00632AE1">
      <w:pPr>
        <w:rPr>
          <w:rFonts w:ascii="Georgia" w:hAnsi="Georgia"/>
          <w:color w:val="7DB8CE"/>
          <w:sz w:val="18"/>
          <w:szCs w:val="18"/>
        </w:rPr>
      </w:pPr>
    </w:p>
    <w:p w:rsidR="00632AE1" w:rsidRPr="00126666" w:rsidRDefault="00632AE1" w:rsidP="00632AE1">
      <w:pPr>
        <w:rPr>
          <w:rFonts w:ascii="Georgia" w:hAnsi="Georgia"/>
          <w:color w:val="501A6B"/>
          <w:sz w:val="20"/>
          <w:szCs w:val="18"/>
        </w:rPr>
      </w:pPr>
      <w:r w:rsidRPr="00126666">
        <w:rPr>
          <w:rFonts w:ascii="Georgia" w:hAnsi="Georgia"/>
          <w:color w:val="501A6B"/>
          <w:sz w:val="20"/>
          <w:szCs w:val="18"/>
        </w:rPr>
        <w:t xml:space="preserve">Please return this form to: </w:t>
      </w:r>
      <w:proofErr w:type="spellStart"/>
      <w:r w:rsidRPr="00126666">
        <w:rPr>
          <w:rFonts w:ascii="Georgia" w:hAnsi="Georgia"/>
          <w:color w:val="501A6B"/>
          <w:sz w:val="20"/>
          <w:szCs w:val="18"/>
        </w:rPr>
        <w:t>Constructionline</w:t>
      </w:r>
      <w:proofErr w:type="spellEnd"/>
      <w:r w:rsidRPr="00126666">
        <w:rPr>
          <w:rFonts w:ascii="Georgia" w:hAnsi="Georgia"/>
          <w:color w:val="501A6B"/>
          <w:sz w:val="20"/>
          <w:szCs w:val="18"/>
        </w:rPr>
        <w:t xml:space="preserve">, PO Box 6441, Basingstoke, Hampshire, RG21 7FN. </w:t>
      </w:r>
      <w:r w:rsidRPr="00126666">
        <w:rPr>
          <w:rFonts w:ascii="Georgia" w:hAnsi="Georgia"/>
          <w:color w:val="501A6B"/>
          <w:sz w:val="20"/>
          <w:szCs w:val="18"/>
        </w:rPr>
        <w:br/>
        <w:t>Fax: 0844 892 0315, Email: constructionline@capita.co.uk</w:t>
      </w:r>
    </w:p>
    <w:p w:rsidR="00632AE1" w:rsidRPr="004B6FD5" w:rsidRDefault="00632AE1" w:rsidP="00632AE1">
      <w:pPr>
        <w:rPr>
          <w:rFonts w:ascii="Georgia" w:hAnsi="Georgia"/>
          <w:color w:val="7DB8CE"/>
          <w:sz w:val="18"/>
          <w:szCs w:val="18"/>
        </w:rPr>
      </w:pPr>
    </w:p>
    <w:p w:rsidR="00632AE1" w:rsidRDefault="00632AE1" w:rsidP="00632AE1">
      <w:pPr>
        <w:rPr>
          <w:rFonts w:ascii="Georgia" w:hAnsi="Georgia"/>
          <w:b/>
          <w:color w:val="4F1A6C"/>
          <w:sz w:val="40"/>
          <w:szCs w:val="40"/>
        </w:rPr>
      </w:pPr>
    </w:p>
    <w:p w:rsidR="00632AE1" w:rsidRPr="001E771C" w:rsidRDefault="00632AE1" w:rsidP="00632AE1">
      <w:pPr>
        <w:rPr>
          <w:rFonts w:ascii="Georgia" w:hAnsi="Georgia"/>
          <w:b/>
          <w:sz w:val="28"/>
          <w:szCs w:val="32"/>
        </w:rPr>
      </w:pPr>
      <w:r w:rsidRPr="001E771C">
        <w:rPr>
          <w:rFonts w:ascii="Georgia" w:hAnsi="Georgia"/>
          <w:b/>
          <w:color w:val="4F1A6C"/>
          <w:sz w:val="40"/>
          <w:szCs w:val="40"/>
        </w:rPr>
        <w:lastRenderedPageBreak/>
        <w:t>Hints and Tips</w:t>
      </w:r>
      <w:r>
        <w:rPr>
          <w:rFonts w:ascii="Georgia" w:hAnsi="Georgia"/>
          <w:b/>
          <w:color w:val="4F1A6C"/>
          <w:sz w:val="40"/>
          <w:szCs w:val="40"/>
        </w:rPr>
        <w:t xml:space="preserve">: </w:t>
      </w:r>
      <w:r w:rsidRPr="005D1A89">
        <w:rPr>
          <w:rFonts w:ascii="Georgia" w:hAnsi="Georgia"/>
          <w:b/>
          <w:color w:val="7DB8CE"/>
          <w:sz w:val="40"/>
          <w:szCs w:val="40"/>
        </w:rPr>
        <w:t>References</w:t>
      </w:r>
      <w:r w:rsidRPr="005D1A89">
        <w:rPr>
          <w:rFonts w:ascii="Georgia" w:hAnsi="Georgia"/>
          <w:b/>
          <w:color w:val="7DB8CE"/>
          <w:sz w:val="40"/>
          <w:szCs w:val="32"/>
        </w:rPr>
        <w:t xml:space="preserve"> </w:t>
      </w:r>
    </w:p>
    <w:p w:rsidR="00632AE1" w:rsidRPr="004B6FD5" w:rsidRDefault="00632AE1" w:rsidP="00632AE1">
      <w:pPr>
        <w:rPr>
          <w:rFonts w:ascii="Georgia" w:hAnsi="Georgia"/>
          <w:sz w:val="12"/>
          <w:szCs w:val="32"/>
        </w:rPr>
      </w:pPr>
      <w:r w:rsidRPr="004B6FD5">
        <w:rPr>
          <w:rFonts w:ascii="Georgia" w:hAnsi="Georgia"/>
          <w:sz w:val="20"/>
          <w:szCs w:val="32"/>
        </w:rPr>
        <w:t xml:space="preserve"> </w:t>
      </w:r>
    </w:p>
    <w:p w:rsidR="00632AE1" w:rsidRPr="004B6FD5" w:rsidRDefault="00632AE1" w:rsidP="00632AE1">
      <w:pPr>
        <w:rPr>
          <w:rFonts w:ascii="Georgia" w:hAnsi="Georgia"/>
          <w:color w:val="4F1A6C"/>
          <w:sz w:val="28"/>
          <w:szCs w:val="28"/>
        </w:rPr>
      </w:pPr>
      <w:r w:rsidRPr="004B6FD5">
        <w:rPr>
          <w:rFonts w:ascii="Georgia" w:hAnsi="Georgia"/>
          <w:color w:val="4F1A6C"/>
          <w:sz w:val="28"/>
          <w:szCs w:val="28"/>
        </w:rPr>
        <w:t>Why are references important?</w:t>
      </w:r>
    </w:p>
    <w:p w:rsidR="00632AE1" w:rsidRPr="000C568B" w:rsidRDefault="00632AE1" w:rsidP="00632AE1">
      <w:pPr>
        <w:widowControl w:val="0"/>
        <w:autoSpaceDE w:val="0"/>
        <w:autoSpaceDN w:val="0"/>
        <w:adjustRightInd w:val="0"/>
        <w:rPr>
          <w:rFonts w:ascii="Georgia" w:hAnsi="Georgia" w:cs="DIN-Regular"/>
          <w:color w:val="595959"/>
          <w:sz w:val="14"/>
          <w:szCs w:val="18"/>
          <w:lang w:bidi="en-US"/>
        </w:rPr>
      </w:pPr>
      <w:r w:rsidRPr="000C568B">
        <w:rPr>
          <w:rFonts w:ascii="Georgia" w:hAnsi="Georgia"/>
          <w:color w:val="595959"/>
          <w:sz w:val="18"/>
        </w:rPr>
        <w:t>We collect and verify each and every reference you provide us</w:t>
      </w:r>
      <w:r>
        <w:rPr>
          <w:rFonts w:ascii="Georgia" w:hAnsi="Georgia"/>
          <w:color w:val="595959"/>
          <w:sz w:val="18"/>
        </w:rPr>
        <w:t xml:space="preserve"> when registering for our work categories</w:t>
      </w:r>
      <w:r w:rsidRPr="000C568B">
        <w:rPr>
          <w:rFonts w:ascii="Georgia" w:hAnsi="Georgia"/>
          <w:color w:val="595959"/>
          <w:sz w:val="18"/>
        </w:rPr>
        <w:t>. This gives our buyers confidence when searching for supplier</w:t>
      </w:r>
      <w:r>
        <w:rPr>
          <w:rFonts w:ascii="Georgia" w:hAnsi="Georgia"/>
          <w:color w:val="595959"/>
          <w:sz w:val="18"/>
        </w:rPr>
        <w:t xml:space="preserve">s on </w:t>
      </w:r>
      <w:proofErr w:type="spellStart"/>
      <w:r>
        <w:rPr>
          <w:rFonts w:ascii="Georgia" w:hAnsi="Georgia"/>
          <w:color w:val="595959"/>
          <w:sz w:val="18"/>
        </w:rPr>
        <w:t>Constructionline</w:t>
      </w:r>
      <w:proofErr w:type="spellEnd"/>
      <w:r w:rsidRPr="000C568B">
        <w:rPr>
          <w:rFonts w:ascii="Georgia" w:hAnsi="Georgia"/>
          <w:color w:val="595959"/>
          <w:sz w:val="18"/>
        </w:rPr>
        <w:t>,</w:t>
      </w:r>
      <w:r>
        <w:rPr>
          <w:rFonts w:ascii="Georgia" w:hAnsi="Georgia"/>
          <w:color w:val="595959"/>
          <w:sz w:val="18"/>
        </w:rPr>
        <w:t xml:space="preserve"> knowing that you a</w:t>
      </w:r>
      <w:r w:rsidRPr="000C568B">
        <w:rPr>
          <w:rFonts w:ascii="Georgia" w:hAnsi="Georgia"/>
          <w:color w:val="595959"/>
          <w:sz w:val="18"/>
        </w:rPr>
        <w:t>re competent in the work categories that you’re listed for.</w:t>
      </w:r>
    </w:p>
    <w:p w:rsidR="00632AE1" w:rsidRPr="004B6FD5" w:rsidRDefault="00632AE1" w:rsidP="00632AE1">
      <w:pPr>
        <w:widowControl w:val="0"/>
        <w:autoSpaceDE w:val="0"/>
        <w:autoSpaceDN w:val="0"/>
        <w:adjustRightInd w:val="0"/>
        <w:rPr>
          <w:rFonts w:ascii="Georgia" w:hAnsi="Georgia" w:cs="DIN-Regular"/>
          <w:color w:val="595959"/>
          <w:sz w:val="18"/>
          <w:szCs w:val="18"/>
          <w:lang w:bidi="en-US"/>
        </w:rPr>
      </w:pPr>
      <w:r w:rsidRPr="004B6FD5">
        <w:rPr>
          <w:rFonts w:ascii="Georgia" w:hAnsi="Georgia" w:cs="DIN-Regular"/>
          <w:color w:val="595959"/>
          <w:sz w:val="18"/>
          <w:szCs w:val="18"/>
          <w:lang w:bidi="en-US"/>
        </w:rPr>
        <w:t xml:space="preserve">Also, </w:t>
      </w:r>
      <w:proofErr w:type="spellStart"/>
      <w:r w:rsidRPr="004B6FD5">
        <w:rPr>
          <w:rFonts w:ascii="Georgia" w:hAnsi="Georgia" w:cs="DIN-Regular"/>
          <w:color w:val="595959"/>
          <w:sz w:val="18"/>
          <w:szCs w:val="18"/>
          <w:lang w:bidi="en-US"/>
        </w:rPr>
        <w:t>Constructionline</w:t>
      </w:r>
      <w:proofErr w:type="spellEnd"/>
      <w:r w:rsidRPr="004B6FD5">
        <w:rPr>
          <w:rFonts w:ascii="Georgia" w:hAnsi="Georgia" w:cs="DIN-Regular"/>
          <w:color w:val="595959"/>
          <w:sz w:val="18"/>
          <w:szCs w:val="18"/>
          <w:lang w:bidi="en-US"/>
        </w:rPr>
        <w:t xml:space="preserve"> will use the value of work from a reference when carrying out the financial assessment of your profile (category value). Therefore it is recommended that the reference</w:t>
      </w:r>
      <w:r>
        <w:rPr>
          <w:rFonts w:ascii="Georgia" w:hAnsi="Georgia" w:cs="DIN-Regular"/>
          <w:color w:val="595959"/>
          <w:sz w:val="18"/>
          <w:szCs w:val="18"/>
          <w:lang w:bidi="en-US"/>
        </w:rPr>
        <w:t xml:space="preserve">s you provide </w:t>
      </w:r>
      <w:r w:rsidRPr="004B6FD5">
        <w:rPr>
          <w:rFonts w:ascii="Georgia" w:hAnsi="Georgia" w:cs="DIN-Regular"/>
          <w:color w:val="595959"/>
          <w:sz w:val="18"/>
          <w:szCs w:val="18"/>
          <w:lang w:bidi="en-US"/>
        </w:rPr>
        <w:t>are for high value contract</w:t>
      </w:r>
      <w:r>
        <w:rPr>
          <w:rFonts w:ascii="Georgia" w:hAnsi="Georgia" w:cs="DIN-Regular"/>
          <w:color w:val="595959"/>
          <w:sz w:val="18"/>
          <w:szCs w:val="18"/>
          <w:lang w:bidi="en-US"/>
        </w:rPr>
        <w:t>s</w:t>
      </w:r>
      <w:r w:rsidRPr="004B6FD5">
        <w:rPr>
          <w:rFonts w:ascii="Georgia" w:hAnsi="Georgia" w:cs="DIN-Regular"/>
          <w:color w:val="595959"/>
          <w:sz w:val="18"/>
          <w:szCs w:val="18"/>
          <w:lang w:bidi="en-US"/>
        </w:rPr>
        <w:t xml:space="preserve"> completed in the last three years.</w:t>
      </w:r>
    </w:p>
    <w:p w:rsidR="00632AE1" w:rsidRPr="004B6FD5" w:rsidRDefault="00632AE1" w:rsidP="00632AE1">
      <w:pPr>
        <w:widowControl w:val="0"/>
        <w:autoSpaceDE w:val="0"/>
        <w:autoSpaceDN w:val="0"/>
        <w:adjustRightInd w:val="0"/>
        <w:rPr>
          <w:rFonts w:ascii="Georgia" w:hAnsi="Georgia" w:cs="DIN-Regular"/>
          <w:color w:val="00368A"/>
          <w:sz w:val="18"/>
          <w:szCs w:val="18"/>
          <w:lang w:bidi="en-US"/>
        </w:rPr>
      </w:pPr>
    </w:p>
    <w:p w:rsidR="00632AE1" w:rsidRPr="004B6FD5" w:rsidRDefault="00632AE1" w:rsidP="00632AE1">
      <w:pPr>
        <w:rPr>
          <w:rFonts w:ascii="Georgia" w:hAnsi="Georgia"/>
          <w:color w:val="4F1A6C"/>
          <w:sz w:val="28"/>
          <w:szCs w:val="28"/>
        </w:rPr>
      </w:pPr>
      <w:r>
        <w:rPr>
          <w:rFonts w:ascii="Georgia" w:hAnsi="Georgia" w:cs="DIN-Bold"/>
          <w:bCs/>
          <w:color w:val="4F1A6C"/>
          <w:sz w:val="28"/>
          <w:szCs w:val="28"/>
          <w:lang w:bidi="en-US"/>
        </w:rPr>
        <w:t>When</w:t>
      </w:r>
      <w:r w:rsidRPr="004B6FD5">
        <w:rPr>
          <w:rFonts w:ascii="Georgia" w:hAnsi="Georgia" w:cs="DIN-Bold"/>
          <w:bCs/>
          <w:color w:val="4F1A6C"/>
          <w:sz w:val="28"/>
          <w:szCs w:val="28"/>
          <w:lang w:bidi="en-US"/>
        </w:rPr>
        <w:t xml:space="preserve"> selecting a supplier</w:t>
      </w:r>
      <w:r>
        <w:rPr>
          <w:rFonts w:ascii="Georgia" w:hAnsi="Georgia" w:cs="DIN-Bold"/>
          <w:bCs/>
          <w:color w:val="4F1A6C"/>
          <w:sz w:val="28"/>
          <w:szCs w:val="28"/>
          <w:lang w:bidi="en-US"/>
        </w:rPr>
        <w:t>, references give buyers</w:t>
      </w:r>
      <w:r w:rsidRPr="004B6FD5">
        <w:rPr>
          <w:rFonts w:ascii="Georgia" w:hAnsi="Georgia" w:cs="DIN-Bold"/>
          <w:bCs/>
          <w:color w:val="4F1A6C"/>
          <w:sz w:val="28"/>
          <w:szCs w:val="28"/>
          <w:lang w:bidi="en-US"/>
        </w:rPr>
        <w:t>:</w:t>
      </w:r>
    </w:p>
    <w:p w:rsidR="00632AE1" w:rsidRDefault="00632AE1" w:rsidP="00632AE1">
      <w:pPr>
        <w:widowControl w:val="0"/>
        <w:numPr>
          <w:ilvl w:val="0"/>
          <w:numId w:val="13"/>
        </w:numPr>
        <w:autoSpaceDE w:val="0"/>
        <w:autoSpaceDN w:val="0"/>
        <w:adjustRightInd w:val="0"/>
        <w:spacing w:after="0" w:line="240" w:lineRule="auto"/>
        <w:rPr>
          <w:rFonts w:ascii="Georgia" w:hAnsi="Georgia" w:cs="DIN-Regular"/>
          <w:color w:val="595959"/>
          <w:sz w:val="18"/>
          <w:szCs w:val="18"/>
          <w:lang w:bidi="en-US"/>
        </w:rPr>
      </w:pPr>
      <w:r w:rsidRPr="004B6FD5">
        <w:rPr>
          <w:rFonts w:ascii="Georgia" w:hAnsi="Georgia" w:cs="DIN-Regular"/>
          <w:color w:val="595959"/>
          <w:sz w:val="18"/>
          <w:szCs w:val="18"/>
          <w:lang w:bidi="en-US"/>
        </w:rPr>
        <w:t>Re-assurance that your previous customers would use you again.</w:t>
      </w:r>
    </w:p>
    <w:p w:rsidR="00632AE1" w:rsidRPr="004B6FD5" w:rsidRDefault="00632AE1" w:rsidP="00632AE1">
      <w:pPr>
        <w:widowControl w:val="0"/>
        <w:numPr>
          <w:ilvl w:val="0"/>
          <w:numId w:val="13"/>
        </w:numPr>
        <w:autoSpaceDE w:val="0"/>
        <w:autoSpaceDN w:val="0"/>
        <w:adjustRightInd w:val="0"/>
        <w:spacing w:after="0" w:line="240" w:lineRule="auto"/>
        <w:rPr>
          <w:rFonts w:ascii="Georgia" w:hAnsi="Georgia" w:cs="DIN-Regular"/>
          <w:color w:val="595959"/>
          <w:sz w:val="18"/>
          <w:szCs w:val="18"/>
          <w:lang w:bidi="en-US"/>
        </w:rPr>
      </w:pPr>
      <w:r w:rsidRPr="004B6FD5">
        <w:rPr>
          <w:rFonts w:ascii="Georgia" w:hAnsi="Georgia" w:cs="DIN-Regular"/>
          <w:color w:val="595959"/>
          <w:sz w:val="18"/>
          <w:szCs w:val="18"/>
          <w:lang w:bidi="en-US"/>
        </w:rPr>
        <w:t>Peace of mind that you are competent in the areas that you wish to work.</w:t>
      </w:r>
    </w:p>
    <w:p w:rsidR="00632AE1" w:rsidRPr="004B6FD5" w:rsidRDefault="00632AE1" w:rsidP="00632AE1">
      <w:pPr>
        <w:widowControl w:val="0"/>
        <w:numPr>
          <w:ilvl w:val="0"/>
          <w:numId w:val="13"/>
        </w:numPr>
        <w:autoSpaceDE w:val="0"/>
        <w:autoSpaceDN w:val="0"/>
        <w:adjustRightInd w:val="0"/>
        <w:spacing w:after="0" w:line="240" w:lineRule="auto"/>
        <w:rPr>
          <w:rFonts w:ascii="Georgia" w:hAnsi="Georgia" w:cs="DIN-Regular"/>
          <w:color w:val="595959"/>
          <w:sz w:val="18"/>
          <w:szCs w:val="18"/>
          <w:lang w:bidi="en-US"/>
        </w:rPr>
      </w:pPr>
      <w:r w:rsidRPr="004B6FD5">
        <w:rPr>
          <w:rFonts w:ascii="Georgia" w:hAnsi="Georgia" w:cs="DIN-Regular"/>
          <w:color w:val="595959"/>
          <w:sz w:val="18"/>
          <w:szCs w:val="18"/>
          <w:lang w:bidi="en-US"/>
        </w:rPr>
        <w:t>Confidence that you are able to cope with the value of contract.</w:t>
      </w:r>
    </w:p>
    <w:p w:rsidR="00632AE1" w:rsidRPr="004B6FD5" w:rsidRDefault="00632AE1" w:rsidP="00632AE1">
      <w:pPr>
        <w:pStyle w:val="NoSpacing"/>
        <w:rPr>
          <w:lang w:val="en-US" w:bidi="en-US"/>
        </w:rPr>
      </w:pPr>
    </w:p>
    <w:p w:rsidR="00632AE1" w:rsidRPr="004B6FD5" w:rsidRDefault="00632AE1" w:rsidP="00632AE1">
      <w:pPr>
        <w:rPr>
          <w:rFonts w:ascii="Georgia" w:hAnsi="Georgia" w:cs="DIN-Bold"/>
          <w:bCs/>
          <w:color w:val="2A6756"/>
          <w:sz w:val="18"/>
          <w:szCs w:val="28"/>
          <w:lang w:bidi="en-US"/>
        </w:rPr>
      </w:pPr>
    </w:p>
    <w:p w:rsidR="00632AE1" w:rsidRPr="004B6FD5" w:rsidRDefault="00632AE1" w:rsidP="00632AE1">
      <w:pPr>
        <w:widowControl w:val="0"/>
        <w:autoSpaceDE w:val="0"/>
        <w:autoSpaceDN w:val="0"/>
        <w:adjustRightInd w:val="0"/>
        <w:rPr>
          <w:rFonts w:ascii="Georgia" w:hAnsi="Georgia" w:cs="DIN-Regular"/>
          <w:color w:val="4F1A6C"/>
          <w:sz w:val="28"/>
          <w:szCs w:val="28"/>
          <w:lang w:bidi="en-US"/>
        </w:rPr>
      </w:pPr>
      <w:r w:rsidRPr="004B6FD5">
        <w:rPr>
          <w:rFonts w:ascii="Georgia" w:hAnsi="Georgia" w:cs="DIN-Bold"/>
          <w:bCs/>
          <w:color w:val="4F1A6C"/>
          <w:sz w:val="28"/>
          <w:szCs w:val="28"/>
          <w:lang w:bidi="en-US"/>
        </w:rPr>
        <w:t>For new applications, we suggest:</w:t>
      </w:r>
    </w:p>
    <w:p w:rsidR="00632AE1" w:rsidRPr="004B6FD5" w:rsidRDefault="00632AE1" w:rsidP="00632AE1">
      <w:pPr>
        <w:widowControl w:val="0"/>
        <w:autoSpaceDE w:val="0"/>
        <w:autoSpaceDN w:val="0"/>
        <w:adjustRightInd w:val="0"/>
        <w:rPr>
          <w:rFonts w:ascii="Georgia" w:hAnsi="Georgia" w:cs="DIN-Regular"/>
          <w:color w:val="595959"/>
          <w:sz w:val="18"/>
          <w:szCs w:val="18"/>
          <w:lang w:bidi="en-US"/>
        </w:rPr>
      </w:pPr>
      <w:r w:rsidRPr="004B6FD5">
        <w:rPr>
          <w:rFonts w:ascii="Georgia" w:hAnsi="Georgia" w:cs="DIN-Regular"/>
          <w:color w:val="595959"/>
          <w:sz w:val="18"/>
          <w:szCs w:val="18"/>
          <w:lang w:bidi="en-US"/>
        </w:rPr>
        <w:t xml:space="preserve">We say start small. Select just one category to begin with, and then you’ll </w:t>
      </w:r>
      <w:r>
        <w:rPr>
          <w:rFonts w:ascii="Georgia" w:hAnsi="Georgia" w:cs="DIN-Regular"/>
          <w:color w:val="595959"/>
          <w:sz w:val="18"/>
          <w:szCs w:val="18"/>
          <w:lang w:bidi="en-US"/>
        </w:rPr>
        <w:t>just</w:t>
      </w:r>
      <w:r w:rsidRPr="004B6FD5">
        <w:rPr>
          <w:rFonts w:ascii="Georgia" w:hAnsi="Georgia" w:cs="DIN-Regular"/>
          <w:color w:val="595959"/>
          <w:sz w:val="18"/>
          <w:szCs w:val="18"/>
          <w:lang w:bidi="en-US"/>
        </w:rPr>
        <w:t xml:space="preserve"> need</w:t>
      </w:r>
      <w:r>
        <w:rPr>
          <w:rFonts w:ascii="Georgia" w:hAnsi="Georgia" w:cs="DIN-Regular"/>
          <w:color w:val="595959"/>
          <w:sz w:val="18"/>
          <w:szCs w:val="18"/>
          <w:lang w:bidi="en-US"/>
        </w:rPr>
        <w:t xml:space="preserve"> to provide </w:t>
      </w:r>
      <w:r w:rsidRPr="004B6FD5">
        <w:rPr>
          <w:rFonts w:ascii="Georgia" w:hAnsi="Georgia" w:cs="DIN-Regular"/>
          <w:color w:val="595959"/>
          <w:sz w:val="18"/>
          <w:szCs w:val="18"/>
          <w:lang w:bidi="en-US"/>
        </w:rPr>
        <w:t xml:space="preserve">two references to get up and running. </w:t>
      </w:r>
      <w:r>
        <w:rPr>
          <w:rFonts w:ascii="Georgia" w:hAnsi="Georgia" w:cs="DIN-Regular"/>
          <w:color w:val="595959"/>
          <w:sz w:val="18"/>
          <w:szCs w:val="18"/>
          <w:lang w:bidi="en-US"/>
        </w:rPr>
        <w:t xml:space="preserve">Go to </w:t>
      </w:r>
      <w:r w:rsidRPr="00866227">
        <w:rPr>
          <w:rFonts w:ascii="Georgia" w:hAnsi="Georgia" w:cs="DIN-Regular"/>
          <w:sz w:val="18"/>
          <w:szCs w:val="18"/>
          <w:u w:val="single"/>
          <w:lang w:bidi="en-US"/>
        </w:rPr>
        <w:t>www.constructionline.co.uk</w:t>
      </w:r>
      <w:r w:rsidRPr="00866227">
        <w:rPr>
          <w:rFonts w:ascii="Georgia" w:hAnsi="Georgia"/>
          <w:sz w:val="18"/>
          <w:szCs w:val="18"/>
          <w:u w:val="single"/>
        </w:rPr>
        <w:t>/static/suppliers</w:t>
      </w:r>
      <w:r>
        <w:t xml:space="preserve"> </w:t>
      </w:r>
      <w:r>
        <w:rPr>
          <w:rFonts w:ascii="Georgia" w:hAnsi="Georgia" w:cs="DIN-Regular"/>
          <w:color w:val="595959"/>
          <w:sz w:val="18"/>
          <w:szCs w:val="18"/>
          <w:lang w:bidi="en-US"/>
        </w:rPr>
        <w:t>and visit the ‘R</w:t>
      </w:r>
      <w:r w:rsidRPr="004B6FD5">
        <w:rPr>
          <w:rFonts w:ascii="Georgia" w:hAnsi="Georgia" w:cs="DIN-Regular"/>
          <w:color w:val="595959"/>
          <w:sz w:val="18"/>
          <w:szCs w:val="18"/>
          <w:lang w:bidi="en-US"/>
        </w:rPr>
        <w:t>esources</w:t>
      </w:r>
      <w:r>
        <w:rPr>
          <w:rFonts w:ascii="Georgia" w:hAnsi="Georgia" w:cs="DIN-Regular"/>
          <w:color w:val="595959"/>
          <w:sz w:val="18"/>
          <w:szCs w:val="18"/>
          <w:lang w:bidi="en-US"/>
        </w:rPr>
        <w:t>’</w:t>
      </w:r>
      <w:r w:rsidRPr="004B6FD5">
        <w:rPr>
          <w:rFonts w:ascii="Georgia" w:hAnsi="Georgia" w:cs="DIN-Regular"/>
          <w:color w:val="595959"/>
          <w:sz w:val="18"/>
          <w:szCs w:val="18"/>
          <w:lang w:bidi="en-US"/>
        </w:rPr>
        <w:t xml:space="preserve"> </w:t>
      </w:r>
      <w:r>
        <w:rPr>
          <w:rFonts w:ascii="Georgia" w:hAnsi="Georgia" w:cs="DIN-Regular"/>
          <w:color w:val="595959"/>
          <w:sz w:val="18"/>
          <w:szCs w:val="18"/>
          <w:lang w:bidi="en-US"/>
        </w:rPr>
        <w:t>page</w:t>
      </w:r>
      <w:r w:rsidRPr="004B6FD5">
        <w:rPr>
          <w:rFonts w:ascii="Georgia" w:hAnsi="Georgia" w:cs="DIN-Regular"/>
          <w:color w:val="595959"/>
          <w:sz w:val="18"/>
          <w:szCs w:val="18"/>
          <w:lang w:bidi="en-US"/>
        </w:rPr>
        <w:t xml:space="preserve"> where you can download more reference forms and view </w:t>
      </w:r>
      <w:r>
        <w:rPr>
          <w:rFonts w:ascii="Georgia" w:hAnsi="Georgia" w:cs="DIN-Regular"/>
          <w:color w:val="595959"/>
          <w:sz w:val="18"/>
          <w:szCs w:val="18"/>
          <w:lang w:bidi="en-US"/>
        </w:rPr>
        <w:t>our full</w:t>
      </w:r>
      <w:r w:rsidRPr="004B6FD5">
        <w:rPr>
          <w:rFonts w:ascii="Georgia" w:hAnsi="Georgia" w:cs="DIN-Regular"/>
          <w:color w:val="595959"/>
          <w:sz w:val="18"/>
          <w:szCs w:val="18"/>
          <w:lang w:bidi="en-US"/>
        </w:rPr>
        <w:t xml:space="preserve"> list of</w:t>
      </w:r>
      <w:r>
        <w:rPr>
          <w:rFonts w:ascii="Georgia" w:hAnsi="Georgia" w:cs="DIN-Regular"/>
          <w:color w:val="595959"/>
          <w:sz w:val="18"/>
          <w:szCs w:val="18"/>
          <w:lang w:bidi="en-US"/>
        </w:rPr>
        <w:t xml:space="preserve"> contractor, consultant and material supplier</w:t>
      </w:r>
      <w:r w:rsidRPr="004B6FD5">
        <w:rPr>
          <w:rFonts w:ascii="Georgia" w:hAnsi="Georgia" w:cs="DIN-Regular"/>
          <w:color w:val="595959"/>
          <w:sz w:val="18"/>
          <w:szCs w:val="18"/>
          <w:lang w:bidi="en-US"/>
        </w:rPr>
        <w:t xml:space="preserve"> work categories. </w:t>
      </w:r>
      <w:r w:rsidRPr="00375967">
        <w:rPr>
          <w:rFonts w:ascii="Georgia" w:hAnsi="Georgia" w:cs="DIN-Regular"/>
          <w:color w:val="595959"/>
          <w:sz w:val="18"/>
          <w:szCs w:val="18"/>
          <w:lang w:bidi="en-US"/>
        </w:rPr>
        <w:t>Please remember:</w:t>
      </w:r>
      <w:r w:rsidRPr="004B6FD5">
        <w:rPr>
          <w:rFonts w:ascii="Georgia" w:hAnsi="Georgia" w:cs="DIN-Regular"/>
          <w:color w:val="595959"/>
          <w:sz w:val="18"/>
          <w:szCs w:val="18"/>
          <w:lang w:bidi="en-US"/>
        </w:rPr>
        <w:t xml:space="preserve"> </w:t>
      </w:r>
      <w:r>
        <w:rPr>
          <w:rFonts w:ascii="Georgia" w:hAnsi="Georgia" w:cs="DIN-Regular"/>
          <w:color w:val="595959"/>
          <w:sz w:val="18"/>
          <w:szCs w:val="18"/>
          <w:lang w:bidi="en-US"/>
        </w:rPr>
        <w:t>Y</w:t>
      </w:r>
      <w:r w:rsidRPr="004B6FD5">
        <w:rPr>
          <w:rFonts w:ascii="Georgia" w:hAnsi="Georgia" w:cs="DIN-Regular"/>
          <w:color w:val="595959"/>
          <w:sz w:val="18"/>
          <w:szCs w:val="18"/>
          <w:lang w:bidi="en-US"/>
        </w:rPr>
        <w:t>ou can add further work categories</w:t>
      </w:r>
      <w:r>
        <w:rPr>
          <w:rFonts w:ascii="Georgia" w:hAnsi="Georgia" w:cs="DIN-Regular"/>
          <w:color w:val="595959"/>
          <w:sz w:val="18"/>
          <w:szCs w:val="18"/>
          <w:lang w:bidi="en-US"/>
        </w:rPr>
        <w:t xml:space="preserve"> to your profile</w:t>
      </w:r>
      <w:r w:rsidRPr="004B6FD5">
        <w:rPr>
          <w:rFonts w:ascii="Georgia" w:hAnsi="Georgia" w:cs="DIN-Regular"/>
          <w:color w:val="595959"/>
          <w:sz w:val="18"/>
          <w:szCs w:val="18"/>
          <w:lang w:bidi="en-US"/>
        </w:rPr>
        <w:t xml:space="preserve"> at a later date.</w:t>
      </w:r>
    </w:p>
    <w:p w:rsidR="00632AE1" w:rsidRPr="004B6FD5" w:rsidRDefault="00632AE1" w:rsidP="00632AE1">
      <w:pPr>
        <w:widowControl w:val="0"/>
        <w:numPr>
          <w:ilvl w:val="0"/>
          <w:numId w:val="14"/>
        </w:numPr>
        <w:autoSpaceDE w:val="0"/>
        <w:autoSpaceDN w:val="0"/>
        <w:adjustRightInd w:val="0"/>
        <w:spacing w:after="0" w:line="240" w:lineRule="auto"/>
        <w:rPr>
          <w:rFonts w:ascii="Georgia" w:hAnsi="Georgia" w:cs="DIN-Regular"/>
          <w:color w:val="595959"/>
          <w:sz w:val="18"/>
          <w:szCs w:val="18"/>
          <w:lang w:bidi="en-US"/>
        </w:rPr>
      </w:pPr>
      <w:r w:rsidRPr="004B6FD5">
        <w:rPr>
          <w:rFonts w:ascii="Georgia" w:hAnsi="Georgia" w:cs="DIN-Regular"/>
          <w:color w:val="595959"/>
          <w:sz w:val="18"/>
          <w:szCs w:val="18"/>
          <w:lang w:bidi="en-US"/>
        </w:rPr>
        <w:t>Don’t forget to review your work categories on a regular basis.</w:t>
      </w:r>
    </w:p>
    <w:p w:rsidR="00632AE1" w:rsidRPr="004B6FD5" w:rsidRDefault="00632AE1" w:rsidP="00632AE1">
      <w:pPr>
        <w:widowControl w:val="0"/>
        <w:numPr>
          <w:ilvl w:val="0"/>
          <w:numId w:val="14"/>
        </w:numPr>
        <w:autoSpaceDE w:val="0"/>
        <w:autoSpaceDN w:val="0"/>
        <w:adjustRightInd w:val="0"/>
        <w:spacing w:after="0" w:line="240" w:lineRule="auto"/>
        <w:rPr>
          <w:rFonts w:ascii="Georgia" w:hAnsi="Georgia" w:cs="DIN-Regular"/>
          <w:color w:val="595959"/>
          <w:sz w:val="18"/>
          <w:szCs w:val="18"/>
          <w:lang w:bidi="en-US"/>
        </w:rPr>
      </w:pPr>
      <w:r w:rsidRPr="004B6FD5">
        <w:rPr>
          <w:rFonts w:ascii="Georgia" w:hAnsi="Georgia" w:cs="DIN-Regular"/>
          <w:color w:val="595959"/>
          <w:sz w:val="18"/>
          <w:szCs w:val="18"/>
          <w:lang w:bidi="en-US"/>
        </w:rPr>
        <w:t>There may be other categories you can register for at no additional cost.</w:t>
      </w:r>
    </w:p>
    <w:p w:rsidR="00632AE1" w:rsidRPr="004B6FD5" w:rsidRDefault="00632AE1" w:rsidP="00632AE1">
      <w:pPr>
        <w:widowControl w:val="0"/>
        <w:numPr>
          <w:ilvl w:val="0"/>
          <w:numId w:val="14"/>
        </w:numPr>
        <w:autoSpaceDE w:val="0"/>
        <w:autoSpaceDN w:val="0"/>
        <w:adjustRightInd w:val="0"/>
        <w:spacing w:after="0" w:line="240" w:lineRule="auto"/>
        <w:rPr>
          <w:rFonts w:ascii="Georgia" w:hAnsi="Georgia" w:cs="DIN-Regular"/>
          <w:color w:val="595959"/>
          <w:sz w:val="18"/>
          <w:szCs w:val="18"/>
          <w:lang w:bidi="en-US"/>
        </w:rPr>
      </w:pPr>
      <w:r w:rsidRPr="004B6FD5">
        <w:rPr>
          <w:rFonts w:ascii="Georgia" w:hAnsi="Georgia" w:cs="DIN-Regular"/>
          <w:color w:val="595959"/>
          <w:sz w:val="18"/>
          <w:szCs w:val="18"/>
          <w:lang w:bidi="en-US"/>
        </w:rPr>
        <w:t>You need to send two reference forms for each work category you select.</w:t>
      </w:r>
    </w:p>
    <w:p w:rsidR="00632AE1" w:rsidRPr="004B6FD5" w:rsidRDefault="00632AE1" w:rsidP="00632AE1">
      <w:pPr>
        <w:pStyle w:val="NoSpacing"/>
        <w:rPr>
          <w:lang w:val="en-US" w:bidi="en-US"/>
        </w:rPr>
      </w:pPr>
    </w:p>
    <w:p w:rsidR="00632AE1" w:rsidRPr="004B6FD5" w:rsidRDefault="00632AE1" w:rsidP="00632AE1">
      <w:pPr>
        <w:widowControl w:val="0"/>
        <w:autoSpaceDE w:val="0"/>
        <w:autoSpaceDN w:val="0"/>
        <w:adjustRightInd w:val="0"/>
        <w:rPr>
          <w:rFonts w:ascii="Georgia" w:hAnsi="Georgia" w:cs="DIN-Regular"/>
          <w:color w:val="00368A"/>
          <w:sz w:val="18"/>
          <w:szCs w:val="18"/>
          <w:lang w:bidi="en-US"/>
        </w:rPr>
      </w:pPr>
    </w:p>
    <w:p w:rsidR="00632AE1" w:rsidRPr="004B6FD5" w:rsidRDefault="00632AE1" w:rsidP="00632AE1">
      <w:pPr>
        <w:widowControl w:val="0"/>
        <w:autoSpaceDE w:val="0"/>
        <w:autoSpaceDN w:val="0"/>
        <w:adjustRightInd w:val="0"/>
        <w:rPr>
          <w:rFonts w:ascii="Georgia" w:hAnsi="Georgia" w:cs="DIN-Regular"/>
          <w:color w:val="4F1A6C"/>
          <w:sz w:val="28"/>
          <w:szCs w:val="28"/>
          <w:lang w:bidi="en-US"/>
        </w:rPr>
      </w:pPr>
      <w:r w:rsidRPr="004B6FD5">
        <w:rPr>
          <w:rFonts w:ascii="Georgia" w:hAnsi="Georgia" w:cs="DIN-Bold"/>
          <w:bCs/>
          <w:color w:val="4F1A6C"/>
          <w:sz w:val="28"/>
          <w:szCs w:val="28"/>
          <w:lang w:bidi="en-US"/>
        </w:rPr>
        <w:t xml:space="preserve">We recommend that you collect </w:t>
      </w:r>
      <w:r>
        <w:rPr>
          <w:rFonts w:ascii="Georgia" w:hAnsi="Georgia" w:cs="DIN-Bold"/>
          <w:bCs/>
          <w:color w:val="4F1A6C"/>
          <w:sz w:val="28"/>
          <w:szCs w:val="28"/>
          <w:lang w:bidi="en-US"/>
        </w:rPr>
        <w:t>references on a regular basis</w:t>
      </w:r>
    </w:p>
    <w:p w:rsidR="00632AE1" w:rsidRPr="004B6FD5" w:rsidRDefault="00632AE1" w:rsidP="00632AE1">
      <w:pPr>
        <w:widowControl w:val="0"/>
        <w:autoSpaceDE w:val="0"/>
        <w:autoSpaceDN w:val="0"/>
        <w:adjustRightInd w:val="0"/>
        <w:rPr>
          <w:rFonts w:ascii="Georgia" w:hAnsi="Georgia" w:cs="DIN-Regular"/>
          <w:color w:val="595959"/>
          <w:sz w:val="18"/>
          <w:szCs w:val="18"/>
          <w:lang w:bidi="en-US"/>
        </w:rPr>
      </w:pPr>
      <w:r>
        <w:rPr>
          <w:rFonts w:ascii="Georgia" w:hAnsi="Georgia" w:cs="DIN-Regular"/>
          <w:color w:val="595959"/>
          <w:sz w:val="18"/>
          <w:szCs w:val="18"/>
          <w:lang w:bidi="en-US"/>
        </w:rPr>
        <w:t>I</w:t>
      </w:r>
      <w:r w:rsidRPr="004B6FD5">
        <w:rPr>
          <w:rFonts w:ascii="Georgia" w:hAnsi="Georgia" w:cs="DIN-Regular"/>
          <w:color w:val="595959"/>
          <w:sz w:val="18"/>
          <w:szCs w:val="18"/>
          <w:lang w:bidi="en-US"/>
        </w:rPr>
        <w:t xml:space="preserve">t’s worth getting into the habit of requesting a reference </w:t>
      </w:r>
      <w:r>
        <w:rPr>
          <w:rFonts w:ascii="Georgia" w:hAnsi="Georgia" w:cs="DIN-Regular"/>
          <w:color w:val="595959"/>
          <w:sz w:val="18"/>
          <w:szCs w:val="18"/>
          <w:lang w:bidi="en-US"/>
        </w:rPr>
        <w:t>every</w:t>
      </w:r>
      <w:r w:rsidRPr="004B6FD5">
        <w:rPr>
          <w:rFonts w:ascii="Georgia" w:hAnsi="Georgia" w:cs="DIN-Regular"/>
          <w:color w:val="595959"/>
          <w:sz w:val="18"/>
          <w:szCs w:val="18"/>
          <w:lang w:bidi="en-US"/>
        </w:rPr>
        <w:t xml:space="preserve"> time</w:t>
      </w:r>
      <w:r>
        <w:rPr>
          <w:rFonts w:ascii="Georgia" w:hAnsi="Georgia" w:cs="DIN-Regular"/>
          <w:color w:val="595959"/>
          <w:sz w:val="18"/>
          <w:szCs w:val="18"/>
          <w:lang w:bidi="en-US"/>
        </w:rPr>
        <w:t xml:space="preserve"> you complete a contract. When registering for our work categories, we require you to provide references dated within the past three years, so it’s important to ensure that you keep a record of your most recent contracts.</w:t>
      </w:r>
    </w:p>
    <w:p w:rsidR="00632AE1" w:rsidRPr="004B6FD5" w:rsidRDefault="00632AE1" w:rsidP="00632AE1">
      <w:pPr>
        <w:widowControl w:val="0"/>
        <w:numPr>
          <w:ilvl w:val="0"/>
          <w:numId w:val="15"/>
        </w:numPr>
        <w:autoSpaceDE w:val="0"/>
        <w:autoSpaceDN w:val="0"/>
        <w:adjustRightInd w:val="0"/>
        <w:spacing w:before="40" w:after="0" w:line="240" w:lineRule="auto"/>
        <w:rPr>
          <w:rFonts w:ascii="Georgia" w:hAnsi="Georgia" w:cs="DIN-Regular"/>
          <w:color w:val="595959"/>
          <w:sz w:val="18"/>
          <w:szCs w:val="18"/>
          <w:lang w:bidi="en-US"/>
        </w:rPr>
      </w:pPr>
      <w:r w:rsidRPr="004B6FD5">
        <w:rPr>
          <w:rFonts w:ascii="Georgia" w:hAnsi="Georgia" w:cs="DIN-Regular"/>
          <w:color w:val="595959"/>
          <w:sz w:val="18"/>
          <w:szCs w:val="18"/>
          <w:lang w:bidi="en-US"/>
        </w:rPr>
        <w:t>References are easier to obtain shortly after a contract has been completed</w:t>
      </w:r>
      <w:r>
        <w:rPr>
          <w:rFonts w:ascii="Georgia" w:hAnsi="Georgia" w:cs="DIN-Regular"/>
          <w:color w:val="595959"/>
          <w:sz w:val="18"/>
          <w:szCs w:val="18"/>
          <w:lang w:bidi="en-US"/>
        </w:rPr>
        <w:t>,</w:t>
      </w:r>
      <w:r w:rsidRPr="004B6FD5">
        <w:rPr>
          <w:rFonts w:ascii="Georgia" w:hAnsi="Georgia" w:cs="DIN-Regular"/>
          <w:color w:val="595959"/>
          <w:sz w:val="18"/>
          <w:szCs w:val="18"/>
          <w:lang w:bidi="en-US"/>
        </w:rPr>
        <w:t xml:space="preserve"> rather than months or years down the line.</w:t>
      </w:r>
    </w:p>
    <w:p w:rsidR="00632AE1" w:rsidRPr="004B6FD5" w:rsidRDefault="00632AE1" w:rsidP="00632AE1">
      <w:pPr>
        <w:widowControl w:val="0"/>
        <w:numPr>
          <w:ilvl w:val="0"/>
          <w:numId w:val="15"/>
        </w:numPr>
        <w:autoSpaceDE w:val="0"/>
        <w:autoSpaceDN w:val="0"/>
        <w:adjustRightInd w:val="0"/>
        <w:spacing w:before="40" w:after="0" w:line="240" w:lineRule="auto"/>
        <w:rPr>
          <w:rFonts w:ascii="Georgia" w:hAnsi="Georgia" w:cs="DIN-Regular"/>
          <w:color w:val="595959"/>
          <w:sz w:val="18"/>
          <w:szCs w:val="18"/>
          <w:lang w:bidi="en-US"/>
        </w:rPr>
      </w:pPr>
      <w:r w:rsidRPr="004B6FD5">
        <w:rPr>
          <w:rFonts w:ascii="Georgia" w:hAnsi="Georgia" w:cs="DIN-Regular"/>
          <w:color w:val="595959"/>
          <w:sz w:val="18"/>
          <w:szCs w:val="18"/>
          <w:lang w:bidi="en-US"/>
        </w:rPr>
        <w:t xml:space="preserve">References can help you add more work categories </w:t>
      </w:r>
      <w:r>
        <w:rPr>
          <w:rFonts w:ascii="Georgia" w:hAnsi="Georgia" w:cs="DIN-Regular"/>
          <w:color w:val="595959"/>
          <w:sz w:val="18"/>
          <w:szCs w:val="18"/>
          <w:lang w:bidi="en-US"/>
        </w:rPr>
        <w:t>to</w:t>
      </w:r>
      <w:r w:rsidRPr="004B6FD5">
        <w:rPr>
          <w:rFonts w:ascii="Georgia" w:hAnsi="Georgia" w:cs="DIN-Regular"/>
          <w:color w:val="595959"/>
          <w:sz w:val="18"/>
          <w:szCs w:val="18"/>
          <w:lang w:bidi="en-US"/>
        </w:rPr>
        <w:t xml:space="preserve"> your </w:t>
      </w:r>
      <w:proofErr w:type="spellStart"/>
      <w:r w:rsidRPr="004B6FD5">
        <w:rPr>
          <w:rFonts w:ascii="Georgia" w:hAnsi="Georgia" w:cs="DIN-Regular"/>
          <w:color w:val="595959"/>
          <w:sz w:val="18"/>
          <w:szCs w:val="18"/>
          <w:lang w:bidi="en-US"/>
        </w:rPr>
        <w:t>Constructionline</w:t>
      </w:r>
      <w:proofErr w:type="spellEnd"/>
      <w:r w:rsidRPr="004B6FD5">
        <w:rPr>
          <w:rFonts w:ascii="Georgia" w:hAnsi="Georgia" w:cs="DIN-Regular"/>
          <w:color w:val="595959"/>
          <w:sz w:val="18"/>
          <w:szCs w:val="18"/>
          <w:lang w:bidi="en-US"/>
        </w:rPr>
        <w:t xml:space="preserve"> record </w:t>
      </w:r>
      <w:r>
        <w:rPr>
          <w:rFonts w:ascii="Georgia" w:hAnsi="Georgia" w:cs="DIN-Regular"/>
          <w:color w:val="595959"/>
          <w:sz w:val="18"/>
          <w:szCs w:val="18"/>
          <w:lang w:bidi="en-US"/>
        </w:rPr>
        <w:t>-</w:t>
      </w:r>
      <w:r w:rsidRPr="004B6FD5">
        <w:rPr>
          <w:rFonts w:ascii="Georgia" w:hAnsi="Georgia" w:cs="DIN-Regular"/>
          <w:color w:val="595959"/>
          <w:sz w:val="18"/>
          <w:szCs w:val="18"/>
          <w:lang w:bidi="en-US"/>
        </w:rPr>
        <w:t xml:space="preserve"> helping</w:t>
      </w:r>
      <w:r>
        <w:rPr>
          <w:rFonts w:ascii="Georgia" w:hAnsi="Georgia" w:cs="DIN-Regular"/>
          <w:color w:val="595959"/>
          <w:sz w:val="18"/>
          <w:szCs w:val="18"/>
          <w:lang w:bidi="en-US"/>
        </w:rPr>
        <w:t xml:space="preserve"> to</w:t>
      </w:r>
      <w:r w:rsidRPr="004B6FD5">
        <w:rPr>
          <w:rFonts w:ascii="Georgia" w:hAnsi="Georgia" w:cs="DIN-Regular"/>
          <w:color w:val="595959"/>
          <w:sz w:val="18"/>
          <w:szCs w:val="18"/>
          <w:lang w:bidi="en-US"/>
        </w:rPr>
        <w:t xml:space="preserve"> increase your chances of winning more work</w:t>
      </w:r>
      <w:r>
        <w:rPr>
          <w:rFonts w:ascii="Georgia" w:hAnsi="Georgia" w:cs="DIN-Regular"/>
          <w:color w:val="595959"/>
          <w:sz w:val="18"/>
          <w:szCs w:val="18"/>
          <w:lang w:bidi="en-US"/>
        </w:rPr>
        <w:t>,</w:t>
      </w:r>
      <w:r w:rsidRPr="004B6FD5">
        <w:rPr>
          <w:rFonts w:ascii="Georgia" w:hAnsi="Georgia" w:cs="DIN-Regular"/>
          <w:color w:val="595959"/>
          <w:sz w:val="18"/>
          <w:szCs w:val="18"/>
          <w:lang w:bidi="en-US"/>
        </w:rPr>
        <w:t xml:space="preserve"> as you</w:t>
      </w:r>
      <w:r>
        <w:rPr>
          <w:rFonts w:ascii="Georgia" w:hAnsi="Georgia" w:cs="DIN-Regular"/>
          <w:color w:val="595959"/>
          <w:sz w:val="18"/>
          <w:szCs w:val="18"/>
          <w:lang w:bidi="en-US"/>
        </w:rPr>
        <w:t>’</w:t>
      </w:r>
      <w:r w:rsidRPr="004B6FD5">
        <w:rPr>
          <w:rFonts w:ascii="Georgia" w:hAnsi="Georgia" w:cs="DIN-Regular"/>
          <w:color w:val="595959"/>
          <w:sz w:val="18"/>
          <w:szCs w:val="18"/>
          <w:lang w:bidi="en-US"/>
        </w:rPr>
        <w:t>ll appear in more buyer</w:t>
      </w:r>
      <w:r>
        <w:rPr>
          <w:rFonts w:ascii="Georgia" w:hAnsi="Georgia" w:cs="DIN-Regular"/>
          <w:color w:val="595959"/>
          <w:sz w:val="18"/>
          <w:szCs w:val="18"/>
          <w:lang w:bidi="en-US"/>
        </w:rPr>
        <w:t>s’</w:t>
      </w:r>
      <w:r w:rsidRPr="004B6FD5">
        <w:rPr>
          <w:rFonts w:ascii="Georgia" w:hAnsi="Georgia" w:cs="DIN-Regular"/>
          <w:color w:val="595959"/>
          <w:sz w:val="18"/>
          <w:szCs w:val="18"/>
          <w:lang w:bidi="en-US"/>
        </w:rPr>
        <w:t xml:space="preserve"> searches.</w:t>
      </w:r>
    </w:p>
    <w:p w:rsidR="00632AE1" w:rsidRPr="004B6FD5" w:rsidRDefault="00632AE1" w:rsidP="00632AE1">
      <w:pPr>
        <w:widowControl w:val="0"/>
        <w:numPr>
          <w:ilvl w:val="0"/>
          <w:numId w:val="15"/>
        </w:numPr>
        <w:autoSpaceDE w:val="0"/>
        <w:autoSpaceDN w:val="0"/>
        <w:adjustRightInd w:val="0"/>
        <w:spacing w:before="40" w:after="0" w:line="240" w:lineRule="auto"/>
        <w:rPr>
          <w:rFonts w:ascii="Georgia" w:hAnsi="Georgia" w:cs="DIN-Regular"/>
          <w:color w:val="595959"/>
          <w:sz w:val="18"/>
          <w:szCs w:val="18"/>
          <w:lang w:bidi="en-US"/>
        </w:rPr>
      </w:pPr>
      <w:r w:rsidRPr="004B6FD5">
        <w:rPr>
          <w:rFonts w:ascii="Georgia" w:hAnsi="Georgia" w:cs="DIN-Regular"/>
          <w:color w:val="595959"/>
          <w:sz w:val="18"/>
          <w:szCs w:val="18"/>
          <w:lang w:bidi="en-US"/>
        </w:rPr>
        <w:t>You may be able to increase your category level with higher value references and strong accounts.</w:t>
      </w:r>
    </w:p>
    <w:p w:rsidR="00632AE1" w:rsidRPr="004B6FD5" w:rsidRDefault="00632AE1" w:rsidP="00632AE1">
      <w:pPr>
        <w:rPr>
          <w:rFonts w:ascii="Georgia" w:hAnsi="Georgia"/>
          <w:color w:val="595959"/>
          <w:sz w:val="18"/>
        </w:rPr>
      </w:pPr>
    </w:p>
    <w:p w:rsidR="00632AE1" w:rsidRPr="004B6FD5" w:rsidRDefault="00632AE1" w:rsidP="00632AE1">
      <w:pPr>
        <w:rPr>
          <w:rFonts w:ascii="Georgia" w:hAnsi="Georgia"/>
          <w:sz w:val="18"/>
        </w:rPr>
      </w:pPr>
    </w:p>
    <w:p w:rsidR="00632AE1" w:rsidRDefault="00632AE1" w:rsidP="00632AE1">
      <w:pPr>
        <w:widowControl w:val="0"/>
        <w:autoSpaceDE w:val="0"/>
        <w:autoSpaceDN w:val="0"/>
        <w:adjustRightInd w:val="0"/>
        <w:rPr>
          <w:rFonts w:ascii="Georgia" w:hAnsi="Georgia" w:cs="DIN-Bold"/>
          <w:bCs/>
          <w:color w:val="4F1A6C"/>
          <w:sz w:val="28"/>
          <w:szCs w:val="28"/>
          <w:lang w:bidi="en-US"/>
        </w:rPr>
      </w:pPr>
    </w:p>
    <w:p w:rsidR="00632AE1" w:rsidRDefault="00632AE1" w:rsidP="00632AE1">
      <w:pPr>
        <w:widowControl w:val="0"/>
        <w:autoSpaceDE w:val="0"/>
        <w:autoSpaceDN w:val="0"/>
        <w:adjustRightInd w:val="0"/>
        <w:rPr>
          <w:rFonts w:ascii="Georgia" w:hAnsi="Georgia" w:cs="DIN-Bold"/>
          <w:bCs/>
          <w:color w:val="4F1A6C"/>
          <w:sz w:val="28"/>
          <w:szCs w:val="28"/>
          <w:lang w:bidi="en-US"/>
        </w:rPr>
      </w:pPr>
    </w:p>
    <w:p w:rsidR="00632AE1" w:rsidRDefault="00632AE1" w:rsidP="00102E3D">
      <w:pPr>
        <w:spacing w:after="0" w:line="240" w:lineRule="auto"/>
        <w:rPr>
          <w:b/>
        </w:rPr>
      </w:pPr>
    </w:p>
    <w:p w:rsidR="00632AE1" w:rsidRDefault="00632AE1" w:rsidP="00102E3D">
      <w:pPr>
        <w:spacing w:after="0" w:line="240" w:lineRule="auto"/>
        <w:rPr>
          <w:b/>
        </w:rPr>
      </w:pPr>
    </w:p>
    <w:p w:rsidR="00632AE1" w:rsidRDefault="00632AE1" w:rsidP="00102E3D">
      <w:pPr>
        <w:spacing w:after="0" w:line="240" w:lineRule="auto"/>
        <w:rPr>
          <w:b/>
        </w:rPr>
      </w:pPr>
    </w:p>
    <w:p w:rsidR="006E0706" w:rsidRDefault="002D0F18" w:rsidP="00102E3D">
      <w:pPr>
        <w:spacing w:after="0" w:line="240" w:lineRule="auto"/>
        <w:rPr>
          <w:b/>
        </w:rPr>
      </w:pPr>
      <w:r>
        <w:rPr>
          <w:b/>
        </w:rPr>
        <w:lastRenderedPageBreak/>
        <w:t>*</w:t>
      </w:r>
      <w:r w:rsidR="006E0706" w:rsidRPr="00102E3D">
        <w:rPr>
          <w:b/>
        </w:rPr>
        <w:t>Work Categories</w:t>
      </w:r>
      <w:r>
        <w:rPr>
          <w:b/>
        </w:rPr>
        <w:t xml:space="preserve"> – top 50</w:t>
      </w:r>
    </w:p>
    <w:p w:rsidR="002D0F18" w:rsidRDefault="00102E3D" w:rsidP="00102E3D">
      <w:pPr>
        <w:spacing w:after="0" w:line="240" w:lineRule="auto"/>
      </w:pPr>
      <w:r>
        <w:t>Please tick which work category you wish to apply for</w:t>
      </w:r>
      <w:r w:rsidR="002D0F18">
        <w:t xml:space="preserve"> (other categories are available).  Please note that some categories require </w:t>
      </w:r>
      <w:proofErr w:type="spellStart"/>
      <w:r w:rsidR="002D0F18">
        <w:t>licences</w:t>
      </w:r>
      <w:proofErr w:type="spellEnd"/>
      <w:r w:rsidR="002D0F18">
        <w:t xml:space="preserve">, accreditations or professional body memberships.  Please make sure you have uploaded the appropriate </w:t>
      </w:r>
      <w:proofErr w:type="spellStart"/>
      <w:r w:rsidR="002D0F18">
        <w:t>licences</w:t>
      </w:r>
      <w:proofErr w:type="spellEnd"/>
      <w:r w:rsidR="002D0F18">
        <w:t xml:space="preserve"> and accreditations, or given us details of association membership where appropriate.</w:t>
      </w:r>
    </w:p>
    <w:p w:rsidR="00102E3D" w:rsidRPr="00102E3D" w:rsidRDefault="002D0F18" w:rsidP="00102E3D">
      <w:pPr>
        <w:spacing w:after="0" w:line="240" w:lineRule="auto"/>
      </w:pPr>
      <w:r>
        <w:t xml:space="preserve"> </w:t>
      </w:r>
    </w:p>
    <w:tbl>
      <w:tblPr>
        <w:tblW w:w="11056" w:type="dxa"/>
        <w:tblInd w:w="-34" w:type="dxa"/>
        <w:tblCellMar>
          <w:left w:w="0" w:type="dxa"/>
          <w:right w:w="0" w:type="dxa"/>
        </w:tblCellMar>
        <w:tblLook w:val="04A0" w:firstRow="1" w:lastRow="0" w:firstColumn="1" w:lastColumn="0" w:noHBand="0" w:noVBand="1"/>
      </w:tblPr>
      <w:tblGrid>
        <w:gridCol w:w="4537"/>
        <w:gridCol w:w="702"/>
        <w:gridCol w:w="4542"/>
        <w:gridCol w:w="1275"/>
      </w:tblGrid>
      <w:tr w:rsidR="00102E3D" w:rsidTr="00EC019C">
        <w:trPr>
          <w:trHeight w:val="255"/>
        </w:trPr>
        <w:tc>
          <w:tcPr>
            <w:tcW w:w="4537" w:type="dxa"/>
            <w:tcBorders>
              <w:top w:val="single" w:sz="8" w:space="0" w:color="auto"/>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hideMark/>
          </w:tcPr>
          <w:p w:rsidR="00102E3D" w:rsidRDefault="00102E3D" w:rsidP="00A807C6">
            <w:pPr>
              <w:spacing w:after="0" w:line="240" w:lineRule="auto"/>
              <w:rPr>
                <w:rFonts w:ascii="FS Lola" w:hAnsi="FS Lola"/>
                <w:b/>
                <w:bCs/>
                <w:color w:val="000000"/>
                <w:sz w:val="20"/>
                <w:szCs w:val="20"/>
              </w:rPr>
            </w:pPr>
            <w:r>
              <w:rPr>
                <w:rFonts w:ascii="FS Lola" w:hAnsi="FS Lola"/>
                <w:b/>
                <w:bCs/>
                <w:color w:val="000000"/>
                <w:sz w:val="20"/>
                <w:szCs w:val="20"/>
              </w:rPr>
              <w:t xml:space="preserve">Category </w:t>
            </w:r>
          </w:p>
        </w:tc>
        <w:tc>
          <w:tcPr>
            <w:tcW w:w="702" w:type="dxa"/>
            <w:tcBorders>
              <w:top w:val="single" w:sz="8" w:space="0" w:color="auto"/>
              <w:left w:val="nil"/>
              <w:bottom w:val="single" w:sz="8" w:space="0" w:color="auto"/>
              <w:right w:val="single" w:sz="4" w:space="0" w:color="auto"/>
            </w:tcBorders>
            <w:shd w:val="clear" w:color="auto" w:fill="C6D9F1"/>
          </w:tcPr>
          <w:p w:rsidR="00102E3D" w:rsidRDefault="002D0F18" w:rsidP="002D0F18">
            <w:pPr>
              <w:spacing w:after="0" w:line="240" w:lineRule="auto"/>
              <w:jc w:val="center"/>
              <w:rPr>
                <w:rFonts w:ascii="FS Lola" w:hAnsi="FS Lola"/>
                <w:b/>
                <w:bCs/>
                <w:color w:val="000000"/>
                <w:sz w:val="20"/>
                <w:szCs w:val="20"/>
              </w:rPr>
            </w:pPr>
            <w:r>
              <w:rPr>
                <w:rFonts w:ascii="FS Lola" w:hAnsi="FS Lola"/>
                <w:b/>
                <w:bCs/>
                <w:color w:val="000000"/>
                <w:sz w:val="20"/>
                <w:szCs w:val="20"/>
              </w:rPr>
              <w:sym w:font="Wingdings" w:char="F0FC"/>
            </w:r>
          </w:p>
        </w:tc>
        <w:tc>
          <w:tcPr>
            <w:tcW w:w="4542" w:type="dxa"/>
            <w:tcBorders>
              <w:top w:val="single" w:sz="8" w:space="0" w:color="auto"/>
              <w:left w:val="single" w:sz="4" w:space="0" w:color="auto"/>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b/>
                <w:bCs/>
                <w:color w:val="000000"/>
                <w:sz w:val="20"/>
                <w:szCs w:val="20"/>
              </w:rPr>
            </w:pPr>
          </w:p>
        </w:tc>
        <w:tc>
          <w:tcPr>
            <w:tcW w:w="1275" w:type="dxa"/>
            <w:tcBorders>
              <w:top w:val="single" w:sz="8" w:space="0" w:color="auto"/>
              <w:left w:val="nil"/>
              <w:bottom w:val="single" w:sz="8" w:space="0" w:color="auto"/>
              <w:right w:val="single" w:sz="8" w:space="0" w:color="auto"/>
            </w:tcBorders>
            <w:shd w:val="clear" w:color="auto" w:fill="C6D9F1"/>
          </w:tcPr>
          <w:p w:rsidR="00102E3D" w:rsidRDefault="00A807C6" w:rsidP="00D075AC">
            <w:pPr>
              <w:spacing w:after="0" w:line="240" w:lineRule="auto"/>
              <w:rPr>
                <w:rFonts w:ascii="FS Lola" w:hAnsi="FS Lola"/>
                <w:b/>
                <w:bCs/>
                <w:color w:val="000000"/>
                <w:sz w:val="20"/>
                <w:szCs w:val="20"/>
              </w:rPr>
            </w:pPr>
            <w:r>
              <w:rPr>
                <w:rFonts w:ascii="FS Lola" w:hAnsi="FS Lola"/>
                <w:b/>
                <w:bCs/>
                <w:color w:val="000000"/>
                <w:sz w:val="20"/>
                <w:szCs w:val="20"/>
              </w:rPr>
              <w:t>Uploaded?</w:t>
            </w:r>
          </w:p>
          <w:p w:rsidR="00A807C6" w:rsidRDefault="00A807C6" w:rsidP="00D075AC">
            <w:pPr>
              <w:spacing w:after="0" w:line="240" w:lineRule="auto"/>
              <w:rPr>
                <w:rFonts w:ascii="FS Lola" w:hAnsi="FS Lola"/>
                <w:b/>
                <w:bCs/>
                <w:color w:val="000000"/>
                <w:sz w:val="20"/>
                <w:szCs w:val="20"/>
              </w:rPr>
            </w:pPr>
            <w:r>
              <w:rPr>
                <w:rFonts w:ascii="FS Lola" w:hAnsi="FS Lola"/>
                <w:b/>
                <w:bCs/>
                <w:color w:val="000000"/>
                <w:sz w:val="20"/>
                <w:szCs w:val="20"/>
              </w:rPr>
              <w:t xml:space="preserve">        </w:t>
            </w:r>
            <w:r>
              <w:rPr>
                <w:rFonts w:ascii="FS Lola" w:hAnsi="FS Lola"/>
                <w:b/>
                <w:bCs/>
                <w:color w:val="000000"/>
                <w:sz w:val="20"/>
                <w:szCs w:val="20"/>
              </w:rPr>
              <w:sym w:font="Wingdings" w:char="F0FC"/>
            </w: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sz w:val="20"/>
                <w:szCs w:val="20"/>
              </w:rPr>
            </w:pPr>
            <w:r>
              <w:rPr>
                <w:rFonts w:ascii="FS Lola" w:hAnsi="FS Lola"/>
                <w:sz w:val="20"/>
                <w:szCs w:val="20"/>
              </w:rPr>
              <w:t>Building (General)</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rFonts w:ascii="FS Lola" w:hAnsi="FS Lola"/>
                <w:color w:val="000000"/>
                <w:sz w:val="20"/>
                <w:szCs w:val="20"/>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rsidR="00102E3D" w:rsidRDefault="00102E3D" w:rsidP="00D075AC">
            <w:pPr>
              <w:spacing w:after="0" w:line="240" w:lineRule="auto"/>
              <w:rPr>
                <w:rFonts w:ascii="FS Lola" w:hAnsi="FS Lola"/>
                <w:color w:val="000000"/>
                <w:sz w:val="20"/>
                <w:szCs w:val="20"/>
              </w:rPr>
            </w:pP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rFonts w:ascii="FS Lola" w:hAnsi="FS Lola"/>
                <w:color w:val="000000"/>
                <w:sz w:val="20"/>
                <w:szCs w:val="20"/>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sz w:val="20"/>
                <w:szCs w:val="20"/>
              </w:rPr>
            </w:pPr>
            <w:r>
              <w:rPr>
                <w:rFonts w:ascii="FS Lola" w:hAnsi="FS Lola"/>
                <w:sz w:val="20"/>
                <w:szCs w:val="20"/>
              </w:rPr>
              <w:t>Building Refurbishment Over 15K</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rFonts w:ascii="FS Lola" w:hAnsi="FS Lola"/>
                <w:color w:val="000000"/>
                <w:sz w:val="20"/>
                <w:szCs w:val="20"/>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rsidR="00102E3D" w:rsidRDefault="00102E3D" w:rsidP="00D075AC">
            <w:pPr>
              <w:spacing w:after="0" w:line="240" w:lineRule="auto"/>
              <w:rPr>
                <w:rFonts w:ascii="FS Lola" w:hAnsi="FS Lola"/>
                <w:color w:val="000000"/>
                <w:sz w:val="20"/>
                <w:szCs w:val="20"/>
              </w:rPr>
            </w:pP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rFonts w:ascii="FS Lola" w:hAnsi="FS Lola"/>
                <w:color w:val="000000"/>
                <w:sz w:val="20"/>
                <w:szCs w:val="20"/>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sz w:val="20"/>
                <w:szCs w:val="20"/>
              </w:rPr>
            </w:pPr>
            <w:r>
              <w:rPr>
                <w:rFonts w:ascii="FS Lola" w:hAnsi="FS Lola"/>
                <w:sz w:val="20"/>
                <w:szCs w:val="20"/>
              </w:rPr>
              <w:t>Building Repairs And Improvements (Max Notation £15K)</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rFonts w:ascii="FS Lola" w:hAnsi="FS Lola"/>
                <w:color w:val="000000"/>
                <w:sz w:val="20"/>
                <w:szCs w:val="20"/>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rsidR="00102E3D" w:rsidRDefault="00102E3D" w:rsidP="00D075AC">
            <w:pPr>
              <w:spacing w:after="0" w:line="240" w:lineRule="auto"/>
              <w:rPr>
                <w:rFonts w:ascii="FS Lola" w:hAnsi="FS Lola"/>
                <w:color w:val="000000"/>
                <w:sz w:val="20"/>
                <w:szCs w:val="20"/>
              </w:rPr>
            </w:pP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rFonts w:ascii="FS Lola" w:hAnsi="FS Lola"/>
                <w:color w:val="000000"/>
                <w:sz w:val="20"/>
                <w:szCs w:val="20"/>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sz w:val="20"/>
                <w:szCs w:val="20"/>
              </w:rPr>
            </w:pPr>
            <w:r>
              <w:rPr>
                <w:rFonts w:ascii="FS Lola" w:hAnsi="FS Lola"/>
                <w:sz w:val="20"/>
                <w:szCs w:val="20"/>
              </w:rPr>
              <w:t>Building (Design &amp; Construct)</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rFonts w:ascii="FS Lola" w:hAnsi="FS Lola"/>
                <w:color w:val="000000"/>
                <w:sz w:val="20"/>
                <w:szCs w:val="20"/>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rsidR="00102E3D" w:rsidRDefault="00102E3D" w:rsidP="00D075AC">
            <w:pPr>
              <w:spacing w:after="0" w:line="240" w:lineRule="auto"/>
              <w:rPr>
                <w:rFonts w:ascii="FS Lola" w:hAnsi="FS Lola"/>
                <w:color w:val="000000"/>
                <w:sz w:val="20"/>
                <w:szCs w:val="20"/>
              </w:rPr>
            </w:pP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rFonts w:ascii="FS Lola" w:hAnsi="FS Lola"/>
                <w:color w:val="000000"/>
                <w:sz w:val="20"/>
                <w:szCs w:val="20"/>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sz w:val="20"/>
                <w:szCs w:val="20"/>
              </w:rPr>
            </w:pPr>
            <w:r>
              <w:rPr>
                <w:rFonts w:ascii="FS Lola" w:hAnsi="FS Lola"/>
                <w:sz w:val="20"/>
                <w:szCs w:val="20"/>
              </w:rPr>
              <w:t>Painting &amp; Decorating (General)</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rFonts w:ascii="FS Lola" w:hAnsi="FS Lola"/>
                <w:color w:val="000000"/>
                <w:sz w:val="20"/>
                <w:szCs w:val="20"/>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rsidR="00102E3D" w:rsidRDefault="00102E3D" w:rsidP="00D075AC">
            <w:pPr>
              <w:spacing w:after="0" w:line="240" w:lineRule="auto"/>
              <w:rPr>
                <w:rFonts w:ascii="FS Lola" w:hAnsi="FS Lola"/>
                <w:color w:val="000000"/>
                <w:sz w:val="20"/>
                <w:szCs w:val="20"/>
              </w:rPr>
            </w:pP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rFonts w:ascii="FS Lola" w:hAnsi="FS Lola"/>
                <w:color w:val="000000"/>
                <w:sz w:val="20"/>
                <w:szCs w:val="20"/>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sz w:val="20"/>
                <w:szCs w:val="20"/>
              </w:rPr>
            </w:pPr>
            <w:r>
              <w:rPr>
                <w:rFonts w:ascii="FS Lola" w:hAnsi="FS Lola"/>
                <w:sz w:val="20"/>
                <w:szCs w:val="20"/>
              </w:rPr>
              <w:t>Joinery</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rFonts w:ascii="FS Lola" w:hAnsi="FS Lola"/>
                <w:color w:val="000000"/>
                <w:sz w:val="20"/>
                <w:szCs w:val="20"/>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rsidR="00102E3D" w:rsidRDefault="00102E3D" w:rsidP="00D075AC">
            <w:pPr>
              <w:spacing w:after="0" w:line="240" w:lineRule="auto"/>
              <w:rPr>
                <w:rFonts w:ascii="FS Lola" w:hAnsi="FS Lola"/>
                <w:color w:val="000000"/>
                <w:sz w:val="20"/>
                <w:szCs w:val="20"/>
              </w:rPr>
            </w:pP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rFonts w:ascii="FS Lola" w:hAnsi="FS Lola"/>
                <w:color w:val="000000"/>
                <w:sz w:val="20"/>
                <w:szCs w:val="20"/>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sz w:val="20"/>
                <w:szCs w:val="20"/>
              </w:rPr>
            </w:pPr>
            <w:r>
              <w:rPr>
                <w:rFonts w:ascii="FS Lola" w:hAnsi="FS Lola"/>
                <w:sz w:val="20"/>
                <w:szCs w:val="20"/>
              </w:rPr>
              <w:t>Doors</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rFonts w:ascii="FS Lola" w:hAnsi="FS Lola"/>
                <w:color w:val="000000"/>
                <w:sz w:val="20"/>
                <w:szCs w:val="20"/>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rsidR="00102E3D" w:rsidRDefault="00102E3D" w:rsidP="00D075AC">
            <w:pPr>
              <w:spacing w:after="0" w:line="240" w:lineRule="auto"/>
              <w:rPr>
                <w:rFonts w:ascii="FS Lola" w:hAnsi="FS Lola"/>
                <w:color w:val="000000"/>
                <w:sz w:val="20"/>
                <w:szCs w:val="20"/>
              </w:rPr>
            </w:pP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rFonts w:ascii="FS Lola" w:hAnsi="FS Lola"/>
                <w:color w:val="000000"/>
                <w:sz w:val="20"/>
                <w:szCs w:val="20"/>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sz w:val="20"/>
                <w:szCs w:val="20"/>
              </w:rPr>
            </w:pPr>
            <w:r>
              <w:rPr>
                <w:rFonts w:ascii="FS Lola" w:hAnsi="FS Lola"/>
                <w:sz w:val="20"/>
                <w:szCs w:val="20"/>
              </w:rPr>
              <w:t>Windows (</w:t>
            </w:r>
            <w:proofErr w:type="spellStart"/>
            <w:r>
              <w:rPr>
                <w:rFonts w:ascii="FS Lola" w:hAnsi="FS Lola"/>
                <w:sz w:val="20"/>
                <w:szCs w:val="20"/>
              </w:rPr>
              <w:t>Pvcu</w:t>
            </w:r>
            <w:proofErr w:type="spellEnd"/>
            <w:r>
              <w:rPr>
                <w:rFonts w:ascii="FS Lola" w:hAnsi="FS Lola"/>
                <w:sz w:val="20"/>
                <w:szCs w:val="20"/>
              </w:rPr>
              <w:t>)</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rFonts w:ascii="FS Lola" w:hAnsi="FS Lola"/>
                <w:color w:val="000000"/>
                <w:sz w:val="20"/>
                <w:szCs w:val="20"/>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rsidR="00102E3D" w:rsidRDefault="00102E3D" w:rsidP="00D075AC">
            <w:pPr>
              <w:spacing w:after="0" w:line="240" w:lineRule="auto"/>
              <w:rPr>
                <w:rFonts w:ascii="FS Lola" w:hAnsi="FS Lola"/>
                <w:color w:val="000000"/>
                <w:sz w:val="20"/>
                <w:szCs w:val="20"/>
              </w:rPr>
            </w:pP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rFonts w:ascii="FS Lola" w:hAnsi="FS Lola"/>
                <w:color w:val="000000"/>
                <w:sz w:val="20"/>
                <w:szCs w:val="20"/>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sz w:val="20"/>
                <w:szCs w:val="20"/>
              </w:rPr>
            </w:pPr>
            <w:r>
              <w:rPr>
                <w:rFonts w:ascii="FS Lola" w:hAnsi="FS Lola"/>
                <w:sz w:val="20"/>
                <w:szCs w:val="20"/>
              </w:rPr>
              <w:t>Glazing</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rFonts w:ascii="FS Lola" w:hAnsi="FS Lola"/>
                <w:color w:val="000000"/>
                <w:sz w:val="20"/>
                <w:szCs w:val="20"/>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rsidR="00102E3D" w:rsidRDefault="00102E3D" w:rsidP="00D075AC">
            <w:pPr>
              <w:spacing w:after="0" w:line="240" w:lineRule="auto"/>
              <w:rPr>
                <w:rFonts w:ascii="FS Lola" w:hAnsi="FS Lola"/>
                <w:color w:val="000000"/>
                <w:sz w:val="20"/>
                <w:szCs w:val="20"/>
              </w:rPr>
            </w:pP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rFonts w:ascii="FS Lola" w:hAnsi="FS Lola"/>
                <w:color w:val="000000"/>
                <w:sz w:val="20"/>
                <w:szCs w:val="20"/>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sz w:val="20"/>
                <w:szCs w:val="20"/>
              </w:rPr>
            </w:pPr>
            <w:r>
              <w:rPr>
                <w:rFonts w:ascii="FS Lola" w:hAnsi="FS Lola"/>
                <w:sz w:val="20"/>
                <w:szCs w:val="20"/>
              </w:rPr>
              <w:t>Roofing</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rFonts w:ascii="FS Lola" w:hAnsi="FS Lola"/>
                <w:color w:val="000000"/>
                <w:sz w:val="20"/>
                <w:szCs w:val="20"/>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rsidR="00102E3D" w:rsidRDefault="00102E3D" w:rsidP="00D075AC">
            <w:pPr>
              <w:spacing w:after="0" w:line="240" w:lineRule="auto"/>
              <w:rPr>
                <w:rFonts w:ascii="FS Lola" w:hAnsi="FS Lola"/>
                <w:color w:val="000000"/>
                <w:sz w:val="20"/>
                <w:szCs w:val="20"/>
              </w:rPr>
            </w:pP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rFonts w:ascii="FS Lola" w:hAnsi="FS Lola"/>
                <w:color w:val="000000"/>
                <w:sz w:val="20"/>
                <w:szCs w:val="20"/>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sz w:val="20"/>
                <w:szCs w:val="20"/>
              </w:rPr>
            </w:pPr>
            <w:r>
              <w:rPr>
                <w:rFonts w:ascii="FS Lola" w:hAnsi="FS Lola"/>
                <w:sz w:val="20"/>
                <w:szCs w:val="20"/>
              </w:rPr>
              <w:t>Tiling (Wall)</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rFonts w:ascii="FS Lola" w:hAnsi="FS Lola"/>
                <w:color w:val="000000"/>
                <w:sz w:val="20"/>
                <w:szCs w:val="20"/>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rsidR="00102E3D" w:rsidRDefault="00102E3D" w:rsidP="00D075AC">
            <w:pPr>
              <w:spacing w:after="0" w:line="240" w:lineRule="auto"/>
              <w:rPr>
                <w:rFonts w:ascii="FS Lola" w:hAnsi="FS Lola"/>
                <w:color w:val="000000"/>
                <w:sz w:val="20"/>
                <w:szCs w:val="20"/>
              </w:rPr>
            </w:pP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rFonts w:ascii="FS Lola" w:hAnsi="FS Lola"/>
                <w:color w:val="000000"/>
                <w:sz w:val="20"/>
                <w:szCs w:val="20"/>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sz w:val="20"/>
                <w:szCs w:val="20"/>
              </w:rPr>
            </w:pPr>
            <w:r>
              <w:rPr>
                <w:rFonts w:ascii="FS Lola" w:hAnsi="FS Lola"/>
                <w:sz w:val="20"/>
                <w:szCs w:val="20"/>
              </w:rPr>
              <w:t>Brick And Blockwork</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rFonts w:ascii="FS Lola" w:hAnsi="FS Lola"/>
                <w:color w:val="000000"/>
                <w:sz w:val="20"/>
                <w:szCs w:val="20"/>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rsidR="00102E3D" w:rsidRDefault="00102E3D" w:rsidP="00D075AC">
            <w:pPr>
              <w:spacing w:after="0" w:line="240" w:lineRule="auto"/>
              <w:rPr>
                <w:rFonts w:ascii="FS Lola" w:hAnsi="FS Lola"/>
                <w:color w:val="000000"/>
                <w:sz w:val="20"/>
                <w:szCs w:val="20"/>
              </w:rPr>
            </w:pP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rFonts w:ascii="FS Lola" w:hAnsi="FS Lola"/>
                <w:color w:val="000000"/>
                <w:sz w:val="20"/>
                <w:szCs w:val="20"/>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sz w:val="20"/>
                <w:szCs w:val="20"/>
              </w:rPr>
            </w:pPr>
            <w:r>
              <w:rPr>
                <w:rFonts w:ascii="FS Lola" w:hAnsi="FS Lola"/>
                <w:sz w:val="20"/>
                <w:szCs w:val="20"/>
              </w:rPr>
              <w:t>Plumbing</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rFonts w:ascii="FS Lola" w:hAnsi="FS Lola"/>
                <w:color w:val="000000"/>
                <w:sz w:val="20"/>
                <w:szCs w:val="20"/>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rsidR="00102E3D" w:rsidRDefault="00102E3D" w:rsidP="00D075AC">
            <w:pPr>
              <w:spacing w:after="0" w:line="240" w:lineRule="auto"/>
              <w:rPr>
                <w:rFonts w:ascii="FS Lola" w:hAnsi="FS Lola"/>
                <w:color w:val="000000"/>
                <w:sz w:val="20"/>
                <w:szCs w:val="20"/>
              </w:rPr>
            </w:pP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rFonts w:ascii="FS Lola" w:hAnsi="FS Lola"/>
                <w:color w:val="000000"/>
                <w:sz w:val="20"/>
                <w:szCs w:val="20"/>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sz w:val="20"/>
                <w:szCs w:val="20"/>
              </w:rPr>
            </w:pPr>
            <w:r>
              <w:rPr>
                <w:rFonts w:ascii="FS Lola" w:hAnsi="FS Lola"/>
                <w:sz w:val="20"/>
                <w:szCs w:val="20"/>
              </w:rPr>
              <w:t>Flooring (General)</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rFonts w:ascii="FS Lola" w:hAnsi="FS Lola"/>
                <w:color w:val="000000"/>
                <w:sz w:val="20"/>
                <w:szCs w:val="20"/>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rsidR="00102E3D" w:rsidRDefault="00102E3D" w:rsidP="00D075AC">
            <w:pPr>
              <w:spacing w:after="0" w:line="240" w:lineRule="auto"/>
              <w:rPr>
                <w:rFonts w:ascii="FS Lola" w:hAnsi="FS Lola"/>
                <w:color w:val="000000"/>
                <w:sz w:val="20"/>
                <w:szCs w:val="20"/>
              </w:rPr>
            </w:pP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rFonts w:ascii="FS Lola" w:hAnsi="FS Lola"/>
                <w:color w:val="000000"/>
                <w:sz w:val="20"/>
                <w:szCs w:val="20"/>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sz w:val="20"/>
                <w:szCs w:val="20"/>
              </w:rPr>
            </w:pPr>
            <w:r>
              <w:rPr>
                <w:rFonts w:ascii="FS Lola" w:hAnsi="FS Lola"/>
                <w:sz w:val="20"/>
                <w:szCs w:val="20"/>
              </w:rPr>
              <w:t>Demolition Work</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rFonts w:ascii="FS Lola" w:hAnsi="FS Lola"/>
                <w:color w:val="000000"/>
                <w:sz w:val="20"/>
                <w:szCs w:val="20"/>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rsidR="00102E3D" w:rsidRDefault="00102E3D" w:rsidP="00D075AC">
            <w:pPr>
              <w:spacing w:after="0" w:line="240" w:lineRule="auto"/>
              <w:rPr>
                <w:rFonts w:ascii="FS Lola" w:hAnsi="FS Lola"/>
                <w:color w:val="000000"/>
                <w:sz w:val="20"/>
                <w:szCs w:val="20"/>
              </w:rPr>
            </w:pP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rFonts w:ascii="FS Lola" w:hAnsi="FS Lola"/>
                <w:color w:val="000000"/>
                <w:sz w:val="20"/>
                <w:szCs w:val="20"/>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sz w:val="20"/>
                <w:szCs w:val="20"/>
              </w:rPr>
            </w:pPr>
            <w:r>
              <w:rPr>
                <w:rFonts w:ascii="FS Lola" w:hAnsi="FS Lola"/>
                <w:sz w:val="20"/>
                <w:szCs w:val="20"/>
              </w:rPr>
              <w:t>Scaffolding</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rFonts w:ascii="FS Lola" w:hAnsi="FS Lola"/>
                <w:color w:val="000000"/>
                <w:sz w:val="20"/>
                <w:szCs w:val="20"/>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rsidR="00102E3D" w:rsidRDefault="00102E3D" w:rsidP="00D075AC">
            <w:pPr>
              <w:spacing w:after="0" w:line="240" w:lineRule="auto"/>
              <w:rPr>
                <w:rFonts w:ascii="FS Lola" w:hAnsi="FS Lola"/>
                <w:color w:val="000000"/>
                <w:sz w:val="20"/>
                <w:szCs w:val="20"/>
              </w:rPr>
            </w:pP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rFonts w:ascii="FS Lola" w:hAnsi="FS Lola"/>
                <w:color w:val="000000"/>
                <w:sz w:val="20"/>
                <w:szCs w:val="20"/>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sz w:val="20"/>
                <w:szCs w:val="20"/>
              </w:rPr>
            </w:pPr>
            <w:r>
              <w:rPr>
                <w:rFonts w:ascii="FS Lola" w:hAnsi="FS Lola"/>
                <w:sz w:val="20"/>
                <w:szCs w:val="20"/>
              </w:rPr>
              <w:t>Asbestos Removal / Treatment **</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color w:val="1F497D"/>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color w:val="000000"/>
                <w:sz w:val="20"/>
                <w:szCs w:val="20"/>
              </w:rPr>
            </w:pPr>
            <w:r>
              <w:rPr>
                <w:color w:val="1F497D"/>
              </w:rPr>
              <w:t xml:space="preserve">HSE </w:t>
            </w:r>
            <w:proofErr w:type="spellStart"/>
            <w:r>
              <w:rPr>
                <w:color w:val="1F497D"/>
              </w:rPr>
              <w:t>licence</w:t>
            </w:r>
            <w:proofErr w:type="spellEnd"/>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color w:val="1F497D"/>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sz w:val="20"/>
                <w:szCs w:val="20"/>
              </w:rPr>
            </w:pPr>
            <w:r>
              <w:rPr>
                <w:rFonts w:ascii="FS Lola" w:hAnsi="FS Lola"/>
                <w:sz w:val="20"/>
                <w:szCs w:val="20"/>
              </w:rPr>
              <w:t>Site Clearance</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rFonts w:ascii="FS Lola" w:hAnsi="FS Lola"/>
                <w:color w:val="000000"/>
                <w:sz w:val="20"/>
                <w:szCs w:val="20"/>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rsidR="00102E3D" w:rsidRDefault="00102E3D" w:rsidP="00D075AC">
            <w:pPr>
              <w:spacing w:after="0" w:line="240" w:lineRule="auto"/>
              <w:rPr>
                <w:rFonts w:ascii="FS Lola" w:hAnsi="FS Lola"/>
                <w:color w:val="000000"/>
                <w:sz w:val="20"/>
                <w:szCs w:val="20"/>
              </w:rPr>
            </w:pP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rFonts w:ascii="FS Lola" w:hAnsi="FS Lola"/>
                <w:color w:val="000000"/>
                <w:sz w:val="20"/>
                <w:szCs w:val="20"/>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sz w:val="20"/>
                <w:szCs w:val="20"/>
              </w:rPr>
            </w:pPr>
            <w:r>
              <w:rPr>
                <w:rFonts w:ascii="FS Lola" w:hAnsi="FS Lola"/>
                <w:sz w:val="20"/>
                <w:szCs w:val="20"/>
              </w:rPr>
              <w:t>Civil Engineering</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rFonts w:ascii="FS Lola" w:hAnsi="FS Lola"/>
                <w:color w:val="000000"/>
                <w:sz w:val="20"/>
                <w:szCs w:val="20"/>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rsidR="00102E3D" w:rsidRDefault="00102E3D" w:rsidP="00D075AC">
            <w:pPr>
              <w:spacing w:after="0" w:line="240" w:lineRule="auto"/>
              <w:rPr>
                <w:rFonts w:ascii="FS Lola" w:hAnsi="FS Lola"/>
                <w:color w:val="000000"/>
                <w:sz w:val="20"/>
                <w:szCs w:val="20"/>
              </w:rPr>
            </w:pP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rFonts w:ascii="FS Lola" w:hAnsi="FS Lola"/>
                <w:color w:val="000000"/>
                <w:sz w:val="20"/>
                <w:szCs w:val="20"/>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sz w:val="20"/>
                <w:szCs w:val="20"/>
              </w:rPr>
            </w:pPr>
            <w:r>
              <w:rPr>
                <w:rFonts w:ascii="FS Lola" w:hAnsi="FS Lola"/>
                <w:sz w:val="20"/>
                <w:szCs w:val="20"/>
              </w:rPr>
              <w:t>Road Construction</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rFonts w:ascii="FS Lola" w:hAnsi="FS Lola"/>
                <w:color w:val="000000"/>
                <w:sz w:val="20"/>
                <w:szCs w:val="20"/>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rsidR="00102E3D" w:rsidRDefault="00102E3D" w:rsidP="00D075AC">
            <w:pPr>
              <w:spacing w:after="0" w:line="240" w:lineRule="auto"/>
              <w:rPr>
                <w:rFonts w:ascii="FS Lola" w:hAnsi="FS Lola"/>
                <w:color w:val="000000"/>
                <w:sz w:val="20"/>
                <w:szCs w:val="20"/>
              </w:rPr>
            </w:pP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rFonts w:ascii="FS Lola" w:hAnsi="FS Lola"/>
                <w:color w:val="000000"/>
                <w:sz w:val="20"/>
                <w:szCs w:val="20"/>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sz w:val="20"/>
                <w:szCs w:val="20"/>
              </w:rPr>
            </w:pPr>
            <w:r>
              <w:rPr>
                <w:rFonts w:ascii="FS Lola" w:hAnsi="FS Lola"/>
                <w:sz w:val="20"/>
                <w:szCs w:val="20"/>
              </w:rPr>
              <w:t>Asphalt Surfacing</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rFonts w:ascii="FS Lola" w:hAnsi="FS Lola"/>
                <w:color w:val="000000"/>
                <w:sz w:val="20"/>
                <w:szCs w:val="20"/>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rsidR="00102E3D" w:rsidRDefault="00102E3D" w:rsidP="00D075AC">
            <w:pPr>
              <w:spacing w:after="0" w:line="240" w:lineRule="auto"/>
              <w:rPr>
                <w:rFonts w:ascii="FS Lola" w:hAnsi="FS Lola"/>
                <w:color w:val="000000"/>
                <w:sz w:val="20"/>
                <w:szCs w:val="20"/>
              </w:rPr>
            </w:pP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rFonts w:ascii="FS Lola" w:hAnsi="FS Lola"/>
                <w:color w:val="000000"/>
                <w:sz w:val="20"/>
                <w:szCs w:val="20"/>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sz w:val="20"/>
                <w:szCs w:val="20"/>
              </w:rPr>
            </w:pPr>
            <w:r>
              <w:rPr>
                <w:rFonts w:ascii="FS Lola" w:hAnsi="FS Lola"/>
                <w:sz w:val="20"/>
                <w:szCs w:val="20"/>
              </w:rPr>
              <w:t>Bridge (Strengthening And Refurbishment)</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rFonts w:ascii="FS Lola" w:hAnsi="FS Lola"/>
                <w:color w:val="000000"/>
                <w:sz w:val="20"/>
                <w:szCs w:val="20"/>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rsidR="00102E3D" w:rsidRDefault="00102E3D" w:rsidP="00D075AC">
            <w:pPr>
              <w:spacing w:after="0" w:line="240" w:lineRule="auto"/>
              <w:rPr>
                <w:rFonts w:ascii="FS Lola" w:hAnsi="FS Lola"/>
                <w:color w:val="000000"/>
                <w:sz w:val="20"/>
                <w:szCs w:val="20"/>
              </w:rPr>
            </w:pP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rFonts w:ascii="FS Lola" w:hAnsi="FS Lola"/>
                <w:color w:val="000000"/>
                <w:sz w:val="20"/>
                <w:szCs w:val="20"/>
              </w:rPr>
            </w:pPr>
          </w:p>
        </w:tc>
      </w:tr>
      <w:tr w:rsidR="00102E3D" w:rsidTr="00152AC6">
        <w:trPr>
          <w:trHeight w:val="255"/>
        </w:trPr>
        <w:tc>
          <w:tcPr>
            <w:tcW w:w="4537"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sz w:val="20"/>
                <w:szCs w:val="20"/>
              </w:rPr>
            </w:pPr>
            <w:r>
              <w:rPr>
                <w:rFonts w:ascii="FS Lola" w:hAnsi="FS Lola"/>
                <w:sz w:val="20"/>
                <w:szCs w:val="20"/>
              </w:rPr>
              <w:t>Road Maintenance (Minor Works)</w:t>
            </w:r>
          </w:p>
        </w:tc>
        <w:tc>
          <w:tcPr>
            <w:tcW w:w="702" w:type="dxa"/>
            <w:tcBorders>
              <w:top w:val="nil"/>
              <w:left w:val="nil"/>
              <w:bottom w:val="single" w:sz="4" w:space="0" w:color="auto"/>
              <w:right w:val="single" w:sz="4" w:space="0" w:color="auto"/>
            </w:tcBorders>
          </w:tcPr>
          <w:p w:rsidR="00102E3D" w:rsidRDefault="00102E3D" w:rsidP="00D075AC">
            <w:pPr>
              <w:spacing w:after="0" w:line="240" w:lineRule="auto"/>
              <w:rPr>
                <w:rFonts w:ascii="FS Lola" w:hAnsi="FS Lola"/>
                <w:color w:val="000000"/>
                <w:sz w:val="20"/>
                <w:szCs w:val="20"/>
              </w:rPr>
            </w:pPr>
          </w:p>
        </w:tc>
        <w:tc>
          <w:tcPr>
            <w:tcW w:w="4542" w:type="dxa"/>
            <w:tcBorders>
              <w:top w:val="single" w:sz="8" w:space="0" w:color="auto"/>
              <w:left w:val="single" w:sz="4" w:space="0" w:color="auto"/>
              <w:bottom w:val="single" w:sz="4" w:space="0" w:color="auto"/>
              <w:right w:val="single" w:sz="8" w:space="0" w:color="auto"/>
            </w:tcBorders>
            <w:noWrap/>
            <w:tcMar>
              <w:top w:w="0" w:type="dxa"/>
              <w:left w:w="108" w:type="dxa"/>
              <w:bottom w:w="0" w:type="dxa"/>
              <w:right w:w="108" w:type="dxa"/>
            </w:tcMar>
            <w:vAlign w:val="bottom"/>
          </w:tcPr>
          <w:p w:rsidR="00102E3D" w:rsidRDefault="00102E3D" w:rsidP="00D075AC">
            <w:pPr>
              <w:spacing w:after="0" w:line="240" w:lineRule="auto"/>
              <w:rPr>
                <w:rFonts w:ascii="FS Lola" w:hAnsi="FS Lola"/>
                <w:color w:val="000000"/>
                <w:sz w:val="20"/>
                <w:szCs w:val="20"/>
              </w:rPr>
            </w:pP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rFonts w:ascii="FS Lola" w:hAnsi="FS Lola"/>
                <w:color w:val="000000"/>
                <w:sz w:val="20"/>
                <w:szCs w:val="20"/>
              </w:rPr>
            </w:pPr>
          </w:p>
        </w:tc>
      </w:tr>
      <w:tr w:rsidR="00102E3D" w:rsidTr="00FE7DB6">
        <w:trPr>
          <w:trHeight w:val="255"/>
        </w:trPr>
        <w:tc>
          <w:tcPr>
            <w:tcW w:w="453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sz w:val="20"/>
                <w:szCs w:val="20"/>
              </w:rPr>
            </w:pPr>
            <w:r>
              <w:rPr>
                <w:rFonts w:ascii="FS Lola" w:hAnsi="FS Lola"/>
                <w:sz w:val="20"/>
                <w:szCs w:val="20"/>
              </w:rPr>
              <w:t>Drainage (Land)</w:t>
            </w:r>
          </w:p>
        </w:tc>
        <w:tc>
          <w:tcPr>
            <w:tcW w:w="702" w:type="dxa"/>
            <w:tcBorders>
              <w:top w:val="single" w:sz="4" w:space="0" w:color="auto"/>
              <w:left w:val="single" w:sz="4" w:space="0" w:color="auto"/>
              <w:bottom w:val="single" w:sz="4" w:space="0" w:color="auto"/>
              <w:right w:val="single" w:sz="4" w:space="0" w:color="auto"/>
            </w:tcBorders>
          </w:tcPr>
          <w:p w:rsidR="00102E3D" w:rsidRDefault="00102E3D" w:rsidP="00D075AC">
            <w:pPr>
              <w:spacing w:after="0" w:line="240" w:lineRule="auto"/>
              <w:rPr>
                <w:rFonts w:ascii="FS Lola" w:hAnsi="FS Lola"/>
                <w:color w:val="000000"/>
                <w:sz w:val="20"/>
                <w:szCs w:val="20"/>
              </w:rPr>
            </w:pPr>
          </w:p>
        </w:tc>
        <w:tc>
          <w:tcPr>
            <w:tcW w:w="454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102E3D" w:rsidRDefault="00102E3D" w:rsidP="00D075AC">
            <w:pPr>
              <w:spacing w:after="0" w:line="240" w:lineRule="auto"/>
              <w:rPr>
                <w:rFonts w:ascii="FS Lola" w:hAnsi="FS Lola"/>
                <w:color w:val="000000"/>
                <w:sz w:val="20"/>
                <w:szCs w:val="20"/>
              </w:rPr>
            </w:pPr>
          </w:p>
        </w:tc>
        <w:tc>
          <w:tcPr>
            <w:tcW w:w="1275" w:type="dxa"/>
            <w:tcBorders>
              <w:top w:val="nil"/>
              <w:left w:val="single" w:sz="4" w:space="0" w:color="auto"/>
              <w:bottom w:val="single" w:sz="4" w:space="0" w:color="auto"/>
              <w:right w:val="single" w:sz="8" w:space="0" w:color="auto"/>
            </w:tcBorders>
          </w:tcPr>
          <w:p w:rsidR="00102E3D" w:rsidRDefault="00102E3D" w:rsidP="00D075AC">
            <w:pPr>
              <w:spacing w:after="0" w:line="240" w:lineRule="auto"/>
              <w:rPr>
                <w:rFonts w:ascii="FS Lola" w:hAnsi="FS Lola"/>
                <w:color w:val="000000"/>
                <w:sz w:val="20"/>
                <w:szCs w:val="20"/>
              </w:rPr>
            </w:pPr>
          </w:p>
        </w:tc>
      </w:tr>
      <w:tr w:rsidR="00102E3D" w:rsidTr="00FE7DB6">
        <w:trPr>
          <w:trHeight w:val="255"/>
        </w:trPr>
        <w:tc>
          <w:tcPr>
            <w:tcW w:w="453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sz w:val="20"/>
                <w:szCs w:val="20"/>
              </w:rPr>
            </w:pPr>
            <w:r>
              <w:rPr>
                <w:rFonts w:ascii="FS Lola" w:hAnsi="FS Lola"/>
                <w:sz w:val="20"/>
                <w:szCs w:val="20"/>
              </w:rPr>
              <w:t>Landscaping</w:t>
            </w:r>
          </w:p>
        </w:tc>
        <w:tc>
          <w:tcPr>
            <w:tcW w:w="702" w:type="dxa"/>
            <w:tcBorders>
              <w:top w:val="single" w:sz="4" w:space="0" w:color="auto"/>
              <w:left w:val="single" w:sz="4" w:space="0" w:color="auto"/>
              <w:bottom w:val="single" w:sz="4" w:space="0" w:color="auto"/>
              <w:right w:val="single" w:sz="4" w:space="0" w:color="auto"/>
            </w:tcBorders>
          </w:tcPr>
          <w:p w:rsidR="00102E3D" w:rsidRDefault="00102E3D" w:rsidP="00D075AC">
            <w:pPr>
              <w:spacing w:after="0" w:line="240" w:lineRule="auto"/>
              <w:rPr>
                <w:rFonts w:ascii="FS Lola" w:hAnsi="FS Lola"/>
                <w:color w:val="000000"/>
                <w:sz w:val="20"/>
                <w:szCs w:val="20"/>
              </w:rPr>
            </w:pPr>
          </w:p>
        </w:tc>
        <w:tc>
          <w:tcPr>
            <w:tcW w:w="454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102E3D" w:rsidRDefault="00102E3D" w:rsidP="00D075AC">
            <w:pPr>
              <w:spacing w:after="0" w:line="240" w:lineRule="auto"/>
              <w:rPr>
                <w:rFonts w:ascii="FS Lola" w:hAnsi="FS Lola"/>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rsidR="00102E3D" w:rsidRDefault="00102E3D" w:rsidP="00D075AC">
            <w:pPr>
              <w:spacing w:after="0" w:line="240" w:lineRule="auto"/>
              <w:rPr>
                <w:rFonts w:ascii="FS Lola" w:hAnsi="FS Lola"/>
                <w:color w:val="000000"/>
                <w:sz w:val="20"/>
                <w:szCs w:val="20"/>
              </w:rPr>
            </w:pPr>
          </w:p>
        </w:tc>
      </w:tr>
      <w:tr w:rsidR="00102E3D" w:rsidTr="00FE7DB6">
        <w:trPr>
          <w:trHeight w:val="255"/>
        </w:trPr>
        <w:tc>
          <w:tcPr>
            <w:tcW w:w="453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sz w:val="20"/>
                <w:szCs w:val="20"/>
              </w:rPr>
            </w:pPr>
            <w:r>
              <w:rPr>
                <w:rFonts w:ascii="FS Lola" w:hAnsi="FS Lola"/>
                <w:sz w:val="20"/>
                <w:szCs w:val="20"/>
              </w:rPr>
              <w:t>Fencing</w:t>
            </w:r>
          </w:p>
        </w:tc>
        <w:tc>
          <w:tcPr>
            <w:tcW w:w="702" w:type="dxa"/>
            <w:tcBorders>
              <w:top w:val="single" w:sz="4" w:space="0" w:color="auto"/>
              <w:left w:val="single" w:sz="4" w:space="0" w:color="auto"/>
              <w:bottom w:val="single" w:sz="4" w:space="0" w:color="auto"/>
              <w:right w:val="single" w:sz="4" w:space="0" w:color="auto"/>
            </w:tcBorders>
          </w:tcPr>
          <w:p w:rsidR="00102E3D" w:rsidRDefault="00102E3D" w:rsidP="00D075AC">
            <w:pPr>
              <w:spacing w:after="0" w:line="240" w:lineRule="auto"/>
              <w:rPr>
                <w:rFonts w:ascii="FS Lola" w:hAnsi="FS Lola"/>
                <w:color w:val="000000"/>
                <w:sz w:val="20"/>
                <w:szCs w:val="20"/>
              </w:rPr>
            </w:pPr>
          </w:p>
        </w:tc>
        <w:tc>
          <w:tcPr>
            <w:tcW w:w="454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102E3D" w:rsidRDefault="00102E3D" w:rsidP="00D075AC">
            <w:pPr>
              <w:spacing w:after="0" w:line="240" w:lineRule="auto"/>
              <w:rPr>
                <w:rFonts w:ascii="FS Lola" w:hAnsi="FS Lola"/>
                <w:color w:val="000000"/>
                <w:sz w:val="20"/>
                <w:szCs w:val="20"/>
              </w:rPr>
            </w:pPr>
          </w:p>
        </w:tc>
        <w:tc>
          <w:tcPr>
            <w:tcW w:w="1275" w:type="dxa"/>
            <w:tcBorders>
              <w:top w:val="single" w:sz="4" w:space="0" w:color="auto"/>
              <w:left w:val="single" w:sz="4" w:space="0" w:color="auto"/>
              <w:bottom w:val="single" w:sz="8" w:space="0" w:color="auto"/>
              <w:right w:val="single" w:sz="8" w:space="0" w:color="auto"/>
            </w:tcBorders>
          </w:tcPr>
          <w:p w:rsidR="00102E3D" w:rsidRDefault="00102E3D" w:rsidP="00D075AC">
            <w:pPr>
              <w:spacing w:after="0" w:line="240" w:lineRule="auto"/>
              <w:rPr>
                <w:rFonts w:ascii="FS Lola" w:hAnsi="FS Lola"/>
                <w:color w:val="000000"/>
                <w:sz w:val="20"/>
                <w:szCs w:val="20"/>
              </w:rPr>
            </w:pPr>
          </w:p>
        </w:tc>
      </w:tr>
      <w:tr w:rsidR="00102E3D" w:rsidTr="00A807C6">
        <w:trPr>
          <w:trHeight w:val="255"/>
        </w:trPr>
        <w:tc>
          <w:tcPr>
            <w:tcW w:w="4537"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sz w:val="20"/>
                <w:szCs w:val="20"/>
              </w:rPr>
            </w:pPr>
            <w:r>
              <w:rPr>
                <w:rFonts w:ascii="FS Lola" w:hAnsi="FS Lola"/>
                <w:sz w:val="20"/>
                <w:szCs w:val="20"/>
              </w:rPr>
              <w:t>Electrical Installation &amp; Maintenance / Services **</w:t>
            </w:r>
          </w:p>
        </w:tc>
        <w:tc>
          <w:tcPr>
            <w:tcW w:w="702" w:type="dxa"/>
            <w:tcBorders>
              <w:top w:val="single" w:sz="4" w:space="0" w:color="auto"/>
              <w:left w:val="nil"/>
              <w:bottom w:val="single" w:sz="8" w:space="0" w:color="auto"/>
              <w:right w:val="single" w:sz="4" w:space="0" w:color="auto"/>
            </w:tcBorders>
          </w:tcPr>
          <w:p w:rsidR="00102E3D" w:rsidRDefault="00102E3D" w:rsidP="00D075AC">
            <w:pPr>
              <w:spacing w:after="0" w:line="240" w:lineRule="auto"/>
              <w:rPr>
                <w:color w:val="1F497D"/>
              </w:rPr>
            </w:pPr>
          </w:p>
        </w:tc>
        <w:tc>
          <w:tcPr>
            <w:tcW w:w="4542"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1667C6">
            <w:pPr>
              <w:spacing w:after="0" w:line="240" w:lineRule="auto"/>
              <w:rPr>
                <w:rFonts w:ascii="FS Lola" w:hAnsi="FS Lola"/>
                <w:color w:val="000000"/>
                <w:sz w:val="20"/>
                <w:szCs w:val="20"/>
              </w:rPr>
            </w:pPr>
            <w:r>
              <w:rPr>
                <w:color w:val="1F497D"/>
              </w:rPr>
              <w:t xml:space="preserve">ECA, NAPIT, SELECT, NICEIC </w:t>
            </w: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color w:val="1F497D"/>
              </w:rPr>
            </w:pPr>
          </w:p>
        </w:tc>
      </w:tr>
      <w:tr w:rsidR="00102E3D" w:rsidTr="00A807C6">
        <w:trPr>
          <w:trHeight w:val="255"/>
        </w:trPr>
        <w:tc>
          <w:tcPr>
            <w:tcW w:w="4537" w:type="dxa"/>
            <w:tcBorders>
              <w:top w:val="nil"/>
              <w:left w:val="single" w:sz="8" w:space="0" w:color="auto"/>
              <w:bottom w:val="single" w:sz="4" w:space="0" w:color="auto"/>
              <w:right w:val="single" w:sz="8" w:space="0" w:color="auto"/>
            </w:tcBorders>
            <w:noWrap/>
            <w:tcMar>
              <w:top w:w="0" w:type="dxa"/>
              <w:left w:w="108" w:type="dxa"/>
              <w:bottom w:w="0" w:type="dxa"/>
              <w:right w:w="108" w:type="dxa"/>
            </w:tcMar>
            <w:hideMark/>
          </w:tcPr>
          <w:p w:rsidR="00102E3D" w:rsidRDefault="00102E3D" w:rsidP="00A807C6">
            <w:pPr>
              <w:spacing w:after="0" w:line="240" w:lineRule="auto"/>
              <w:rPr>
                <w:rFonts w:ascii="FS Lola" w:hAnsi="FS Lola"/>
                <w:sz w:val="20"/>
                <w:szCs w:val="20"/>
              </w:rPr>
            </w:pPr>
            <w:r>
              <w:rPr>
                <w:rFonts w:ascii="FS Lola" w:hAnsi="FS Lola"/>
                <w:sz w:val="20"/>
                <w:szCs w:val="20"/>
              </w:rPr>
              <w:t>Internal Electrical Installations **</w:t>
            </w:r>
          </w:p>
        </w:tc>
        <w:tc>
          <w:tcPr>
            <w:tcW w:w="702" w:type="dxa"/>
            <w:tcBorders>
              <w:top w:val="nil"/>
              <w:left w:val="nil"/>
              <w:bottom w:val="single" w:sz="4" w:space="0" w:color="auto"/>
              <w:right w:val="single" w:sz="4" w:space="0" w:color="auto"/>
            </w:tcBorders>
          </w:tcPr>
          <w:p w:rsidR="00102E3D" w:rsidRDefault="00102E3D" w:rsidP="00D075AC">
            <w:pPr>
              <w:spacing w:after="0" w:line="240" w:lineRule="auto"/>
              <w:rPr>
                <w:color w:val="1F497D"/>
              </w:rPr>
            </w:pPr>
          </w:p>
        </w:tc>
        <w:tc>
          <w:tcPr>
            <w:tcW w:w="4542" w:type="dxa"/>
            <w:tcBorders>
              <w:top w:val="single" w:sz="8" w:space="0" w:color="auto"/>
              <w:left w:val="single" w:sz="4" w:space="0" w:color="auto"/>
              <w:bottom w:val="single" w:sz="4" w:space="0" w:color="auto"/>
              <w:right w:val="single" w:sz="8" w:space="0" w:color="auto"/>
            </w:tcBorders>
            <w:noWrap/>
            <w:tcMar>
              <w:top w:w="0" w:type="dxa"/>
              <w:left w:w="108" w:type="dxa"/>
              <w:bottom w:w="0" w:type="dxa"/>
              <w:right w:w="108" w:type="dxa"/>
            </w:tcMar>
            <w:vAlign w:val="bottom"/>
            <w:hideMark/>
          </w:tcPr>
          <w:p w:rsidR="00102E3D" w:rsidRDefault="00102E3D" w:rsidP="001667C6">
            <w:pPr>
              <w:spacing w:after="0" w:line="240" w:lineRule="auto"/>
              <w:rPr>
                <w:rFonts w:ascii="FS Lola" w:hAnsi="FS Lola"/>
                <w:color w:val="000000"/>
                <w:sz w:val="20"/>
                <w:szCs w:val="20"/>
              </w:rPr>
            </w:pPr>
            <w:r>
              <w:rPr>
                <w:color w:val="1F497D"/>
              </w:rPr>
              <w:t xml:space="preserve">ECA, NAPIT, SELECT, NICEIC </w:t>
            </w:r>
          </w:p>
        </w:tc>
        <w:tc>
          <w:tcPr>
            <w:tcW w:w="1275" w:type="dxa"/>
            <w:tcBorders>
              <w:top w:val="nil"/>
              <w:left w:val="nil"/>
              <w:bottom w:val="single" w:sz="4" w:space="0" w:color="auto"/>
              <w:right w:val="single" w:sz="8" w:space="0" w:color="auto"/>
            </w:tcBorders>
          </w:tcPr>
          <w:p w:rsidR="00102E3D" w:rsidRDefault="00102E3D" w:rsidP="00D075AC">
            <w:pPr>
              <w:spacing w:after="0" w:line="240" w:lineRule="auto"/>
              <w:rPr>
                <w:color w:val="1F497D"/>
              </w:rPr>
            </w:pPr>
          </w:p>
        </w:tc>
      </w:tr>
      <w:tr w:rsidR="00102E3D" w:rsidTr="00A807C6">
        <w:trPr>
          <w:trHeight w:val="255"/>
        </w:trPr>
        <w:tc>
          <w:tcPr>
            <w:tcW w:w="4537"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102E3D" w:rsidRDefault="00102E3D" w:rsidP="00A807C6">
            <w:pPr>
              <w:spacing w:after="0" w:line="240" w:lineRule="auto"/>
              <w:rPr>
                <w:rFonts w:ascii="FS Lola" w:hAnsi="FS Lola"/>
                <w:sz w:val="20"/>
                <w:szCs w:val="20"/>
              </w:rPr>
            </w:pPr>
            <w:r>
              <w:rPr>
                <w:rFonts w:ascii="FS Lola" w:hAnsi="FS Lola"/>
                <w:sz w:val="20"/>
                <w:szCs w:val="20"/>
              </w:rPr>
              <w:t>External Electrical Installations **</w:t>
            </w:r>
          </w:p>
        </w:tc>
        <w:tc>
          <w:tcPr>
            <w:tcW w:w="702" w:type="dxa"/>
            <w:tcBorders>
              <w:top w:val="single" w:sz="4" w:space="0" w:color="auto"/>
              <w:left w:val="nil"/>
              <w:bottom w:val="single" w:sz="8" w:space="0" w:color="auto"/>
              <w:right w:val="single" w:sz="4" w:space="0" w:color="auto"/>
            </w:tcBorders>
          </w:tcPr>
          <w:p w:rsidR="00102E3D" w:rsidRDefault="00102E3D" w:rsidP="00D075AC">
            <w:pPr>
              <w:spacing w:after="0" w:line="240" w:lineRule="auto"/>
              <w:rPr>
                <w:color w:val="1F497D"/>
              </w:rPr>
            </w:pPr>
          </w:p>
        </w:tc>
        <w:tc>
          <w:tcPr>
            <w:tcW w:w="4542"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color w:val="000000"/>
                <w:sz w:val="20"/>
                <w:szCs w:val="20"/>
              </w:rPr>
            </w:pPr>
            <w:r>
              <w:rPr>
                <w:color w:val="1F497D"/>
              </w:rPr>
              <w:t>ECA, NAPIT, or SELECT</w:t>
            </w:r>
          </w:p>
        </w:tc>
        <w:tc>
          <w:tcPr>
            <w:tcW w:w="1275" w:type="dxa"/>
            <w:tcBorders>
              <w:top w:val="single" w:sz="4" w:space="0" w:color="auto"/>
              <w:left w:val="nil"/>
              <w:bottom w:val="single" w:sz="8" w:space="0" w:color="auto"/>
              <w:right w:val="single" w:sz="8" w:space="0" w:color="auto"/>
            </w:tcBorders>
          </w:tcPr>
          <w:p w:rsidR="00102E3D" w:rsidRDefault="00102E3D" w:rsidP="00D075AC">
            <w:pPr>
              <w:spacing w:after="0" w:line="240" w:lineRule="auto"/>
              <w:rPr>
                <w:color w:val="1F497D"/>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02E3D" w:rsidRDefault="00102E3D" w:rsidP="00A807C6">
            <w:pPr>
              <w:spacing w:after="0" w:line="240" w:lineRule="auto"/>
              <w:rPr>
                <w:rFonts w:ascii="FS Lola" w:hAnsi="FS Lola"/>
                <w:sz w:val="20"/>
                <w:szCs w:val="20"/>
              </w:rPr>
            </w:pPr>
            <w:r>
              <w:rPr>
                <w:rFonts w:ascii="FS Lola" w:hAnsi="FS Lola"/>
                <w:sz w:val="20"/>
                <w:szCs w:val="20"/>
              </w:rPr>
              <w:t>Electrical Services **</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color w:val="1F497D"/>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1667C6">
            <w:pPr>
              <w:spacing w:after="0" w:line="240" w:lineRule="auto"/>
              <w:rPr>
                <w:rFonts w:ascii="FS Lola" w:hAnsi="FS Lola"/>
                <w:color w:val="000000"/>
                <w:sz w:val="20"/>
                <w:szCs w:val="20"/>
              </w:rPr>
            </w:pPr>
            <w:r>
              <w:rPr>
                <w:color w:val="1F497D"/>
              </w:rPr>
              <w:t xml:space="preserve">ECA, NAPIT, SELECT, NICEIC </w:t>
            </w: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color w:val="1F497D"/>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02E3D" w:rsidRDefault="00102E3D" w:rsidP="00A807C6">
            <w:pPr>
              <w:spacing w:after="0" w:line="240" w:lineRule="auto"/>
              <w:rPr>
                <w:rFonts w:ascii="FS Lola" w:hAnsi="FS Lola"/>
                <w:sz w:val="20"/>
                <w:szCs w:val="20"/>
              </w:rPr>
            </w:pPr>
            <w:r>
              <w:rPr>
                <w:rFonts w:ascii="FS Lola" w:hAnsi="FS Lola"/>
                <w:sz w:val="20"/>
                <w:szCs w:val="20"/>
              </w:rPr>
              <w:t>Fire Alarm Systems **</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color w:val="1F497D"/>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color w:val="000000"/>
                <w:sz w:val="20"/>
                <w:szCs w:val="20"/>
              </w:rPr>
            </w:pPr>
            <w:r>
              <w:rPr>
                <w:color w:val="1F497D"/>
              </w:rPr>
              <w:t>ECA, NAPIT, SELECT, National Security Inspectorate(NSI Fire Gold or Silver), Warrington Fire, SSAIB or BRE</w:t>
            </w: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color w:val="1F497D"/>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02E3D" w:rsidRDefault="00102E3D" w:rsidP="00A807C6">
            <w:pPr>
              <w:spacing w:after="0" w:line="240" w:lineRule="auto"/>
              <w:rPr>
                <w:rFonts w:ascii="FS Lola" w:hAnsi="FS Lola"/>
                <w:sz w:val="20"/>
                <w:szCs w:val="20"/>
              </w:rPr>
            </w:pPr>
            <w:r>
              <w:rPr>
                <w:rFonts w:ascii="FS Lola" w:hAnsi="FS Lola"/>
                <w:sz w:val="20"/>
                <w:szCs w:val="20"/>
              </w:rPr>
              <w:t>Street Lighting **</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color w:val="1F497D"/>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1667C6">
            <w:pPr>
              <w:spacing w:after="0" w:line="240" w:lineRule="auto"/>
              <w:rPr>
                <w:rFonts w:ascii="FS Lola" w:hAnsi="FS Lola"/>
                <w:color w:val="000000"/>
                <w:sz w:val="20"/>
                <w:szCs w:val="20"/>
              </w:rPr>
            </w:pPr>
            <w:r>
              <w:rPr>
                <w:color w:val="1F497D"/>
              </w:rPr>
              <w:t xml:space="preserve">ECA, NAPIT, SELECT, NICEIC </w:t>
            </w: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color w:val="1F497D"/>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02E3D" w:rsidRDefault="004B27BA" w:rsidP="004B27BA">
            <w:pPr>
              <w:spacing w:after="0" w:line="240" w:lineRule="auto"/>
              <w:rPr>
                <w:rFonts w:ascii="FS Lola" w:hAnsi="FS Lola"/>
                <w:sz w:val="20"/>
                <w:szCs w:val="20"/>
              </w:rPr>
            </w:pPr>
            <w:r>
              <w:rPr>
                <w:rFonts w:ascii="FS Lola" w:hAnsi="FS Lola"/>
                <w:sz w:val="20"/>
                <w:szCs w:val="20"/>
              </w:rPr>
              <w:t xml:space="preserve">Closed Circuit TV </w:t>
            </w:r>
            <w:r w:rsidR="00102E3D">
              <w:rPr>
                <w:rFonts w:ascii="FS Lola" w:hAnsi="FS Lola"/>
                <w:sz w:val="20"/>
                <w:szCs w:val="20"/>
              </w:rPr>
              <w:t>Systems **</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color w:val="1F497D"/>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color w:val="000000"/>
                <w:sz w:val="20"/>
                <w:szCs w:val="20"/>
              </w:rPr>
            </w:pPr>
            <w:r>
              <w:rPr>
                <w:color w:val="1F497D"/>
              </w:rPr>
              <w:t>ECA, NAPIT, SELECT, National Security Inspectorate (NSI NACOSS Gold or NSI Systems Silver) or SSAIB</w:t>
            </w: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color w:val="1F497D"/>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02E3D" w:rsidRDefault="00102E3D" w:rsidP="00A807C6">
            <w:pPr>
              <w:spacing w:after="0" w:line="240" w:lineRule="auto"/>
              <w:rPr>
                <w:rFonts w:ascii="FS Lola" w:hAnsi="FS Lola"/>
                <w:sz w:val="20"/>
                <w:szCs w:val="20"/>
              </w:rPr>
            </w:pPr>
            <w:r>
              <w:rPr>
                <w:rFonts w:ascii="FS Lola" w:hAnsi="FS Lola"/>
                <w:sz w:val="20"/>
                <w:szCs w:val="20"/>
              </w:rPr>
              <w:t>Portable Appliance Testing **</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color w:val="1F497D"/>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1667C6">
            <w:pPr>
              <w:spacing w:after="0" w:line="240" w:lineRule="auto"/>
              <w:rPr>
                <w:rFonts w:ascii="FS Lola" w:hAnsi="FS Lola"/>
                <w:color w:val="000000"/>
                <w:sz w:val="20"/>
                <w:szCs w:val="20"/>
              </w:rPr>
            </w:pPr>
            <w:r>
              <w:rPr>
                <w:color w:val="1F497D"/>
              </w:rPr>
              <w:t xml:space="preserve"> ECA, NAPIT, SELECT, NICEIC </w:t>
            </w: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color w:val="1F497D"/>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02E3D" w:rsidRDefault="00102E3D" w:rsidP="00A807C6">
            <w:pPr>
              <w:spacing w:after="0" w:line="240" w:lineRule="auto"/>
              <w:rPr>
                <w:rFonts w:ascii="FS Lola" w:hAnsi="FS Lola"/>
                <w:sz w:val="20"/>
                <w:szCs w:val="20"/>
              </w:rPr>
            </w:pPr>
            <w:r>
              <w:rPr>
                <w:rFonts w:ascii="FS Lola" w:hAnsi="FS Lola"/>
                <w:sz w:val="20"/>
                <w:szCs w:val="20"/>
              </w:rPr>
              <w:t>Mechanical Services Installation</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rFonts w:ascii="FS Lola" w:hAnsi="FS Lola"/>
                <w:color w:val="000000"/>
                <w:sz w:val="20"/>
                <w:szCs w:val="20"/>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rsidR="00102E3D" w:rsidRDefault="00102E3D" w:rsidP="00D075AC">
            <w:pPr>
              <w:spacing w:after="0" w:line="240" w:lineRule="auto"/>
              <w:rPr>
                <w:rFonts w:ascii="FS Lola" w:hAnsi="FS Lola"/>
                <w:color w:val="000000"/>
                <w:sz w:val="20"/>
                <w:szCs w:val="20"/>
              </w:rPr>
            </w:pP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rFonts w:ascii="FS Lola" w:hAnsi="FS Lola"/>
                <w:color w:val="000000"/>
                <w:sz w:val="20"/>
                <w:szCs w:val="20"/>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02E3D" w:rsidRDefault="00102E3D" w:rsidP="00A807C6">
            <w:pPr>
              <w:spacing w:after="0" w:line="240" w:lineRule="auto"/>
              <w:rPr>
                <w:rFonts w:ascii="FS Lola" w:hAnsi="FS Lola"/>
                <w:sz w:val="20"/>
                <w:szCs w:val="20"/>
              </w:rPr>
            </w:pPr>
            <w:r>
              <w:rPr>
                <w:rFonts w:ascii="FS Lola" w:hAnsi="FS Lola"/>
                <w:sz w:val="20"/>
                <w:szCs w:val="20"/>
              </w:rPr>
              <w:t>Heating (Central - Gas) Installation **</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color w:val="1F497D"/>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color w:val="000000"/>
                <w:sz w:val="20"/>
                <w:szCs w:val="20"/>
              </w:rPr>
            </w:pPr>
            <w:r>
              <w:rPr>
                <w:color w:val="1F497D"/>
              </w:rPr>
              <w:t>Gas Safe Certificate</w:t>
            </w: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color w:val="1F497D"/>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02E3D" w:rsidRDefault="00102E3D" w:rsidP="00A807C6">
            <w:pPr>
              <w:spacing w:after="0" w:line="240" w:lineRule="auto"/>
              <w:rPr>
                <w:rFonts w:ascii="FS Lola" w:hAnsi="FS Lola"/>
                <w:sz w:val="20"/>
                <w:szCs w:val="20"/>
              </w:rPr>
            </w:pPr>
            <w:r>
              <w:rPr>
                <w:rFonts w:ascii="FS Lola" w:hAnsi="FS Lola"/>
                <w:sz w:val="20"/>
                <w:szCs w:val="20"/>
              </w:rPr>
              <w:t>Gas Installations **</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color w:val="1F497D"/>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color w:val="000000"/>
                <w:sz w:val="20"/>
                <w:szCs w:val="20"/>
              </w:rPr>
            </w:pPr>
            <w:r>
              <w:rPr>
                <w:color w:val="1F497D"/>
              </w:rPr>
              <w:t>Gas Safe Certificate</w:t>
            </w: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color w:val="1F497D"/>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E3D" w:rsidRDefault="00102E3D" w:rsidP="00A807C6">
            <w:pPr>
              <w:spacing w:after="0" w:line="240" w:lineRule="auto"/>
              <w:rPr>
                <w:rFonts w:ascii="FS Lola" w:hAnsi="FS Lola"/>
                <w:sz w:val="20"/>
                <w:szCs w:val="20"/>
              </w:rPr>
            </w:pPr>
            <w:r>
              <w:rPr>
                <w:rFonts w:ascii="FS Lola" w:hAnsi="FS Lola"/>
                <w:sz w:val="20"/>
                <w:szCs w:val="20"/>
              </w:rPr>
              <w:t>Air Conditioning</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rFonts w:ascii="FS Lola" w:hAnsi="FS Lola"/>
                <w:b/>
                <w:bCs/>
                <w:color w:val="000000"/>
                <w:sz w:val="20"/>
                <w:szCs w:val="20"/>
              </w:rPr>
            </w:pPr>
          </w:p>
        </w:tc>
        <w:tc>
          <w:tcPr>
            <w:tcW w:w="454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bottom"/>
          </w:tcPr>
          <w:p w:rsidR="00102E3D" w:rsidRDefault="00102E3D" w:rsidP="00D075AC">
            <w:pPr>
              <w:spacing w:after="0" w:line="240" w:lineRule="auto"/>
              <w:rPr>
                <w:rFonts w:ascii="FS Lola" w:hAnsi="FS Lola"/>
                <w:b/>
                <w:bCs/>
                <w:color w:val="000000"/>
                <w:sz w:val="20"/>
                <w:szCs w:val="20"/>
              </w:rPr>
            </w:pP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rFonts w:ascii="FS Lola" w:hAnsi="FS Lola"/>
                <w:b/>
                <w:bCs/>
                <w:color w:val="000000"/>
                <w:sz w:val="20"/>
                <w:szCs w:val="20"/>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E3D" w:rsidRDefault="00102E3D" w:rsidP="00A807C6">
            <w:pPr>
              <w:spacing w:after="0" w:line="240" w:lineRule="auto"/>
              <w:rPr>
                <w:rFonts w:ascii="FS Lola" w:hAnsi="FS Lola"/>
                <w:sz w:val="20"/>
                <w:szCs w:val="20"/>
              </w:rPr>
            </w:pPr>
            <w:r>
              <w:rPr>
                <w:rFonts w:ascii="FS Lola" w:hAnsi="FS Lola"/>
                <w:sz w:val="20"/>
                <w:szCs w:val="20"/>
              </w:rPr>
              <w:lastRenderedPageBreak/>
              <w:t>Cleaning (Office)</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rFonts w:ascii="FS Lola" w:hAnsi="FS Lola"/>
                <w:b/>
                <w:bCs/>
                <w:color w:val="000000"/>
                <w:sz w:val="20"/>
                <w:szCs w:val="20"/>
              </w:rPr>
            </w:pPr>
          </w:p>
        </w:tc>
        <w:tc>
          <w:tcPr>
            <w:tcW w:w="454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bottom"/>
          </w:tcPr>
          <w:p w:rsidR="00102E3D" w:rsidRDefault="00102E3D" w:rsidP="00D075AC">
            <w:pPr>
              <w:spacing w:after="0" w:line="240" w:lineRule="auto"/>
              <w:rPr>
                <w:rFonts w:ascii="FS Lola" w:hAnsi="FS Lola"/>
                <w:b/>
                <w:bCs/>
                <w:color w:val="000000"/>
                <w:sz w:val="20"/>
                <w:szCs w:val="20"/>
              </w:rPr>
            </w:pP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rFonts w:ascii="FS Lola" w:hAnsi="FS Lola"/>
                <w:b/>
                <w:bCs/>
                <w:color w:val="000000"/>
                <w:sz w:val="20"/>
                <w:szCs w:val="20"/>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02E3D" w:rsidRDefault="00102E3D" w:rsidP="00A807C6">
            <w:pPr>
              <w:spacing w:after="0" w:line="240" w:lineRule="auto"/>
              <w:rPr>
                <w:rFonts w:ascii="FS Lola" w:hAnsi="FS Lola"/>
                <w:sz w:val="20"/>
                <w:szCs w:val="20"/>
              </w:rPr>
            </w:pPr>
            <w:r>
              <w:rPr>
                <w:rFonts w:ascii="FS Lola" w:hAnsi="FS Lola"/>
                <w:sz w:val="20"/>
                <w:szCs w:val="20"/>
              </w:rPr>
              <w:t>Facilities Management</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rFonts w:ascii="FS Lola" w:hAnsi="FS Lola"/>
                <w:color w:val="000000"/>
                <w:sz w:val="20"/>
                <w:szCs w:val="20"/>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rsidR="00102E3D" w:rsidRDefault="00102E3D" w:rsidP="00D075AC">
            <w:pPr>
              <w:spacing w:after="0" w:line="240" w:lineRule="auto"/>
              <w:rPr>
                <w:rFonts w:ascii="FS Lola" w:hAnsi="FS Lola"/>
                <w:color w:val="000000"/>
                <w:sz w:val="20"/>
                <w:szCs w:val="20"/>
              </w:rPr>
            </w:pP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rFonts w:ascii="FS Lola" w:hAnsi="FS Lola"/>
                <w:color w:val="000000"/>
                <w:sz w:val="20"/>
                <w:szCs w:val="20"/>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02E3D" w:rsidRDefault="00102E3D" w:rsidP="00A807C6">
            <w:pPr>
              <w:spacing w:after="0" w:line="240" w:lineRule="auto"/>
              <w:rPr>
                <w:rFonts w:ascii="FS Lola" w:hAnsi="FS Lola"/>
                <w:b/>
                <w:bCs/>
                <w:sz w:val="20"/>
                <w:szCs w:val="20"/>
              </w:rPr>
            </w:pPr>
            <w:r>
              <w:rPr>
                <w:rFonts w:ascii="FS Lola" w:hAnsi="FS Lola"/>
                <w:b/>
                <w:bCs/>
                <w:sz w:val="20"/>
                <w:szCs w:val="20"/>
              </w:rPr>
              <w:t>Consultant Work Categories</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rFonts w:ascii="FS Lola" w:hAnsi="FS Lola"/>
                <w:color w:val="000000"/>
                <w:sz w:val="20"/>
                <w:szCs w:val="20"/>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rsidR="00102E3D" w:rsidRDefault="00102E3D" w:rsidP="00D075AC">
            <w:pPr>
              <w:spacing w:after="0" w:line="240" w:lineRule="auto"/>
              <w:rPr>
                <w:rFonts w:ascii="FS Lola" w:hAnsi="FS Lola"/>
                <w:color w:val="000000"/>
                <w:sz w:val="20"/>
                <w:szCs w:val="20"/>
              </w:rPr>
            </w:pP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rFonts w:ascii="FS Lola" w:hAnsi="FS Lola"/>
                <w:color w:val="000000"/>
                <w:sz w:val="20"/>
                <w:szCs w:val="20"/>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02E3D" w:rsidRDefault="00102E3D" w:rsidP="00A807C6">
            <w:pPr>
              <w:spacing w:after="0" w:line="240" w:lineRule="auto"/>
              <w:rPr>
                <w:rFonts w:ascii="FS Lola" w:hAnsi="FS Lola"/>
                <w:sz w:val="20"/>
                <w:szCs w:val="20"/>
              </w:rPr>
            </w:pPr>
            <w:r>
              <w:rPr>
                <w:rFonts w:ascii="FS Lola" w:hAnsi="FS Lola"/>
                <w:sz w:val="20"/>
                <w:szCs w:val="20"/>
              </w:rPr>
              <w:t>Architecture **</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color w:val="1F497D"/>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color w:val="000000"/>
                <w:sz w:val="20"/>
                <w:szCs w:val="20"/>
              </w:rPr>
            </w:pPr>
            <w:r>
              <w:rPr>
                <w:color w:val="1F497D"/>
              </w:rPr>
              <w:t>ARB, RIBA, CIAT</w:t>
            </w: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color w:val="1F497D"/>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02E3D" w:rsidRDefault="00102E3D" w:rsidP="00A807C6">
            <w:pPr>
              <w:spacing w:after="0" w:line="240" w:lineRule="auto"/>
              <w:rPr>
                <w:rFonts w:ascii="FS Lola" w:hAnsi="FS Lola"/>
                <w:sz w:val="20"/>
                <w:szCs w:val="20"/>
              </w:rPr>
            </w:pPr>
            <w:r>
              <w:rPr>
                <w:rFonts w:ascii="FS Lola" w:hAnsi="FS Lola"/>
                <w:sz w:val="20"/>
                <w:szCs w:val="20"/>
              </w:rPr>
              <w:t>Building Surveying **</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color w:val="1F497D"/>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color w:val="000000"/>
                <w:sz w:val="20"/>
                <w:szCs w:val="20"/>
              </w:rPr>
            </w:pPr>
            <w:r>
              <w:rPr>
                <w:color w:val="1F497D"/>
              </w:rPr>
              <w:t>RICS, CIOB, ICES</w:t>
            </w: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color w:val="1F497D"/>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02E3D" w:rsidRDefault="00102E3D" w:rsidP="00A807C6">
            <w:pPr>
              <w:spacing w:after="0" w:line="240" w:lineRule="auto"/>
              <w:rPr>
                <w:rFonts w:ascii="FS Lola" w:hAnsi="FS Lola"/>
                <w:sz w:val="20"/>
                <w:szCs w:val="20"/>
              </w:rPr>
            </w:pPr>
            <w:r>
              <w:rPr>
                <w:rFonts w:ascii="FS Lola" w:hAnsi="FS Lola"/>
                <w:sz w:val="20"/>
                <w:szCs w:val="20"/>
              </w:rPr>
              <w:t>Building Services Engineering **</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color w:val="1F497D"/>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color w:val="000000"/>
                <w:sz w:val="20"/>
                <w:szCs w:val="20"/>
              </w:rPr>
            </w:pPr>
            <w:r>
              <w:rPr>
                <w:color w:val="1F497D"/>
              </w:rPr>
              <w:t>CIBSE, IMECHE, IET</w:t>
            </w: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color w:val="1F497D"/>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02E3D" w:rsidRDefault="00102E3D" w:rsidP="00A807C6">
            <w:pPr>
              <w:spacing w:after="0" w:line="240" w:lineRule="auto"/>
              <w:rPr>
                <w:rFonts w:ascii="FS Lola" w:hAnsi="FS Lola"/>
                <w:sz w:val="20"/>
                <w:szCs w:val="20"/>
              </w:rPr>
            </w:pPr>
            <w:r>
              <w:rPr>
                <w:rFonts w:ascii="FS Lola" w:hAnsi="FS Lola"/>
                <w:sz w:val="20"/>
                <w:szCs w:val="20"/>
              </w:rPr>
              <w:t>Civil &amp; Structural Engineering **</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color w:val="1F497D"/>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color w:val="000000"/>
                <w:sz w:val="20"/>
                <w:szCs w:val="20"/>
              </w:rPr>
            </w:pPr>
            <w:r>
              <w:rPr>
                <w:color w:val="1F497D"/>
              </w:rPr>
              <w:t>ICE, ISTRUCTE</w:t>
            </w: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color w:val="1F497D"/>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02E3D" w:rsidRDefault="00102E3D" w:rsidP="00A807C6">
            <w:pPr>
              <w:spacing w:after="0" w:line="240" w:lineRule="auto"/>
              <w:rPr>
                <w:rFonts w:ascii="FS Lola" w:hAnsi="FS Lola"/>
                <w:sz w:val="20"/>
                <w:szCs w:val="20"/>
              </w:rPr>
            </w:pPr>
            <w:r>
              <w:rPr>
                <w:rFonts w:ascii="FS Lola" w:hAnsi="FS Lola"/>
                <w:sz w:val="20"/>
                <w:szCs w:val="20"/>
              </w:rPr>
              <w:t>Electrical Installations **</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color w:val="1F497D"/>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color w:val="000000"/>
                <w:sz w:val="20"/>
                <w:szCs w:val="20"/>
              </w:rPr>
            </w:pPr>
            <w:r>
              <w:rPr>
                <w:color w:val="1F497D"/>
              </w:rPr>
              <w:t>CIBSE, IMECHE, IET</w:t>
            </w: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color w:val="1F497D"/>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02E3D" w:rsidRDefault="00102E3D" w:rsidP="00A807C6">
            <w:pPr>
              <w:spacing w:after="0" w:line="240" w:lineRule="auto"/>
              <w:rPr>
                <w:rFonts w:ascii="FS Lola" w:hAnsi="FS Lola"/>
                <w:sz w:val="20"/>
                <w:szCs w:val="20"/>
              </w:rPr>
            </w:pPr>
            <w:r>
              <w:rPr>
                <w:rFonts w:ascii="FS Lola" w:hAnsi="FS Lola"/>
                <w:sz w:val="20"/>
                <w:szCs w:val="20"/>
              </w:rPr>
              <w:t>Quantity Surveying **</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color w:val="1F497D"/>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color w:val="000000"/>
                <w:sz w:val="20"/>
                <w:szCs w:val="20"/>
              </w:rPr>
            </w:pPr>
            <w:r>
              <w:rPr>
                <w:color w:val="1F497D"/>
              </w:rPr>
              <w:t>RICS, ICES</w:t>
            </w: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color w:val="1F497D"/>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02E3D" w:rsidRDefault="00102E3D" w:rsidP="00EF0FA5">
            <w:pPr>
              <w:spacing w:after="0" w:line="240" w:lineRule="auto"/>
              <w:rPr>
                <w:rFonts w:ascii="FS Lola" w:hAnsi="FS Lola"/>
                <w:sz w:val="20"/>
                <w:szCs w:val="20"/>
              </w:rPr>
            </w:pPr>
            <w:r>
              <w:rPr>
                <w:rFonts w:ascii="FS Lola" w:hAnsi="FS Lola"/>
                <w:sz w:val="20"/>
                <w:szCs w:val="20"/>
              </w:rPr>
              <w:t>Health &amp; Safety / C</w:t>
            </w:r>
            <w:r w:rsidR="00EF0FA5">
              <w:rPr>
                <w:rFonts w:ascii="FS Lola" w:hAnsi="FS Lola"/>
                <w:sz w:val="20"/>
                <w:szCs w:val="20"/>
              </w:rPr>
              <w:t>DM</w:t>
            </w:r>
            <w:r>
              <w:rPr>
                <w:rFonts w:ascii="FS Lola" w:hAnsi="FS Lola"/>
                <w:sz w:val="20"/>
                <w:szCs w:val="20"/>
              </w:rPr>
              <w:t xml:space="preserve"> Coordinator **</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color w:val="1F497D"/>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color w:val="000000"/>
                <w:sz w:val="20"/>
                <w:szCs w:val="20"/>
              </w:rPr>
            </w:pPr>
            <w:r>
              <w:rPr>
                <w:color w:val="1F497D"/>
              </w:rPr>
              <w:t>APS</w:t>
            </w: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color w:val="1F497D"/>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02E3D" w:rsidRDefault="00102E3D" w:rsidP="00A807C6">
            <w:pPr>
              <w:spacing w:after="0" w:line="240" w:lineRule="auto"/>
              <w:rPr>
                <w:rFonts w:ascii="FS Lola" w:hAnsi="FS Lola"/>
                <w:sz w:val="20"/>
                <w:szCs w:val="20"/>
              </w:rPr>
            </w:pPr>
            <w:r>
              <w:rPr>
                <w:rFonts w:ascii="FS Lola" w:hAnsi="FS Lola"/>
                <w:sz w:val="20"/>
                <w:szCs w:val="20"/>
              </w:rPr>
              <w:t>Project Management **</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color w:val="1F497D"/>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color w:val="000000"/>
                <w:sz w:val="20"/>
                <w:szCs w:val="20"/>
              </w:rPr>
            </w:pPr>
            <w:r>
              <w:rPr>
                <w:color w:val="1F497D"/>
              </w:rPr>
              <w:t>APM, RICS</w:t>
            </w: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color w:val="1F497D"/>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02E3D" w:rsidRDefault="00102E3D" w:rsidP="00A807C6">
            <w:pPr>
              <w:spacing w:after="0" w:line="240" w:lineRule="auto"/>
              <w:rPr>
                <w:rFonts w:ascii="FS Lola" w:hAnsi="FS Lola"/>
                <w:sz w:val="20"/>
                <w:szCs w:val="20"/>
              </w:rPr>
            </w:pPr>
            <w:r>
              <w:rPr>
                <w:rFonts w:ascii="FS Lola" w:hAnsi="FS Lola"/>
                <w:sz w:val="20"/>
                <w:szCs w:val="20"/>
              </w:rPr>
              <w:t>Asbestos Surveys **</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color w:val="1F497D"/>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color w:val="000000"/>
                <w:sz w:val="20"/>
                <w:szCs w:val="20"/>
              </w:rPr>
            </w:pPr>
            <w:r>
              <w:rPr>
                <w:color w:val="1F497D"/>
              </w:rPr>
              <w:t>RICS, UKAS</w:t>
            </w: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color w:val="1F497D"/>
              </w:rPr>
            </w:pPr>
          </w:p>
        </w:tc>
      </w:tr>
      <w:tr w:rsidR="00102E3D" w:rsidTr="00A807C6">
        <w:trPr>
          <w:trHeight w:val="255"/>
        </w:trPr>
        <w:tc>
          <w:tcPr>
            <w:tcW w:w="453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02E3D" w:rsidRDefault="00102E3D" w:rsidP="00A807C6">
            <w:pPr>
              <w:spacing w:after="0" w:line="240" w:lineRule="auto"/>
              <w:rPr>
                <w:rFonts w:ascii="FS Lola" w:hAnsi="FS Lola"/>
                <w:sz w:val="20"/>
                <w:szCs w:val="20"/>
              </w:rPr>
            </w:pPr>
            <w:r>
              <w:rPr>
                <w:rFonts w:ascii="FS Lola" w:hAnsi="FS Lola"/>
                <w:sz w:val="20"/>
                <w:szCs w:val="20"/>
              </w:rPr>
              <w:t>Central Heating **</w:t>
            </w:r>
          </w:p>
        </w:tc>
        <w:tc>
          <w:tcPr>
            <w:tcW w:w="702" w:type="dxa"/>
            <w:tcBorders>
              <w:top w:val="nil"/>
              <w:left w:val="nil"/>
              <w:bottom w:val="single" w:sz="8" w:space="0" w:color="auto"/>
              <w:right w:val="single" w:sz="4" w:space="0" w:color="auto"/>
            </w:tcBorders>
          </w:tcPr>
          <w:p w:rsidR="00102E3D" w:rsidRDefault="00102E3D" w:rsidP="00D075AC">
            <w:pPr>
              <w:spacing w:after="0" w:line="240" w:lineRule="auto"/>
              <w:rPr>
                <w:color w:val="1F497D"/>
              </w:rPr>
            </w:pPr>
          </w:p>
        </w:tc>
        <w:tc>
          <w:tcPr>
            <w:tcW w:w="454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rsidR="00102E3D" w:rsidRDefault="00102E3D" w:rsidP="00D075AC">
            <w:pPr>
              <w:spacing w:after="0" w:line="240" w:lineRule="auto"/>
              <w:rPr>
                <w:rFonts w:ascii="FS Lola" w:hAnsi="FS Lola"/>
                <w:color w:val="000000"/>
                <w:sz w:val="20"/>
                <w:szCs w:val="20"/>
              </w:rPr>
            </w:pPr>
            <w:r>
              <w:rPr>
                <w:color w:val="1F497D"/>
              </w:rPr>
              <w:t>CIBSE, IMECHE, IET</w:t>
            </w:r>
          </w:p>
        </w:tc>
        <w:tc>
          <w:tcPr>
            <w:tcW w:w="1275" w:type="dxa"/>
            <w:tcBorders>
              <w:top w:val="nil"/>
              <w:left w:val="nil"/>
              <w:bottom w:val="single" w:sz="8" w:space="0" w:color="auto"/>
              <w:right w:val="single" w:sz="8" w:space="0" w:color="auto"/>
            </w:tcBorders>
          </w:tcPr>
          <w:p w:rsidR="00102E3D" w:rsidRDefault="00102E3D" w:rsidP="00D075AC">
            <w:pPr>
              <w:spacing w:after="0" w:line="240" w:lineRule="auto"/>
              <w:rPr>
                <w:color w:val="1F497D"/>
              </w:rPr>
            </w:pPr>
          </w:p>
        </w:tc>
      </w:tr>
    </w:tbl>
    <w:p w:rsidR="00D44AE5" w:rsidRDefault="00D44AE5" w:rsidP="00D075AC">
      <w:pPr>
        <w:spacing w:after="0" w:line="240" w:lineRule="auto"/>
        <w:rPr>
          <w:b/>
        </w:rPr>
      </w:pPr>
      <w:r>
        <w:rPr>
          <w:b/>
        </w:rPr>
        <w:br w:type="page"/>
      </w:r>
    </w:p>
    <w:p w:rsidR="00A348C4" w:rsidRDefault="00632AE1" w:rsidP="00632AE1">
      <w:pPr>
        <w:rPr>
          <w:b/>
        </w:rPr>
      </w:pPr>
      <w:r>
        <w:rPr>
          <w:b/>
        </w:rPr>
        <w:lastRenderedPageBreak/>
        <w:t>Appendix 1</w:t>
      </w:r>
    </w:p>
    <w:p w:rsidR="006E0706" w:rsidRDefault="006E0706" w:rsidP="006E0706">
      <w:pPr>
        <w:spacing w:after="0" w:line="240" w:lineRule="auto"/>
      </w:pPr>
      <w:r>
        <w:t>The financial appraisal of your accounts will be calculated using the formula below:</w:t>
      </w:r>
    </w:p>
    <w:p w:rsidR="006E0706" w:rsidRDefault="006E0706" w:rsidP="006E0706">
      <w:pPr>
        <w:spacing w:after="0" w:line="240" w:lineRule="auto"/>
      </w:pPr>
    </w:p>
    <w:p w:rsidR="006E0706" w:rsidRPr="000A79D3" w:rsidRDefault="006E0706" w:rsidP="006E0706">
      <w:pPr>
        <w:spacing w:after="0" w:line="240" w:lineRule="auto"/>
        <w:rPr>
          <w:rFonts w:ascii="FS Lola" w:hAnsi="FS Lola" w:cs="Arial"/>
          <w:sz w:val="20"/>
          <w:szCs w:val="20"/>
        </w:rPr>
      </w:pPr>
      <w:r w:rsidRPr="000A79D3">
        <w:rPr>
          <w:rFonts w:ascii="FS Lola" w:hAnsi="FS Lola" w:cs="Arial"/>
          <w:sz w:val="20"/>
          <w:szCs w:val="20"/>
        </w:rPr>
        <w:t xml:space="preserve">Our notation formula has been developed over a period of years by key buyers, industry leaders and government bodies. The formula looks at a supplier’s financial ability and established track record for successfully delivering contracts in each category to a certain value. </w:t>
      </w:r>
    </w:p>
    <w:p w:rsidR="006E0706" w:rsidRPr="000A79D3" w:rsidRDefault="006E0706" w:rsidP="006E0706">
      <w:pPr>
        <w:spacing w:after="0" w:line="240" w:lineRule="auto"/>
        <w:rPr>
          <w:rFonts w:ascii="FS Lola" w:hAnsi="FS Lola" w:cs="Arial"/>
          <w:sz w:val="20"/>
          <w:szCs w:val="20"/>
        </w:rPr>
      </w:pPr>
    </w:p>
    <w:p w:rsidR="00F101C2" w:rsidRDefault="006E0706" w:rsidP="006E0706">
      <w:pPr>
        <w:spacing w:after="0" w:line="240" w:lineRule="auto"/>
        <w:rPr>
          <w:rFonts w:ascii="FS Lola" w:hAnsi="FS Lola" w:cs="Arial"/>
          <w:sz w:val="20"/>
          <w:szCs w:val="20"/>
        </w:rPr>
      </w:pPr>
      <w:r w:rsidRPr="000A79D3">
        <w:rPr>
          <w:rFonts w:ascii="FS Lola" w:hAnsi="FS Lola" w:cs="Arial"/>
          <w:sz w:val="20"/>
          <w:szCs w:val="20"/>
        </w:rPr>
        <w:t xml:space="preserve">The notation </w:t>
      </w:r>
      <w:r w:rsidR="00F101C2" w:rsidRPr="00F101C2">
        <w:rPr>
          <w:rFonts w:ascii="FS Lola" w:hAnsi="FS Lola" w:cs="Arial"/>
          <w:sz w:val="20"/>
          <w:szCs w:val="20"/>
        </w:rPr>
        <w:t>is based on the original criteria agreed with buyer and supplier working groups</w:t>
      </w:r>
      <w:r w:rsidR="00F101C2">
        <w:rPr>
          <w:rFonts w:ascii="FS Lola" w:hAnsi="FS Lola" w:cs="Arial"/>
          <w:sz w:val="20"/>
          <w:szCs w:val="20"/>
        </w:rPr>
        <w:t xml:space="preserve">; and </w:t>
      </w:r>
      <w:r w:rsidRPr="000A79D3">
        <w:rPr>
          <w:rFonts w:ascii="FS Lola" w:hAnsi="FS Lola" w:cs="Arial"/>
          <w:sz w:val="20"/>
          <w:szCs w:val="20"/>
        </w:rPr>
        <w:t>is calculated as the lowest of three calculations that bring together</w:t>
      </w:r>
      <w:r w:rsidR="00F101C2">
        <w:rPr>
          <w:rFonts w:ascii="FS Lola" w:hAnsi="FS Lola" w:cs="Arial"/>
          <w:sz w:val="20"/>
          <w:szCs w:val="20"/>
        </w:rPr>
        <w:t>:</w:t>
      </w:r>
    </w:p>
    <w:p w:rsidR="00F101C2" w:rsidRDefault="006E0706" w:rsidP="00F101C2">
      <w:pPr>
        <w:pStyle w:val="ListParagraph"/>
        <w:numPr>
          <w:ilvl w:val="0"/>
          <w:numId w:val="12"/>
        </w:numPr>
        <w:spacing w:after="0" w:line="240" w:lineRule="auto"/>
        <w:rPr>
          <w:rFonts w:ascii="FS Lola" w:hAnsi="FS Lola" w:cs="Arial"/>
          <w:sz w:val="20"/>
          <w:szCs w:val="20"/>
        </w:rPr>
      </w:pPr>
      <w:r w:rsidRPr="00F101C2">
        <w:rPr>
          <w:rFonts w:ascii="FS Lola" w:hAnsi="FS Lola" w:cs="Arial"/>
          <w:sz w:val="20"/>
          <w:szCs w:val="20"/>
        </w:rPr>
        <w:t>the last reported annual turnover,</w:t>
      </w:r>
      <w:r w:rsidR="00F101C2">
        <w:rPr>
          <w:rFonts w:ascii="FS Lola" w:hAnsi="FS Lola" w:cs="Arial"/>
          <w:sz w:val="20"/>
          <w:szCs w:val="20"/>
        </w:rPr>
        <w:t xml:space="preserve"> </w:t>
      </w:r>
    </w:p>
    <w:p w:rsidR="00F101C2" w:rsidRDefault="006E0706" w:rsidP="00F101C2">
      <w:pPr>
        <w:pStyle w:val="ListParagraph"/>
        <w:numPr>
          <w:ilvl w:val="0"/>
          <w:numId w:val="12"/>
        </w:numPr>
        <w:spacing w:after="0" w:line="240" w:lineRule="auto"/>
        <w:rPr>
          <w:rFonts w:ascii="FS Lola" w:hAnsi="FS Lola" w:cs="Arial"/>
          <w:sz w:val="20"/>
          <w:szCs w:val="20"/>
        </w:rPr>
      </w:pPr>
      <w:r w:rsidRPr="00F101C2">
        <w:rPr>
          <w:rFonts w:ascii="FS Lola" w:hAnsi="FS Lola" w:cs="Arial"/>
          <w:sz w:val="20"/>
          <w:szCs w:val="20"/>
        </w:rPr>
        <w:t>net assets</w:t>
      </w:r>
      <w:r w:rsidR="00E77FAA">
        <w:rPr>
          <w:rFonts w:ascii="FS Lola" w:hAnsi="FS Lola" w:cs="Arial"/>
          <w:sz w:val="20"/>
          <w:szCs w:val="20"/>
        </w:rPr>
        <w:t xml:space="preserve"> </w:t>
      </w:r>
      <w:r w:rsidRPr="00F101C2">
        <w:rPr>
          <w:rFonts w:ascii="FS Lola" w:hAnsi="FS Lola" w:cs="Arial"/>
          <w:sz w:val="20"/>
          <w:szCs w:val="20"/>
        </w:rPr>
        <w:t>and</w:t>
      </w:r>
    </w:p>
    <w:p w:rsidR="006E0706" w:rsidRPr="00F101C2" w:rsidRDefault="006E0706" w:rsidP="00F101C2">
      <w:pPr>
        <w:pStyle w:val="ListParagraph"/>
        <w:numPr>
          <w:ilvl w:val="0"/>
          <w:numId w:val="12"/>
        </w:numPr>
        <w:spacing w:after="0" w:line="240" w:lineRule="auto"/>
        <w:rPr>
          <w:rFonts w:ascii="FS Lola" w:hAnsi="FS Lola" w:cs="Arial"/>
          <w:sz w:val="20"/>
          <w:szCs w:val="20"/>
        </w:rPr>
      </w:pPr>
      <w:proofErr w:type="gramStart"/>
      <w:r w:rsidRPr="00F101C2">
        <w:rPr>
          <w:rFonts w:ascii="FS Lola" w:hAnsi="FS Lola" w:cs="Arial"/>
          <w:sz w:val="20"/>
          <w:szCs w:val="20"/>
        </w:rPr>
        <w:t>the</w:t>
      </w:r>
      <w:proofErr w:type="gramEnd"/>
      <w:r w:rsidRPr="00F101C2">
        <w:rPr>
          <w:rFonts w:ascii="FS Lola" w:hAnsi="FS Lola" w:cs="Arial"/>
          <w:sz w:val="20"/>
          <w:szCs w:val="20"/>
        </w:rPr>
        <w:t xml:space="preserve"> average value of references </w:t>
      </w:r>
      <w:r w:rsidR="00F101C2">
        <w:rPr>
          <w:rFonts w:ascii="FS Lola" w:hAnsi="FS Lola" w:cs="Arial"/>
          <w:sz w:val="20"/>
          <w:szCs w:val="20"/>
        </w:rPr>
        <w:t>us</w:t>
      </w:r>
      <w:r w:rsidR="00F101C2" w:rsidRPr="00F101C2">
        <w:rPr>
          <w:rFonts w:ascii="FS Lola" w:hAnsi="FS Lola" w:cs="Arial"/>
          <w:sz w:val="20"/>
          <w:szCs w:val="20"/>
        </w:rPr>
        <w:t>ed for all work categorie</w:t>
      </w:r>
      <w:r w:rsidR="00F101C2">
        <w:rPr>
          <w:rFonts w:ascii="FS Lola" w:hAnsi="FS Lola" w:cs="Arial"/>
          <w:sz w:val="20"/>
          <w:szCs w:val="20"/>
        </w:rPr>
        <w:t>s</w:t>
      </w:r>
      <w:r w:rsidRPr="00F101C2">
        <w:rPr>
          <w:rFonts w:ascii="FS Lola" w:hAnsi="FS Lola" w:cs="Arial"/>
          <w:sz w:val="20"/>
          <w:szCs w:val="20"/>
        </w:rPr>
        <w:t xml:space="preserve">. </w:t>
      </w:r>
      <w:r w:rsidR="00F101C2">
        <w:rPr>
          <w:rFonts w:ascii="FS Lola" w:hAnsi="FS Lola" w:cs="Arial"/>
          <w:sz w:val="20"/>
          <w:szCs w:val="20"/>
        </w:rPr>
        <w:t xml:space="preserve"> For each work category, the highest value of the references we have obtained for that category is used.</w:t>
      </w:r>
    </w:p>
    <w:tbl>
      <w:tblPr>
        <w:tblW w:w="7403" w:type="dxa"/>
        <w:tblInd w:w="93" w:type="dxa"/>
        <w:tblLook w:val="0000" w:firstRow="0" w:lastRow="0" w:firstColumn="0" w:lastColumn="0" w:noHBand="0" w:noVBand="0"/>
      </w:tblPr>
      <w:tblGrid>
        <w:gridCol w:w="3260"/>
        <w:gridCol w:w="1454"/>
        <w:gridCol w:w="1454"/>
        <w:gridCol w:w="1235"/>
      </w:tblGrid>
      <w:tr w:rsidR="006E0706" w:rsidRPr="000A79D3" w:rsidTr="00A807C6">
        <w:trPr>
          <w:trHeight w:val="198"/>
        </w:trPr>
        <w:tc>
          <w:tcPr>
            <w:tcW w:w="3260" w:type="dxa"/>
            <w:tcBorders>
              <w:top w:val="nil"/>
              <w:left w:val="nil"/>
              <w:bottom w:val="nil"/>
              <w:right w:val="nil"/>
            </w:tcBorders>
            <w:shd w:val="clear" w:color="auto" w:fill="auto"/>
            <w:noWrap/>
            <w:vAlign w:val="bottom"/>
          </w:tcPr>
          <w:p w:rsidR="00E77FAA" w:rsidRDefault="00E77FAA" w:rsidP="006E0706">
            <w:pPr>
              <w:spacing w:after="0" w:line="240" w:lineRule="auto"/>
              <w:rPr>
                <w:rFonts w:ascii="FS Lola" w:hAnsi="FS Lola" w:cs="Arial"/>
                <w:b/>
                <w:bCs/>
                <w:sz w:val="20"/>
                <w:szCs w:val="20"/>
                <w:lang w:eastAsia="en-GB"/>
              </w:rPr>
            </w:pPr>
          </w:p>
          <w:p w:rsidR="00E77FAA" w:rsidRDefault="00E77FAA" w:rsidP="006E0706">
            <w:pPr>
              <w:spacing w:after="0" w:line="240" w:lineRule="auto"/>
              <w:rPr>
                <w:rFonts w:ascii="FS Lola" w:hAnsi="FS Lola" w:cs="Arial"/>
                <w:b/>
                <w:bCs/>
                <w:sz w:val="20"/>
                <w:szCs w:val="20"/>
                <w:lang w:eastAsia="en-GB"/>
              </w:rPr>
            </w:pPr>
          </w:p>
          <w:p w:rsidR="006E0706" w:rsidRPr="000A79D3" w:rsidRDefault="006E0706" w:rsidP="006E0706">
            <w:pPr>
              <w:spacing w:after="0" w:line="240" w:lineRule="auto"/>
              <w:rPr>
                <w:rFonts w:ascii="FS Lola" w:hAnsi="FS Lola" w:cs="Arial"/>
                <w:b/>
                <w:bCs/>
                <w:sz w:val="20"/>
                <w:szCs w:val="20"/>
                <w:lang w:eastAsia="en-GB"/>
              </w:rPr>
            </w:pPr>
            <w:r w:rsidRPr="000A79D3">
              <w:rPr>
                <w:rFonts w:ascii="FS Lola" w:hAnsi="FS Lola" w:cs="Arial"/>
                <w:b/>
                <w:bCs/>
                <w:sz w:val="20"/>
                <w:szCs w:val="20"/>
                <w:lang w:eastAsia="en-GB"/>
              </w:rPr>
              <w:t>Finance Factor</w:t>
            </w:r>
          </w:p>
        </w:tc>
        <w:tc>
          <w:tcPr>
            <w:tcW w:w="1454"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sz w:val="20"/>
                <w:szCs w:val="20"/>
                <w:lang w:eastAsia="en-GB"/>
              </w:rPr>
            </w:pPr>
          </w:p>
        </w:tc>
        <w:tc>
          <w:tcPr>
            <w:tcW w:w="1235" w:type="dxa"/>
            <w:tcBorders>
              <w:top w:val="nil"/>
              <w:left w:val="nil"/>
              <w:bottom w:val="nil"/>
              <w:right w:val="nil"/>
            </w:tcBorders>
            <w:shd w:val="clear" w:color="auto" w:fill="auto"/>
            <w:noWrap/>
            <w:vAlign w:val="bottom"/>
          </w:tcPr>
          <w:p w:rsidR="006E0706" w:rsidRPr="008050F5" w:rsidRDefault="006E0706" w:rsidP="006E0706">
            <w:pPr>
              <w:spacing w:after="0" w:line="240" w:lineRule="auto"/>
              <w:rPr>
                <w:rFonts w:ascii="FS Lola" w:hAnsi="FS Lola" w:cs="Arial"/>
                <w:b/>
                <w:color w:val="4F1A6C"/>
                <w:sz w:val="20"/>
                <w:szCs w:val="20"/>
                <w:lang w:eastAsia="en-GB"/>
              </w:rPr>
            </w:pPr>
          </w:p>
        </w:tc>
      </w:tr>
      <w:tr w:rsidR="006E0706" w:rsidRPr="000A79D3" w:rsidTr="00A807C6">
        <w:trPr>
          <w:trHeight w:val="198"/>
        </w:trPr>
        <w:tc>
          <w:tcPr>
            <w:tcW w:w="3260"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sz w:val="20"/>
                <w:szCs w:val="20"/>
                <w:lang w:eastAsia="en-GB"/>
              </w:rPr>
            </w:pPr>
            <w:r w:rsidRPr="000A79D3">
              <w:rPr>
                <w:rFonts w:ascii="FS Lola" w:hAnsi="FS Lola" w:cs="Arial"/>
                <w:sz w:val="20"/>
                <w:szCs w:val="20"/>
                <w:lang w:eastAsia="en-GB"/>
              </w:rPr>
              <w:t>Turnover divided by 3</w:t>
            </w:r>
          </w:p>
        </w:tc>
        <w:tc>
          <w:tcPr>
            <w:tcW w:w="1454" w:type="dxa"/>
            <w:tcBorders>
              <w:top w:val="nil"/>
              <w:left w:val="nil"/>
              <w:bottom w:val="nil"/>
              <w:right w:val="nil"/>
            </w:tcBorders>
            <w:shd w:val="clear" w:color="auto" w:fill="auto"/>
            <w:noWrap/>
            <w:vAlign w:val="bottom"/>
          </w:tcPr>
          <w:p w:rsidR="006E0706" w:rsidRPr="000A79D3" w:rsidRDefault="006E0706" w:rsidP="006E0706">
            <w:pPr>
              <w:spacing w:after="0" w:line="240" w:lineRule="auto"/>
              <w:jc w:val="right"/>
              <w:rPr>
                <w:rFonts w:ascii="FS Lola" w:hAnsi="FS Lola" w:cs="Arial"/>
                <w:sz w:val="20"/>
                <w:szCs w:val="20"/>
                <w:lang w:eastAsia="en-GB"/>
              </w:rPr>
            </w:pPr>
            <w:r w:rsidRPr="000A79D3">
              <w:rPr>
                <w:rFonts w:ascii="FS Lola" w:hAnsi="FS Lola" w:cs="Arial"/>
                <w:sz w:val="20"/>
                <w:szCs w:val="20"/>
                <w:lang w:eastAsia="en-GB"/>
              </w:rPr>
              <w:t>1,000,000</w:t>
            </w:r>
          </w:p>
        </w:tc>
        <w:tc>
          <w:tcPr>
            <w:tcW w:w="1454"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sz w:val="20"/>
                <w:szCs w:val="20"/>
                <w:lang w:eastAsia="en-GB"/>
              </w:rPr>
            </w:pPr>
          </w:p>
        </w:tc>
        <w:tc>
          <w:tcPr>
            <w:tcW w:w="1235" w:type="dxa"/>
            <w:tcBorders>
              <w:top w:val="nil"/>
              <w:left w:val="nil"/>
              <w:bottom w:val="nil"/>
              <w:right w:val="nil"/>
            </w:tcBorders>
            <w:shd w:val="clear" w:color="auto" w:fill="auto"/>
            <w:noWrap/>
            <w:vAlign w:val="bottom"/>
          </w:tcPr>
          <w:p w:rsidR="006E0706" w:rsidRPr="008050F5" w:rsidRDefault="006E0706" w:rsidP="006E0706">
            <w:pPr>
              <w:spacing w:after="0" w:line="240" w:lineRule="auto"/>
              <w:rPr>
                <w:rFonts w:ascii="FS Lola" w:hAnsi="FS Lola" w:cs="Arial"/>
                <w:b/>
                <w:color w:val="4F1A6C"/>
                <w:sz w:val="20"/>
                <w:szCs w:val="20"/>
                <w:lang w:eastAsia="en-GB"/>
              </w:rPr>
            </w:pPr>
          </w:p>
        </w:tc>
      </w:tr>
      <w:tr w:rsidR="006E0706" w:rsidRPr="000A79D3" w:rsidTr="00A807C6">
        <w:trPr>
          <w:trHeight w:val="198"/>
        </w:trPr>
        <w:tc>
          <w:tcPr>
            <w:tcW w:w="3260"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sz w:val="20"/>
                <w:szCs w:val="20"/>
                <w:lang w:eastAsia="en-GB"/>
              </w:rPr>
            </w:pPr>
            <w:r w:rsidRPr="000A79D3">
              <w:rPr>
                <w:rFonts w:ascii="FS Lola" w:hAnsi="FS Lola" w:cs="Arial"/>
                <w:sz w:val="20"/>
                <w:szCs w:val="20"/>
                <w:lang w:eastAsia="en-GB"/>
              </w:rPr>
              <w:t xml:space="preserve">      3 333,333</w:t>
            </w:r>
          </w:p>
        </w:tc>
        <w:tc>
          <w:tcPr>
            <w:tcW w:w="1235" w:type="dxa"/>
            <w:tcBorders>
              <w:top w:val="nil"/>
              <w:left w:val="nil"/>
              <w:bottom w:val="nil"/>
              <w:right w:val="nil"/>
            </w:tcBorders>
            <w:shd w:val="clear" w:color="auto" w:fill="auto"/>
            <w:noWrap/>
            <w:vAlign w:val="bottom"/>
          </w:tcPr>
          <w:p w:rsidR="006E0706" w:rsidRPr="008050F5" w:rsidRDefault="006E0706" w:rsidP="006E0706">
            <w:pPr>
              <w:spacing w:after="0" w:line="240" w:lineRule="auto"/>
              <w:rPr>
                <w:rFonts w:ascii="FS Lola" w:hAnsi="FS Lola" w:cs="Arial"/>
                <w:b/>
                <w:color w:val="4F1A6C"/>
                <w:sz w:val="20"/>
                <w:szCs w:val="20"/>
                <w:lang w:eastAsia="en-GB"/>
              </w:rPr>
            </w:pPr>
          </w:p>
        </w:tc>
      </w:tr>
      <w:tr w:rsidR="006E0706" w:rsidRPr="000A79D3" w:rsidTr="00A807C6">
        <w:trPr>
          <w:trHeight w:val="198"/>
        </w:trPr>
        <w:tc>
          <w:tcPr>
            <w:tcW w:w="3260" w:type="dxa"/>
            <w:tcBorders>
              <w:top w:val="nil"/>
              <w:left w:val="nil"/>
              <w:bottom w:val="nil"/>
              <w:right w:val="nil"/>
            </w:tcBorders>
            <w:shd w:val="clear" w:color="auto" w:fill="auto"/>
            <w:vAlign w:val="bottom"/>
          </w:tcPr>
          <w:p w:rsidR="006E0706" w:rsidRPr="000A79D3" w:rsidRDefault="006E0706" w:rsidP="006E0706">
            <w:pPr>
              <w:spacing w:after="0" w:line="240" w:lineRule="auto"/>
              <w:rPr>
                <w:rFonts w:ascii="FS Lola" w:hAnsi="FS Lola" w:cs="Arial"/>
                <w:sz w:val="20"/>
                <w:szCs w:val="20"/>
                <w:lang w:eastAsia="en-GB"/>
              </w:rPr>
            </w:pPr>
            <w:r w:rsidRPr="000A79D3">
              <w:rPr>
                <w:rFonts w:ascii="FS Lola" w:hAnsi="FS Lola" w:cs="Arial"/>
                <w:sz w:val="20"/>
                <w:szCs w:val="20"/>
                <w:lang w:eastAsia="en-GB"/>
              </w:rPr>
              <w:t>Net assets multiplied by 5</w:t>
            </w:r>
          </w:p>
        </w:tc>
        <w:tc>
          <w:tcPr>
            <w:tcW w:w="1454" w:type="dxa"/>
            <w:tcBorders>
              <w:top w:val="nil"/>
              <w:left w:val="nil"/>
              <w:bottom w:val="nil"/>
              <w:right w:val="nil"/>
            </w:tcBorders>
            <w:shd w:val="clear" w:color="auto" w:fill="auto"/>
            <w:noWrap/>
            <w:vAlign w:val="bottom"/>
          </w:tcPr>
          <w:p w:rsidR="006E0706" w:rsidRPr="000A79D3" w:rsidRDefault="006E0706" w:rsidP="006E0706">
            <w:pPr>
              <w:spacing w:after="0" w:line="240" w:lineRule="auto"/>
              <w:jc w:val="right"/>
              <w:rPr>
                <w:rFonts w:ascii="FS Lola" w:hAnsi="FS Lola" w:cs="Arial"/>
                <w:sz w:val="20"/>
                <w:szCs w:val="20"/>
                <w:lang w:eastAsia="en-GB"/>
              </w:rPr>
            </w:pPr>
            <w:r w:rsidRPr="000A79D3">
              <w:rPr>
                <w:rFonts w:ascii="FS Lola" w:hAnsi="FS Lola" w:cs="Arial"/>
                <w:sz w:val="20"/>
                <w:szCs w:val="20"/>
                <w:lang w:eastAsia="en-GB"/>
              </w:rPr>
              <w:t>150,000</w:t>
            </w:r>
          </w:p>
        </w:tc>
        <w:tc>
          <w:tcPr>
            <w:tcW w:w="1454"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sz w:val="20"/>
                <w:szCs w:val="20"/>
                <w:lang w:eastAsia="en-GB"/>
              </w:rPr>
            </w:pPr>
          </w:p>
        </w:tc>
        <w:tc>
          <w:tcPr>
            <w:tcW w:w="1235" w:type="dxa"/>
            <w:tcBorders>
              <w:top w:val="nil"/>
              <w:left w:val="nil"/>
              <w:bottom w:val="nil"/>
              <w:right w:val="nil"/>
            </w:tcBorders>
            <w:shd w:val="clear" w:color="auto" w:fill="auto"/>
            <w:noWrap/>
            <w:vAlign w:val="bottom"/>
          </w:tcPr>
          <w:p w:rsidR="006E0706" w:rsidRPr="008050F5" w:rsidRDefault="006E0706" w:rsidP="006E0706">
            <w:pPr>
              <w:spacing w:after="0" w:line="240" w:lineRule="auto"/>
              <w:rPr>
                <w:rFonts w:ascii="FS Lola" w:hAnsi="FS Lola" w:cs="Arial"/>
                <w:b/>
                <w:color w:val="4F1A6C"/>
                <w:sz w:val="20"/>
                <w:szCs w:val="20"/>
                <w:lang w:eastAsia="en-GB"/>
              </w:rPr>
            </w:pPr>
          </w:p>
        </w:tc>
      </w:tr>
      <w:tr w:rsidR="006E0706" w:rsidRPr="000A79D3" w:rsidTr="00A807C6">
        <w:trPr>
          <w:trHeight w:val="198"/>
        </w:trPr>
        <w:tc>
          <w:tcPr>
            <w:tcW w:w="3260" w:type="dxa"/>
            <w:tcBorders>
              <w:top w:val="nil"/>
              <w:left w:val="nil"/>
              <w:bottom w:val="nil"/>
              <w:right w:val="nil"/>
            </w:tcBorders>
            <w:shd w:val="clear" w:color="auto" w:fill="auto"/>
            <w:vAlign w:val="bottom"/>
          </w:tcPr>
          <w:p w:rsidR="006E0706" w:rsidRPr="000A79D3" w:rsidRDefault="006E0706" w:rsidP="006E0706">
            <w:pPr>
              <w:spacing w:after="0" w:line="240" w:lineRule="auto"/>
              <w:rPr>
                <w:rFonts w:ascii="FS Lola" w:hAnsi="FS Lola"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A79D3" w:rsidRDefault="006E0706" w:rsidP="006E0706">
            <w:pPr>
              <w:spacing w:after="0" w:line="240" w:lineRule="auto"/>
              <w:jc w:val="right"/>
              <w:rPr>
                <w:rFonts w:ascii="FS Lola" w:hAnsi="FS Lola" w:cs="Arial"/>
                <w:sz w:val="20"/>
                <w:szCs w:val="20"/>
                <w:u w:val="single"/>
                <w:lang w:eastAsia="en-GB"/>
              </w:rPr>
            </w:pPr>
            <w:r w:rsidRPr="000A79D3">
              <w:rPr>
                <w:rFonts w:ascii="FS Lola" w:hAnsi="FS Lola" w:cs="Arial"/>
                <w:sz w:val="20"/>
                <w:szCs w:val="20"/>
                <w:u w:val="single"/>
                <w:lang w:eastAsia="en-GB"/>
              </w:rPr>
              <w:t>750,000</w:t>
            </w:r>
          </w:p>
        </w:tc>
        <w:tc>
          <w:tcPr>
            <w:tcW w:w="1454"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sz w:val="20"/>
                <w:szCs w:val="20"/>
                <w:lang w:eastAsia="en-GB"/>
              </w:rPr>
            </w:pPr>
          </w:p>
        </w:tc>
        <w:tc>
          <w:tcPr>
            <w:tcW w:w="1235" w:type="dxa"/>
            <w:tcBorders>
              <w:top w:val="nil"/>
              <w:left w:val="nil"/>
              <w:bottom w:val="nil"/>
              <w:right w:val="nil"/>
            </w:tcBorders>
            <w:shd w:val="clear" w:color="auto" w:fill="auto"/>
            <w:noWrap/>
            <w:vAlign w:val="bottom"/>
          </w:tcPr>
          <w:p w:rsidR="006E0706" w:rsidRPr="008050F5" w:rsidRDefault="006E0706" w:rsidP="006E0706">
            <w:pPr>
              <w:spacing w:after="0" w:line="240" w:lineRule="auto"/>
              <w:rPr>
                <w:rFonts w:ascii="FS Lola" w:hAnsi="FS Lola" w:cs="Arial"/>
                <w:b/>
                <w:color w:val="4F1A6C"/>
                <w:sz w:val="20"/>
                <w:szCs w:val="20"/>
                <w:lang w:eastAsia="en-GB"/>
              </w:rPr>
            </w:pPr>
          </w:p>
        </w:tc>
      </w:tr>
      <w:tr w:rsidR="006E0706" w:rsidRPr="000A79D3" w:rsidTr="00A807C6">
        <w:trPr>
          <w:trHeight w:val="198"/>
        </w:trPr>
        <w:tc>
          <w:tcPr>
            <w:tcW w:w="3260"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sz w:val="20"/>
                <w:szCs w:val="20"/>
                <w:lang w:eastAsia="en-GB"/>
              </w:rPr>
            </w:pPr>
            <w:r w:rsidRPr="000A79D3">
              <w:rPr>
                <w:rFonts w:ascii="FS Lola" w:hAnsi="FS Lola" w:cs="Arial"/>
                <w:sz w:val="20"/>
                <w:szCs w:val="20"/>
                <w:lang w:eastAsia="en-GB"/>
              </w:rPr>
              <w:t>Average sum of above</w:t>
            </w:r>
          </w:p>
        </w:tc>
        <w:tc>
          <w:tcPr>
            <w:tcW w:w="1454" w:type="dxa"/>
            <w:tcBorders>
              <w:top w:val="nil"/>
              <w:left w:val="nil"/>
              <w:bottom w:val="nil"/>
              <w:right w:val="nil"/>
            </w:tcBorders>
            <w:shd w:val="clear" w:color="auto" w:fill="auto"/>
            <w:noWrap/>
            <w:vAlign w:val="bottom"/>
          </w:tcPr>
          <w:p w:rsidR="006E0706" w:rsidRPr="000A79D3" w:rsidRDefault="006E0706" w:rsidP="006E0706">
            <w:pPr>
              <w:spacing w:after="0" w:line="240" w:lineRule="auto"/>
              <w:jc w:val="right"/>
              <w:rPr>
                <w:rFonts w:ascii="FS Lola" w:hAnsi="FS Lola" w:cs="Arial"/>
                <w:sz w:val="20"/>
                <w:szCs w:val="20"/>
                <w:lang w:eastAsia="en-GB"/>
              </w:rPr>
            </w:pPr>
            <w:r w:rsidRPr="000A79D3">
              <w:rPr>
                <w:rFonts w:ascii="FS Lola" w:hAnsi="FS Lola" w:cs="Arial"/>
                <w:sz w:val="20"/>
                <w:szCs w:val="20"/>
                <w:lang w:eastAsia="en-GB"/>
              </w:rPr>
              <w:t>1,083,333</w:t>
            </w:r>
          </w:p>
        </w:tc>
        <w:tc>
          <w:tcPr>
            <w:tcW w:w="1454" w:type="dxa"/>
            <w:tcBorders>
              <w:top w:val="nil"/>
              <w:left w:val="nil"/>
              <w:bottom w:val="nil"/>
              <w:right w:val="nil"/>
            </w:tcBorders>
            <w:shd w:val="clear" w:color="auto" w:fill="auto"/>
            <w:noWrap/>
            <w:vAlign w:val="bottom"/>
          </w:tcPr>
          <w:p w:rsidR="006E0706" w:rsidRPr="000A79D3" w:rsidRDefault="006E0706" w:rsidP="006E0706">
            <w:pPr>
              <w:spacing w:after="0" w:line="240" w:lineRule="auto"/>
              <w:jc w:val="right"/>
              <w:rPr>
                <w:rFonts w:ascii="FS Lola" w:hAnsi="FS Lola" w:cs="Arial"/>
                <w:sz w:val="20"/>
                <w:szCs w:val="20"/>
                <w:lang w:eastAsia="en-GB"/>
              </w:rPr>
            </w:pPr>
            <w:r w:rsidRPr="000A79D3">
              <w:rPr>
                <w:rFonts w:ascii="FS Lola" w:hAnsi="FS Lola" w:cs="Arial"/>
                <w:sz w:val="20"/>
                <w:szCs w:val="20"/>
                <w:lang w:eastAsia="en-GB"/>
              </w:rPr>
              <w:t>= 541,667</w:t>
            </w:r>
          </w:p>
        </w:tc>
        <w:tc>
          <w:tcPr>
            <w:tcW w:w="1235" w:type="dxa"/>
            <w:tcBorders>
              <w:top w:val="nil"/>
              <w:left w:val="nil"/>
              <w:bottom w:val="nil"/>
              <w:right w:val="nil"/>
            </w:tcBorders>
            <w:shd w:val="clear" w:color="auto" w:fill="auto"/>
            <w:noWrap/>
            <w:vAlign w:val="bottom"/>
          </w:tcPr>
          <w:p w:rsidR="006E0706" w:rsidRPr="008050F5" w:rsidRDefault="006E0706" w:rsidP="006E0706">
            <w:pPr>
              <w:spacing w:after="0" w:line="240" w:lineRule="auto"/>
              <w:rPr>
                <w:rFonts w:ascii="FS Lola" w:hAnsi="FS Lola" w:cs="Arial"/>
                <w:b/>
                <w:color w:val="4F1A6C"/>
                <w:sz w:val="20"/>
                <w:szCs w:val="20"/>
                <w:lang w:eastAsia="en-GB"/>
              </w:rPr>
            </w:pPr>
          </w:p>
        </w:tc>
      </w:tr>
      <w:tr w:rsidR="006E0706" w:rsidRPr="000A79D3" w:rsidTr="00A807C6">
        <w:trPr>
          <w:trHeight w:val="198"/>
        </w:trPr>
        <w:tc>
          <w:tcPr>
            <w:tcW w:w="3260"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sz w:val="20"/>
                <w:szCs w:val="20"/>
                <w:lang w:eastAsia="en-GB"/>
              </w:rPr>
            </w:pPr>
          </w:p>
        </w:tc>
        <w:tc>
          <w:tcPr>
            <w:tcW w:w="1235" w:type="dxa"/>
            <w:tcBorders>
              <w:top w:val="nil"/>
              <w:left w:val="nil"/>
              <w:bottom w:val="nil"/>
              <w:right w:val="nil"/>
            </w:tcBorders>
            <w:shd w:val="clear" w:color="auto" w:fill="auto"/>
            <w:noWrap/>
            <w:vAlign w:val="bottom"/>
          </w:tcPr>
          <w:p w:rsidR="006E0706" w:rsidRPr="008050F5" w:rsidRDefault="006E0706" w:rsidP="006E0706">
            <w:pPr>
              <w:spacing w:after="0" w:line="240" w:lineRule="auto"/>
              <w:rPr>
                <w:rFonts w:ascii="FS Lola" w:hAnsi="FS Lola" w:cs="Arial"/>
                <w:b/>
                <w:color w:val="4F1A6C"/>
                <w:sz w:val="20"/>
                <w:szCs w:val="20"/>
                <w:lang w:eastAsia="en-GB"/>
              </w:rPr>
            </w:pPr>
          </w:p>
        </w:tc>
      </w:tr>
      <w:tr w:rsidR="006E0706" w:rsidRPr="000A79D3" w:rsidTr="00A807C6">
        <w:trPr>
          <w:trHeight w:val="198"/>
        </w:trPr>
        <w:tc>
          <w:tcPr>
            <w:tcW w:w="3260"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b/>
                <w:bCs/>
                <w:sz w:val="20"/>
                <w:szCs w:val="20"/>
                <w:lang w:eastAsia="en-GB"/>
              </w:rPr>
            </w:pPr>
            <w:r w:rsidRPr="000A79D3">
              <w:rPr>
                <w:rFonts w:ascii="FS Lola" w:hAnsi="FS Lola" w:cs="Arial"/>
                <w:b/>
                <w:bCs/>
                <w:sz w:val="20"/>
                <w:szCs w:val="20"/>
                <w:lang w:eastAsia="en-GB"/>
              </w:rPr>
              <w:t>Reference Factor</w:t>
            </w:r>
          </w:p>
        </w:tc>
        <w:tc>
          <w:tcPr>
            <w:tcW w:w="1454"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sz w:val="20"/>
                <w:szCs w:val="20"/>
                <w:lang w:eastAsia="en-GB"/>
              </w:rPr>
            </w:pPr>
          </w:p>
        </w:tc>
        <w:tc>
          <w:tcPr>
            <w:tcW w:w="1235" w:type="dxa"/>
            <w:tcBorders>
              <w:top w:val="nil"/>
              <w:left w:val="nil"/>
              <w:bottom w:val="nil"/>
              <w:right w:val="nil"/>
            </w:tcBorders>
            <w:shd w:val="clear" w:color="auto" w:fill="auto"/>
            <w:noWrap/>
            <w:vAlign w:val="bottom"/>
          </w:tcPr>
          <w:p w:rsidR="006E0706" w:rsidRPr="008050F5" w:rsidRDefault="006E0706" w:rsidP="006E0706">
            <w:pPr>
              <w:spacing w:after="0" w:line="240" w:lineRule="auto"/>
              <w:rPr>
                <w:rFonts w:ascii="FS Lola" w:hAnsi="FS Lola" w:cs="Arial"/>
                <w:b/>
                <w:color w:val="4F1A6C"/>
                <w:sz w:val="20"/>
                <w:szCs w:val="20"/>
                <w:lang w:eastAsia="en-GB"/>
              </w:rPr>
            </w:pPr>
          </w:p>
        </w:tc>
      </w:tr>
      <w:tr w:rsidR="006E0706" w:rsidRPr="000A79D3" w:rsidTr="00A807C6">
        <w:trPr>
          <w:trHeight w:val="593"/>
        </w:trPr>
        <w:tc>
          <w:tcPr>
            <w:tcW w:w="3260" w:type="dxa"/>
            <w:tcBorders>
              <w:top w:val="nil"/>
              <w:left w:val="nil"/>
              <w:bottom w:val="nil"/>
              <w:right w:val="nil"/>
            </w:tcBorders>
            <w:shd w:val="clear" w:color="auto" w:fill="auto"/>
            <w:vAlign w:val="bottom"/>
          </w:tcPr>
          <w:p w:rsidR="006E0706" w:rsidRPr="000A79D3" w:rsidRDefault="006E0706" w:rsidP="006E0706">
            <w:pPr>
              <w:spacing w:after="0" w:line="240" w:lineRule="auto"/>
              <w:rPr>
                <w:rFonts w:ascii="FS Lola" w:hAnsi="FS Lola" w:cs="Arial"/>
                <w:sz w:val="20"/>
                <w:szCs w:val="20"/>
                <w:lang w:eastAsia="en-GB"/>
              </w:rPr>
            </w:pPr>
            <w:r>
              <w:rPr>
                <w:rFonts w:ascii="FS Lola" w:hAnsi="FS Lola" w:cs="Arial"/>
                <w:sz w:val="20"/>
                <w:szCs w:val="20"/>
                <w:lang w:eastAsia="en-GB"/>
              </w:rPr>
              <w:t>Su</w:t>
            </w:r>
            <w:r w:rsidRPr="000A79D3">
              <w:rPr>
                <w:rFonts w:ascii="FS Lola" w:hAnsi="FS Lola" w:cs="Arial"/>
                <w:sz w:val="20"/>
                <w:szCs w:val="20"/>
                <w:lang w:eastAsia="en-GB"/>
              </w:rPr>
              <w:t>stained proof of service or product multiplied by reference factor</w:t>
            </w:r>
          </w:p>
        </w:tc>
        <w:tc>
          <w:tcPr>
            <w:tcW w:w="1454" w:type="dxa"/>
            <w:tcBorders>
              <w:top w:val="nil"/>
              <w:left w:val="nil"/>
              <w:bottom w:val="nil"/>
              <w:right w:val="nil"/>
            </w:tcBorders>
            <w:shd w:val="clear" w:color="auto" w:fill="auto"/>
            <w:vAlign w:val="bottom"/>
          </w:tcPr>
          <w:p w:rsidR="006E0706" w:rsidRPr="000A79D3" w:rsidRDefault="006E0706" w:rsidP="006E0706">
            <w:pPr>
              <w:spacing w:after="0" w:line="240" w:lineRule="auto"/>
              <w:jc w:val="right"/>
              <w:rPr>
                <w:rFonts w:ascii="FS Lola" w:hAnsi="FS Lola" w:cs="Arial"/>
                <w:sz w:val="20"/>
                <w:szCs w:val="20"/>
                <w:lang w:eastAsia="en-GB"/>
              </w:rPr>
            </w:pPr>
            <w:r w:rsidRPr="000A79D3">
              <w:rPr>
                <w:rFonts w:ascii="FS Lola" w:hAnsi="FS Lola" w:cs="Arial"/>
                <w:sz w:val="20"/>
                <w:szCs w:val="20"/>
                <w:lang w:eastAsia="en-GB"/>
              </w:rPr>
              <w:t>200,000</w:t>
            </w:r>
          </w:p>
        </w:tc>
        <w:tc>
          <w:tcPr>
            <w:tcW w:w="1454" w:type="dxa"/>
            <w:tcBorders>
              <w:top w:val="nil"/>
              <w:left w:val="nil"/>
              <w:bottom w:val="nil"/>
              <w:right w:val="nil"/>
            </w:tcBorders>
            <w:shd w:val="clear" w:color="auto" w:fill="auto"/>
            <w:vAlign w:val="bottom"/>
          </w:tcPr>
          <w:p w:rsidR="006E0706" w:rsidRPr="000A79D3" w:rsidRDefault="006E0706" w:rsidP="006E0706">
            <w:pPr>
              <w:spacing w:after="0" w:line="240" w:lineRule="auto"/>
              <w:rPr>
                <w:rFonts w:ascii="FS Lola" w:hAnsi="FS Lola" w:cs="Arial"/>
                <w:sz w:val="20"/>
                <w:szCs w:val="20"/>
                <w:lang w:eastAsia="en-GB"/>
              </w:rPr>
            </w:pPr>
          </w:p>
        </w:tc>
        <w:tc>
          <w:tcPr>
            <w:tcW w:w="1235" w:type="dxa"/>
            <w:tcBorders>
              <w:top w:val="nil"/>
              <w:left w:val="nil"/>
              <w:bottom w:val="nil"/>
              <w:right w:val="nil"/>
            </w:tcBorders>
            <w:shd w:val="clear" w:color="auto" w:fill="auto"/>
            <w:vAlign w:val="bottom"/>
          </w:tcPr>
          <w:p w:rsidR="006E0706" w:rsidRPr="008050F5" w:rsidRDefault="006E0706" w:rsidP="006E0706">
            <w:pPr>
              <w:spacing w:after="0" w:line="240" w:lineRule="auto"/>
              <w:rPr>
                <w:rFonts w:ascii="FS Lola" w:hAnsi="FS Lola" w:cs="Arial"/>
                <w:b/>
                <w:color w:val="4F1A6C"/>
                <w:sz w:val="20"/>
                <w:szCs w:val="20"/>
                <w:lang w:eastAsia="en-GB"/>
              </w:rPr>
            </w:pPr>
          </w:p>
        </w:tc>
      </w:tr>
      <w:tr w:rsidR="006E0706" w:rsidRPr="000A79D3" w:rsidTr="00A807C6">
        <w:trPr>
          <w:trHeight w:val="198"/>
        </w:trPr>
        <w:tc>
          <w:tcPr>
            <w:tcW w:w="3260" w:type="dxa"/>
            <w:tcBorders>
              <w:top w:val="nil"/>
              <w:left w:val="nil"/>
              <w:bottom w:val="nil"/>
              <w:right w:val="nil"/>
            </w:tcBorders>
            <w:shd w:val="clear" w:color="auto" w:fill="auto"/>
            <w:vAlign w:val="bottom"/>
          </w:tcPr>
          <w:p w:rsidR="006E0706" w:rsidRPr="000A79D3" w:rsidRDefault="006E0706" w:rsidP="006E0706">
            <w:pPr>
              <w:spacing w:after="0" w:line="240" w:lineRule="auto"/>
              <w:rPr>
                <w:rFonts w:ascii="FS Lola" w:hAnsi="FS Lola" w:cs="Arial"/>
                <w:sz w:val="20"/>
                <w:szCs w:val="20"/>
                <w:lang w:eastAsia="en-GB"/>
              </w:rPr>
            </w:pPr>
          </w:p>
        </w:tc>
        <w:tc>
          <w:tcPr>
            <w:tcW w:w="1454" w:type="dxa"/>
            <w:tcBorders>
              <w:top w:val="nil"/>
              <w:left w:val="nil"/>
              <w:bottom w:val="nil"/>
              <w:right w:val="nil"/>
            </w:tcBorders>
            <w:shd w:val="clear" w:color="auto" w:fill="auto"/>
            <w:vAlign w:val="bottom"/>
          </w:tcPr>
          <w:p w:rsidR="006E0706" w:rsidRPr="000A79D3" w:rsidRDefault="006E0706" w:rsidP="006E0706">
            <w:pPr>
              <w:spacing w:after="0" w:line="240" w:lineRule="auto"/>
              <w:jc w:val="right"/>
              <w:rPr>
                <w:rFonts w:ascii="FS Lola" w:hAnsi="FS Lola" w:cs="Arial"/>
                <w:sz w:val="20"/>
                <w:szCs w:val="20"/>
                <w:lang w:eastAsia="en-GB"/>
              </w:rPr>
            </w:pPr>
            <w:r w:rsidRPr="000A79D3">
              <w:rPr>
                <w:rFonts w:ascii="FS Lola" w:hAnsi="FS Lola" w:cs="Arial"/>
                <w:sz w:val="20"/>
                <w:szCs w:val="20"/>
                <w:lang w:eastAsia="en-GB"/>
              </w:rPr>
              <w:t>2</w:t>
            </w:r>
          </w:p>
        </w:tc>
        <w:tc>
          <w:tcPr>
            <w:tcW w:w="1454" w:type="dxa"/>
            <w:tcBorders>
              <w:top w:val="nil"/>
              <w:left w:val="nil"/>
              <w:bottom w:val="nil"/>
              <w:right w:val="nil"/>
            </w:tcBorders>
            <w:shd w:val="clear" w:color="auto" w:fill="auto"/>
            <w:vAlign w:val="bottom"/>
          </w:tcPr>
          <w:p w:rsidR="006E0706" w:rsidRPr="000A79D3" w:rsidRDefault="006E0706" w:rsidP="006E0706">
            <w:pPr>
              <w:spacing w:after="0" w:line="240" w:lineRule="auto"/>
              <w:jc w:val="right"/>
              <w:rPr>
                <w:rFonts w:ascii="FS Lola" w:hAnsi="FS Lola" w:cs="Arial"/>
                <w:sz w:val="20"/>
                <w:szCs w:val="20"/>
                <w:lang w:eastAsia="en-GB"/>
              </w:rPr>
            </w:pPr>
            <w:r w:rsidRPr="000A79D3">
              <w:rPr>
                <w:rFonts w:ascii="FS Lola" w:hAnsi="FS Lola" w:cs="Arial"/>
                <w:sz w:val="20"/>
                <w:szCs w:val="20"/>
                <w:lang w:eastAsia="en-GB"/>
              </w:rPr>
              <w:t>= 400,000</w:t>
            </w:r>
          </w:p>
        </w:tc>
        <w:tc>
          <w:tcPr>
            <w:tcW w:w="1235" w:type="dxa"/>
            <w:tcBorders>
              <w:top w:val="nil"/>
              <w:left w:val="nil"/>
              <w:bottom w:val="nil"/>
              <w:right w:val="nil"/>
            </w:tcBorders>
            <w:shd w:val="clear" w:color="auto" w:fill="auto"/>
            <w:vAlign w:val="bottom"/>
          </w:tcPr>
          <w:p w:rsidR="006E0706" w:rsidRPr="008050F5" w:rsidRDefault="006E0706" w:rsidP="006E0706">
            <w:pPr>
              <w:spacing w:after="0" w:line="240" w:lineRule="auto"/>
              <w:rPr>
                <w:rFonts w:ascii="FS Lola" w:hAnsi="FS Lola" w:cs="Arial"/>
                <w:b/>
                <w:color w:val="4F1A6C"/>
                <w:sz w:val="20"/>
                <w:szCs w:val="20"/>
                <w:lang w:eastAsia="en-GB"/>
              </w:rPr>
            </w:pPr>
          </w:p>
        </w:tc>
      </w:tr>
      <w:tr w:rsidR="006E0706" w:rsidRPr="000A79D3" w:rsidTr="00A807C6">
        <w:trPr>
          <w:trHeight w:val="198"/>
        </w:trPr>
        <w:tc>
          <w:tcPr>
            <w:tcW w:w="3260"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sz w:val="20"/>
                <w:szCs w:val="20"/>
                <w:lang w:eastAsia="en-GB"/>
              </w:rPr>
            </w:pPr>
          </w:p>
        </w:tc>
        <w:tc>
          <w:tcPr>
            <w:tcW w:w="1235" w:type="dxa"/>
            <w:tcBorders>
              <w:top w:val="nil"/>
              <w:left w:val="nil"/>
              <w:bottom w:val="nil"/>
              <w:right w:val="nil"/>
            </w:tcBorders>
            <w:shd w:val="clear" w:color="auto" w:fill="auto"/>
            <w:noWrap/>
            <w:vAlign w:val="bottom"/>
          </w:tcPr>
          <w:p w:rsidR="006E0706" w:rsidRPr="008050F5" w:rsidRDefault="006E0706" w:rsidP="006E0706">
            <w:pPr>
              <w:spacing w:after="0" w:line="240" w:lineRule="auto"/>
              <w:rPr>
                <w:rFonts w:ascii="FS Lola" w:hAnsi="FS Lola" w:cs="Arial"/>
                <w:b/>
                <w:color w:val="4F1A6C"/>
                <w:sz w:val="20"/>
                <w:szCs w:val="20"/>
                <w:lang w:eastAsia="en-GB"/>
              </w:rPr>
            </w:pPr>
          </w:p>
        </w:tc>
      </w:tr>
      <w:tr w:rsidR="006E0706" w:rsidRPr="000A79D3" w:rsidTr="00A807C6">
        <w:trPr>
          <w:trHeight w:val="593"/>
        </w:trPr>
        <w:tc>
          <w:tcPr>
            <w:tcW w:w="3260" w:type="dxa"/>
            <w:tcBorders>
              <w:top w:val="nil"/>
              <w:left w:val="nil"/>
              <w:bottom w:val="nil"/>
              <w:right w:val="nil"/>
            </w:tcBorders>
            <w:shd w:val="clear" w:color="auto" w:fill="auto"/>
            <w:vAlign w:val="bottom"/>
          </w:tcPr>
          <w:p w:rsidR="006E0706" w:rsidRPr="000A79D3" w:rsidRDefault="006E0706" w:rsidP="006E0706">
            <w:pPr>
              <w:spacing w:after="0" w:line="240" w:lineRule="auto"/>
              <w:rPr>
                <w:rFonts w:ascii="FS Lola" w:hAnsi="FS Lola" w:cs="Arial"/>
                <w:b/>
                <w:bCs/>
                <w:sz w:val="20"/>
                <w:szCs w:val="20"/>
                <w:lang w:eastAsia="en-GB"/>
              </w:rPr>
            </w:pPr>
            <w:r w:rsidRPr="000A79D3">
              <w:rPr>
                <w:rFonts w:ascii="FS Lola" w:hAnsi="FS Lola" w:cs="Arial"/>
                <w:b/>
                <w:bCs/>
                <w:sz w:val="20"/>
                <w:szCs w:val="20"/>
                <w:lang w:eastAsia="en-GB"/>
              </w:rPr>
              <w:t>Provisional notation finance and reference factors averaged</w:t>
            </w:r>
          </w:p>
        </w:tc>
        <w:tc>
          <w:tcPr>
            <w:tcW w:w="1454" w:type="dxa"/>
            <w:tcBorders>
              <w:top w:val="nil"/>
              <w:left w:val="nil"/>
              <w:bottom w:val="nil"/>
              <w:right w:val="nil"/>
            </w:tcBorders>
            <w:shd w:val="clear" w:color="auto" w:fill="auto"/>
            <w:vAlign w:val="bottom"/>
          </w:tcPr>
          <w:p w:rsidR="006E0706" w:rsidRPr="000A79D3" w:rsidRDefault="006E0706" w:rsidP="006E0706">
            <w:pPr>
              <w:spacing w:after="0" w:line="240" w:lineRule="auto"/>
              <w:rPr>
                <w:rFonts w:ascii="FS Lola" w:hAnsi="FS Lola" w:cs="Arial"/>
                <w:sz w:val="20"/>
                <w:szCs w:val="20"/>
                <w:lang w:eastAsia="en-GB"/>
              </w:rPr>
            </w:pPr>
          </w:p>
        </w:tc>
        <w:tc>
          <w:tcPr>
            <w:tcW w:w="1454" w:type="dxa"/>
            <w:tcBorders>
              <w:top w:val="nil"/>
              <w:left w:val="nil"/>
              <w:bottom w:val="nil"/>
              <w:right w:val="nil"/>
            </w:tcBorders>
            <w:shd w:val="clear" w:color="auto" w:fill="auto"/>
            <w:vAlign w:val="bottom"/>
          </w:tcPr>
          <w:p w:rsidR="006E0706" w:rsidRPr="000A79D3" w:rsidRDefault="006E0706" w:rsidP="006E0706">
            <w:pPr>
              <w:spacing w:after="0" w:line="240" w:lineRule="auto"/>
              <w:jc w:val="right"/>
              <w:rPr>
                <w:rFonts w:ascii="FS Lola" w:hAnsi="FS Lola" w:cs="Arial"/>
                <w:sz w:val="20"/>
                <w:szCs w:val="20"/>
                <w:lang w:eastAsia="en-GB"/>
              </w:rPr>
            </w:pPr>
            <w:r w:rsidRPr="000A79D3">
              <w:rPr>
                <w:rFonts w:ascii="FS Lola" w:hAnsi="FS Lola" w:cs="Arial"/>
                <w:sz w:val="20"/>
                <w:szCs w:val="20"/>
                <w:lang w:eastAsia="en-GB"/>
              </w:rPr>
              <w:t>941,669</w:t>
            </w:r>
          </w:p>
        </w:tc>
        <w:tc>
          <w:tcPr>
            <w:tcW w:w="1235" w:type="dxa"/>
            <w:tcBorders>
              <w:top w:val="nil"/>
              <w:left w:val="nil"/>
              <w:bottom w:val="nil"/>
              <w:right w:val="nil"/>
            </w:tcBorders>
            <w:shd w:val="clear" w:color="auto" w:fill="auto"/>
            <w:vAlign w:val="bottom"/>
          </w:tcPr>
          <w:p w:rsidR="006E0706" w:rsidRPr="008050F5" w:rsidRDefault="00213A2F" w:rsidP="006E0706">
            <w:pPr>
              <w:spacing w:after="0" w:line="240" w:lineRule="auto"/>
              <w:jc w:val="right"/>
              <w:rPr>
                <w:rFonts w:ascii="FS Lola" w:hAnsi="FS Lola" w:cs="Arial"/>
                <w:b/>
                <w:color w:val="4F1A6C"/>
                <w:sz w:val="20"/>
                <w:szCs w:val="20"/>
                <w:lang w:eastAsia="en-GB"/>
              </w:rPr>
            </w:pPr>
            <w:r>
              <w:rPr>
                <w:rFonts w:ascii="FS Lola" w:hAnsi="FS Lola" w:cs="Arial"/>
                <w:b/>
                <w:bCs/>
                <w:noProof/>
                <w:color w:val="4F1A6C"/>
                <w:sz w:val="20"/>
                <w:szCs w:val="20"/>
                <w:lang w:val="en-GB" w:eastAsia="en-GB"/>
              </w:rPr>
              <mc:AlternateContent>
                <mc:Choice Requires="wps">
                  <w:drawing>
                    <wp:anchor distT="0" distB="0" distL="114300" distR="114300" simplePos="0" relativeHeight="252187648" behindDoc="0" locked="0" layoutInCell="1" allowOverlap="1">
                      <wp:simplePos x="0" y="0"/>
                      <wp:positionH relativeFrom="column">
                        <wp:posOffset>824865</wp:posOffset>
                      </wp:positionH>
                      <wp:positionV relativeFrom="paragraph">
                        <wp:posOffset>149860</wp:posOffset>
                      </wp:positionV>
                      <wp:extent cx="342900" cy="1943100"/>
                      <wp:effectExtent l="9525" t="13970" r="9525" b="5080"/>
                      <wp:wrapNone/>
                      <wp:docPr id="6" name="AutoShape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943100"/>
                              </a:xfrm>
                              <a:prstGeom prst="rightBrace">
                                <a:avLst>
                                  <a:gd name="adj1" fmla="val 47222"/>
                                  <a:gd name="adj2" fmla="val 50000"/>
                                </a:avLst>
                              </a:prstGeom>
                              <a:noFill/>
                              <a:ln w="9525">
                                <a:solidFill>
                                  <a:srgbClr val="000000"/>
                                </a:solidFill>
                                <a:round/>
                                <a:headEnd/>
                                <a:tailEnd/>
                              </a:ln>
                              <a:extLst>
                                <a:ext uri="{909E8E84-426E-40DD-AFC4-6F175D3DCCD1}">
                                  <a14:hiddenFill xmlns:a14="http://schemas.microsoft.com/office/drawing/2010/main">
                                    <a:solidFill>
                                      <a:srgbClr val="FFFF00">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B0F389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15" o:spid="_x0000_s1026" type="#_x0000_t88" style="position:absolute;margin-left:64.95pt;margin-top:11.8pt;width:27pt;height:153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" fillcolor="yellow">
                      <v:fill opacity="0"/>
                    </v:shape>
                  </w:pict>
                </mc:Fallback>
              </mc:AlternateContent>
            </w:r>
            <w:r w:rsidR="006E0706" w:rsidRPr="008050F5">
              <w:rPr>
                <w:rFonts w:ascii="FS Lola" w:hAnsi="FS Lola" w:cs="Arial"/>
                <w:b/>
                <w:color w:val="4F1A6C"/>
                <w:sz w:val="20"/>
                <w:szCs w:val="20"/>
                <w:lang w:eastAsia="en-GB"/>
              </w:rPr>
              <w:t>= 470,833</w:t>
            </w:r>
          </w:p>
        </w:tc>
      </w:tr>
      <w:tr w:rsidR="006E0706" w:rsidRPr="000A79D3" w:rsidTr="00A807C6">
        <w:trPr>
          <w:trHeight w:val="593"/>
        </w:trPr>
        <w:tc>
          <w:tcPr>
            <w:tcW w:w="3260" w:type="dxa"/>
            <w:tcBorders>
              <w:top w:val="nil"/>
              <w:left w:val="nil"/>
              <w:bottom w:val="nil"/>
              <w:right w:val="nil"/>
            </w:tcBorders>
            <w:shd w:val="clear" w:color="auto" w:fill="auto"/>
            <w:vAlign w:val="bottom"/>
          </w:tcPr>
          <w:p w:rsidR="006E0706" w:rsidRPr="000A79D3" w:rsidRDefault="006E0706" w:rsidP="006E0706">
            <w:pPr>
              <w:spacing w:after="0" w:line="240" w:lineRule="auto"/>
              <w:rPr>
                <w:rFonts w:ascii="FS Lola" w:hAnsi="FS Lola" w:cs="Arial"/>
                <w:sz w:val="20"/>
                <w:szCs w:val="20"/>
                <w:lang w:eastAsia="en-GB"/>
              </w:rPr>
            </w:pPr>
            <w:r w:rsidRPr="000A79D3">
              <w:rPr>
                <w:rFonts w:ascii="FS Lola" w:hAnsi="FS Lola" w:cs="Arial"/>
                <w:sz w:val="20"/>
                <w:szCs w:val="20"/>
                <w:lang w:eastAsia="en-GB"/>
              </w:rPr>
              <w:t>The finance and reference factor average is then compared to:</w:t>
            </w:r>
          </w:p>
        </w:tc>
        <w:tc>
          <w:tcPr>
            <w:tcW w:w="1454" w:type="dxa"/>
            <w:tcBorders>
              <w:top w:val="nil"/>
              <w:left w:val="nil"/>
              <w:bottom w:val="nil"/>
              <w:right w:val="nil"/>
            </w:tcBorders>
            <w:shd w:val="clear" w:color="auto" w:fill="auto"/>
            <w:vAlign w:val="bottom"/>
          </w:tcPr>
          <w:p w:rsidR="006E0706" w:rsidRPr="000A79D3" w:rsidRDefault="006E0706" w:rsidP="006E0706">
            <w:pPr>
              <w:spacing w:after="0" w:line="240" w:lineRule="auto"/>
              <w:rPr>
                <w:rFonts w:ascii="FS Lola" w:hAnsi="FS Lola" w:cs="Arial"/>
                <w:sz w:val="20"/>
                <w:szCs w:val="20"/>
                <w:lang w:eastAsia="en-GB"/>
              </w:rPr>
            </w:pPr>
          </w:p>
        </w:tc>
        <w:tc>
          <w:tcPr>
            <w:tcW w:w="1454" w:type="dxa"/>
            <w:tcBorders>
              <w:top w:val="nil"/>
              <w:left w:val="nil"/>
              <w:bottom w:val="nil"/>
              <w:right w:val="nil"/>
            </w:tcBorders>
            <w:shd w:val="clear" w:color="auto" w:fill="auto"/>
            <w:vAlign w:val="bottom"/>
          </w:tcPr>
          <w:p w:rsidR="006E0706" w:rsidRPr="000A79D3" w:rsidRDefault="006E0706" w:rsidP="006E0706">
            <w:pPr>
              <w:spacing w:after="0" w:line="240" w:lineRule="auto"/>
              <w:rPr>
                <w:rFonts w:ascii="FS Lola" w:hAnsi="FS Lola" w:cs="Arial"/>
                <w:sz w:val="20"/>
                <w:szCs w:val="20"/>
                <w:lang w:eastAsia="en-GB"/>
              </w:rPr>
            </w:pPr>
          </w:p>
        </w:tc>
        <w:tc>
          <w:tcPr>
            <w:tcW w:w="1235" w:type="dxa"/>
            <w:tcBorders>
              <w:top w:val="nil"/>
              <w:left w:val="nil"/>
              <w:bottom w:val="nil"/>
              <w:right w:val="nil"/>
            </w:tcBorders>
            <w:shd w:val="clear" w:color="auto" w:fill="auto"/>
            <w:vAlign w:val="bottom"/>
          </w:tcPr>
          <w:p w:rsidR="006E0706" w:rsidRPr="008050F5" w:rsidRDefault="006E0706" w:rsidP="006E0706">
            <w:pPr>
              <w:spacing w:after="0" w:line="240" w:lineRule="auto"/>
              <w:rPr>
                <w:rFonts w:ascii="FS Lola" w:hAnsi="FS Lola" w:cs="Arial"/>
                <w:b/>
                <w:color w:val="4F1A6C"/>
                <w:sz w:val="20"/>
                <w:szCs w:val="20"/>
                <w:lang w:eastAsia="en-GB"/>
              </w:rPr>
            </w:pPr>
          </w:p>
        </w:tc>
      </w:tr>
      <w:tr w:rsidR="006E0706" w:rsidRPr="000A79D3" w:rsidTr="00A807C6">
        <w:trPr>
          <w:trHeight w:val="198"/>
        </w:trPr>
        <w:tc>
          <w:tcPr>
            <w:tcW w:w="3260"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sz w:val="20"/>
                <w:szCs w:val="20"/>
                <w:lang w:eastAsia="en-GB"/>
              </w:rPr>
            </w:pPr>
          </w:p>
        </w:tc>
        <w:tc>
          <w:tcPr>
            <w:tcW w:w="1235" w:type="dxa"/>
            <w:tcBorders>
              <w:top w:val="nil"/>
              <w:left w:val="nil"/>
              <w:bottom w:val="nil"/>
              <w:right w:val="nil"/>
            </w:tcBorders>
            <w:shd w:val="clear" w:color="auto" w:fill="auto"/>
            <w:noWrap/>
            <w:vAlign w:val="bottom"/>
          </w:tcPr>
          <w:p w:rsidR="006E0706" w:rsidRPr="008050F5" w:rsidRDefault="00213A2F" w:rsidP="006E0706">
            <w:pPr>
              <w:spacing w:after="0" w:line="240" w:lineRule="auto"/>
              <w:rPr>
                <w:rFonts w:ascii="FS Lola" w:hAnsi="FS Lola" w:cs="Arial"/>
                <w:b/>
                <w:color w:val="4F1A6C"/>
                <w:sz w:val="20"/>
                <w:szCs w:val="20"/>
                <w:lang w:eastAsia="en-GB"/>
              </w:rPr>
            </w:pPr>
            <w:r>
              <w:rPr>
                <w:rFonts w:ascii="FS Lola" w:hAnsi="FS Lola" w:cs="Arial"/>
                <w:b/>
                <w:noProof/>
                <w:color w:val="4F1A6C"/>
                <w:sz w:val="24"/>
                <w:lang w:val="en-GB" w:eastAsia="en-GB"/>
              </w:rPr>
              <mc:AlternateContent>
                <mc:Choice Requires="wps">
                  <w:drawing>
                    <wp:anchor distT="0" distB="0" distL="114300" distR="114300" simplePos="0" relativeHeight="252188672" behindDoc="0" locked="0" layoutInCell="1" allowOverlap="1">
                      <wp:simplePos x="0" y="0"/>
                      <wp:positionH relativeFrom="column">
                        <wp:posOffset>1350645</wp:posOffset>
                      </wp:positionH>
                      <wp:positionV relativeFrom="paragraph">
                        <wp:posOffset>76835</wp:posOffset>
                      </wp:positionV>
                      <wp:extent cx="843915" cy="1032510"/>
                      <wp:effectExtent l="1905" t="0" r="1905" b="0"/>
                      <wp:wrapNone/>
                      <wp:docPr id="5"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1032510"/>
                              </a:xfrm>
                              <a:prstGeom prst="rect">
                                <a:avLst/>
                              </a:prstGeom>
                              <a:noFill/>
                              <a:ln>
                                <a:noFill/>
                              </a:ln>
                              <a:extLst>
                                <a:ext uri="{909E8E84-426E-40DD-AFC4-6F175D3DCCD1}">
                                  <a14:hiddenFill xmlns:a14="http://schemas.microsoft.com/office/drawing/2010/main">
                                    <a:solidFill>
                                      <a:srgbClr val="FFFF00">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668" w:rsidRPr="006E0706" w:rsidRDefault="00347668" w:rsidP="006E0706">
                                  <w:pPr>
                                    <w:rPr>
                                      <w:rFonts w:cs="Arial"/>
                                      <w:sz w:val="20"/>
                                      <w:szCs w:val="20"/>
                                    </w:rPr>
                                  </w:pPr>
                                  <w:r w:rsidRPr="006E0706">
                                    <w:rPr>
                                      <w:rFonts w:cs="Arial"/>
                                      <w:sz w:val="20"/>
                                      <w:szCs w:val="20"/>
                                    </w:rPr>
                                    <w:t>Lowest of these three figures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423" type="#_x0000_t202" style="position:absolute;margin-left:106.35pt;margin-top:6.05pt;width:66.45pt;height:81.3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" filled="f" fillcolor="yellow" stroked="f">
                      <v:fill opacity="0"/>
                      <v:textbox>
                        <w:txbxContent>
                          <w:p w:rsidR="00347668" w:rsidRPr="006E0706" w:rsidRDefault="00347668" w:rsidP="006E0706">
                            <w:pPr>
                              <w:rPr>
                                <w:rFonts w:cs="Arial"/>
                                <w:sz w:val="20"/>
                                <w:szCs w:val="20"/>
                              </w:rPr>
                            </w:pPr>
                            <w:r w:rsidRPr="006E0706">
                              <w:rPr>
                                <w:rFonts w:cs="Arial"/>
                                <w:sz w:val="20"/>
                                <w:szCs w:val="20"/>
                              </w:rPr>
                              <w:t>Lowest of these three figures</w:t>
                            </w:r>
                          </w:p>
                        </w:txbxContent>
                      </v:textbox>
                    </v:shape>
                  </w:pict>
                </mc:Fallback>
              </mc:AlternateContent>
            </w:r>
          </w:p>
        </w:tc>
      </w:tr>
      <w:tr w:rsidR="006E0706" w:rsidRPr="000A79D3" w:rsidTr="00A807C6">
        <w:trPr>
          <w:trHeight w:val="198"/>
        </w:trPr>
        <w:tc>
          <w:tcPr>
            <w:tcW w:w="3260"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b/>
                <w:bCs/>
                <w:sz w:val="20"/>
                <w:szCs w:val="20"/>
                <w:lang w:eastAsia="en-GB"/>
              </w:rPr>
            </w:pPr>
            <w:r w:rsidRPr="000A79D3">
              <w:rPr>
                <w:rFonts w:ascii="FS Lola" w:hAnsi="FS Lola" w:cs="Arial"/>
                <w:b/>
                <w:bCs/>
                <w:sz w:val="20"/>
                <w:szCs w:val="20"/>
                <w:lang w:eastAsia="en-GB"/>
              </w:rPr>
              <w:t>Reference factor cap</w:t>
            </w:r>
          </w:p>
        </w:tc>
        <w:tc>
          <w:tcPr>
            <w:tcW w:w="1454"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sz w:val="20"/>
                <w:szCs w:val="20"/>
                <w:lang w:eastAsia="en-GB"/>
              </w:rPr>
            </w:pPr>
          </w:p>
        </w:tc>
        <w:tc>
          <w:tcPr>
            <w:tcW w:w="1235" w:type="dxa"/>
            <w:tcBorders>
              <w:top w:val="nil"/>
              <w:left w:val="nil"/>
              <w:bottom w:val="nil"/>
              <w:right w:val="nil"/>
            </w:tcBorders>
            <w:shd w:val="clear" w:color="auto" w:fill="auto"/>
            <w:noWrap/>
            <w:vAlign w:val="bottom"/>
          </w:tcPr>
          <w:p w:rsidR="006E0706" w:rsidRPr="008050F5" w:rsidRDefault="006E0706" w:rsidP="006E0706">
            <w:pPr>
              <w:spacing w:after="0" w:line="240" w:lineRule="auto"/>
              <w:rPr>
                <w:rFonts w:ascii="FS Lola" w:hAnsi="FS Lola" w:cs="Arial"/>
                <w:b/>
                <w:color w:val="4F1A6C"/>
                <w:sz w:val="20"/>
                <w:szCs w:val="20"/>
                <w:lang w:eastAsia="en-GB"/>
              </w:rPr>
            </w:pPr>
          </w:p>
        </w:tc>
      </w:tr>
      <w:tr w:rsidR="006E0706" w:rsidRPr="000A79D3" w:rsidTr="00A807C6">
        <w:trPr>
          <w:trHeight w:val="396"/>
        </w:trPr>
        <w:tc>
          <w:tcPr>
            <w:tcW w:w="3260" w:type="dxa"/>
            <w:tcBorders>
              <w:top w:val="nil"/>
              <w:left w:val="nil"/>
              <w:bottom w:val="nil"/>
              <w:right w:val="nil"/>
            </w:tcBorders>
            <w:shd w:val="clear" w:color="auto" w:fill="auto"/>
            <w:vAlign w:val="bottom"/>
          </w:tcPr>
          <w:p w:rsidR="006E0706" w:rsidRPr="000A79D3" w:rsidRDefault="006E0706" w:rsidP="006E0706">
            <w:pPr>
              <w:spacing w:after="0" w:line="240" w:lineRule="auto"/>
              <w:rPr>
                <w:rFonts w:ascii="FS Lola" w:hAnsi="FS Lola" w:cs="Arial"/>
                <w:sz w:val="20"/>
                <w:szCs w:val="20"/>
                <w:lang w:eastAsia="en-GB"/>
              </w:rPr>
            </w:pPr>
            <w:r w:rsidRPr="000A79D3">
              <w:rPr>
                <w:rFonts w:ascii="FS Lola" w:hAnsi="FS Lola" w:cs="Arial"/>
                <w:sz w:val="20"/>
                <w:szCs w:val="20"/>
                <w:lang w:eastAsia="en-GB"/>
              </w:rPr>
              <w:t>Highest average reference increased by 25%</w:t>
            </w:r>
          </w:p>
        </w:tc>
        <w:tc>
          <w:tcPr>
            <w:tcW w:w="1454" w:type="dxa"/>
            <w:tcBorders>
              <w:top w:val="nil"/>
              <w:left w:val="nil"/>
              <w:bottom w:val="nil"/>
              <w:right w:val="nil"/>
            </w:tcBorders>
            <w:shd w:val="clear" w:color="auto" w:fill="auto"/>
            <w:vAlign w:val="bottom"/>
          </w:tcPr>
          <w:p w:rsidR="006E0706" w:rsidRPr="000A79D3" w:rsidRDefault="006E0706" w:rsidP="006E0706">
            <w:pPr>
              <w:spacing w:after="0" w:line="240" w:lineRule="auto"/>
              <w:rPr>
                <w:rFonts w:ascii="FS Lola" w:hAnsi="FS Lola" w:cs="Arial"/>
                <w:sz w:val="20"/>
                <w:szCs w:val="20"/>
                <w:lang w:eastAsia="en-GB"/>
              </w:rPr>
            </w:pPr>
          </w:p>
        </w:tc>
        <w:tc>
          <w:tcPr>
            <w:tcW w:w="1454" w:type="dxa"/>
            <w:tcBorders>
              <w:top w:val="nil"/>
              <w:left w:val="nil"/>
              <w:bottom w:val="nil"/>
              <w:right w:val="nil"/>
            </w:tcBorders>
            <w:shd w:val="clear" w:color="auto" w:fill="auto"/>
            <w:vAlign w:val="bottom"/>
          </w:tcPr>
          <w:p w:rsidR="006E0706" w:rsidRPr="000A79D3" w:rsidRDefault="006E0706" w:rsidP="006E0706">
            <w:pPr>
              <w:spacing w:after="0" w:line="240" w:lineRule="auto"/>
              <w:jc w:val="right"/>
              <w:rPr>
                <w:rFonts w:ascii="FS Lola" w:hAnsi="FS Lola" w:cs="Arial"/>
                <w:sz w:val="20"/>
                <w:szCs w:val="20"/>
                <w:lang w:eastAsia="en-GB"/>
              </w:rPr>
            </w:pPr>
            <w:r w:rsidRPr="000A79D3">
              <w:rPr>
                <w:rFonts w:ascii="FS Lola" w:hAnsi="FS Lola" w:cs="Arial"/>
                <w:sz w:val="20"/>
                <w:szCs w:val="20"/>
                <w:lang w:eastAsia="en-GB"/>
              </w:rPr>
              <w:t>400,000</w:t>
            </w:r>
          </w:p>
        </w:tc>
        <w:tc>
          <w:tcPr>
            <w:tcW w:w="1235" w:type="dxa"/>
            <w:tcBorders>
              <w:top w:val="nil"/>
              <w:left w:val="nil"/>
              <w:bottom w:val="nil"/>
              <w:right w:val="nil"/>
            </w:tcBorders>
            <w:shd w:val="clear" w:color="auto" w:fill="auto"/>
            <w:vAlign w:val="bottom"/>
          </w:tcPr>
          <w:p w:rsidR="006E0706" w:rsidRPr="008050F5" w:rsidRDefault="006E0706" w:rsidP="006E0706">
            <w:pPr>
              <w:spacing w:after="0" w:line="240" w:lineRule="auto"/>
              <w:jc w:val="right"/>
              <w:rPr>
                <w:rFonts w:ascii="FS Lola" w:hAnsi="FS Lola" w:cs="Arial"/>
                <w:b/>
                <w:color w:val="4F1A6C"/>
                <w:sz w:val="20"/>
                <w:szCs w:val="20"/>
                <w:lang w:eastAsia="en-GB"/>
              </w:rPr>
            </w:pPr>
            <w:r w:rsidRPr="008050F5">
              <w:rPr>
                <w:rFonts w:ascii="FS Lola" w:hAnsi="FS Lola" w:cs="Arial"/>
                <w:b/>
                <w:color w:val="4F1A6C"/>
                <w:sz w:val="20"/>
                <w:szCs w:val="20"/>
                <w:lang w:eastAsia="en-GB"/>
              </w:rPr>
              <w:t>= 500,000</w:t>
            </w:r>
          </w:p>
        </w:tc>
      </w:tr>
      <w:tr w:rsidR="006E0706" w:rsidRPr="000A79D3" w:rsidTr="00A807C6">
        <w:trPr>
          <w:trHeight w:val="198"/>
        </w:trPr>
        <w:tc>
          <w:tcPr>
            <w:tcW w:w="3260" w:type="dxa"/>
            <w:tcBorders>
              <w:top w:val="nil"/>
              <w:left w:val="nil"/>
              <w:bottom w:val="nil"/>
              <w:right w:val="nil"/>
            </w:tcBorders>
            <w:shd w:val="clear" w:color="auto" w:fill="auto"/>
            <w:vAlign w:val="bottom"/>
          </w:tcPr>
          <w:p w:rsidR="006E0706" w:rsidRPr="000A79D3" w:rsidRDefault="006E0706" w:rsidP="006E0706">
            <w:pPr>
              <w:spacing w:after="0" w:line="240" w:lineRule="auto"/>
              <w:rPr>
                <w:rFonts w:ascii="FS Lola" w:hAnsi="FS Lola" w:cs="Arial"/>
                <w:sz w:val="20"/>
                <w:szCs w:val="20"/>
                <w:lang w:eastAsia="en-GB"/>
              </w:rPr>
            </w:pPr>
          </w:p>
        </w:tc>
        <w:tc>
          <w:tcPr>
            <w:tcW w:w="1454" w:type="dxa"/>
            <w:tcBorders>
              <w:top w:val="nil"/>
              <w:left w:val="nil"/>
              <w:bottom w:val="nil"/>
              <w:right w:val="nil"/>
            </w:tcBorders>
            <w:shd w:val="clear" w:color="auto" w:fill="auto"/>
            <w:vAlign w:val="bottom"/>
          </w:tcPr>
          <w:p w:rsidR="006E0706" w:rsidRPr="000A79D3" w:rsidRDefault="006E0706" w:rsidP="006E0706">
            <w:pPr>
              <w:spacing w:after="0" w:line="240" w:lineRule="auto"/>
              <w:rPr>
                <w:rFonts w:ascii="FS Lola" w:hAnsi="FS Lola" w:cs="Arial"/>
                <w:sz w:val="20"/>
                <w:szCs w:val="20"/>
                <w:lang w:eastAsia="en-GB"/>
              </w:rPr>
            </w:pPr>
          </w:p>
        </w:tc>
        <w:tc>
          <w:tcPr>
            <w:tcW w:w="1454" w:type="dxa"/>
            <w:tcBorders>
              <w:top w:val="nil"/>
              <w:left w:val="nil"/>
              <w:bottom w:val="nil"/>
              <w:right w:val="nil"/>
            </w:tcBorders>
            <w:shd w:val="clear" w:color="auto" w:fill="auto"/>
            <w:vAlign w:val="bottom"/>
          </w:tcPr>
          <w:p w:rsidR="006E0706" w:rsidRPr="000A79D3" w:rsidRDefault="006E0706" w:rsidP="006E0706">
            <w:pPr>
              <w:spacing w:after="0" w:line="240" w:lineRule="auto"/>
              <w:jc w:val="right"/>
              <w:rPr>
                <w:rFonts w:ascii="FS Lola" w:hAnsi="FS Lola" w:cs="Arial"/>
                <w:sz w:val="20"/>
                <w:szCs w:val="20"/>
                <w:lang w:eastAsia="en-GB"/>
              </w:rPr>
            </w:pPr>
            <w:r w:rsidRPr="000A79D3">
              <w:rPr>
                <w:rFonts w:ascii="FS Lola" w:hAnsi="FS Lola" w:cs="Arial"/>
                <w:sz w:val="20"/>
                <w:szCs w:val="20"/>
                <w:lang w:eastAsia="en-GB"/>
              </w:rPr>
              <w:t>100,000</w:t>
            </w:r>
          </w:p>
        </w:tc>
        <w:tc>
          <w:tcPr>
            <w:tcW w:w="1235" w:type="dxa"/>
            <w:tcBorders>
              <w:top w:val="nil"/>
              <w:left w:val="nil"/>
              <w:bottom w:val="nil"/>
              <w:right w:val="nil"/>
            </w:tcBorders>
            <w:shd w:val="clear" w:color="auto" w:fill="auto"/>
            <w:vAlign w:val="bottom"/>
          </w:tcPr>
          <w:p w:rsidR="006E0706" w:rsidRPr="008050F5" w:rsidRDefault="006E0706" w:rsidP="006E0706">
            <w:pPr>
              <w:spacing w:after="0" w:line="240" w:lineRule="auto"/>
              <w:rPr>
                <w:rFonts w:ascii="FS Lola" w:hAnsi="FS Lola" w:cs="Arial"/>
                <w:b/>
                <w:color w:val="4F1A6C"/>
                <w:sz w:val="20"/>
                <w:szCs w:val="20"/>
                <w:lang w:eastAsia="en-GB"/>
              </w:rPr>
            </w:pPr>
          </w:p>
        </w:tc>
      </w:tr>
      <w:tr w:rsidR="006E0706" w:rsidRPr="000A79D3" w:rsidTr="00A807C6">
        <w:trPr>
          <w:trHeight w:val="198"/>
        </w:trPr>
        <w:tc>
          <w:tcPr>
            <w:tcW w:w="3260"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sz w:val="20"/>
                <w:szCs w:val="20"/>
                <w:lang w:eastAsia="en-GB"/>
              </w:rPr>
            </w:pPr>
          </w:p>
        </w:tc>
        <w:tc>
          <w:tcPr>
            <w:tcW w:w="1235" w:type="dxa"/>
            <w:tcBorders>
              <w:top w:val="nil"/>
              <w:left w:val="nil"/>
              <w:bottom w:val="nil"/>
              <w:right w:val="nil"/>
            </w:tcBorders>
            <w:shd w:val="clear" w:color="auto" w:fill="auto"/>
            <w:noWrap/>
            <w:vAlign w:val="bottom"/>
          </w:tcPr>
          <w:p w:rsidR="006E0706" w:rsidRPr="008050F5" w:rsidRDefault="006E0706" w:rsidP="006E0706">
            <w:pPr>
              <w:spacing w:after="0" w:line="240" w:lineRule="auto"/>
              <w:rPr>
                <w:rFonts w:ascii="FS Lola" w:hAnsi="FS Lola" w:cs="Arial"/>
                <w:b/>
                <w:color w:val="4F1A6C"/>
                <w:sz w:val="20"/>
                <w:szCs w:val="20"/>
                <w:lang w:eastAsia="en-GB"/>
              </w:rPr>
            </w:pPr>
          </w:p>
        </w:tc>
      </w:tr>
      <w:tr w:rsidR="006E0706" w:rsidRPr="000A79D3" w:rsidTr="00A807C6">
        <w:trPr>
          <w:trHeight w:val="198"/>
        </w:trPr>
        <w:tc>
          <w:tcPr>
            <w:tcW w:w="3260"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b/>
                <w:bCs/>
                <w:sz w:val="20"/>
                <w:szCs w:val="20"/>
                <w:lang w:eastAsia="en-GB"/>
              </w:rPr>
            </w:pPr>
            <w:r w:rsidRPr="000A79D3">
              <w:rPr>
                <w:rFonts w:ascii="FS Lola" w:hAnsi="FS Lola" w:cs="Arial"/>
                <w:b/>
                <w:bCs/>
                <w:sz w:val="20"/>
                <w:szCs w:val="20"/>
                <w:lang w:eastAsia="en-GB"/>
              </w:rPr>
              <w:t>Turnover cap</w:t>
            </w:r>
          </w:p>
        </w:tc>
        <w:tc>
          <w:tcPr>
            <w:tcW w:w="1454"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sz w:val="20"/>
                <w:szCs w:val="20"/>
                <w:lang w:eastAsia="en-GB"/>
              </w:rPr>
            </w:pPr>
          </w:p>
        </w:tc>
        <w:tc>
          <w:tcPr>
            <w:tcW w:w="1235" w:type="dxa"/>
            <w:tcBorders>
              <w:top w:val="nil"/>
              <w:left w:val="nil"/>
              <w:bottom w:val="nil"/>
              <w:right w:val="nil"/>
            </w:tcBorders>
            <w:shd w:val="clear" w:color="auto" w:fill="auto"/>
            <w:noWrap/>
            <w:vAlign w:val="bottom"/>
          </w:tcPr>
          <w:p w:rsidR="006E0706" w:rsidRPr="008050F5" w:rsidRDefault="006E0706" w:rsidP="006E0706">
            <w:pPr>
              <w:spacing w:after="0" w:line="240" w:lineRule="auto"/>
              <w:rPr>
                <w:rFonts w:ascii="FS Lola" w:hAnsi="FS Lola" w:cs="Arial"/>
                <w:b/>
                <w:color w:val="4F1A6C"/>
                <w:sz w:val="20"/>
                <w:szCs w:val="20"/>
                <w:lang w:eastAsia="en-GB"/>
              </w:rPr>
            </w:pPr>
          </w:p>
        </w:tc>
      </w:tr>
      <w:tr w:rsidR="006E0706" w:rsidRPr="000A79D3" w:rsidTr="00A807C6">
        <w:trPr>
          <w:trHeight w:val="396"/>
        </w:trPr>
        <w:tc>
          <w:tcPr>
            <w:tcW w:w="3260" w:type="dxa"/>
            <w:tcBorders>
              <w:top w:val="nil"/>
              <w:left w:val="nil"/>
              <w:bottom w:val="nil"/>
              <w:right w:val="nil"/>
            </w:tcBorders>
            <w:shd w:val="clear" w:color="auto" w:fill="auto"/>
            <w:vAlign w:val="bottom"/>
          </w:tcPr>
          <w:p w:rsidR="006E0706" w:rsidRPr="000A79D3" w:rsidRDefault="006E0706" w:rsidP="006E0706">
            <w:pPr>
              <w:spacing w:after="0" w:line="240" w:lineRule="auto"/>
              <w:rPr>
                <w:rFonts w:ascii="FS Lola" w:hAnsi="FS Lola" w:cs="Arial"/>
                <w:sz w:val="20"/>
                <w:szCs w:val="20"/>
                <w:lang w:eastAsia="en-GB"/>
              </w:rPr>
            </w:pPr>
            <w:r w:rsidRPr="000A79D3">
              <w:rPr>
                <w:rFonts w:ascii="FS Lola" w:hAnsi="FS Lola" w:cs="Arial"/>
                <w:sz w:val="20"/>
                <w:szCs w:val="20"/>
                <w:lang w:eastAsia="en-GB"/>
              </w:rPr>
              <w:t>Turnover per accounts reduced by 25%</w:t>
            </w:r>
          </w:p>
        </w:tc>
        <w:tc>
          <w:tcPr>
            <w:tcW w:w="1454" w:type="dxa"/>
            <w:tcBorders>
              <w:top w:val="nil"/>
              <w:left w:val="nil"/>
              <w:bottom w:val="nil"/>
              <w:right w:val="nil"/>
            </w:tcBorders>
            <w:shd w:val="clear" w:color="auto" w:fill="auto"/>
            <w:vAlign w:val="bottom"/>
          </w:tcPr>
          <w:p w:rsidR="006E0706" w:rsidRPr="000A79D3" w:rsidRDefault="006E0706" w:rsidP="006E0706">
            <w:pPr>
              <w:spacing w:after="0" w:line="240" w:lineRule="auto"/>
              <w:rPr>
                <w:rFonts w:ascii="FS Lola" w:hAnsi="FS Lola" w:cs="Arial"/>
                <w:sz w:val="20"/>
                <w:szCs w:val="20"/>
                <w:lang w:eastAsia="en-GB"/>
              </w:rPr>
            </w:pPr>
          </w:p>
        </w:tc>
        <w:tc>
          <w:tcPr>
            <w:tcW w:w="1454" w:type="dxa"/>
            <w:tcBorders>
              <w:top w:val="nil"/>
              <w:left w:val="nil"/>
              <w:bottom w:val="nil"/>
              <w:right w:val="nil"/>
            </w:tcBorders>
            <w:shd w:val="clear" w:color="auto" w:fill="auto"/>
            <w:vAlign w:val="bottom"/>
          </w:tcPr>
          <w:p w:rsidR="006E0706" w:rsidRPr="000A79D3" w:rsidRDefault="006E0706" w:rsidP="006E0706">
            <w:pPr>
              <w:spacing w:after="0" w:line="240" w:lineRule="auto"/>
              <w:jc w:val="right"/>
              <w:rPr>
                <w:rFonts w:ascii="FS Lola" w:hAnsi="FS Lola" w:cs="Arial"/>
                <w:sz w:val="20"/>
                <w:szCs w:val="20"/>
                <w:lang w:eastAsia="en-GB"/>
              </w:rPr>
            </w:pPr>
            <w:r w:rsidRPr="000A79D3">
              <w:rPr>
                <w:rFonts w:ascii="FS Lola" w:hAnsi="FS Lola" w:cs="Arial"/>
                <w:sz w:val="20"/>
                <w:szCs w:val="20"/>
                <w:lang w:eastAsia="en-GB"/>
              </w:rPr>
              <w:t>1,000,000</w:t>
            </w:r>
          </w:p>
        </w:tc>
        <w:tc>
          <w:tcPr>
            <w:tcW w:w="1235" w:type="dxa"/>
            <w:tcBorders>
              <w:top w:val="nil"/>
              <w:left w:val="nil"/>
              <w:bottom w:val="nil"/>
              <w:right w:val="nil"/>
            </w:tcBorders>
            <w:shd w:val="clear" w:color="auto" w:fill="auto"/>
            <w:vAlign w:val="bottom"/>
          </w:tcPr>
          <w:p w:rsidR="006E0706" w:rsidRPr="008050F5" w:rsidRDefault="006E0706" w:rsidP="006E0706">
            <w:pPr>
              <w:spacing w:after="0" w:line="240" w:lineRule="auto"/>
              <w:jc w:val="right"/>
              <w:rPr>
                <w:rFonts w:ascii="FS Lola" w:hAnsi="FS Lola" w:cs="Arial"/>
                <w:b/>
                <w:color w:val="4F1A6C"/>
                <w:sz w:val="20"/>
                <w:szCs w:val="20"/>
                <w:lang w:eastAsia="en-GB"/>
              </w:rPr>
            </w:pPr>
            <w:r w:rsidRPr="008050F5">
              <w:rPr>
                <w:rFonts w:ascii="FS Lola" w:hAnsi="FS Lola" w:cs="Arial"/>
                <w:b/>
                <w:color w:val="4F1A6C"/>
                <w:sz w:val="20"/>
                <w:szCs w:val="20"/>
                <w:lang w:eastAsia="en-GB"/>
              </w:rPr>
              <w:t>= 750,000</w:t>
            </w:r>
          </w:p>
        </w:tc>
      </w:tr>
      <w:tr w:rsidR="006E0706" w:rsidRPr="000A79D3" w:rsidTr="00A807C6">
        <w:trPr>
          <w:trHeight w:val="198"/>
        </w:trPr>
        <w:tc>
          <w:tcPr>
            <w:tcW w:w="3260"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A79D3" w:rsidRDefault="006E0706" w:rsidP="006E0706">
            <w:pPr>
              <w:spacing w:after="0" w:line="240" w:lineRule="auto"/>
              <w:rPr>
                <w:rFonts w:ascii="FS Lola" w:hAnsi="FS Lola" w:cs="Arial"/>
                <w:sz w:val="20"/>
                <w:szCs w:val="20"/>
                <w:lang w:eastAsia="en-GB"/>
              </w:rPr>
            </w:pPr>
          </w:p>
        </w:tc>
        <w:tc>
          <w:tcPr>
            <w:tcW w:w="1454" w:type="dxa"/>
            <w:tcBorders>
              <w:top w:val="nil"/>
              <w:left w:val="nil"/>
              <w:bottom w:val="nil"/>
              <w:right w:val="nil"/>
            </w:tcBorders>
            <w:shd w:val="clear" w:color="auto" w:fill="auto"/>
            <w:noWrap/>
            <w:vAlign w:val="bottom"/>
          </w:tcPr>
          <w:p w:rsidR="006E0706" w:rsidRPr="000A79D3" w:rsidRDefault="006E0706" w:rsidP="006E0706">
            <w:pPr>
              <w:spacing w:after="0" w:line="240" w:lineRule="auto"/>
              <w:jc w:val="right"/>
              <w:rPr>
                <w:rFonts w:ascii="FS Lola" w:hAnsi="FS Lola" w:cs="Arial"/>
                <w:sz w:val="20"/>
                <w:szCs w:val="20"/>
                <w:lang w:eastAsia="en-GB"/>
              </w:rPr>
            </w:pPr>
            <w:r w:rsidRPr="000A79D3">
              <w:rPr>
                <w:rFonts w:ascii="FS Lola" w:hAnsi="FS Lola" w:cs="Arial"/>
                <w:sz w:val="20"/>
                <w:szCs w:val="20"/>
                <w:lang w:eastAsia="en-GB"/>
              </w:rPr>
              <w:t>250,000</w:t>
            </w:r>
          </w:p>
        </w:tc>
        <w:tc>
          <w:tcPr>
            <w:tcW w:w="1235" w:type="dxa"/>
            <w:tcBorders>
              <w:top w:val="nil"/>
              <w:left w:val="nil"/>
              <w:bottom w:val="nil"/>
              <w:right w:val="nil"/>
            </w:tcBorders>
            <w:shd w:val="clear" w:color="auto" w:fill="auto"/>
            <w:noWrap/>
            <w:vAlign w:val="bottom"/>
          </w:tcPr>
          <w:p w:rsidR="006E0706" w:rsidRPr="008050F5" w:rsidRDefault="006E0706" w:rsidP="006E0706">
            <w:pPr>
              <w:spacing w:after="0" w:line="240" w:lineRule="auto"/>
              <w:rPr>
                <w:rFonts w:ascii="FS Lola" w:hAnsi="FS Lola" w:cs="Arial"/>
                <w:b/>
                <w:color w:val="4F1A6C"/>
                <w:sz w:val="20"/>
                <w:szCs w:val="20"/>
                <w:lang w:eastAsia="en-GB"/>
              </w:rPr>
            </w:pPr>
          </w:p>
        </w:tc>
      </w:tr>
    </w:tbl>
    <w:p w:rsidR="006E0706" w:rsidRPr="000A79D3" w:rsidRDefault="006E0706" w:rsidP="006E0706">
      <w:pPr>
        <w:spacing w:after="0" w:line="240" w:lineRule="auto"/>
        <w:rPr>
          <w:rFonts w:ascii="FS Lola" w:hAnsi="FS Lola" w:cs="Arial"/>
          <w:b/>
          <w:sz w:val="24"/>
        </w:rPr>
      </w:pPr>
    </w:p>
    <w:p w:rsidR="006E0706" w:rsidRPr="000A79D3" w:rsidRDefault="006E0706" w:rsidP="006E0706">
      <w:pPr>
        <w:spacing w:after="0" w:line="240" w:lineRule="auto"/>
        <w:rPr>
          <w:rFonts w:ascii="FS Lola" w:hAnsi="FS Lola" w:cs="Arial"/>
          <w:b/>
          <w:sz w:val="24"/>
        </w:rPr>
      </w:pPr>
    </w:p>
    <w:p w:rsidR="006E0706" w:rsidRPr="000A79D3" w:rsidRDefault="006E0706" w:rsidP="006E0706">
      <w:pPr>
        <w:spacing w:after="0" w:line="240" w:lineRule="auto"/>
        <w:rPr>
          <w:rFonts w:ascii="FS Lola" w:hAnsi="FS Lola" w:cs="Arial"/>
          <w:b/>
          <w:sz w:val="24"/>
        </w:rPr>
      </w:pPr>
    </w:p>
    <w:p w:rsidR="006E0706" w:rsidRPr="000A79D3" w:rsidRDefault="006E0706" w:rsidP="006E0706">
      <w:pPr>
        <w:spacing w:after="0" w:line="240" w:lineRule="auto"/>
        <w:rPr>
          <w:rFonts w:ascii="FS Lola" w:hAnsi="FS Lola" w:cs="Arial"/>
          <w:sz w:val="20"/>
          <w:szCs w:val="20"/>
        </w:rPr>
      </w:pPr>
      <w:r w:rsidRPr="000A79D3">
        <w:rPr>
          <w:rFonts w:ascii="FS Lola" w:hAnsi="FS Lola" w:cs="Arial"/>
          <w:sz w:val="24"/>
        </w:rPr>
        <w:t>*</w:t>
      </w:r>
      <w:r w:rsidRPr="000A79D3">
        <w:rPr>
          <w:rFonts w:ascii="FS Lola" w:hAnsi="FS Lola" w:cs="Arial"/>
          <w:sz w:val="20"/>
          <w:szCs w:val="20"/>
        </w:rPr>
        <w:t xml:space="preserve">In recognition of the variation in the frequency of work and likely contract values, a reference factor will be allocated to each </w:t>
      </w:r>
      <w:r>
        <w:rPr>
          <w:rFonts w:ascii="FS Lola" w:hAnsi="FS Lola" w:cs="Arial"/>
          <w:sz w:val="20"/>
          <w:szCs w:val="20"/>
        </w:rPr>
        <w:t xml:space="preserve">work </w:t>
      </w:r>
      <w:r w:rsidRPr="000A79D3">
        <w:rPr>
          <w:rFonts w:ascii="FS Lola" w:hAnsi="FS Lola" w:cs="Arial"/>
          <w:sz w:val="20"/>
          <w:szCs w:val="20"/>
        </w:rPr>
        <w:t>category whi</w:t>
      </w:r>
      <w:r w:rsidR="00F101C2">
        <w:rPr>
          <w:rFonts w:ascii="FS Lola" w:hAnsi="FS Lola" w:cs="Arial"/>
          <w:sz w:val="20"/>
          <w:szCs w:val="20"/>
        </w:rPr>
        <w:t>ch enables different specialism</w:t>
      </w:r>
      <w:r w:rsidRPr="000A79D3">
        <w:rPr>
          <w:rFonts w:ascii="FS Lola" w:hAnsi="FS Lola" w:cs="Arial"/>
          <w:sz w:val="20"/>
          <w:szCs w:val="20"/>
        </w:rPr>
        <w:t xml:space="preserve">s to be compared on a like for like basis. The highest multiple is 3 and will change according to product and service. </w:t>
      </w:r>
    </w:p>
    <w:p w:rsidR="006E0706" w:rsidRPr="006E0706" w:rsidRDefault="006E0706" w:rsidP="006E0706">
      <w:pPr>
        <w:spacing w:after="0" w:line="240" w:lineRule="auto"/>
      </w:pPr>
    </w:p>
    <w:sectPr w:rsidR="006E0706" w:rsidRPr="006E0706" w:rsidSect="0086688C">
      <w:footerReference w:type="default" r:id="rId2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668" w:rsidRDefault="00347668" w:rsidP="0086688C">
      <w:pPr>
        <w:spacing w:after="0" w:line="240" w:lineRule="auto"/>
      </w:pPr>
      <w:r>
        <w:separator/>
      </w:r>
    </w:p>
  </w:endnote>
  <w:endnote w:type="continuationSeparator" w:id="0">
    <w:p w:rsidR="00347668" w:rsidRDefault="00347668" w:rsidP="00866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S Lola">
    <w:altName w:val="Arial"/>
    <w:panose1 w:val="00000000000000000000"/>
    <w:charset w:val="00"/>
    <w:family w:val="modern"/>
    <w:notTrueType/>
    <w:pitch w:val="variable"/>
    <w:sig w:usb0="A00000EF" w:usb1="4000204A" w:usb2="00000000" w:usb3="00000000" w:csb0="0000009B" w:csb1="00000000"/>
  </w:font>
  <w:font w:name="TTE2377568t00">
    <w:panose1 w:val="00000000000000000000"/>
    <w:charset w:val="00"/>
    <w:family w:val="auto"/>
    <w:notTrueType/>
    <w:pitch w:val="default"/>
    <w:sig w:usb0="00000003" w:usb1="00000000" w:usb2="00000000" w:usb3="00000000" w:csb0="00000001" w:csb1="00000000"/>
  </w:font>
  <w:font w:name="Frutiger-Roman">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IN-Regular">
    <w:altName w:val="Agency FB"/>
    <w:charset w:val="00"/>
    <w:family w:val="auto"/>
    <w:pitch w:val="variable"/>
    <w:sig w:usb0="00000003" w:usb1="4000004A" w:usb2="00000000" w:usb3="00000000" w:csb0="00000001" w:csb1="00000000"/>
  </w:font>
  <w:font w:name="DIN-Bold">
    <w:charset w:val="00"/>
    <w:family w:val="auto"/>
    <w:pitch w:val="variable"/>
    <w:sig w:usb0="8000002F" w:usb1="40000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3907"/>
      <w:docPartObj>
        <w:docPartGallery w:val="Page Numbers (Bottom of Page)"/>
        <w:docPartUnique/>
      </w:docPartObj>
    </w:sdtPr>
    <w:sdtEndPr/>
    <w:sdtContent>
      <w:p w:rsidR="00347668" w:rsidRDefault="00347668">
        <w:pPr>
          <w:pStyle w:val="Footer"/>
          <w:jc w:val="center"/>
        </w:pPr>
        <w:r>
          <w:fldChar w:fldCharType="begin"/>
        </w:r>
        <w:r>
          <w:instrText xml:space="preserve"> PAGE   \* MERGEFORMAT </w:instrText>
        </w:r>
        <w:r>
          <w:fldChar w:fldCharType="separate"/>
        </w:r>
        <w:r w:rsidR="00F021A3">
          <w:rPr>
            <w:noProof/>
          </w:rPr>
          <w:t>1</w:t>
        </w:r>
        <w:r>
          <w:rPr>
            <w:noProof/>
          </w:rPr>
          <w:fldChar w:fldCharType="end"/>
        </w:r>
      </w:p>
    </w:sdtContent>
  </w:sdt>
  <w:p w:rsidR="00347668" w:rsidRDefault="003476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668" w:rsidRDefault="00347668" w:rsidP="0086688C">
      <w:pPr>
        <w:spacing w:after="0" w:line="240" w:lineRule="auto"/>
      </w:pPr>
      <w:r>
        <w:separator/>
      </w:r>
    </w:p>
  </w:footnote>
  <w:footnote w:type="continuationSeparator" w:id="0">
    <w:p w:rsidR="00347668" w:rsidRDefault="00347668" w:rsidP="008668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10B2D"/>
    <w:multiLevelType w:val="hybridMultilevel"/>
    <w:tmpl w:val="381E45C4"/>
    <w:lvl w:ilvl="0" w:tplc="953C9FC8">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D160F7"/>
    <w:multiLevelType w:val="hybridMultilevel"/>
    <w:tmpl w:val="39E6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6723C5"/>
    <w:multiLevelType w:val="hybridMultilevel"/>
    <w:tmpl w:val="C53E757E"/>
    <w:lvl w:ilvl="0" w:tplc="00010409">
      <w:start w:val="1"/>
      <w:numFmt w:val="bullet"/>
      <w:lvlText w:val=""/>
      <w:lvlJc w:val="left"/>
      <w:pPr>
        <w:tabs>
          <w:tab w:val="num" w:pos="360"/>
        </w:tabs>
        <w:ind w:left="360" w:hanging="360"/>
      </w:pPr>
      <w:rPr>
        <w:rFonts w:ascii="Webdings" w:hAnsi="Webdings"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
    <w:nsid w:val="2E937B3F"/>
    <w:multiLevelType w:val="hybridMultilevel"/>
    <w:tmpl w:val="0408F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D21425"/>
    <w:multiLevelType w:val="hybridMultilevel"/>
    <w:tmpl w:val="F66AC3A0"/>
    <w:lvl w:ilvl="0" w:tplc="04090001">
      <w:start w:val="1"/>
      <w:numFmt w:val="bullet"/>
      <w:lvlText w:val=""/>
      <w:lvlJc w:val="left"/>
      <w:pPr>
        <w:ind w:left="60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C604FD"/>
    <w:multiLevelType w:val="hybridMultilevel"/>
    <w:tmpl w:val="2EE44AF2"/>
    <w:lvl w:ilvl="0" w:tplc="E0EC7576">
      <w:start w:val="4"/>
      <w:numFmt w:val="bullet"/>
      <w:lvlText w:val="-"/>
      <w:lvlJc w:val="left"/>
      <w:pPr>
        <w:ind w:left="606"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AB6BA9"/>
    <w:multiLevelType w:val="hybridMultilevel"/>
    <w:tmpl w:val="1FF20550"/>
    <w:lvl w:ilvl="0" w:tplc="00010409">
      <w:start w:val="1"/>
      <w:numFmt w:val="bullet"/>
      <w:lvlText w:val=""/>
      <w:lvlJc w:val="left"/>
      <w:pPr>
        <w:tabs>
          <w:tab w:val="num" w:pos="360"/>
        </w:tabs>
        <w:ind w:left="360" w:hanging="360"/>
      </w:pPr>
      <w:rPr>
        <w:rFonts w:ascii="Webdings" w:hAnsi="Webdings" w:hint="default"/>
      </w:rPr>
    </w:lvl>
    <w:lvl w:ilvl="1" w:tplc="3B568B58">
      <w:start w:val="1"/>
      <w:numFmt w:val="bullet"/>
      <w:lvlText w:val=""/>
      <w:lvlJc w:val="left"/>
      <w:pPr>
        <w:tabs>
          <w:tab w:val="num" w:pos="1080"/>
        </w:tabs>
        <w:ind w:left="1080" w:hanging="360"/>
      </w:pPr>
      <w:rPr>
        <w:rFonts w:ascii="Webdings" w:hAnsi="Webdings" w:hint="default"/>
        <w:color w:val="16397C"/>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7">
    <w:nsid w:val="432C4464"/>
    <w:multiLevelType w:val="hybridMultilevel"/>
    <w:tmpl w:val="D1AE8AC8"/>
    <w:lvl w:ilvl="0" w:tplc="E0EC7576">
      <w:start w:val="4"/>
      <w:numFmt w:val="bullet"/>
      <w:lvlText w:val="-"/>
      <w:lvlJc w:val="left"/>
      <w:pPr>
        <w:ind w:left="606" w:hanging="360"/>
      </w:pPr>
      <w:rPr>
        <w:rFonts w:ascii="Calibri" w:eastAsiaTheme="minorHAnsi" w:hAnsi="Calibri" w:cstheme="minorBidi" w:hint="default"/>
      </w:rPr>
    </w:lvl>
    <w:lvl w:ilvl="1" w:tplc="04090003" w:tentative="1">
      <w:start w:val="1"/>
      <w:numFmt w:val="bullet"/>
      <w:lvlText w:val="o"/>
      <w:lvlJc w:val="left"/>
      <w:pPr>
        <w:ind w:left="1326" w:hanging="360"/>
      </w:pPr>
      <w:rPr>
        <w:rFonts w:ascii="Courier New" w:hAnsi="Courier New" w:cs="Courier New" w:hint="default"/>
      </w:rPr>
    </w:lvl>
    <w:lvl w:ilvl="2" w:tplc="04090005" w:tentative="1">
      <w:start w:val="1"/>
      <w:numFmt w:val="bullet"/>
      <w:lvlText w:val=""/>
      <w:lvlJc w:val="left"/>
      <w:pPr>
        <w:ind w:left="2046" w:hanging="360"/>
      </w:pPr>
      <w:rPr>
        <w:rFonts w:ascii="Wingdings" w:hAnsi="Wingdings" w:hint="default"/>
      </w:rPr>
    </w:lvl>
    <w:lvl w:ilvl="3" w:tplc="04090001" w:tentative="1">
      <w:start w:val="1"/>
      <w:numFmt w:val="bullet"/>
      <w:lvlText w:val=""/>
      <w:lvlJc w:val="left"/>
      <w:pPr>
        <w:ind w:left="2766" w:hanging="360"/>
      </w:pPr>
      <w:rPr>
        <w:rFonts w:ascii="Symbol" w:hAnsi="Symbol" w:hint="default"/>
      </w:rPr>
    </w:lvl>
    <w:lvl w:ilvl="4" w:tplc="04090003" w:tentative="1">
      <w:start w:val="1"/>
      <w:numFmt w:val="bullet"/>
      <w:lvlText w:val="o"/>
      <w:lvlJc w:val="left"/>
      <w:pPr>
        <w:ind w:left="3486" w:hanging="360"/>
      </w:pPr>
      <w:rPr>
        <w:rFonts w:ascii="Courier New" w:hAnsi="Courier New" w:cs="Courier New" w:hint="default"/>
      </w:rPr>
    </w:lvl>
    <w:lvl w:ilvl="5" w:tplc="04090005" w:tentative="1">
      <w:start w:val="1"/>
      <w:numFmt w:val="bullet"/>
      <w:lvlText w:val=""/>
      <w:lvlJc w:val="left"/>
      <w:pPr>
        <w:ind w:left="4206" w:hanging="360"/>
      </w:pPr>
      <w:rPr>
        <w:rFonts w:ascii="Wingdings" w:hAnsi="Wingdings" w:hint="default"/>
      </w:rPr>
    </w:lvl>
    <w:lvl w:ilvl="6" w:tplc="04090001" w:tentative="1">
      <w:start w:val="1"/>
      <w:numFmt w:val="bullet"/>
      <w:lvlText w:val=""/>
      <w:lvlJc w:val="left"/>
      <w:pPr>
        <w:ind w:left="4926" w:hanging="360"/>
      </w:pPr>
      <w:rPr>
        <w:rFonts w:ascii="Symbol" w:hAnsi="Symbol" w:hint="default"/>
      </w:rPr>
    </w:lvl>
    <w:lvl w:ilvl="7" w:tplc="04090003" w:tentative="1">
      <w:start w:val="1"/>
      <w:numFmt w:val="bullet"/>
      <w:lvlText w:val="o"/>
      <w:lvlJc w:val="left"/>
      <w:pPr>
        <w:ind w:left="5646" w:hanging="360"/>
      </w:pPr>
      <w:rPr>
        <w:rFonts w:ascii="Courier New" w:hAnsi="Courier New" w:cs="Courier New" w:hint="default"/>
      </w:rPr>
    </w:lvl>
    <w:lvl w:ilvl="8" w:tplc="04090005" w:tentative="1">
      <w:start w:val="1"/>
      <w:numFmt w:val="bullet"/>
      <w:lvlText w:val=""/>
      <w:lvlJc w:val="left"/>
      <w:pPr>
        <w:ind w:left="6366" w:hanging="360"/>
      </w:pPr>
      <w:rPr>
        <w:rFonts w:ascii="Wingdings" w:hAnsi="Wingdings" w:hint="default"/>
      </w:rPr>
    </w:lvl>
  </w:abstractNum>
  <w:abstractNum w:abstractNumId="8">
    <w:nsid w:val="43635CE9"/>
    <w:multiLevelType w:val="hybridMultilevel"/>
    <w:tmpl w:val="2D7A2B9A"/>
    <w:lvl w:ilvl="0" w:tplc="E0EC7576">
      <w:start w:val="4"/>
      <w:numFmt w:val="bullet"/>
      <w:lvlText w:val="-"/>
      <w:lvlJc w:val="left"/>
      <w:pPr>
        <w:ind w:left="606"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681126"/>
    <w:multiLevelType w:val="hybridMultilevel"/>
    <w:tmpl w:val="9934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B013A8"/>
    <w:multiLevelType w:val="hybridMultilevel"/>
    <w:tmpl w:val="6B2C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0D1B6B"/>
    <w:multiLevelType w:val="hybridMultilevel"/>
    <w:tmpl w:val="773A4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C542A"/>
    <w:multiLevelType w:val="hybridMultilevel"/>
    <w:tmpl w:val="27229988"/>
    <w:lvl w:ilvl="0" w:tplc="00010409">
      <w:start w:val="1"/>
      <w:numFmt w:val="bullet"/>
      <w:lvlText w:val=""/>
      <w:lvlJc w:val="left"/>
      <w:pPr>
        <w:tabs>
          <w:tab w:val="num" w:pos="360"/>
        </w:tabs>
        <w:ind w:left="360" w:hanging="360"/>
      </w:pPr>
      <w:rPr>
        <w:rFonts w:ascii="Webdings" w:hAnsi="Webdings"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3">
    <w:nsid w:val="728A6A06"/>
    <w:multiLevelType w:val="hybridMultilevel"/>
    <w:tmpl w:val="D4F68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B941C5"/>
    <w:multiLevelType w:val="hybridMultilevel"/>
    <w:tmpl w:val="F15A9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8"/>
  </w:num>
  <w:num w:numId="4">
    <w:abstractNumId w:val="3"/>
  </w:num>
  <w:num w:numId="5">
    <w:abstractNumId w:val="5"/>
  </w:num>
  <w:num w:numId="6">
    <w:abstractNumId w:val="4"/>
  </w:num>
  <w:num w:numId="7">
    <w:abstractNumId w:val="10"/>
  </w:num>
  <w:num w:numId="8">
    <w:abstractNumId w:val="9"/>
  </w:num>
  <w:num w:numId="9">
    <w:abstractNumId w:val="11"/>
  </w:num>
  <w:num w:numId="10">
    <w:abstractNumId w:val="0"/>
  </w:num>
  <w:num w:numId="11">
    <w:abstractNumId w:val="14"/>
  </w:num>
  <w:num w:numId="12">
    <w:abstractNumId w:val="1"/>
  </w:num>
  <w:num w:numId="13">
    <w:abstractNumId w:val="2"/>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88C"/>
    <w:rsid w:val="00002B98"/>
    <w:rsid w:val="0003041B"/>
    <w:rsid w:val="00031B50"/>
    <w:rsid w:val="00045BB7"/>
    <w:rsid w:val="000472A2"/>
    <w:rsid w:val="0005276B"/>
    <w:rsid w:val="000529E0"/>
    <w:rsid w:val="00057566"/>
    <w:rsid w:val="00073059"/>
    <w:rsid w:val="0008351F"/>
    <w:rsid w:val="000949DA"/>
    <w:rsid w:val="00095173"/>
    <w:rsid w:val="00095A62"/>
    <w:rsid w:val="000A0BE4"/>
    <w:rsid w:val="000B14D6"/>
    <w:rsid w:val="000C6CFF"/>
    <w:rsid w:val="000D615E"/>
    <w:rsid w:val="000F0071"/>
    <w:rsid w:val="000F76CB"/>
    <w:rsid w:val="00102E3D"/>
    <w:rsid w:val="00112273"/>
    <w:rsid w:val="00131A10"/>
    <w:rsid w:val="0014012B"/>
    <w:rsid w:val="00150262"/>
    <w:rsid w:val="00152AC6"/>
    <w:rsid w:val="001667C6"/>
    <w:rsid w:val="00174C91"/>
    <w:rsid w:val="00177CE4"/>
    <w:rsid w:val="00193F8F"/>
    <w:rsid w:val="00194AC7"/>
    <w:rsid w:val="001A0E43"/>
    <w:rsid w:val="001B66BA"/>
    <w:rsid w:val="001C40D9"/>
    <w:rsid w:val="001C5D92"/>
    <w:rsid w:val="001C7ACE"/>
    <w:rsid w:val="001D1A58"/>
    <w:rsid w:val="001D1CE3"/>
    <w:rsid w:val="001E1B12"/>
    <w:rsid w:val="001E1F32"/>
    <w:rsid w:val="001E5663"/>
    <w:rsid w:val="00205AA7"/>
    <w:rsid w:val="002119A6"/>
    <w:rsid w:val="00213A2F"/>
    <w:rsid w:val="00216D25"/>
    <w:rsid w:val="0024089B"/>
    <w:rsid w:val="0024116A"/>
    <w:rsid w:val="00242A89"/>
    <w:rsid w:val="00251CB3"/>
    <w:rsid w:val="00255DF9"/>
    <w:rsid w:val="00271269"/>
    <w:rsid w:val="002724E2"/>
    <w:rsid w:val="00272F14"/>
    <w:rsid w:val="00287FF2"/>
    <w:rsid w:val="002929F6"/>
    <w:rsid w:val="002A7A0F"/>
    <w:rsid w:val="002A7D21"/>
    <w:rsid w:val="002B16C5"/>
    <w:rsid w:val="002D0F18"/>
    <w:rsid w:val="002D1E15"/>
    <w:rsid w:val="002E220A"/>
    <w:rsid w:val="002E68C3"/>
    <w:rsid w:val="002E69A7"/>
    <w:rsid w:val="002E69AA"/>
    <w:rsid w:val="002E6F93"/>
    <w:rsid w:val="002E7CDA"/>
    <w:rsid w:val="002F4E2D"/>
    <w:rsid w:val="002F6B87"/>
    <w:rsid w:val="0031530E"/>
    <w:rsid w:val="003201F2"/>
    <w:rsid w:val="0032724A"/>
    <w:rsid w:val="0034463B"/>
    <w:rsid w:val="00347668"/>
    <w:rsid w:val="00375B08"/>
    <w:rsid w:val="00383191"/>
    <w:rsid w:val="00390F10"/>
    <w:rsid w:val="003A09BB"/>
    <w:rsid w:val="003C2A3C"/>
    <w:rsid w:val="003C3E3E"/>
    <w:rsid w:val="003C5CDD"/>
    <w:rsid w:val="003D6B0A"/>
    <w:rsid w:val="003E04AE"/>
    <w:rsid w:val="003F563D"/>
    <w:rsid w:val="004073F4"/>
    <w:rsid w:val="00411254"/>
    <w:rsid w:val="004216F3"/>
    <w:rsid w:val="00425ED7"/>
    <w:rsid w:val="00430363"/>
    <w:rsid w:val="0043491A"/>
    <w:rsid w:val="0044360B"/>
    <w:rsid w:val="00444340"/>
    <w:rsid w:val="00451E6F"/>
    <w:rsid w:val="00455E54"/>
    <w:rsid w:val="0047005E"/>
    <w:rsid w:val="00475664"/>
    <w:rsid w:val="00485B70"/>
    <w:rsid w:val="004A025B"/>
    <w:rsid w:val="004B27BA"/>
    <w:rsid w:val="004B78D7"/>
    <w:rsid w:val="004C23A1"/>
    <w:rsid w:val="004E2B6A"/>
    <w:rsid w:val="004E2D98"/>
    <w:rsid w:val="004E43D9"/>
    <w:rsid w:val="0051202F"/>
    <w:rsid w:val="0051514A"/>
    <w:rsid w:val="0051614D"/>
    <w:rsid w:val="005234C6"/>
    <w:rsid w:val="00580842"/>
    <w:rsid w:val="00585320"/>
    <w:rsid w:val="005B20EC"/>
    <w:rsid w:val="005B5385"/>
    <w:rsid w:val="005C1542"/>
    <w:rsid w:val="005E1FA5"/>
    <w:rsid w:val="005E613A"/>
    <w:rsid w:val="005F51FC"/>
    <w:rsid w:val="005F7A5D"/>
    <w:rsid w:val="006105E8"/>
    <w:rsid w:val="00622F3C"/>
    <w:rsid w:val="00632AE1"/>
    <w:rsid w:val="006A362D"/>
    <w:rsid w:val="006A4776"/>
    <w:rsid w:val="006B2FC4"/>
    <w:rsid w:val="006B7746"/>
    <w:rsid w:val="006C029D"/>
    <w:rsid w:val="006D356A"/>
    <w:rsid w:val="006E0706"/>
    <w:rsid w:val="006E30C6"/>
    <w:rsid w:val="006F4A1E"/>
    <w:rsid w:val="00711868"/>
    <w:rsid w:val="00720259"/>
    <w:rsid w:val="0072096B"/>
    <w:rsid w:val="00736361"/>
    <w:rsid w:val="007432F7"/>
    <w:rsid w:val="00761AB2"/>
    <w:rsid w:val="00775658"/>
    <w:rsid w:val="007800DB"/>
    <w:rsid w:val="007846AD"/>
    <w:rsid w:val="007936F1"/>
    <w:rsid w:val="007A19CF"/>
    <w:rsid w:val="007A3F6D"/>
    <w:rsid w:val="007C11C7"/>
    <w:rsid w:val="007C7440"/>
    <w:rsid w:val="007E2923"/>
    <w:rsid w:val="007E521A"/>
    <w:rsid w:val="0081183D"/>
    <w:rsid w:val="0082082A"/>
    <w:rsid w:val="00822EDF"/>
    <w:rsid w:val="008248D7"/>
    <w:rsid w:val="00824C1C"/>
    <w:rsid w:val="00836FDC"/>
    <w:rsid w:val="00853B11"/>
    <w:rsid w:val="00857A12"/>
    <w:rsid w:val="00860479"/>
    <w:rsid w:val="00861CF0"/>
    <w:rsid w:val="0086423D"/>
    <w:rsid w:val="0086688C"/>
    <w:rsid w:val="00866C99"/>
    <w:rsid w:val="00867740"/>
    <w:rsid w:val="00867B5F"/>
    <w:rsid w:val="0088261D"/>
    <w:rsid w:val="008A4329"/>
    <w:rsid w:val="008B1B8A"/>
    <w:rsid w:val="008E6DF3"/>
    <w:rsid w:val="008F08BA"/>
    <w:rsid w:val="008F1728"/>
    <w:rsid w:val="008F7088"/>
    <w:rsid w:val="008F79C6"/>
    <w:rsid w:val="00902B23"/>
    <w:rsid w:val="00913C04"/>
    <w:rsid w:val="009165F7"/>
    <w:rsid w:val="00925479"/>
    <w:rsid w:val="00940ECB"/>
    <w:rsid w:val="00943442"/>
    <w:rsid w:val="00953142"/>
    <w:rsid w:val="00976B63"/>
    <w:rsid w:val="00985173"/>
    <w:rsid w:val="0099782F"/>
    <w:rsid w:val="009B0349"/>
    <w:rsid w:val="009C52FA"/>
    <w:rsid w:val="009D5519"/>
    <w:rsid w:val="009F7E25"/>
    <w:rsid w:val="00A13086"/>
    <w:rsid w:val="00A14E1A"/>
    <w:rsid w:val="00A348C4"/>
    <w:rsid w:val="00A42748"/>
    <w:rsid w:val="00A4295E"/>
    <w:rsid w:val="00A56508"/>
    <w:rsid w:val="00A715E5"/>
    <w:rsid w:val="00A807C6"/>
    <w:rsid w:val="00A866EE"/>
    <w:rsid w:val="00AA64B4"/>
    <w:rsid w:val="00AA6C9D"/>
    <w:rsid w:val="00AB7A50"/>
    <w:rsid w:val="00AC4B1C"/>
    <w:rsid w:val="00AD05EA"/>
    <w:rsid w:val="00AD1415"/>
    <w:rsid w:val="00AD6D95"/>
    <w:rsid w:val="00AE1486"/>
    <w:rsid w:val="00AE7A6A"/>
    <w:rsid w:val="00AF20EE"/>
    <w:rsid w:val="00B16146"/>
    <w:rsid w:val="00B16B63"/>
    <w:rsid w:val="00B21E0C"/>
    <w:rsid w:val="00B2327F"/>
    <w:rsid w:val="00B24375"/>
    <w:rsid w:val="00B36757"/>
    <w:rsid w:val="00B405AF"/>
    <w:rsid w:val="00B426DB"/>
    <w:rsid w:val="00B6401E"/>
    <w:rsid w:val="00B679DF"/>
    <w:rsid w:val="00B83F95"/>
    <w:rsid w:val="00B85621"/>
    <w:rsid w:val="00B91196"/>
    <w:rsid w:val="00BC2CE6"/>
    <w:rsid w:val="00BC31E7"/>
    <w:rsid w:val="00BC57E4"/>
    <w:rsid w:val="00BC58BC"/>
    <w:rsid w:val="00BE6A76"/>
    <w:rsid w:val="00BE732E"/>
    <w:rsid w:val="00BF5A72"/>
    <w:rsid w:val="00C03746"/>
    <w:rsid w:val="00C060D3"/>
    <w:rsid w:val="00C07A85"/>
    <w:rsid w:val="00C07FA1"/>
    <w:rsid w:val="00C1202F"/>
    <w:rsid w:val="00C13D15"/>
    <w:rsid w:val="00C20992"/>
    <w:rsid w:val="00C32F7B"/>
    <w:rsid w:val="00C41F98"/>
    <w:rsid w:val="00C463F1"/>
    <w:rsid w:val="00C46F48"/>
    <w:rsid w:val="00C60163"/>
    <w:rsid w:val="00C63404"/>
    <w:rsid w:val="00C85700"/>
    <w:rsid w:val="00C94D41"/>
    <w:rsid w:val="00CA0C18"/>
    <w:rsid w:val="00CA570B"/>
    <w:rsid w:val="00CB7BDF"/>
    <w:rsid w:val="00CC25F9"/>
    <w:rsid w:val="00CC6BB5"/>
    <w:rsid w:val="00CD16DB"/>
    <w:rsid w:val="00CD4B17"/>
    <w:rsid w:val="00CD5898"/>
    <w:rsid w:val="00D06032"/>
    <w:rsid w:val="00D06BD3"/>
    <w:rsid w:val="00D075AC"/>
    <w:rsid w:val="00D226D5"/>
    <w:rsid w:val="00D26BAA"/>
    <w:rsid w:val="00D4028E"/>
    <w:rsid w:val="00D44AE5"/>
    <w:rsid w:val="00D4702A"/>
    <w:rsid w:val="00D56973"/>
    <w:rsid w:val="00D61827"/>
    <w:rsid w:val="00D63C9F"/>
    <w:rsid w:val="00D72712"/>
    <w:rsid w:val="00D74D78"/>
    <w:rsid w:val="00D81F9A"/>
    <w:rsid w:val="00D8394E"/>
    <w:rsid w:val="00D95D8C"/>
    <w:rsid w:val="00DB2443"/>
    <w:rsid w:val="00DB2C9F"/>
    <w:rsid w:val="00DB548E"/>
    <w:rsid w:val="00DC2E74"/>
    <w:rsid w:val="00DC45EE"/>
    <w:rsid w:val="00DD57ED"/>
    <w:rsid w:val="00DE57DA"/>
    <w:rsid w:val="00E06B33"/>
    <w:rsid w:val="00E10A02"/>
    <w:rsid w:val="00E35027"/>
    <w:rsid w:val="00E40C83"/>
    <w:rsid w:val="00E421CC"/>
    <w:rsid w:val="00E55A50"/>
    <w:rsid w:val="00E6234E"/>
    <w:rsid w:val="00E629BA"/>
    <w:rsid w:val="00E71022"/>
    <w:rsid w:val="00E71964"/>
    <w:rsid w:val="00E72FA5"/>
    <w:rsid w:val="00E753D9"/>
    <w:rsid w:val="00E76FDB"/>
    <w:rsid w:val="00E77FAA"/>
    <w:rsid w:val="00E9201E"/>
    <w:rsid w:val="00E92BBA"/>
    <w:rsid w:val="00E93B68"/>
    <w:rsid w:val="00E96E20"/>
    <w:rsid w:val="00EA00AD"/>
    <w:rsid w:val="00EA0FDB"/>
    <w:rsid w:val="00EA2BD7"/>
    <w:rsid w:val="00EA6AFD"/>
    <w:rsid w:val="00EB0479"/>
    <w:rsid w:val="00EC019C"/>
    <w:rsid w:val="00EF0FA5"/>
    <w:rsid w:val="00EF433D"/>
    <w:rsid w:val="00F021A3"/>
    <w:rsid w:val="00F101C2"/>
    <w:rsid w:val="00F13D30"/>
    <w:rsid w:val="00F23BDA"/>
    <w:rsid w:val="00F278C4"/>
    <w:rsid w:val="00F32EEB"/>
    <w:rsid w:val="00F332A5"/>
    <w:rsid w:val="00F34533"/>
    <w:rsid w:val="00F45CBC"/>
    <w:rsid w:val="00F50075"/>
    <w:rsid w:val="00F52674"/>
    <w:rsid w:val="00F54700"/>
    <w:rsid w:val="00F56ADE"/>
    <w:rsid w:val="00F574C0"/>
    <w:rsid w:val="00F764B2"/>
    <w:rsid w:val="00FA7377"/>
    <w:rsid w:val="00FB0F40"/>
    <w:rsid w:val="00FC0553"/>
    <w:rsid w:val="00FC0A28"/>
    <w:rsid w:val="00FC2A99"/>
    <w:rsid w:val="00FE7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D8C"/>
  </w:style>
  <w:style w:type="paragraph" w:styleId="Heading2">
    <w:name w:val="heading 2"/>
    <w:basedOn w:val="Normal"/>
    <w:next w:val="Normal"/>
    <w:link w:val="Heading2Char"/>
    <w:qFormat/>
    <w:rsid w:val="00A348C4"/>
    <w:pPr>
      <w:keepNext/>
      <w:spacing w:after="0" w:line="240" w:lineRule="auto"/>
      <w:ind w:left="-900"/>
      <w:outlineLvl w:val="1"/>
    </w:pPr>
    <w:rPr>
      <w:rFonts w:ascii="Verdana" w:eastAsia="Times New Roman" w:hAnsi="Verdana" w:cs="Times New Roman"/>
      <w:b/>
      <w:bCs/>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668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688C"/>
  </w:style>
  <w:style w:type="paragraph" w:styleId="Footer">
    <w:name w:val="footer"/>
    <w:basedOn w:val="Normal"/>
    <w:link w:val="FooterChar"/>
    <w:unhideWhenUsed/>
    <w:rsid w:val="00866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88C"/>
  </w:style>
  <w:style w:type="paragraph" w:styleId="ListParagraph">
    <w:name w:val="List Paragraph"/>
    <w:basedOn w:val="Normal"/>
    <w:uiPriority w:val="34"/>
    <w:qFormat/>
    <w:rsid w:val="00AF20EE"/>
    <w:pPr>
      <w:ind w:left="720"/>
      <w:contextualSpacing/>
    </w:pPr>
  </w:style>
  <w:style w:type="paragraph" w:styleId="BalloonText">
    <w:name w:val="Balloon Text"/>
    <w:basedOn w:val="Normal"/>
    <w:link w:val="BalloonTextChar"/>
    <w:uiPriority w:val="99"/>
    <w:semiHidden/>
    <w:unhideWhenUsed/>
    <w:rsid w:val="00E10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A02"/>
    <w:rPr>
      <w:rFonts w:ascii="Tahoma" w:hAnsi="Tahoma" w:cs="Tahoma"/>
      <w:sz w:val="16"/>
      <w:szCs w:val="16"/>
    </w:rPr>
  </w:style>
  <w:style w:type="paragraph" w:styleId="BodyText">
    <w:name w:val="Body Text"/>
    <w:basedOn w:val="Normal"/>
    <w:link w:val="BodyTextChar"/>
    <w:rsid w:val="00455E54"/>
    <w:pPr>
      <w:spacing w:after="0" w:line="240" w:lineRule="auto"/>
    </w:pPr>
    <w:rPr>
      <w:rFonts w:ascii="Verdana" w:eastAsia="Times New Roman" w:hAnsi="Verdana" w:cs="Times New Roman"/>
      <w:sz w:val="18"/>
      <w:szCs w:val="24"/>
      <w:lang w:val="en-GB"/>
    </w:rPr>
  </w:style>
  <w:style w:type="character" w:customStyle="1" w:styleId="BodyTextChar">
    <w:name w:val="Body Text Char"/>
    <w:basedOn w:val="DefaultParagraphFont"/>
    <w:link w:val="BodyText"/>
    <w:rsid w:val="00455E54"/>
    <w:rPr>
      <w:rFonts w:ascii="Verdana" w:eastAsia="Times New Roman" w:hAnsi="Verdana" w:cs="Times New Roman"/>
      <w:sz w:val="18"/>
      <w:szCs w:val="24"/>
      <w:lang w:val="en-GB"/>
    </w:rPr>
  </w:style>
  <w:style w:type="paragraph" w:styleId="BodyText3">
    <w:name w:val="Body Text 3"/>
    <w:basedOn w:val="Normal"/>
    <w:link w:val="BodyText3Char"/>
    <w:uiPriority w:val="99"/>
    <w:semiHidden/>
    <w:unhideWhenUsed/>
    <w:rsid w:val="00411254"/>
    <w:pPr>
      <w:spacing w:after="120"/>
    </w:pPr>
    <w:rPr>
      <w:sz w:val="16"/>
      <w:szCs w:val="16"/>
    </w:rPr>
  </w:style>
  <w:style w:type="character" w:customStyle="1" w:styleId="BodyText3Char">
    <w:name w:val="Body Text 3 Char"/>
    <w:basedOn w:val="DefaultParagraphFont"/>
    <w:link w:val="BodyText3"/>
    <w:uiPriority w:val="99"/>
    <w:semiHidden/>
    <w:rsid w:val="00411254"/>
    <w:rPr>
      <w:sz w:val="16"/>
      <w:szCs w:val="16"/>
    </w:rPr>
  </w:style>
  <w:style w:type="paragraph" w:styleId="NormalWeb">
    <w:name w:val="Normal (Web)"/>
    <w:basedOn w:val="Normal"/>
    <w:uiPriority w:val="99"/>
    <w:semiHidden/>
    <w:unhideWhenUsed/>
    <w:rsid w:val="00A4295E"/>
    <w:pPr>
      <w:spacing w:before="100" w:beforeAutospacing="1" w:after="100" w:afterAutospacing="1" w:line="240" w:lineRule="auto"/>
      <w:ind w:left="75"/>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C20992"/>
    <w:rPr>
      <w:i w:val="0"/>
      <w:iCs w:val="0"/>
      <w:color w:val="00802A"/>
    </w:rPr>
  </w:style>
  <w:style w:type="character" w:styleId="Hyperlink">
    <w:name w:val="Hyperlink"/>
    <w:basedOn w:val="DefaultParagraphFont"/>
    <w:uiPriority w:val="99"/>
    <w:unhideWhenUsed/>
    <w:rsid w:val="00C20992"/>
    <w:rPr>
      <w:color w:val="0000FF" w:themeColor="hyperlink"/>
      <w:u w:val="single"/>
    </w:rPr>
  </w:style>
  <w:style w:type="character" w:customStyle="1" w:styleId="Heading2Char">
    <w:name w:val="Heading 2 Char"/>
    <w:basedOn w:val="DefaultParagraphFont"/>
    <w:link w:val="Heading2"/>
    <w:rsid w:val="00A348C4"/>
    <w:rPr>
      <w:rFonts w:ascii="Verdana" w:eastAsia="Times New Roman" w:hAnsi="Verdana" w:cs="Times New Roman"/>
      <w:b/>
      <w:bCs/>
      <w:sz w:val="18"/>
      <w:szCs w:val="24"/>
      <w:lang w:val="en-GB"/>
    </w:rPr>
  </w:style>
  <w:style w:type="paragraph" w:styleId="NoSpacing">
    <w:name w:val="No Spacing"/>
    <w:uiPriority w:val="1"/>
    <w:qFormat/>
    <w:rsid w:val="00632AE1"/>
    <w:pPr>
      <w:spacing w:after="0" w:line="240" w:lineRule="auto"/>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D8C"/>
  </w:style>
  <w:style w:type="paragraph" w:styleId="Heading2">
    <w:name w:val="heading 2"/>
    <w:basedOn w:val="Normal"/>
    <w:next w:val="Normal"/>
    <w:link w:val="Heading2Char"/>
    <w:qFormat/>
    <w:rsid w:val="00A348C4"/>
    <w:pPr>
      <w:keepNext/>
      <w:spacing w:after="0" w:line="240" w:lineRule="auto"/>
      <w:ind w:left="-900"/>
      <w:outlineLvl w:val="1"/>
    </w:pPr>
    <w:rPr>
      <w:rFonts w:ascii="Verdana" w:eastAsia="Times New Roman" w:hAnsi="Verdana" w:cs="Times New Roman"/>
      <w:b/>
      <w:bCs/>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668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688C"/>
  </w:style>
  <w:style w:type="paragraph" w:styleId="Footer">
    <w:name w:val="footer"/>
    <w:basedOn w:val="Normal"/>
    <w:link w:val="FooterChar"/>
    <w:unhideWhenUsed/>
    <w:rsid w:val="00866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88C"/>
  </w:style>
  <w:style w:type="paragraph" w:styleId="ListParagraph">
    <w:name w:val="List Paragraph"/>
    <w:basedOn w:val="Normal"/>
    <w:uiPriority w:val="34"/>
    <w:qFormat/>
    <w:rsid w:val="00AF20EE"/>
    <w:pPr>
      <w:ind w:left="720"/>
      <w:contextualSpacing/>
    </w:pPr>
  </w:style>
  <w:style w:type="paragraph" w:styleId="BalloonText">
    <w:name w:val="Balloon Text"/>
    <w:basedOn w:val="Normal"/>
    <w:link w:val="BalloonTextChar"/>
    <w:uiPriority w:val="99"/>
    <w:semiHidden/>
    <w:unhideWhenUsed/>
    <w:rsid w:val="00E10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A02"/>
    <w:rPr>
      <w:rFonts w:ascii="Tahoma" w:hAnsi="Tahoma" w:cs="Tahoma"/>
      <w:sz w:val="16"/>
      <w:szCs w:val="16"/>
    </w:rPr>
  </w:style>
  <w:style w:type="paragraph" w:styleId="BodyText">
    <w:name w:val="Body Text"/>
    <w:basedOn w:val="Normal"/>
    <w:link w:val="BodyTextChar"/>
    <w:rsid w:val="00455E54"/>
    <w:pPr>
      <w:spacing w:after="0" w:line="240" w:lineRule="auto"/>
    </w:pPr>
    <w:rPr>
      <w:rFonts w:ascii="Verdana" w:eastAsia="Times New Roman" w:hAnsi="Verdana" w:cs="Times New Roman"/>
      <w:sz w:val="18"/>
      <w:szCs w:val="24"/>
      <w:lang w:val="en-GB"/>
    </w:rPr>
  </w:style>
  <w:style w:type="character" w:customStyle="1" w:styleId="BodyTextChar">
    <w:name w:val="Body Text Char"/>
    <w:basedOn w:val="DefaultParagraphFont"/>
    <w:link w:val="BodyText"/>
    <w:rsid w:val="00455E54"/>
    <w:rPr>
      <w:rFonts w:ascii="Verdana" w:eastAsia="Times New Roman" w:hAnsi="Verdana" w:cs="Times New Roman"/>
      <w:sz w:val="18"/>
      <w:szCs w:val="24"/>
      <w:lang w:val="en-GB"/>
    </w:rPr>
  </w:style>
  <w:style w:type="paragraph" w:styleId="BodyText3">
    <w:name w:val="Body Text 3"/>
    <w:basedOn w:val="Normal"/>
    <w:link w:val="BodyText3Char"/>
    <w:uiPriority w:val="99"/>
    <w:semiHidden/>
    <w:unhideWhenUsed/>
    <w:rsid w:val="00411254"/>
    <w:pPr>
      <w:spacing w:after="120"/>
    </w:pPr>
    <w:rPr>
      <w:sz w:val="16"/>
      <w:szCs w:val="16"/>
    </w:rPr>
  </w:style>
  <w:style w:type="character" w:customStyle="1" w:styleId="BodyText3Char">
    <w:name w:val="Body Text 3 Char"/>
    <w:basedOn w:val="DefaultParagraphFont"/>
    <w:link w:val="BodyText3"/>
    <w:uiPriority w:val="99"/>
    <w:semiHidden/>
    <w:rsid w:val="00411254"/>
    <w:rPr>
      <w:sz w:val="16"/>
      <w:szCs w:val="16"/>
    </w:rPr>
  </w:style>
  <w:style w:type="paragraph" w:styleId="NormalWeb">
    <w:name w:val="Normal (Web)"/>
    <w:basedOn w:val="Normal"/>
    <w:uiPriority w:val="99"/>
    <w:semiHidden/>
    <w:unhideWhenUsed/>
    <w:rsid w:val="00A4295E"/>
    <w:pPr>
      <w:spacing w:before="100" w:beforeAutospacing="1" w:after="100" w:afterAutospacing="1" w:line="240" w:lineRule="auto"/>
      <w:ind w:left="75"/>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C20992"/>
    <w:rPr>
      <w:i w:val="0"/>
      <w:iCs w:val="0"/>
      <w:color w:val="00802A"/>
    </w:rPr>
  </w:style>
  <w:style w:type="character" w:styleId="Hyperlink">
    <w:name w:val="Hyperlink"/>
    <w:basedOn w:val="DefaultParagraphFont"/>
    <w:uiPriority w:val="99"/>
    <w:unhideWhenUsed/>
    <w:rsid w:val="00C20992"/>
    <w:rPr>
      <w:color w:val="0000FF" w:themeColor="hyperlink"/>
      <w:u w:val="single"/>
    </w:rPr>
  </w:style>
  <w:style w:type="character" w:customStyle="1" w:styleId="Heading2Char">
    <w:name w:val="Heading 2 Char"/>
    <w:basedOn w:val="DefaultParagraphFont"/>
    <w:link w:val="Heading2"/>
    <w:rsid w:val="00A348C4"/>
    <w:rPr>
      <w:rFonts w:ascii="Verdana" w:eastAsia="Times New Roman" w:hAnsi="Verdana" w:cs="Times New Roman"/>
      <w:b/>
      <w:bCs/>
      <w:sz w:val="18"/>
      <w:szCs w:val="24"/>
      <w:lang w:val="en-GB"/>
    </w:rPr>
  </w:style>
  <w:style w:type="paragraph" w:styleId="NoSpacing">
    <w:name w:val="No Spacing"/>
    <w:uiPriority w:val="1"/>
    <w:qFormat/>
    <w:rsid w:val="00632AE1"/>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782">
      <w:bodyDiv w:val="1"/>
      <w:marLeft w:val="0"/>
      <w:marRight w:val="0"/>
      <w:marTop w:val="0"/>
      <w:marBottom w:val="0"/>
      <w:divBdr>
        <w:top w:val="none" w:sz="0" w:space="0" w:color="auto"/>
        <w:left w:val="none" w:sz="0" w:space="0" w:color="auto"/>
        <w:bottom w:val="none" w:sz="0" w:space="0" w:color="auto"/>
        <w:right w:val="none" w:sz="0" w:space="0" w:color="auto"/>
      </w:divBdr>
    </w:div>
    <w:div w:id="375393149">
      <w:bodyDiv w:val="1"/>
      <w:marLeft w:val="0"/>
      <w:marRight w:val="0"/>
      <w:marTop w:val="0"/>
      <w:marBottom w:val="0"/>
      <w:divBdr>
        <w:top w:val="none" w:sz="0" w:space="0" w:color="auto"/>
        <w:left w:val="none" w:sz="0" w:space="0" w:color="auto"/>
        <w:bottom w:val="none" w:sz="0" w:space="0" w:color="auto"/>
        <w:right w:val="none" w:sz="0" w:space="0" w:color="auto"/>
      </w:divBdr>
      <w:divsChild>
        <w:div w:id="20522871">
          <w:marLeft w:val="0"/>
          <w:marRight w:val="0"/>
          <w:marTop w:val="0"/>
          <w:marBottom w:val="0"/>
          <w:divBdr>
            <w:top w:val="none" w:sz="0" w:space="0" w:color="auto"/>
            <w:left w:val="none" w:sz="0" w:space="0" w:color="auto"/>
            <w:bottom w:val="none" w:sz="0" w:space="0" w:color="auto"/>
            <w:right w:val="none" w:sz="0" w:space="0" w:color="auto"/>
          </w:divBdr>
          <w:divsChild>
            <w:div w:id="1546675380">
              <w:marLeft w:val="0"/>
              <w:marRight w:val="0"/>
              <w:marTop w:val="0"/>
              <w:marBottom w:val="0"/>
              <w:divBdr>
                <w:top w:val="none" w:sz="0" w:space="0" w:color="auto"/>
                <w:left w:val="none" w:sz="0" w:space="0" w:color="auto"/>
                <w:bottom w:val="none" w:sz="0" w:space="0" w:color="auto"/>
                <w:right w:val="none" w:sz="0" w:space="0" w:color="auto"/>
              </w:divBdr>
              <w:divsChild>
                <w:div w:id="489253754">
                  <w:marLeft w:val="0"/>
                  <w:marRight w:val="0"/>
                  <w:marTop w:val="0"/>
                  <w:marBottom w:val="0"/>
                  <w:divBdr>
                    <w:top w:val="none" w:sz="0" w:space="0" w:color="auto"/>
                    <w:left w:val="none" w:sz="0" w:space="0" w:color="auto"/>
                    <w:bottom w:val="none" w:sz="0" w:space="0" w:color="auto"/>
                    <w:right w:val="none" w:sz="0" w:space="0" w:color="auto"/>
                  </w:divBdr>
                  <w:divsChild>
                    <w:div w:id="356199081">
                      <w:marLeft w:val="0"/>
                      <w:marRight w:val="0"/>
                      <w:marTop w:val="0"/>
                      <w:marBottom w:val="0"/>
                      <w:divBdr>
                        <w:top w:val="single" w:sz="6" w:space="19" w:color="ECECEC"/>
                        <w:left w:val="none" w:sz="0" w:space="0" w:color="auto"/>
                        <w:bottom w:val="none" w:sz="0" w:space="0" w:color="auto"/>
                        <w:right w:val="none" w:sz="0" w:space="0" w:color="auto"/>
                      </w:divBdr>
                      <w:divsChild>
                        <w:div w:id="339620611">
                          <w:marLeft w:val="240"/>
                          <w:marRight w:val="0"/>
                          <w:marTop w:val="0"/>
                          <w:marBottom w:val="0"/>
                          <w:divBdr>
                            <w:top w:val="none" w:sz="0" w:space="0" w:color="auto"/>
                            <w:left w:val="none" w:sz="0" w:space="0" w:color="auto"/>
                            <w:bottom w:val="none" w:sz="0" w:space="0" w:color="auto"/>
                            <w:right w:val="none" w:sz="0" w:space="0" w:color="auto"/>
                          </w:divBdr>
                          <w:divsChild>
                            <w:div w:id="51344252">
                              <w:marLeft w:val="0"/>
                              <w:marRight w:val="0"/>
                              <w:marTop w:val="0"/>
                              <w:marBottom w:val="0"/>
                              <w:divBdr>
                                <w:top w:val="none" w:sz="0" w:space="0" w:color="auto"/>
                                <w:left w:val="none" w:sz="0" w:space="0" w:color="auto"/>
                                <w:bottom w:val="none" w:sz="0" w:space="0" w:color="auto"/>
                                <w:right w:val="none" w:sz="0" w:space="0" w:color="auto"/>
                              </w:divBdr>
                              <w:divsChild>
                                <w:div w:id="67045086">
                                  <w:marLeft w:val="0"/>
                                  <w:marRight w:val="0"/>
                                  <w:marTop w:val="0"/>
                                  <w:marBottom w:val="0"/>
                                  <w:divBdr>
                                    <w:top w:val="none" w:sz="0" w:space="0" w:color="auto"/>
                                    <w:left w:val="none" w:sz="0" w:space="0" w:color="auto"/>
                                    <w:bottom w:val="none" w:sz="0" w:space="0" w:color="auto"/>
                                    <w:right w:val="none" w:sz="0" w:space="0" w:color="auto"/>
                                  </w:divBdr>
                                  <w:divsChild>
                                    <w:div w:id="298613515">
                                      <w:marLeft w:val="0"/>
                                      <w:marRight w:val="0"/>
                                      <w:marTop w:val="150"/>
                                      <w:marBottom w:val="0"/>
                                      <w:divBdr>
                                        <w:top w:val="single" w:sz="6" w:space="0" w:color="D1D1D1"/>
                                        <w:left w:val="single" w:sz="6" w:space="0" w:color="D1D1D1"/>
                                        <w:bottom w:val="single" w:sz="6" w:space="0" w:color="D1D1D1"/>
                                        <w:right w:val="single" w:sz="6" w:space="0" w:color="D1D1D1"/>
                                      </w:divBdr>
                                      <w:divsChild>
                                        <w:div w:id="110180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1705843">
      <w:bodyDiv w:val="1"/>
      <w:marLeft w:val="0"/>
      <w:marRight w:val="0"/>
      <w:marTop w:val="0"/>
      <w:marBottom w:val="0"/>
      <w:divBdr>
        <w:top w:val="none" w:sz="0" w:space="0" w:color="auto"/>
        <w:left w:val="none" w:sz="0" w:space="0" w:color="auto"/>
        <w:bottom w:val="none" w:sz="0" w:space="0" w:color="auto"/>
        <w:right w:val="none" w:sz="0" w:space="0" w:color="auto"/>
      </w:divBdr>
    </w:div>
    <w:div w:id="199428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tructionline.co.uk" TargetMode="External"/><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50.emf"/><Relationship Id="rId7" Type="http://schemas.openxmlformats.org/officeDocument/2006/relationships/footnotes" Target="footnotes.xml"/><Relationship Id="rId12" Type="http://schemas.openxmlformats.org/officeDocument/2006/relationships/hyperlink" Target="mailto:anthony.feagan@capita.co.uk" TargetMode="External"/><Relationship Id="rId17" Type="http://schemas.openxmlformats.org/officeDocument/2006/relationships/image" Target="media/image30.emf"/><Relationship Id="rId25" Type="http://schemas.openxmlformats.org/officeDocument/2006/relationships/image" Target="media/image70.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tructionline.co.uk/" TargetMode="External"/><Relationship Id="rId24"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image" Target="media/image20.emf"/><Relationship Id="rId23" Type="http://schemas.openxmlformats.org/officeDocument/2006/relationships/image" Target="media/image60.emf"/><Relationship Id="rId28" Type="http://schemas.openxmlformats.org/officeDocument/2006/relationships/footer" Target="footer1.xml"/><Relationship Id="rId10" Type="http://schemas.openxmlformats.org/officeDocument/2006/relationships/image" Target="media/image10.emf"/><Relationship Id="rId19" Type="http://schemas.openxmlformats.org/officeDocument/2006/relationships/image" Target="media/image40.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image" Target="media/image80.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352A52-0D4C-4328-AAA5-FF9581B8E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9375</Words>
  <Characters>53438</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Capita Business Services</Company>
  <LinksUpToDate>false</LinksUpToDate>
  <CharactersWithSpaces>62688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james.sinclair</dc:creator>
  <cp:lastModifiedBy>james.sinclair</cp:lastModifiedBy>
  <cp:revision>2</cp:revision>
  <cp:lastPrinted>2017-02-22T15:34:00Z</cp:lastPrinted>
  <dcterms:created xsi:type="dcterms:W3CDTF">2017-04-05T09:03:00Z</dcterms:created>
  <dcterms:modified xsi:type="dcterms:W3CDTF">2017-04-05T09:03:00Z</dcterms:modified>
</cp:coreProperties>
</file>