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4B9" w:rsidRPr="007C1132" w:rsidRDefault="00565179" w:rsidP="00F164B9">
      <w:pPr>
        <w:pStyle w:val="Header"/>
        <w:rPr>
          <w:rFonts w:ascii="Arial" w:hAnsi="Arial" w:cs="Arial"/>
          <w:sz w:val="20"/>
          <w:szCs w:val="20"/>
          <w:specVanish/>
        </w:rPr>
      </w:pPr>
      <w:r>
        <w:rPr>
          <w:rFonts w:ascii="Arial" w:hAnsi="Arial" w:cs="Arial"/>
          <w:noProof/>
          <w:sz w:val="20"/>
          <w:szCs w:val="20"/>
          <w:lang w:eastAsia="en-GB"/>
        </w:rPr>
        <w:drawing>
          <wp:anchor distT="0" distB="0" distL="114300" distR="114300" simplePos="0" relativeHeight="251679744" behindDoc="1" locked="0" layoutInCell="1" allowOverlap="1" wp14:anchorId="5770D2C4" wp14:editId="1E528465">
            <wp:simplePos x="0" y="0"/>
            <wp:positionH relativeFrom="column">
              <wp:posOffset>-360045</wp:posOffset>
            </wp:positionH>
            <wp:positionV relativeFrom="paragraph">
              <wp:posOffset>-28575</wp:posOffset>
            </wp:positionV>
            <wp:extent cx="3222000" cy="1364400"/>
            <wp:effectExtent l="0" t="0" r="0" b="762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22000" cy="136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164B9" w:rsidRPr="007C1132" w:rsidRDefault="00F164B9" w:rsidP="00F164B9">
      <w:pPr>
        <w:rPr>
          <w:rFonts w:ascii="Arial" w:hAnsi="Arial" w:cs="Arial"/>
          <w:sz w:val="20"/>
          <w:szCs w:val="20"/>
        </w:rPr>
      </w:pPr>
    </w:p>
    <w:p w:rsidR="00F164B9" w:rsidRPr="007C1132" w:rsidRDefault="00F164B9" w:rsidP="00F164B9">
      <w:pPr>
        <w:rPr>
          <w:rFonts w:ascii="Arial" w:hAnsi="Arial" w:cs="Arial"/>
          <w:sz w:val="20"/>
          <w:szCs w:val="20"/>
        </w:rPr>
      </w:pPr>
    </w:p>
    <w:p w:rsidR="00F164B9" w:rsidRPr="007C1132" w:rsidRDefault="00F164B9" w:rsidP="00F164B9">
      <w:pPr>
        <w:rPr>
          <w:rFonts w:ascii="Arial" w:hAnsi="Arial" w:cs="Arial"/>
          <w:b/>
          <w:bCs/>
          <w:sz w:val="20"/>
          <w:szCs w:val="20"/>
        </w:rPr>
      </w:pPr>
    </w:p>
    <w:p w:rsidR="00F164B9" w:rsidRPr="007C1132" w:rsidRDefault="00F164B9" w:rsidP="00F164B9">
      <w:pPr>
        <w:rPr>
          <w:rFonts w:ascii="Arial" w:hAnsi="Arial" w:cs="Arial"/>
          <w:b/>
          <w:bCs/>
          <w:sz w:val="20"/>
          <w:szCs w:val="20"/>
        </w:rPr>
      </w:pPr>
    </w:p>
    <w:p w:rsidR="00F164B9" w:rsidRPr="007C1132" w:rsidRDefault="00F164B9" w:rsidP="00F164B9">
      <w:pPr>
        <w:rPr>
          <w:rFonts w:ascii="Arial" w:hAnsi="Arial" w:cs="Arial"/>
          <w:b/>
          <w:bCs/>
          <w:sz w:val="20"/>
          <w:szCs w:val="20"/>
        </w:rPr>
      </w:pPr>
    </w:p>
    <w:p w:rsidR="00F164B9" w:rsidRPr="007C1132" w:rsidRDefault="00F164B9" w:rsidP="00F164B9">
      <w:pPr>
        <w:rPr>
          <w:rFonts w:ascii="Arial" w:hAnsi="Arial" w:cs="Arial"/>
          <w:b/>
          <w:bCs/>
          <w:sz w:val="20"/>
          <w:szCs w:val="20"/>
        </w:rPr>
      </w:pPr>
    </w:p>
    <w:p w:rsidR="00F164B9" w:rsidRPr="007C1132" w:rsidRDefault="00F164B9" w:rsidP="00F164B9">
      <w:pPr>
        <w:rPr>
          <w:rFonts w:ascii="Arial" w:hAnsi="Arial" w:cs="Arial"/>
          <w:b/>
          <w:bCs/>
          <w:sz w:val="20"/>
          <w:szCs w:val="20"/>
        </w:rPr>
      </w:pPr>
    </w:p>
    <w:p w:rsidR="00F164B9" w:rsidRDefault="00F164B9" w:rsidP="00F164B9">
      <w:pPr>
        <w:rPr>
          <w:rFonts w:ascii="Arial" w:hAnsi="Arial" w:cs="Arial"/>
          <w:b/>
          <w:bCs/>
          <w:sz w:val="20"/>
          <w:szCs w:val="20"/>
        </w:rPr>
      </w:pPr>
    </w:p>
    <w:p w:rsidR="00F164B9" w:rsidRPr="007C1132" w:rsidRDefault="00F164B9" w:rsidP="00F164B9">
      <w:pPr>
        <w:rPr>
          <w:rFonts w:ascii="Arial" w:hAnsi="Arial" w:cs="Arial"/>
          <w:b/>
          <w:bCs/>
          <w:sz w:val="20"/>
          <w:szCs w:val="20"/>
        </w:rPr>
      </w:pPr>
    </w:p>
    <w:p w:rsidR="00F164B9" w:rsidRPr="00B97B2A" w:rsidRDefault="00F164B9" w:rsidP="00B97B2A">
      <w:pPr>
        <w:pStyle w:val="Title"/>
        <w:rPr>
          <w:rFonts w:cs="Arial"/>
          <w:szCs w:val="44"/>
        </w:rPr>
      </w:pPr>
      <w:r w:rsidRPr="00B97B2A">
        <w:rPr>
          <w:rFonts w:cs="Arial"/>
          <w:szCs w:val="44"/>
        </w:rPr>
        <w:t>Area 7</w:t>
      </w:r>
    </w:p>
    <w:p w:rsidR="00F164B9" w:rsidRPr="001B53F8" w:rsidRDefault="00F164B9">
      <w:pPr>
        <w:pStyle w:val="Title"/>
        <w:rPr>
          <w:rFonts w:cs="Arial"/>
          <w:szCs w:val="44"/>
        </w:rPr>
      </w:pPr>
    </w:p>
    <w:p w:rsidR="00F164B9" w:rsidRDefault="00F164B9">
      <w:pPr>
        <w:pStyle w:val="Title"/>
        <w:rPr>
          <w:rFonts w:cs="Arial"/>
          <w:szCs w:val="44"/>
        </w:rPr>
      </w:pPr>
      <w:r>
        <w:rPr>
          <w:rFonts w:cs="Arial"/>
          <w:szCs w:val="44"/>
        </w:rPr>
        <w:t>Technical Surveys and Testing Contract</w:t>
      </w:r>
    </w:p>
    <w:p w:rsidR="006E2D30" w:rsidRDefault="006E2D30">
      <w:pPr>
        <w:pStyle w:val="Title"/>
        <w:rPr>
          <w:rFonts w:cs="Arial"/>
          <w:szCs w:val="44"/>
        </w:rPr>
      </w:pPr>
    </w:p>
    <w:p w:rsidR="006E2D30" w:rsidRDefault="006E2D30">
      <w:pPr>
        <w:pStyle w:val="Title"/>
        <w:rPr>
          <w:rFonts w:cs="Arial"/>
          <w:szCs w:val="44"/>
        </w:rPr>
      </w:pPr>
      <w:r w:rsidRPr="006E2D30">
        <w:rPr>
          <w:rFonts w:cs="Arial"/>
          <w:szCs w:val="44"/>
        </w:rPr>
        <w:t xml:space="preserve">M1 SB </w:t>
      </w:r>
      <w:r w:rsidR="004D2238">
        <w:rPr>
          <w:rFonts w:cs="Arial"/>
          <w:szCs w:val="44"/>
        </w:rPr>
        <w:t>MP</w:t>
      </w:r>
      <w:r w:rsidRPr="006E2D30">
        <w:rPr>
          <w:rFonts w:cs="Arial"/>
          <w:szCs w:val="44"/>
        </w:rPr>
        <w:t xml:space="preserve">175/5 to 168/1 </w:t>
      </w:r>
      <w:r>
        <w:rPr>
          <w:rFonts w:cs="Arial"/>
          <w:szCs w:val="44"/>
        </w:rPr>
        <w:t>–</w:t>
      </w:r>
      <w:r w:rsidRPr="006E2D30">
        <w:rPr>
          <w:rFonts w:cs="Arial"/>
          <w:szCs w:val="44"/>
        </w:rPr>
        <w:t xml:space="preserve"> Resurfacing</w:t>
      </w:r>
    </w:p>
    <w:p w:rsidR="006E2D30" w:rsidRDefault="006E2D30">
      <w:pPr>
        <w:pStyle w:val="Title"/>
        <w:rPr>
          <w:rFonts w:cs="Arial"/>
          <w:szCs w:val="44"/>
        </w:rPr>
      </w:pPr>
      <w:r>
        <w:rPr>
          <w:rFonts w:cs="Arial"/>
          <w:szCs w:val="44"/>
        </w:rPr>
        <w:t>Scheme ID VM</w:t>
      </w:r>
      <w:r w:rsidR="004D2238">
        <w:rPr>
          <w:rFonts w:cs="Arial"/>
          <w:szCs w:val="44"/>
        </w:rPr>
        <w:t xml:space="preserve"> </w:t>
      </w:r>
      <w:r>
        <w:rPr>
          <w:rFonts w:cs="Arial"/>
          <w:szCs w:val="44"/>
        </w:rPr>
        <w:t>001</w:t>
      </w:r>
    </w:p>
    <w:p w:rsidR="006E2D30" w:rsidRDefault="006E2D30">
      <w:pPr>
        <w:pStyle w:val="Title"/>
        <w:rPr>
          <w:rFonts w:cs="Arial"/>
          <w:szCs w:val="44"/>
        </w:rPr>
      </w:pPr>
    </w:p>
    <w:p w:rsidR="003F5F12" w:rsidRPr="005E3571" w:rsidRDefault="003F5F12" w:rsidP="005E3571">
      <w:pPr>
        <w:pStyle w:val="Title"/>
        <w:spacing w:before="120"/>
        <w:rPr>
          <w:rFonts w:cs="Arial"/>
          <w:sz w:val="32"/>
          <w:szCs w:val="32"/>
        </w:rPr>
      </w:pPr>
      <w:r w:rsidRPr="005E3571">
        <w:rPr>
          <w:rFonts w:cs="Arial"/>
          <w:sz w:val="32"/>
          <w:szCs w:val="32"/>
        </w:rPr>
        <w:t xml:space="preserve">(NEC3 Engineering and </w:t>
      </w:r>
      <w:r>
        <w:rPr>
          <w:rFonts w:cs="Arial"/>
          <w:sz w:val="32"/>
          <w:szCs w:val="32"/>
        </w:rPr>
        <w:t>C</w:t>
      </w:r>
      <w:r w:rsidRPr="005E3571">
        <w:rPr>
          <w:rFonts w:cs="Arial"/>
          <w:sz w:val="32"/>
          <w:szCs w:val="32"/>
        </w:rPr>
        <w:t xml:space="preserve">onstruction </w:t>
      </w:r>
      <w:r>
        <w:rPr>
          <w:rFonts w:cs="Arial"/>
          <w:sz w:val="32"/>
          <w:szCs w:val="32"/>
        </w:rPr>
        <w:t>S</w:t>
      </w:r>
      <w:r w:rsidRPr="005E3571">
        <w:rPr>
          <w:rFonts w:cs="Arial"/>
          <w:sz w:val="32"/>
          <w:szCs w:val="32"/>
        </w:rPr>
        <w:t xml:space="preserve">hort </w:t>
      </w:r>
      <w:r>
        <w:rPr>
          <w:rFonts w:cs="Arial"/>
          <w:sz w:val="32"/>
          <w:szCs w:val="32"/>
        </w:rPr>
        <w:t>C</w:t>
      </w:r>
      <w:r w:rsidRPr="005E3571">
        <w:rPr>
          <w:rFonts w:cs="Arial"/>
          <w:sz w:val="32"/>
          <w:szCs w:val="32"/>
        </w:rPr>
        <w:t>ontract)</w:t>
      </w:r>
    </w:p>
    <w:p w:rsidR="00F164B9" w:rsidRPr="007C1132" w:rsidRDefault="00F164B9" w:rsidP="007C1132">
      <w:pPr>
        <w:tabs>
          <w:tab w:val="left" w:pos="5075"/>
        </w:tabs>
        <w:spacing w:after="0" w:line="240" w:lineRule="auto"/>
        <w:rPr>
          <w:rFonts w:ascii="Arial" w:hAnsi="Arial" w:cs="Arial"/>
          <w:b/>
          <w:bCs/>
          <w:sz w:val="44"/>
        </w:rPr>
      </w:pPr>
      <w:r w:rsidRPr="00B97B2A">
        <w:rPr>
          <w:rFonts w:ascii="Arial" w:hAnsi="Arial" w:cs="Arial"/>
          <w:b/>
          <w:bCs/>
          <w:sz w:val="44"/>
        </w:rPr>
        <w:tab/>
      </w:r>
    </w:p>
    <w:p w:rsidR="00F164B9" w:rsidRPr="007C1132" w:rsidRDefault="00F164B9" w:rsidP="007C1132">
      <w:pPr>
        <w:spacing w:after="0" w:line="240" w:lineRule="auto"/>
        <w:jc w:val="center"/>
        <w:rPr>
          <w:rFonts w:ascii="Arial" w:hAnsi="Arial" w:cs="Arial"/>
          <w:b/>
          <w:bCs/>
          <w:sz w:val="44"/>
        </w:rPr>
      </w:pPr>
      <w:r w:rsidRPr="007C1132">
        <w:rPr>
          <w:rFonts w:ascii="Arial" w:hAnsi="Arial" w:cs="Arial"/>
          <w:b/>
          <w:bCs/>
          <w:sz w:val="44"/>
        </w:rPr>
        <w:t>Instructions for Tenderers</w:t>
      </w:r>
    </w:p>
    <w:p w:rsidR="00F164B9" w:rsidRPr="007C1132" w:rsidRDefault="00F164B9" w:rsidP="00F164B9">
      <w:pPr>
        <w:spacing w:after="240"/>
        <w:jc w:val="center"/>
        <w:rPr>
          <w:rStyle w:val="Heading2Char"/>
          <w:rFonts w:ascii="Arial" w:hAnsi="Arial" w:cs="Arial"/>
        </w:rPr>
      </w:pPr>
    </w:p>
    <w:p w:rsidR="00F164B9" w:rsidRDefault="00F164B9" w:rsidP="00F164B9">
      <w:pPr>
        <w:spacing w:after="240"/>
        <w:jc w:val="center"/>
        <w:rPr>
          <w:rStyle w:val="Heading2Char"/>
        </w:rPr>
      </w:pPr>
    </w:p>
    <w:p w:rsidR="00F164B9" w:rsidRDefault="00F164B9" w:rsidP="00F164B9">
      <w:pPr>
        <w:spacing w:after="240"/>
        <w:jc w:val="center"/>
        <w:rPr>
          <w:rStyle w:val="Heading2Char"/>
        </w:rPr>
      </w:pPr>
    </w:p>
    <w:p w:rsidR="00F164B9" w:rsidRDefault="00F164B9" w:rsidP="00F164B9">
      <w:pPr>
        <w:spacing w:after="240"/>
        <w:jc w:val="center"/>
        <w:rPr>
          <w:rStyle w:val="Heading2Char"/>
        </w:rPr>
      </w:pPr>
    </w:p>
    <w:p w:rsidR="00F164B9" w:rsidRDefault="00F164B9" w:rsidP="00F164B9">
      <w:pPr>
        <w:spacing w:after="240"/>
        <w:jc w:val="center"/>
        <w:rPr>
          <w:rStyle w:val="Heading2Char"/>
        </w:rPr>
      </w:pPr>
    </w:p>
    <w:p w:rsidR="00F164B9" w:rsidRDefault="00F164B9" w:rsidP="00F164B9">
      <w:pPr>
        <w:spacing w:after="240"/>
        <w:jc w:val="center"/>
        <w:rPr>
          <w:rStyle w:val="Heading2Char"/>
        </w:rPr>
      </w:pPr>
    </w:p>
    <w:p w:rsidR="00F164B9" w:rsidRDefault="00F164B9" w:rsidP="00F164B9">
      <w:pPr>
        <w:spacing w:after="240"/>
        <w:jc w:val="center"/>
        <w:rPr>
          <w:rStyle w:val="Heading2Char"/>
        </w:rPr>
      </w:pPr>
    </w:p>
    <w:p w:rsidR="00F164B9" w:rsidRDefault="00F164B9" w:rsidP="00F164B9">
      <w:pPr>
        <w:spacing w:after="240"/>
        <w:jc w:val="center"/>
        <w:rPr>
          <w:rStyle w:val="Heading2Char"/>
        </w:rPr>
      </w:pPr>
    </w:p>
    <w:p w:rsidR="00F164B9" w:rsidRDefault="00F164B9" w:rsidP="00F164B9">
      <w:pPr>
        <w:spacing w:after="240"/>
        <w:jc w:val="center"/>
        <w:rPr>
          <w:rStyle w:val="Heading2Char"/>
        </w:rPr>
      </w:pPr>
    </w:p>
    <w:p w:rsidR="00F164B9" w:rsidRDefault="00F164B9" w:rsidP="00F164B9">
      <w:pPr>
        <w:spacing w:after="240"/>
        <w:jc w:val="center"/>
        <w:rPr>
          <w:rStyle w:val="Heading2Char"/>
        </w:rPr>
      </w:pPr>
    </w:p>
    <w:p w:rsidR="00F164B9" w:rsidRDefault="00F164B9" w:rsidP="00F164B9">
      <w:pPr>
        <w:spacing w:after="240"/>
        <w:jc w:val="center"/>
        <w:rPr>
          <w:rStyle w:val="Heading2Char"/>
        </w:rPr>
      </w:pPr>
    </w:p>
    <w:p w:rsidR="00F164B9" w:rsidRDefault="00F164B9" w:rsidP="00F164B9">
      <w:pPr>
        <w:spacing w:after="240"/>
        <w:jc w:val="center"/>
        <w:rPr>
          <w:rStyle w:val="Heading2Char"/>
        </w:rPr>
      </w:pPr>
    </w:p>
    <w:p w:rsidR="00F164B9" w:rsidRDefault="00F164B9" w:rsidP="00F164B9">
      <w:pPr>
        <w:spacing w:after="240"/>
        <w:jc w:val="center"/>
        <w:rPr>
          <w:rStyle w:val="Heading2Char"/>
        </w:rPr>
      </w:pPr>
    </w:p>
    <w:p w:rsidR="00F164B9" w:rsidRDefault="00A05ABC" w:rsidP="00A05ABC">
      <w:pPr>
        <w:spacing w:before="240"/>
        <w:jc w:val="center"/>
        <w:rPr>
          <w:rFonts w:ascii="Arial" w:hAnsi="Arial" w:cs="Arial"/>
          <w:b/>
          <w:sz w:val="28"/>
        </w:rPr>
      </w:pPr>
      <w:r w:rsidRPr="00A05ABC">
        <w:rPr>
          <w:rFonts w:ascii="Arial" w:hAnsi="Arial" w:cs="Arial"/>
          <w:b/>
          <w:sz w:val="28"/>
        </w:rPr>
        <w:t xml:space="preserve">INSTRUCTIONS FOR TENDERERS FOR </w:t>
      </w:r>
    </w:p>
    <w:p w:rsidR="00A05ABC" w:rsidRPr="007C1132" w:rsidRDefault="00F164B9" w:rsidP="00A05ABC">
      <w:pPr>
        <w:spacing w:before="240"/>
        <w:jc w:val="center"/>
        <w:rPr>
          <w:rFonts w:ascii="Arial Bold" w:hAnsi="Arial Bold" w:cs="Arial"/>
          <w:b/>
          <w:caps/>
          <w:sz w:val="28"/>
        </w:rPr>
      </w:pPr>
      <w:r w:rsidRPr="007C1132">
        <w:rPr>
          <w:rFonts w:ascii="Arial Bold" w:hAnsi="Arial Bold" w:cs="Arial"/>
          <w:b/>
          <w:caps/>
          <w:sz w:val="28"/>
        </w:rPr>
        <w:t>Technical Surveys and Testing</w:t>
      </w:r>
      <w:r>
        <w:rPr>
          <w:rFonts w:ascii="Arial Bold" w:hAnsi="Arial Bold" w:cs="Arial"/>
          <w:b/>
          <w:caps/>
          <w:sz w:val="28"/>
        </w:rPr>
        <w:t xml:space="preserve"> CONTRACT</w:t>
      </w:r>
    </w:p>
    <w:p w:rsidR="00A05ABC" w:rsidRDefault="00A05ABC" w:rsidP="00A05ABC">
      <w:pPr>
        <w:tabs>
          <w:tab w:val="center" w:pos="4156"/>
          <w:tab w:val="left" w:pos="6862"/>
        </w:tabs>
        <w:spacing w:before="240"/>
        <w:rPr>
          <w:rFonts w:ascii="Arial" w:hAnsi="Arial" w:cs="Arial"/>
          <w:b/>
          <w:sz w:val="28"/>
        </w:rPr>
      </w:pPr>
      <w:r w:rsidRPr="00A05ABC">
        <w:rPr>
          <w:rFonts w:ascii="Arial" w:hAnsi="Arial" w:cs="Arial"/>
          <w:b/>
          <w:sz w:val="28"/>
        </w:rPr>
        <w:tab/>
        <w:t>CONTENTS AMENDMENT SHEET</w:t>
      </w:r>
    </w:p>
    <w:p w:rsidR="00A05ABC" w:rsidRPr="00A05ABC" w:rsidRDefault="00A05ABC" w:rsidP="00A05ABC">
      <w:pPr>
        <w:tabs>
          <w:tab w:val="center" w:pos="4156"/>
          <w:tab w:val="left" w:pos="6862"/>
        </w:tabs>
        <w:spacing w:after="0" w:line="240" w:lineRule="auto"/>
        <w:rPr>
          <w:rFonts w:ascii="Arial" w:hAnsi="Arial" w:cs="Arial"/>
          <w:b/>
          <w:sz w:val="28"/>
        </w:rPr>
      </w:pPr>
      <w:r w:rsidRPr="00A05ABC">
        <w:rPr>
          <w:rFonts w:ascii="Arial" w:hAnsi="Arial" w:cs="Arial"/>
          <w:b/>
          <w:sz w:val="28"/>
        </w:rPr>
        <w:tab/>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102"/>
        <w:gridCol w:w="1439"/>
        <w:gridCol w:w="3858"/>
        <w:gridCol w:w="919"/>
        <w:gridCol w:w="1102"/>
      </w:tblGrid>
      <w:tr w:rsidR="00A05ABC" w:rsidRPr="00D92344" w:rsidTr="00C446CF">
        <w:trPr>
          <w:tblHeader/>
        </w:trPr>
        <w:tc>
          <w:tcPr>
            <w:tcW w:w="1102" w:type="dxa"/>
            <w:tcBorders>
              <w:top w:val="double" w:sz="4" w:space="0" w:color="auto"/>
              <w:bottom w:val="double" w:sz="4" w:space="0" w:color="auto"/>
            </w:tcBorders>
            <w:vAlign w:val="center"/>
          </w:tcPr>
          <w:p w:rsidR="00A05ABC" w:rsidRPr="00F76DE8" w:rsidRDefault="00A05ABC" w:rsidP="00C446CF">
            <w:pPr>
              <w:spacing w:before="120" w:after="120"/>
              <w:jc w:val="center"/>
              <w:rPr>
                <w:rFonts w:ascii="Arial" w:hAnsi="Arial" w:cs="Arial"/>
                <w:b/>
                <w:sz w:val="24"/>
                <w:szCs w:val="24"/>
              </w:rPr>
            </w:pPr>
            <w:r w:rsidRPr="00F76DE8">
              <w:rPr>
                <w:rFonts w:ascii="Arial" w:hAnsi="Arial" w:cs="Arial"/>
                <w:b/>
                <w:sz w:val="24"/>
                <w:szCs w:val="24"/>
              </w:rPr>
              <w:t>Amend. No.</w:t>
            </w:r>
          </w:p>
        </w:tc>
        <w:tc>
          <w:tcPr>
            <w:tcW w:w="1439" w:type="dxa"/>
            <w:tcBorders>
              <w:top w:val="double" w:sz="4" w:space="0" w:color="auto"/>
              <w:bottom w:val="double" w:sz="4" w:space="0" w:color="auto"/>
            </w:tcBorders>
            <w:vAlign w:val="center"/>
          </w:tcPr>
          <w:p w:rsidR="00A05ABC" w:rsidRPr="00F76DE8" w:rsidRDefault="00A05ABC" w:rsidP="00C446CF">
            <w:pPr>
              <w:spacing w:before="120" w:after="120"/>
              <w:jc w:val="center"/>
              <w:rPr>
                <w:rFonts w:ascii="Arial" w:hAnsi="Arial" w:cs="Arial"/>
                <w:b/>
                <w:sz w:val="24"/>
                <w:szCs w:val="24"/>
              </w:rPr>
            </w:pPr>
            <w:r w:rsidRPr="00F76DE8">
              <w:rPr>
                <w:rFonts w:ascii="Arial" w:hAnsi="Arial" w:cs="Arial"/>
                <w:b/>
                <w:sz w:val="24"/>
                <w:szCs w:val="24"/>
              </w:rPr>
              <w:t>Revision</w:t>
            </w:r>
            <w:r w:rsidR="006C3D64">
              <w:rPr>
                <w:rFonts w:ascii="Arial" w:hAnsi="Arial" w:cs="Arial"/>
                <w:b/>
                <w:sz w:val="24"/>
                <w:szCs w:val="24"/>
              </w:rPr>
              <w:t xml:space="preserve"> No.</w:t>
            </w:r>
          </w:p>
        </w:tc>
        <w:tc>
          <w:tcPr>
            <w:tcW w:w="3858" w:type="dxa"/>
            <w:tcBorders>
              <w:top w:val="double" w:sz="4" w:space="0" w:color="auto"/>
              <w:bottom w:val="double" w:sz="4" w:space="0" w:color="auto"/>
            </w:tcBorders>
            <w:vAlign w:val="center"/>
          </w:tcPr>
          <w:p w:rsidR="00A05ABC" w:rsidRPr="00F76DE8" w:rsidRDefault="00A05ABC" w:rsidP="00C446CF">
            <w:pPr>
              <w:spacing w:before="120" w:after="120"/>
              <w:jc w:val="center"/>
              <w:rPr>
                <w:rFonts w:ascii="Arial" w:hAnsi="Arial" w:cs="Arial"/>
                <w:b/>
                <w:sz w:val="24"/>
                <w:szCs w:val="24"/>
              </w:rPr>
            </w:pPr>
            <w:r w:rsidRPr="00F76DE8">
              <w:rPr>
                <w:rFonts w:ascii="Arial" w:hAnsi="Arial" w:cs="Arial"/>
                <w:b/>
                <w:sz w:val="24"/>
                <w:szCs w:val="24"/>
              </w:rPr>
              <w:t>Amendments</w:t>
            </w:r>
          </w:p>
        </w:tc>
        <w:tc>
          <w:tcPr>
            <w:tcW w:w="919" w:type="dxa"/>
            <w:tcBorders>
              <w:top w:val="double" w:sz="4" w:space="0" w:color="auto"/>
              <w:bottom w:val="double" w:sz="4" w:space="0" w:color="auto"/>
            </w:tcBorders>
            <w:vAlign w:val="center"/>
          </w:tcPr>
          <w:p w:rsidR="00A05ABC" w:rsidRPr="00F76DE8" w:rsidRDefault="00A05ABC" w:rsidP="00C446CF">
            <w:pPr>
              <w:spacing w:before="120" w:after="120"/>
              <w:ind w:left="-57" w:right="-57"/>
              <w:jc w:val="center"/>
              <w:rPr>
                <w:rFonts w:ascii="Arial" w:hAnsi="Arial" w:cs="Arial"/>
                <w:b/>
                <w:sz w:val="24"/>
                <w:szCs w:val="24"/>
              </w:rPr>
            </w:pPr>
            <w:r w:rsidRPr="00F76DE8">
              <w:rPr>
                <w:rFonts w:ascii="Arial" w:hAnsi="Arial" w:cs="Arial"/>
                <w:b/>
                <w:sz w:val="24"/>
                <w:szCs w:val="24"/>
              </w:rPr>
              <w:t>Initials</w:t>
            </w:r>
          </w:p>
        </w:tc>
        <w:tc>
          <w:tcPr>
            <w:tcW w:w="1102" w:type="dxa"/>
            <w:tcBorders>
              <w:top w:val="double" w:sz="4" w:space="0" w:color="auto"/>
              <w:bottom w:val="double" w:sz="4" w:space="0" w:color="auto"/>
            </w:tcBorders>
            <w:vAlign w:val="center"/>
          </w:tcPr>
          <w:p w:rsidR="00A05ABC" w:rsidRPr="00F76DE8" w:rsidRDefault="00A05ABC" w:rsidP="00C446CF">
            <w:pPr>
              <w:spacing w:before="120" w:after="120"/>
              <w:jc w:val="center"/>
              <w:rPr>
                <w:rFonts w:ascii="Arial" w:hAnsi="Arial" w:cs="Arial"/>
                <w:b/>
                <w:sz w:val="24"/>
                <w:szCs w:val="24"/>
              </w:rPr>
            </w:pPr>
            <w:r w:rsidRPr="00F76DE8">
              <w:rPr>
                <w:rFonts w:ascii="Arial" w:hAnsi="Arial" w:cs="Arial"/>
                <w:b/>
                <w:sz w:val="24"/>
                <w:szCs w:val="24"/>
              </w:rPr>
              <w:t>Date</w:t>
            </w:r>
          </w:p>
        </w:tc>
      </w:tr>
      <w:tr w:rsidR="00A05ABC" w:rsidRPr="00D92344" w:rsidTr="00C446CF">
        <w:tc>
          <w:tcPr>
            <w:tcW w:w="1102" w:type="dxa"/>
            <w:vAlign w:val="center"/>
          </w:tcPr>
          <w:p w:rsidR="00A05ABC" w:rsidRPr="00D92344" w:rsidRDefault="00E553C5" w:rsidP="00C446CF">
            <w:pPr>
              <w:spacing w:before="60" w:after="60"/>
              <w:jc w:val="center"/>
            </w:pPr>
            <w:r>
              <w:t>1</w:t>
            </w:r>
          </w:p>
        </w:tc>
        <w:tc>
          <w:tcPr>
            <w:tcW w:w="1439" w:type="dxa"/>
            <w:vAlign w:val="center"/>
          </w:tcPr>
          <w:p w:rsidR="00A05ABC" w:rsidRPr="00D92344" w:rsidRDefault="00E553C5" w:rsidP="00C446CF">
            <w:pPr>
              <w:spacing w:before="60" w:after="60"/>
              <w:jc w:val="center"/>
            </w:pPr>
            <w:r>
              <w:t>1</w:t>
            </w:r>
          </w:p>
        </w:tc>
        <w:tc>
          <w:tcPr>
            <w:tcW w:w="3858" w:type="dxa"/>
            <w:vAlign w:val="center"/>
          </w:tcPr>
          <w:p w:rsidR="00A05ABC" w:rsidRPr="00D92344" w:rsidRDefault="00E553C5" w:rsidP="00C446CF">
            <w:pPr>
              <w:spacing w:before="60" w:after="60"/>
            </w:pPr>
            <w:r>
              <w:t xml:space="preserve">Compiler notes added </w:t>
            </w:r>
            <w:r w:rsidR="004B588F">
              <w:t>to Annex E</w:t>
            </w:r>
          </w:p>
        </w:tc>
        <w:tc>
          <w:tcPr>
            <w:tcW w:w="919" w:type="dxa"/>
          </w:tcPr>
          <w:p w:rsidR="00A05ABC" w:rsidRPr="00D92344" w:rsidRDefault="00E553C5" w:rsidP="00C446CF">
            <w:pPr>
              <w:spacing w:before="60" w:after="60"/>
              <w:jc w:val="center"/>
            </w:pPr>
            <w:r>
              <w:t>PD</w:t>
            </w:r>
          </w:p>
        </w:tc>
        <w:tc>
          <w:tcPr>
            <w:tcW w:w="1102" w:type="dxa"/>
          </w:tcPr>
          <w:p w:rsidR="00A05ABC" w:rsidRPr="00D92344" w:rsidRDefault="00E553C5" w:rsidP="00C446CF">
            <w:pPr>
              <w:spacing w:before="60" w:after="60"/>
              <w:jc w:val="center"/>
            </w:pPr>
            <w:r>
              <w:t>26/07/16</w:t>
            </w:r>
          </w:p>
        </w:tc>
      </w:tr>
      <w:tr w:rsidR="00A05ABC" w:rsidRPr="00D92344" w:rsidTr="00C446CF">
        <w:tc>
          <w:tcPr>
            <w:tcW w:w="1102" w:type="dxa"/>
            <w:vAlign w:val="center"/>
          </w:tcPr>
          <w:p w:rsidR="00A05ABC" w:rsidRDefault="00A05ABC" w:rsidP="00C446CF">
            <w:pPr>
              <w:spacing w:before="60" w:after="60"/>
              <w:jc w:val="center"/>
            </w:pPr>
          </w:p>
        </w:tc>
        <w:tc>
          <w:tcPr>
            <w:tcW w:w="1439" w:type="dxa"/>
            <w:vAlign w:val="center"/>
          </w:tcPr>
          <w:p w:rsidR="00A05ABC" w:rsidRPr="00D92344" w:rsidRDefault="00A05ABC" w:rsidP="00C446CF">
            <w:pPr>
              <w:spacing w:before="60" w:after="60"/>
              <w:jc w:val="center"/>
            </w:pPr>
          </w:p>
        </w:tc>
        <w:tc>
          <w:tcPr>
            <w:tcW w:w="3858" w:type="dxa"/>
          </w:tcPr>
          <w:p w:rsidR="00A05ABC" w:rsidRDefault="00A05ABC" w:rsidP="00C446CF">
            <w:pPr>
              <w:spacing w:before="60" w:after="60"/>
            </w:pPr>
          </w:p>
        </w:tc>
        <w:tc>
          <w:tcPr>
            <w:tcW w:w="919" w:type="dxa"/>
          </w:tcPr>
          <w:p w:rsidR="00A05ABC" w:rsidRDefault="00A05ABC" w:rsidP="00C446CF">
            <w:pPr>
              <w:spacing w:before="60" w:after="60"/>
              <w:jc w:val="center"/>
            </w:pPr>
          </w:p>
        </w:tc>
        <w:tc>
          <w:tcPr>
            <w:tcW w:w="1102" w:type="dxa"/>
          </w:tcPr>
          <w:p w:rsidR="00A05ABC" w:rsidRDefault="00A05ABC" w:rsidP="00C446CF">
            <w:pPr>
              <w:spacing w:before="60" w:after="60"/>
              <w:jc w:val="center"/>
            </w:pPr>
          </w:p>
        </w:tc>
      </w:tr>
      <w:tr w:rsidR="00A05ABC" w:rsidRPr="00D92344" w:rsidTr="00C446CF">
        <w:tc>
          <w:tcPr>
            <w:tcW w:w="1102" w:type="dxa"/>
            <w:vAlign w:val="center"/>
          </w:tcPr>
          <w:p w:rsidR="00A05ABC" w:rsidRPr="00D92344" w:rsidRDefault="00A05ABC" w:rsidP="00C446CF">
            <w:pPr>
              <w:spacing w:before="60" w:after="60"/>
              <w:jc w:val="center"/>
            </w:pPr>
          </w:p>
        </w:tc>
        <w:tc>
          <w:tcPr>
            <w:tcW w:w="1439" w:type="dxa"/>
            <w:vAlign w:val="center"/>
          </w:tcPr>
          <w:p w:rsidR="00A05ABC" w:rsidRPr="00D92344" w:rsidRDefault="00A05ABC" w:rsidP="00C446CF">
            <w:pPr>
              <w:spacing w:before="60" w:after="60"/>
              <w:jc w:val="center"/>
            </w:pPr>
          </w:p>
        </w:tc>
        <w:tc>
          <w:tcPr>
            <w:tcW w:w="3858" w:type="dxa"/>
          </w:tcPr>
          <w:p w:rsidR="00A05ABC" w:rsidRPr="00D92344" w:rsidRDefault="00A05ABC" w:rsidP="00C446CF">
            <w:pPr>
              <w:spacing w:before="60" w:after="60"/>
            </w:pPr>
          </w:p>
        </w:tc>
        <w:tc>
          <w:tcPr>
            <w:tcW w:w="919" w:type="dxa"/>
          </w:tcPr>
          <w:p w:rsidR="00A05ABC" w:rsidRPr="00D92344" w:rsidRDefault="00A05ABC" w:rsidP="00C446CF">
            <w:pPr>
              <w:spacing w:before="60" w:after="60"/>
              <w:jc w:val="center"/>
            </w:pPr>
          </w:p>
        </w:tc>
        <w:tc>
          <w:tcPr>
            <w:tcW w:w="1102" w:type="dxa"/>
          </w:tcPr>
          <w:p w:rsidR="00A05ABC" w:rsidRPr="00D92344" w:rsidRDefault="00A05ABC" w:rsidP="00C446CF">
            <w:pPr>
              <w:spacing w:before="60" w:after="60"/>
              <w:jc w:val="center"/>
            </w:pPr>
          </w:p>
        </w:tc>
      </w:tr>
      <w:tr w:rsidR="00A05ABC" w:rsidRPr="00D92344" w:rsidTr="00C446CF">
        <w:tc>
          <w:tcPr>
            <w:tcW w:w="1102" w:type="dxa"/>
          </w:tcPr>
          <w:p w:rsidR="00A05ABC" w:rsidRDefault="00A05ABC" w:rsidP="00C446CF">
            <w:pPr>
              <w:spacing w:before="60" w:after="60"/>
              <w:jc w:val="center"/>
            </w:pPr>
          </w:p>
        </w:tc>
        <w:tc>
          <w:tcPr>
            <w:tcW w:w="1439" w:type="dxa"/>
          </w:tcPr>
          <w:p w:rsidR="00A05ABC" w:rsidRPr="00D92344" w:rsidRDefault="00A05ABC" w:rsidP="00C446CF">
            <w:pPr>
              <w:spacing w:before="60" w:after="60"/>
              <w:jc w:val="center"/>
            </w:pPr>
          </w:p>
        </w:tc>
        <w:tc>
          <w:tcPr>
            <w:tcW w:w="3858" w:type="dxa"/>
          </w:tcPr>
          <w:p w:rsidR="00A05ABC" w:rsidRDefault="00A05ABC" w:rsidP="00C446CF">
            <w:pPr>
              <w:spacing w:before="60" w:after="60"/>
            </w:pPr>
          </w:p>
        </w:tc>
        <w:tc>
          <w:tcPr>
            <w:tcW w:w="919" w:type="dxa"/>
          </w:tcPr>
          <w:p w:rsidR="00A05ABC" w:rsidRDefault="00A05ABC" w:rsidP="00C446CF">
            <w:pPr>
              <w:spacing w:before="60" w:after="60"/>
              <w:jc w:val="center"/>
            </w:pPr>
          </w:p>
        </w:tc>
        <w:tc>
          <w:tcPr>
            <w:tcW w:w="1102" w:type="dxa"/>
          </w:tcPr>
          <w:p w:rsidR="00A05ABC" w:rsidRDefault="00A05ABC" w:rsidP="00C446CF">
            <w:pPr>
              <w:spacing w:before="60" w:after="60"/>
              <w:jc w:val="center"/>
            </w:pPr>
          </w:p>
        </w:tc>
      </w:tr>
      <w:tr w:rsidR="00A05ABC" w:rsidRPr="00D92344" w:rsidTr="00C446CF">
        <w:tc>
          <w:tcPr>
            <w:tcW w:w="1102" w:type="dxa"/>
          </w:tcPr>
          <w:p w:rsidR="00A05ABC" w:rsidRDefault="00A05ABC" w:rsidP="00C446CF">
            <w:pPr>
              <w:spacing w:before="60" w:after="60"/>
              <w:jc w:val="center"/>
            </w:pPr>
          </w:p>
        </w:tc>
        <w:tc>
          <w:tcPr>
            <w:tcW w:w="1439" w:type="dxa"/>
          </w:tcPr>
          <w:p w:rsidR="00A05ABC" w:rsidRPr="00D92344" w:rsidRDefault="00A05ABC" w:rsidP="00C446CF">
            <w:pPr>
              <w:spacing w:before="60" w:after="60"/>
              <w:jc w:val="center"/>
            </w:pPr>
          </w:p>
        </w:tc>
        <w:tc>
          <w:tcPr>
            <w:tcW w:w="3858" w:type="dxa"/>
          </w:tcPr>
          <w:p w:rsidR="00A05ABC" w:rsidRDefault="00A05ABC" w:rsidP="00C446CF">
            <w:pPr>
              <w:spacing w:before="60" w:after="60"/>
            </w:pPr>
          </w:p>
        </w:tc>
        <w:tc>
          <w:tcPr>
            <w:tcW w:w="919" w:type="dxa"/>
          </w:tcPr>
          <w:p w:rsidR="00A05ABC" w:rsidRDefault="00A05ABC" w:rsidP="00C446CF">
            <w:pPr>
              <w:spacing w:before="60" w:after="60"/>
              <w:jc w:val="center"/>
            </w:pPr>
          </w:p>
        </w:tc>
        <w:tc>
          <w:tcPr>
            <w:tcW w:w="1102" w:type="dxa"/>
          </w:tcPr>
          <w:p w:rsidR="00A05ABC" w:rsidRDefault="00A05ABC" w:rsidP="00C446CF">
            <w:pPr>
              <w:spacing w:before="60" w:after="60"/>
              <w:jc w:val="center"/>
            </w:pPr>
          </w:p>
        </w:tc>
      </w:tr>
      <w:tr w:rsidR="00A05ABC" w:rsidRPr="00D92344" w:rsidTr="00C446CF">
        <w:tc>
          <w:tcPr>
            <w:tcW w:w="1102" w:type="dxa"/>
          </w:tcPr>
          <w:p w:rsidR="00A05ABC" w:rsidRDefault="00A05ABC" w:rsidP="00C446CF">
            <w:pPr>
              <w:spacing w:before="60" w:after="60"/>
              <w:jc w:val="center"/>
            </w:pPr>
          </w:p>
        </w:tc>
        <w:tc>
          <w:tcPr>
            <w:tcW w:w="1439" w:type="dxa"/>
          </w:tcPr>
          <w:p w:rsidR="00A05ABC" w:rsidRPr="00D92344" w:rsidRDefault="00A05ABC" w:rsidP="00C446CF">
            <w:pPr>
              <w:spacing w:before="60" w:after="60"/>
              <w:jc w:val="center"/>
            </w:pPr>
          </w:p>
        </w:tc>
        <w:tc>
          <w:tcPr>
            <w:tcW w:w="3858" w:type="dxa"/>
          </w:tcPr>
          <w:p w:rsidR="00A05ABC" w:rsidRDefault="00A05ABC" w:rsidP="00C446CF">
            <w:pPr>
              <w:spacing w:before="60" w:after="60"/>
            </w:pPr>
          </w:p>
        </w:tc>
        <w:tc>
          <w:tcPr>
            <w:tcW w:w="919" w:type="dxa"/>
          </w:tcPr>
          <w:p w:rsidR="00A05ABC" w:rsidRDefault="00A05ABC" w:rsidP="00C446CF">
            <w:pPr>
              <w:spacing w:before="60" w:after="60"/>
              <w:jc w:val="center"/>
            </w:pPr>
          </w:p>
        </w:tc>
        <w:tc>
          <w:tcPr>
            <w:tcW w:w="1102" w:type="dxa"/>
          </w:tcPr>
          <w:p w:rsidR="00A05ABC" w:rsidRDefault="00A05ABC" w:rsidP="00C446CF">
            <w:pPr>
              <w:spacing w:before="60" w:after="60"/>
              <w:jc w:val="center"/>
            </w:pPr>
          </w:p>
        </w:tc>
      </w:tr>
      <w:tr w:rsidR="00A05ABC" w:rsidRPr="00D92344" w:rsidTr="00C446CF">
        <w:tc>
          <w:tcPr>
            <w:tcW w:w="1102" w:type="dxa"/>
          </w:tcPr>
          <w:p w:rsidR="00A05ABC" w:rsidRPr="00885115" w:rsidRDefault="00A05ABC" w:rsidP="00C446CF">
            <w:pPr>
              <w:spacing w:before="60" w:after="60"/>
              <w:jc w:val="center"/>
            </w:pPr>
          </w:p>
        </w:tc>
        <w:tc>
          <w:tcPr>
            <w:tcW w:w="1439" w:type="dxa"/>
          </w:tcPr>
          <w:p w:rsidR="00A05ABC" w:rsidRPr="00D92344" w:rsidRDefault="00A05ABC" w:rsidP="00C446CF">
            <w:pPr>
              <w:spacing w:before="60" w:after="60"/>
              <w:jc w:val="center"/>
            </w:pPr>
          </w:p>
        </w:tc>
        <w:tc>
          <w:tcPr>
            <w:tcW w:w="3858" w:type="dxa"/>
          </w:tcPr>
          <w:p w:rsidR="00A05ABC" w:rsidRPr="00885115" w:rsidRDefault="00A05ABC" w:rsidP="00C446CF">
            <w:pPr>
              <w:spacing w:before="60" w:after="60"/>
            </w:pPr>
          </w:p>
        </w:tc>
        <w:tc>
          <w:tcPr>
            <w:tcW w:w="919" w:type="dxa"/>
          </w:tcPr>
          <w:p w:rsidR="00A05ABC" w:rsidRPr="00885115" w:rsidRDefault="00A05ABC" w:rsidP="00C446CF">
            <w:pPr>
              <w:spacing w:before="60" w:after="60"/>
              <w:jc w:val="center"/>
            </w:pPr>
          </w:p>
        </w:tc>
        <w:tc>
          <w:tcPr>
            <w:tcW w:w="1102" w:type="dxa"/>
          </w:tcPr>
          <w:p w:rsidR="00A05ABC" w:rsidRPr="00885115" w:rsidRDefault="00A05ABC" w:rsidP="00C446CF">
            <w:pPr>
              <w:spacing w:before="60" w:after="60"/>
              <w:jc w:val="center"/>
            </w:pPr>
          </w:p>
        </w:tc>
      </w:tr>
      <w:tr w:rsidR="00A05ABC" w:rsidRPr="00D92344" w:rsidTr="00C446CF">
        <w:tc>
          <w:tcPr>
            <w:tcW w:w="1102" w:type="dxa"/>
          </w:tcPr>
          <w:p w:rsidR="00A05ABC" w:rsidRDefault="00A05ABC" w:rsidP="00C446CF">
            <w:pPr>
              <w:spacing w:before="60" w:after="60"/>
              <w:jc w:val="center"/>
            </w:pPr>
          </w:p>
        </w:tc>
        <w:tc>
          <w:tcPr>
            <w:tcW w:w="1439" w:type="dxa"/>
          </w:tcPr>
          <w:p w:rsidR="00A05ABC" w:rsidRPr="00D92344" w:rsidRDefault="00A05ABC" w:rsidP="00C446CF">
            <w:pPr>
              <w:spacing w:before="60" w:after="60"/>
              <w:jc w:val="center"/>
            </w:pPr>
          </w:p>
        </w:tc>
        <w:tc>
          <w:tcPr>
            <w:tcW w:w="3858" w:type="dxa"/>
          </w:tcPr>
          <w:p w:rsidR="00A05ABC" w:rsidRDefault="00A05ABC" w:rsidP="00C446CF">
            <w:pPr>
              <w:spacing w:before="60" w:after="60"/>
            </w:pPr>
          </w:p>
        </w:tc>
        <w:tc>
          <w:tcPr>
            <w:tcW w:w="919" w:type="dxa"/>
          </w:tcPr>
          <w:p w:rsidR="00A05ABC" w:rsidRDefault="00A05ABC" w:rsidP="00C446CF">
            <w:pPr>
              <w:spacing w:before="60" w:after="60"/>
              <w:jc w:val="center"/>
            </w:pPr>
          </w:p>
        </w:tc>
        <w:tc>
          <w:tcPr>
            <w:tcW w:w="1102" w:type="dxa"/>
          </w:tcPr>
          <w:p w:rsidR="00A05ABC" w:rsidRDefault="00A05ABC" w:rsidP="00C446CF">
            <w:pPr>
              <w:spacing w:before="60" w:after="60"/>
              <w:jc w:val="center"/>
            </w:pPr>
          </w:p>
        </w:tc>
      </w:tr>
      <w:tr w:rsidR="00A05ABC" w:rsidRPr="00D92344" w:rsidTr="00C446CF">
        <w:tc>
          <w:tcPr>
            <w:tcW w:w="1102" w:type="dxa"/>
          </w:tcPr>
          <w:p w:rsidR="00A05ABC" w:rsidRPr="00474364" w:rsidRDefault="00A05ABC" w:rsidP="00C446CF">
            <w:pPr>
              <w:spacing w:before="60" w:after="60"/>
              <w:jc w:val="center"/>
            </w:pPr>
          </w:p>
        </w:tc>
        <w:tc>
          <w:tcPr>
            <w:tcW w:w="1439" w:type="dxa"/>
          </w:tcPr>
          <w:p w:rsidR="00A05ABC" w:rsidRPr="00D92344" w:rsidRDefault="00A05ABC" w:rsidP="00C446CF">
            <w:pPr>
              <w:spacing w:before="60" w:after="60"/>
              <w:jc w:val="center"/>
            </w:pPr>
          </w:p>
        </w:tc>
        <w:tc>
          <w:tcPr>
            <w:tcW w:w="3858" w:type="dxa"/>
          </w:tcPr>
          <w:p w:rsidR="00A05ABC" w:rsidRPr="00474364" w:rsidRDefault="00A05ABC" w:rsidP="00C446CF">
            <w:pPr>
              <w:spacing w:before="60" w:after="60"/>
            </w:pPr>
          </w:p>
        </w:tc>
        <w:tc>
          <w:tcPr>
            <w:tcW w:w="919" w:type="dxa"/>
          </w:tcPr>
          <w:p w:rsidR="00A05ABC" w:rsidRPr="00474364" w:rsidRDefault="00A05ABC" w:rsidP="00C446CF">
            <w:pPr>
              <w:spacing w:before="60" w:after="60"/>
              <w:jc w:val="center"/>
            </w:pPr>
          </w:p>
        </w:tc>
        <w:tc>
          <w:tcPr>
            <w:tcW w:w="1102" w:type="dxa"/>
          </w:tcPr>
          <w:p w:rsidR="00A05ABC" w:rsidRPr="00474364" w:rsidRDefault="00A05ABC" w:rsidP="00C446CF">
            <w:pPr>
              <w:spacing w:before="60" w:after="60"/>
              <w:jc w:val="center"/>
            </w:pPr>
          </w:p>
        </w:tc>
      </w:tr>
      <w:tr w:rsidR="00A05ABC" w:rsidRPr="00D92344" w:rsidTr="00C446CF">
        <w:tc>
          <w:tcPr>
            <w:tcW w:w="1102" w:type="dxa"/>
          </w:tcPr>
          <w:p w:rsidR="00A05ABC" w:rsidRDefault="00A05ABC" w:rsidP="00C446CF">
            <w:pPr>
              <w:spacing w:before="60" w:after="60"/>
              <w:jc w:val="center"/>
            </w:pPr>
          </w:p>
        </w:tc>
        <w:tc>
          <w:tcPr>
            <w:tcW w:w="1439" w:type="dxa"/>
          </w:tcPr>
          <w:p w:rsidR="00A05ABC" w:rsidRPr="00D92344" w:rsidRDefault="00A05ABC" w:rsidP="00C446CF">
            <w:pPr>
              <w:spacing w:before="60" w:after="60"/>
              <w:jc w:val="center"/>
            </w:pPr>
          </w:p>
        </w:tc>
        <w:tc>
          <w:tcPr>
            <w:tcW w:w="3858" w:type="dxa"/>
          </w:tcPr>
          <w:p w:rsidR="00A05ABC" w:rsidRDefault="00A05ABC" w:rsidP="00C446CF">
            <w:pPr>
              <w:spacing w:before="60" w:after="60"/>
            </w:pPr>
          </w:p>
        </w:tc>
        <w:tc>
          <w:tcPr>
            <w:tcW w:w="919" w:type="dxa"/>
          </w:tcPr>
          <w:p w:rsidR="00A05ABC" w:rsidRDefault="00A05ABC" w:rsidP="00C446CF">
            <w:pPr>
              <w:spacing w:before="60" w:after="60"/>
              <w:jc w:val="center"/>
            </w:pPr>
          </w:p>
        </w:tc>
        <w:tc>
          <w:tcPr>
            <w:tcW w:w="1102" w:type="dxa"/>
          </w:tcPr>
          <w:p w:rsidR="00A05ABC" w:rsidRDefault="00A05ABC" w:rsidP="00C446CF">
            <w:pPr>
              <w:spacing w:before="60" w:after="60"/>
              <w:jc w:val="center"/>
            </w:pPr>
          </w:p>
        </w:tc>
      </w:tr>
      <w:tr w:rsidR="00A05ABC" w:rsidRPr="00D92344" w:rsidTr="00C446CF">
        <w:tc>
          <w:tcPr>
            <w:tcW w:w="1102" w:type="dxa"/>
          </w:tcPr>
          <w:p w:rsidR="00A05ABC" w:rsidRDefault="00A05ABC" w:rsidP="00C446CF">
            <w:pPr>
              <w:spacing w:before="60" w:after="60"/>
              <w:jc w:val="center"/>
            </w:pPr>
          </w:p>
        </w:tc>
        <w:tc>
          <w:tcPr>
            <w:tcW w:w="1439" w:type="dxa"/>
          </w:tcPr>
          <w:p w:rsidR="00A05ABC" w:rsidRPr="00D92344" w:rsidRDefault="00A05ABC" w:rsidP="00C446CF">
            <w:pPr>
              <w:spacing w:before="60" w:after="60"/>
              <w:jc w:val="center"/>
            </w:pPr>
          </w:p>
        </w:tc>
        <w:tc>
          <w:tcPr>
            <w:tcW w:w="3858" w:type="dxa"/>
          </w:tcPr>
          <w:p w:rsidR="00A05ABC" w:rsidRDefault="00A05ABC" w:rsidP="00C446CF">
            <w:pPr>
              <w:spacing w:before="60" w:after="60"/>
            </w:pPr>
          </w:p>
        </w:tc>
        <w:tc>
          <w:tcPr>
            <w:tcW w:w="919" w:type="dxa"/>
          </w:tcPr>
          <w:p w:rsidR="00A05ABC" w:rsidRDefault="00A05ABC" w:rsidP="00C446CF">
            <w:pPr>
              <w:spacing w:before="60" w:after="60"/>
              <w:jc w:val="center"/>
            </w:pPr>
          </w:p>
        </w:tc>
        <w:tc>
          <w:tcPr>
            <w:tcW w:w="1102" w:type="dxa"/>
          </w:tcPr>
          <w:p w:rsidR="00A05ABC" w:rsidRDefault="00A05ABC" w:rsidP="00C446CF">
            <w:pPr>
              <w:spacing w:before="60" w:after="60"/>
              <w:jc w:val="center"/>
            </w:pPr>
          </w:p>
        </w:tc>
      </w:tr>
      <w:tr w:rsidR="00A05ABC" w:rsidRPr="00D92344" w:rsidTr="00C446CF">
        <w:tc>
          <w:tcPr>
            <w:tcW w:w="1102" w:type="dxa"/>
          </w:tcPr>
          <w:p w:rsidR="00A05ABC" w:rsidRDefault="00A05ABC" w:rsidP="00C446CF">
            <w:pPr>
              <w:spacing w:before="60" w:after="60"/>
              <w:jc w:val="center"/>
            </w:pPr>
          </w:p>
        </w:tc>
        <w:tc>
          <w:tcPr>
            <w:tcW w:w="1439" w:type="dxa"/>
          </w:tcPr>
          <w:p w:rsidR="00A05ABC" w:rsidRPr="00D92344" w:rsidRDefault="00A05ABC" w:rsidP="00C446CF">
            <w:pPr>
              <w:spacing w:before="60" w:after="60"/>
              <w:jc w:val="center"/>
            </w:pPr>
          </w:p>
        </w:tc>
        <w:tc>
          <w:tcPr>
            <w:tcW w:w="3858" w:type="dxa"/>
          </w:tcPr>
          <w:p w:rsidR="00A05ABC" w:rsidRPr="009041B9" w:rsidRDefault="00A05ABC" w:rsidP="00C446CF">
            <w:pPr>
              <w:spacing w:before="60" w:after="60"/>
            </w:pPr>
          </w:p>
        </w:tc>
        <w:tc>
          <w:tcPr>
            <w:tcW w:w="919" w:type="dxa"/>
          </w:tcPr>
          <w:p w:rsidR="00A05ABC" w:rsidRPr="009041B9" w:rsidRDefault="00A05ABC" w:rsidP="00C446CF">
            <w:pPr>
              <w:spacing w:before="60" w:after="60"/>
              <w:jc w:val="center"/>
            </w:pPr>
          </w:p>
        </w:tc>
        <w:tc>
          <w:tcPr>
            <w:tcW w:w="1102" w:type="dxa"/>
          </w:tcPr>
          <w:p w:rsidR="00A05ABC" w:rsidRPr="009041B9" w:rsidRDefault="00A05ABC" w:rsidP="00C446CF">
            <w:pPr>
              <w:spacing w:before="60" w:after="60"/>
              <w:jc w:val="center"/>
            </w:pPr>
          </w:p>
        </w:tc>
      </w:tr>
      <w:tr w:rsidR="00A05ABC" w:rsidRPr="00D92344" w:rsidTr="00C446CF">
        <w:tc>
          <w:tcPr>
            <w:tcW w:w="1102" w:type="dxa"/>
          </w:tcPr>
          <w:p w:rsidR="00A05ABC" w:rsidRDefault="00A05ABC" w:rsidP="00C446CF">
            <w:pPr>
              <w:spacing w:before="60" w:after="60"/>
              <w:jc w:val="center"/>
            </w:pPr>
          </w:p>
        </w:tc>
        <w:tc>
          <w:tcPr>
            <w:tcW w:w="1439" w:type="dxa"/>
          </w:tcPr>
          <w:p w:rsidR="00A05ABC" w:rsidRPr="00D92344" w:rsidRDefault="00A05ABC" w:rsidP="00C446CF">
            <w:pPr>
              <w:spacing w:before="60" w:after="60"/>
              <w:jc w:val="center"/>
            </w:pPr>
          </w:p>
        </w:tc>
        <w:tc>
          <w:tcPr>
            <w:tcW w:w="3858" w:type="dxa"/>
          </w:tcPr>
          <w:p w:rsidR="00A05ABC" w:rsidRPr="009041B9" w:rsidRDefault="00A05ABC" w:rsidP="00C446CF">
            <w:pPr>
              <w:spacing w:before="60" w:after="60"/>
            </w:pPr>
          </w:p>
        </w:tc>
        <w:tc>
          <w:tcPr>
            <w:tcW w:w="919" w:type="dxa"/>
          </w:tcPr>
          <w:p w:rsidR="00A05ABC" w:rsidRPr="009041B9" w:rsidRDefault="00A05ABC" w:rsidP="00C446CF">
            <w:pPr>
              <w:spacing w:before="60" w:after="60"/>
              <w:jc w:val="center"/>
            </w:pPr>
          </w:p>
        </w:tc>
        <w:tc>
          <w:tcPr>
            <w:tcW w:w="1102" w:type="dxa"/>
          </w:tcPr>
          <w:p w:rsidR="00A05ABC" w:rsidRPr="009041B9" w:rsidRDefault="00A05ABC" w:rsidP="00C446CF">
            <w:pPr>
              <w:spacing w:before="60" w:after="60"/>
              <w:jc w:val="center"/>
            </w:pPr>
          </w:p>
        </w:tc>
      </w:tr>
      <w:tr w:rsidR="00A05ABC" w:rsidRPr="00D92344" w:rsidTr="00C446CF">
        <w:tc>
          <w:tcPr>
            <w:tcW w:w="1102" w:type="dxa"/>
          </w:tcPr>
          <w:p w:rsidR="00A05ABC" w:rsidRDefault="00A05ABC" w:rsidP="00C446CF">
            <w:pPr>
              <w:spacing w:before="60" w:after="60"/>
              <w:jc w:val="center"/>
            </w:pPr>
          </w:p>
        </w:tc>
        <w:tc>
          <w:tcPr>
            <w:tcW w:w="1439" w:type="dxa"/>
          </w:tcPr>
          <w:p w:rsidR="00A05ABC" w:rsidRPr="00D92344" w:rsidRDefault="00A05ABC" w:rsidP="00C446CF">
            <w:pPr>
              <w:spacing w:before="60" w:after="60"/>
              <w:jc w:val="center"/>
            </w:pPr>
          </w:p>
        </w:tc>
        <w:tc>
          <w:tcPr>
            <w:tcW w:w="3858" w:type="dxa"/>
          </w:tcPr>
          <w:p w:rsidR="00A05ABC" w:rsidRDefault="00A05ABC" w:rsidP="00C446CF">
            <w:pPr>
              <w:spacing w:before="60" w:after="60"/>
            </w:pPr>
          </w:p>
        </w:tc>
        <w:tc>
          <w:tcPr>
            <w:tcW w:w="919" w:type="dxa"/>
          </w:tcPr>
          <w:p w:rsidR="00A05ABC" w:rsidRDefault="00A05ABC" w:rsidP="00C446CF">
            <w:pPr>
              <w:spacing w:before="60" w:after="60"/>
              <w:jc w:val="center"/>
            </w:pPr>
          </w:p>
        </w:tc>
        <w:tc>
          <w:tcPr>
            <w:tcW w:w="1102" w:type="dxa"/>
          </w:tcPr>
          <w:p w:rsidR="00A05ABC" w:rsidRDefault="00A05ABC" w:rsidP="00C446CF">
            <w:pPr>
              <w:spacing w:before="60" w:after="60"/>
              <w:jc w:val="center"/>
            </w:pPr>
          </w:p>
        </w:tc>
      </w:tr>
      <w:tr w:rsidR="00A05ABC" w:rsidRPr="00D92344" w:rsidTr="00C446CF">
        <w:tc>
          <w:tcPr>
            <w:tcW w:w="1102" w:type="dxa"/>
            <w:tcBorders>
              <w:bottom w:val="double" w:sz="4" w:space="0" w:color="auto"/>
            </w:tcBorders>
          </w:tcPr>
          <w:p w:rsidR="00A05ABC" w:rsidRDefault="00A05ABC" w:rsidP="00C446CF">
            <w:pPr>
              <w:spacing w:before="60" w:after="60"/>
              <w:jc w:val="center"/>
            </w:pPr>
          </w:p>
        </w:tc>
        <w:tc>
          <w:tcPr>
            <w:tcW w:w="1439" w:type="dxa"/>
            <w:tcBorders>
              <w:bottom w:val="double" w:sz="4" w:space="0" w:color="auto"/>
            </w:tcBorders>
          </w:tcPr>
          <w:p w:rsidR="00A05ABC" w:rsidRPr="00D92344" w:rsidRDefault="00A05ABC" w:rsidP="00C446CF">
            <w:pPr>
              <w:spacing w:before="60" w:after="60"/>
              <w:jc w:val="center"/>
            </w:pPr>
          </w:p>
        </w:tc>
        <w:tc>
          <w:tcPr>
            <w:tcW w:w="3858" w:type="dxa"/>
            <w:tcBorders>
              <w:bottom w:val="double" w:sz="4" w:space="0" w:color="auto"/>
            </w:tcBorders>
          </w:tcPr>
          <w:p w:rsidR="00A05ABC" w:rsidRDefault="00A05ABC" w:rsidP="00C446CF">
            <w:pPr>
              <w:spacing w:before="60" w:after="60"/>
            </w:pPr>
          </w:p>
        </w:tc>
        <w:tc>
          <w:tcPr>
            <w:tcW w:w="919" w:type="dxa"/>
            <w:tcBorders>
              <w:bottom w:val="double" w:sz="4" w:space="0" w:color="auto"/>
            </w:tcBorders>
          </w:tcPr>
          <w:p w:rsidR="00A05ABC" w:rsidRDefault="00A05ABC" w:rsidP="00C446CF">
            <w:pPr>
              <w:spacing w:before="60" w:after="60"/>
              <w:jc w:val="center"/>
            </w:pPr>
          </w:p>
        </w:tc>
        <w:tc>
          <w:tcPr>
            <w:tcW w:w="1102" w:type="dxa"/>
            <w:tcBorders>
              <w:bottom w:val="double" w:sz="4" w:space="0" w:color="auto"/>
            </w:tcBorders>
          </w:tcPr>
          <w:p w:rsidR="00A05ABC" w:rsidRDefault="00A05ABC" w:rsidP="00C446CF">
            <w:pPr>
              <w:spacing w:before="60" w:after="60"/>
              <w:jc w:val="center"/>
            </w:pPr>
          </w:p>
        </w:tc>
      </w:tr>
    </w:tbl>
    <w:p w:rsidR="00870722" w:rsidRDefault="00870722" w:rsidP="00870722"/>
    <w:p w:rsidR="00A05ABC" w:rsidRDefault="00A05ABC">
      <w:r>
        <w:br w:type="page"/>
      </w:r>
    </w:p>
    <w:p w:rsidR="00A05ABC" w:rsidRPr="007D2A89" w:rsidRDefault="00A05ABC" w:rsidP="00F76DE8">
      <w:pPr>
        <w:spacing w:after="0" w:line="240" w:lineRule="auto"/>
        <w:jc w:val="center"/>
        <w:rPr>
          <w:rFonts w:ascii="Arial" w:hAnsi="Arial" w:cs="Arial"/>
          <w:b/>
        </w:rPr>
      </w:pPr>
      <w:r w:rsidRPr="007D2A89">
        <w:rPr>
          <w:rFonts w:ascii="Arial" w:hAnsi="Arial" w:cs="Arial"/>
          <w:b/>
        </w:rPr>
        <w:lastRenderedPageBreak/>
        <w:t>List of Contents</w:t>
      </w:r>
    </w:p>
    <w:p w:rsidR="00A05ABC" w:rsidRPr="00F76DE8" w:rsidRDefault="00A05ABC" w:rsidP="00F76DE8">
      <w:pPr>
        <w:spacing w:after="120" w:line="240" w:lineRule="auto"/>
        <w:rPr>
          <w:sz w:val="16"/>
          <w:szCs w:val="16"/>
        </w:rPr>
      </w:pPr>
    </w:p>
    <w:p w:rsidR="00BB6F91" w:rsidRDefault="007D2A89">
      <w:pPr>
        <w:pStyle w:val="TOC1"/>
        <w:rPr>
          <w:rFonts w:asciiTheme="minorHAnsi" w:eastAsiaTheme="minorEastAsia" w:hAnsiTheme="minorHAnsi"/>
          <w:b w:val="0"/>
          <w:caps w:val="0"/>
          <w:noProof/>
          <w:lang w:eastAsia="en-GB"/>
        </w:rPr>
      </w:pPr>
      <w:r>
        <w:fldChar w:fldCharType="begin"/>
      </w:r>
      <w:r>
        <w:instrText xml:space="preserve"> TOC \o "1-2" \h \z \t "List,3" </w:instrText>
      </w:r>
      <w:r>
        <w:fldChar w:fldCharType="separate"/>
      </w:r>
      <w:hyperlink w:anchor="_Toc452110540" w:history="1">
        <w:r w:rsidR="00BB6F91" w:rsidRPr="00CD3554">
          <w:rPr>
            <w:rStyle w:val="Hyperlink"/>
            <w:noProof/>
          </w:rPr>
          <w:t>1</w:t>
        </w:r>
        <w:r w:rsidR="00BB6F91">
          <w:rPr>
            <w:rFonts w:asciiTheme="minorHAnsi" w:eastAsiaTheme="minorEastAsia" w:hAnsiTheme="minorHAnsi"/>
            <w:b w:val="0"/>
            <w:caps w:val="0"/>
            <w:noProof/>
            <w:lang w:eastAsia="en-GB"/>
          </w:rPr>
          <w:tab/>
        </w:r>
        <w:r w:rsidR="00BB6F91" w:rsidRPr="00CD3554">
          <w:rPr>
            <w:rStyle w:val="Hyperlink"/>
            <w:noProof/>
          </w:rPr>
          <w:t>THE TENDER PERIOD PROCESS</w:t>
        </w:r>
        <w:r w:rsidR="00BB6F91">
          <w:rPr>
            <w:noProof/>
            <w:webHidden/>
          </w:rPr>
          <w:tab/>
        </w:r>
        <w:r w:rsidR="00BB6F91">
          <w:rPr>
            <w:noProof/>
            <w:webHidden/>
          </w:rPr>
          <w:fldChar w:fldCharType="begin"/>
        </w:r>
        <w:r w:rsidR="00BB6F91">
          <w:rPr>
            <w:noProof/>
            <w:webHidden/>
          </w:rPr>
          <w:instrText xml:space="preserve"> PAGEREF _Toc452110540 \h </w:instrText>
        </w:r>
        <w:r w:rsidR="00BB6F91">
          <w:rPr>
            <w:noProof/>
            <w:webHidden/>
          </w:rPr>
        </w:r>
        <w:r w:rsidR="00BB6F91">
          <w:rPr>
            <w:noProof/>
            <w:webHidden/>
          </w:rPr>
          <w:fldChar w:fldCharType="separate"/>
        </w:r>
        <w:r w:rsidR="00BB6F91">
          <w:rPr>
            <w:noProof/>
            <w:webHidden/>
          </w:rPr>
          <w:t>5</w:t>
        </w:r>
        <w:r w:rsidR="00BB6F91">
          <w:rPr>
            <w:noProof/>
            <w:webHidden/>
          </w:rPr>
          <w:fldChar w:fldCharType="end"/>
        </w:r>
      </w:hyperlink>
    </w:p>
    <w:p w:rsidR="00BB6F91" w:rsidRDefault="009C1D23">
      <w:pPr>
        <w:pStyle w:val="TOC2"/>
        <w:tabs>
          <w:tab w:val="right" w:leader="dot" w:pos="8302"/>
        </w:tabs>
        <w:rPr>
          <w:rFonts w:asciiTheme="minorHAnsi" w:eastAsiaTheme="minorEastAsia" w:hAnsiTheme="minorHAnsi"/>
          <w:noProof/>
          <w:lang w:eastAsia="en-GB"/>
        </w:rPr>
      </w:pPr>
      <w:hyperlink w:anchor="_Toc452110541" w:history="1">
        <w:r w:rsidR="00BB6F91" w:rsidRPr="00CD3554">
          <w:rPr>
            <w:rStyle w:val="Hyperlink"/>
            <w:noProof/>
          </w:rPr>
          <w:t>1.1</w:t>
        </w:r>
        <w:r w:rsidR="00BB6F91">
          <w:rPr>
            <w:rFonts w:asciiTheme="minorHAnsi" w:eastAsiaTheme="minorEastAsia" w:hAnsiTheme="minorHAnsi"/>
            <w:noProof/>
            <w:lang w:eastAsia="en-GB"/>
          </w:rPr>
          <w:tab/>
        </w:r>
        <w:r w:rsidR="00BB6F91" w:rsidRPr="00CD3554">
          <w:rPr>
            <w:rStyle w:val="Hyperlink"/>
            <w:noProof/>
          </w:rPr>
          <w:t>General</w:t>
        </w:r>
        <w:r w:rsidR="00BB6F91">
          <w:rPr>
            <w:noProof/>
            <w:webHidden/>
          </w:rPr>
          <w:tab/>
        </w:r>
        <w:r w:rsidR="00BB6F91">
          <w:rPr>
            <w:noProof/>
            <w:webHidden/>
          </w:rPr>
          <w:fldChar w:fldCharType="begin"/>
        </w:r>
        <w:r w:rsidR="00BB6F91">
          <w:rPr>
            <w:noProof/>
            <w:webHidden/>
          </w:rPr>
          <w:instrText xml:space="preserve"> PAGEREF _Toc452110541 \h </w:instrText>
        </w:r>
        <w:r w:rsidR="00BB6F91">
          <w:rPr>
            <w:noProof/>
            <w:webHidden/>
          </w:rPr>
        </w:r>
        <w:r w:rsidR="00BB6F91">
          <w:rPr>
            <w:noProof/>
            <w:webHidden/>
          </w:rPr>
          <w:fldChar w:fldCharType="separate"/>
        </w:r>
        <w:r w:rsidR="00BB6F91">
          <w:rPr>
            <w:noProof/>
            <w:webHidden/>
          </w:rPr>
          <w:t>5</w:t>
        </w:r>
        <w:r w:rsidR="00BB6F91">
          <w:rPr>
            <w:noProof/>
            <w:webHidden/>
          </w:rPr>
          <w:fldChar w:fldCharType="end"/>
        </w:r>
      </w:hyperlink>
    </w:p>
    <w:p w:rsidR="00BB6F91" w:rsidRDefault="009C1D23">
      <w:pPr>
        <w:pStyle w:val="TOC2"/>
        <w:tabs>
          <w:tab w:val="right" w:leader="dot" w:pos="8302"/>
        </w:tabs>
        <w:rPr>
          <w:rFonts w:asciiTheme="minorHAnsi" w:eastAsiaTheme="minorEastAsia" w:hAnsiTheme="minorHAnsi"/>
          <w:noProof/>
          <w:lang w:eastAsia="en-GB"/>
        </w:rPr>
      </w:pPr>
      <w:hyperlink w:anchor="_Toc452110542" w:history="1">
        <w:r w:rsidR="00BB6F91" w:rsidRPr="00CD3554">
          <w:rPr>
            <w:rStyle w:val="Hyperlink"/>
            <w:noProof/>
          </w:rPr>
          <w:t>1.2</w:t>
        </w:r>
        <w:r w:rsidR="00BB6F91">
          <w:rPr>
            <w:rFonts w:asciiTheme="minorHAnsi" w:eastAsiaTheme="minorEastAsia" w:hAnsiTheme="minorHAnsi"/>
            <w:noProof/>
            <w:lang w:eastAsia="en-GB"/>
          </w:rPr>
          <w:tab/>
        </w:r>
        <w:r w:rsidR="00BB6F91" w:rsidRPr="00CD3554">
          <w:rPr>
            <w:rStyle w:val="Hyperlink"/>
            <w:noProof/>
          </w:rPr>
          <w:t>Documents</w:t>
        </w:r>
        <w:r w:rsidR="00BB6F91">
          <w:rPr>
            <w:noProof/>
            <w:webHidden/>
          </w:rPr>
          <w:tab/>
        </w:r>
        <w:r w:rsidR="00BB6F91">
          <w:rPr>
            <w:noProof/>
            <w:webHidden/>
          </w:rPr>
          <w:fldChar w:fldCharType="begin"/>
        </w:r>
        <w:r w:rsidR="00BB6F91">
          <w:rPr>
            <w:noProof/>
            <w:webHidden/>
          </w:rPr>
          <w:instrText xml:space="preserve"> PAGEREF _Toc452110542 \h </w:instrText>
        </w:r>
        <w:r w:rsidR="00BB6F91">
          <w:rPr>
            <w:noProof/>
            <w:webHidden/>
          </w:rPr>
        </w:r>
        <w:r w:rsidR="00BB6F91">
          <w:rPr>
            <w:noProof/>
            <w:webHidden/>
          </w:rPr>
          <w:fldChar w:fldCharType="separate"/>
        </w:r>
        <w:r w:rsidR="00BB6F91">
          <w:rPr>
            <w:noProof/>
            <w:webHidden/>
          </w:rPr>
          <w:t>8</w:t>
        </w:r>
        <w:r w:rsidR="00BB6F91">
          <w:rPr>
            <w:noProof/>
            <w:webHidden/>
          </w:rPr>
          <w:fldChar w:fldCharType="end"/>
        </w:r>
      </w:hyperlink>
    </w:p>
    <w:p w:rsidR="00BB6F91" w:rsidRDefault="009C1D23">
      <w:pPr>
        <w:pStyle w:val="TOC2"/>
        <w:tabs>
          <w:tab w:val="right" w:leader="dot" w:pos="8302"/>
        </w:tabs>
        <w:rPr>
          <w:rFonts w:asciiTheme="minorHAnsi" w:eastAsiaTheme="minorEastAsia" w:hAnsiTheme="minorHAnsi"/>
          <w:noProof/>
          <w:lang w:eastAsia="en-GB"/>
        </w:rPr>
      </w:pPr>
      <w:hyperlink w:anchor="_Toc452110543" w:history="1">
        <w:r w:rsidR="00BB6F91" w:rsidRPr="00CD3554">
          <w:rPr>
            <w:rStyle w:val="Hyperlink"/>
            <w:noProof/>
          </w:rPr>
          <w:t>1.3</w:t>
        </w:r>
        <w:r w:rsidR="00BB6F91">
          <w:rPr>
            <w:rFonts w:asciiTheme="minorHAnsi" w:eastAsiaTheme="minorEastAsia" w:hAnsiTheme="minorHAnsi"/>
            <w:noProof/>
            <w:lang w:eastAsia="en-GB"/>
          </w:rPr>
          <w:tab/>
        </w:r>
        <w:r w:rsidR="00BB6F91" w:rsidRPr="00CD3554">
          <w:rPr>
            <w:rStyle w:val="Hyperlink"/>
            <w:noProof/>
          </w:rPr>
          <w:t>Tender Communications</w:t>
        </w:r>
        <w:r w:rsidR="00BB6F91">
          <w:rPr>
            <w:noProof/>
            <w:webHidden/>
          </w:rPr>
          <w:tab/>
        </w:r>
        <w:r w:rsidR="00BB6F91">
          <w:rPr>
            <w:noProof/>
            <w:webHidden/>
          </w:rPr>
          <w:fldChar w:fldCharType="begin"/>
        </w:r>
        <w:r w:rsidR="00BB6F91">
          <w:rPr>
            <w:noProof/>
            <w:webHidden/>
          </w:rPr>
          <w:instrText xml:space="preserve"> PAGEREF _Toc452110543 \h </w:instrText>
        </w:r>
        <w:r w:rsidR="00BB6F91">
          <w:rPr>
            <w:noProof/>
            <w:webHidden/>
          </w:rPr>
        </w:r>
        <w:r w:rsidR="00BB6F91">
          <w:rPr>
            <w:noProof/>
            <w:webHidden/>
          </w:rPr>
          <w:fldChar w:fldCharType="separate"/>
        </w:r>
        <w:r w:rsidR="00BB6F91">
          <w:rPr>
            <w:noProof/>
            <w:webHidden/>
          </w:rPr>
          <w:t>9</w:t>
        </w:r>
        <w:r w:rsidR="00BB6F91">
          <w:rPr>
            <w:noProof/>
            <w:webHidden/>
          </w:rPr>
          <w:fldChar w:fldCharType="end"/>
        </w:r>
      </w:hyperlink>
    </w:p>
    <w:p w:rsidR="00BB6F91" w:rsidRDefault="009C1D23">
      <w:pPr>
        <w:pStyle w:val="TOC2"/>
        <w:tabs>
          <w:tab w:val="right" w:leader="dot" w:pos="8302"/>
        </w:tabs>
        <w:rPr>
          <w:rFonts w:asciiTheme="minorHAnsi" w:eastAsiaTheme="minorEastAsia" w:hAnsiTheme="minorHAnsi"/>
          <w:noProof/>
          <w:lang w:eastAsia="en-GB"/>
        </w:rPr>
      </w:pPr>
      <w:hyperlink w:anchor="_Toc452110544" w:history="1">
        <w:r w:rsidR="00BB6F91" w:rsidRPr="00CD3554">
          <w:rPr>
            <w:rStyle w:val="Hyperlink"/>
            <w:noProof/>
          </w:rPr>
          <w:t>1.4</w:t>
        </w:r>
        <w:r w:rsidR="00BB6F91">
          <w:rPr>
            <w:rFonts w:asciiTheme="minorHAnsi" w:eastAsiaTheme="minorEastAsia" w:hAnsiTheme="minorHAnsi"/>
            <w:noProof/>
            <w:lang w:eastAsia="en-GB"/>
          </w:rPr>
          <w:tab/>
        </w:r>
        <w:r w:rsidR="00BB6F91" w:rsidRPr="00CD3554">
          <w:rPr>
            <w:rStyle w:val="Hyperlink"/>
            <w:noProof/>
          </w:rPr>
          <w:t>Tender Conference</w:t>
        </w:r>
        <w:r w:rsidR="00BB6F91">
          <w:rPr>
            <w:noProof/>
            <w:webHidden/>
          </w:rPr>
          <w:tab/>
        </w:r>
        <w:r w:rsidR="00BB6F91">
          <w:rPr>
            <w:noProof/>
            <w:webHidden/>
          </w:rPr>
          <w:fldChar w:fldCharType="begin"/>
        </w:r>
        <w:r w:rsidR="00BB6F91">
          <w:rPr>
            <w:noProof/>
            <w:webHidden/>
          </w:rPr>
          <w:instrText xml:space="preserve"> PAGEREF _Toc452110544 \h </w:instrText>
        </w:r>
        <w:r w:rsidR="00BB6F91">
          <w:rPr>
            <w:noProof/>
            <w:webHidden/>
          </w:rPr>
        </w:r>
        <w:r w:rsidR="00BB6F91">
          <w:rPr>
            <w:noProof/>
            <w:webHidden/>
          </w:rPr>
          <w:fldChar w:fldCharType="separate"/>
        </w:r>
        <w:r w:rsidR="00BB6F91">
          <w:rPr>
            <w:noProof/>
            <w:webHidden/>
          </w:rPr>
          <w:t>9</w:t>
        </w:r>
        <w:r w:rsidR="00BB6F91">
          <w:rPr>
            <w:noProof/>
            <w:webHidden/>
          </w:rPr>
          <w:fldChar w:fldCharType="end"/>
        </w:r>
      </w:hyperlink>
    </w:p>
    <w:p w:rsidR="00BB6F91" w:rsidRDefault="009C1D23">
      <w:pPr>
        <w:pStyle w:val="TOC2"/>
        <w:tabs>
          <w:tab w:val="right" w:leader="dot" w:pos="8302"/>
        </w:tabs>
        <w:rPr>
          <w:rFonts w:asciiTheme="minorHAnsi" w:eastAsiaTheme="minorEastAsia" w:hAnsiTheme="minorHAnsi"/>
          <w:noProof/>
          <w:lang w:eastAsia="en-GB"/>
        </w:rPr>
      </w:pPr>
      <w:hyperlink w:anchor="_Toc452110545" w:history="1">
        <w:r w:rsidR="00BB6F91" w:rsidRPr="00CD3554">
          <w:rPr>
            <w:rStyle w:val="Hyperlink"/>
            <w:noProof/>
          </w:rPr>
          <w:t>1.5</w:t>
        </w:r>
        <w:r w:rsidR="00BB6F91">
          <w:rPr>
            <w:rFonts w:asciiTheme="minorHAnsi" w:eastAsiaTheme="minorEastAsia" w:hAnsiTheme="minorHAnsi"/>
            <w:noProof/>
            <w:lang w:eastAsia="en-GB"/>
          </w:rPr>
          <w:tab/>
        </w:r>
        <w:r w:rsidR="00BB6F91" w:rsidRPr="00CD3554">
          <w:rPr>
            <w:rStyle w:val="Hyperlink"/>
            <w:noProof/>
          </w:rPr>
          <w:t>Inspections</w:t>
        </w:r>
        <w:r w:rsidR="00BB6F91">
          <w:rPr>
            <w:noProof/>
            <w:webHidden/>
          </w:rPr>
          <w:tab/>
        </w:r>
        <w:r w:rsidR="00BB6F91">
          <w:rPr>
            <w:noProof/>
            <w:webHidden/>
          </w:rPr>
          <w:fldChar w:fldCharType="begin"/>
        </w:r>
        <w:r w:rsidR="00BB6F91">
          <w:rPr>
            <w:noProof/>
            <w:webHidden/>
          </w:rPr>
          <w:instrText xml:space="preserve"> PAGEREF _Toc452110545 \h </w:instrText>
        </w:r>
        <w:r w:rsidR="00BB6F91">
          <w:rPr>
            <w:noProof/>
            <w:webHidden/>
          </w:rPr>
        </w:r>
        <w:r w:rsidR="00BB6F91">
          <w:rPr>
            <w:noProof/>
            <w:webHidden/>
          </w:rPr>
          <w:fldChar w:fldCharType="separate"/>
        </w:r>
        <w:r w:rsidR="00BB6F91">
          <w:rPr>
            <w:noProof/>
            <w:webHidden/>
          </w:rPr>
          <w:t>10</w:t>
        </w:r>
        <w:r w:rsidR="00BB6F91">
          <w:rPr>
            <w:noProof/>
            <w:webHidden/>
          </w:rPr>
          <w:fldChar w:fldCharType="end"/>
        </w:r>
      </w:hyperlink>
    </w:p>
    <w:p w:rsidR="00BB6F91" w:rsidRDefault="009C1D23">
      <w:pPr>
        <w:pStyle w:val="TOC2"/>
        <w:tabs>
          <w:tab w:val="right" w:leader="dot" w:pos="8302"/>
        </w:tabs>
        <w:rPr>
          <w:rFonts w:asciiTheme="minorHAnsi" w:eastAsiaTheme="minorEastAsia" w:hAnsiTheme="minorHAnsi"/>
          <w:noProof/>
          <w:lang w:eastAsia="en-GB"/>
        </w:rPr>
      </w:pPr>
      <w:hyperlink w:anchor="_Toc452110546" w:history="1">
        <w:r w:rsidR="00BB6F91" w:rsidRPr="00CD3554">
          <w:rPr>
            <w:rStyle w:val="Hyperlink"/>
            <w:noProof/>
          </w:rPr>
          <w:t>1.6</w:t>
        </w:r>
        <w:r w:rsidR="00BB6F91">
          <w:rPr>
            <w:rFonts w:asciiTheme="minorHAnsi" w:eastAsiaTheme="minorEastAsia" w:hAnsiTheme="minorHAnsi"/>
            <w:noProof/>
            <w:lang w:eastAsia="en-GB"/>
          </w:rPr>
          <w:tab/>
        </w:r>
        <w:r w:rsidR="00BB6F91" w:rsidRPr="00CD3554">
          <w:rPr>
            <w:rStyle w:val="Hyperlink"/>
            <w:noProof/>
          </w:rPr>
          <w:t>Tender Programme</w:t>
        </w:r>
        <w:r w:rsidR="00BB6F91">
          <w:rPr>
            <w:noProof/>
            <w:webHidden/>
          </w:rPr>
          <w:tab/>
        </w:r>
        <w:r w:rsidR="00BB6F91">
          <w:rPr>
            <w:noProof/>
            <w:webHidden/>
          </w:rPr>
          <w:fldChar w:fldCharType="begin"/>
        </w:r>
        <w:r w:rsidR="00BB6F91">
          <w:rPr>
            <w:noProof/>
            <w:webHidden/>
          </w:rPr>
          <w:instrText xml:space="preserve"> PAGEREF _Toc452110546 \h </w:instrText>
        </w:r>
        <w:r w:rsidR="00BB6F91">
          <w:rPr>
            <w:noProof/>
            <w:webHidden/>
          </w:rPr>
        </w:r>
        <w:r w:rsidR="00BB6F91">
          <w:rPr>
            <w:noProof/>
            <w:webHidden/>
          </w:rPr>
          <w:fldChar w:fldCharType="separate"/>
        </w:r>
        <w:r w:rsidR="00BB6F91">
          <w:rPr>
            <w:noProof/>
            <w:webHidden/>
          </w:rPr>
          <w:t>10</w:t>
        </w:r>
        <w:r w:rsidR="00BB6F91">
          <w:rPr>
            <w:noProof/>
            <w:webHidden/>
          </w:rPr>
          <w:fldChar w:fldCharType="end"/>
        </w:r>
      </w:hyperlink>
    </w:p>
    <w:p w:rsidR="00BB6F91" w:rsidRDefault="009C1D23">
      <w:pPr>
        <w:pStyle w:val="TOC2"/>
        <w:tabs>
          <w:tab w:val="right" w:leader="dot" w:pos="8302"/>
        </w:tabs>
        <w:rPr>
          <w:rFonts w:asciiTheme="minorHAnsi" w:eastAsiaTheme="minorEastAsia" w:hAnsiTheme="minorHAnsi"/>
          <w:noProof/>
          <w:lang w:eastAsia="en-GB"/>
        </w:rPr>
      </w:pPr>
      <w:hyperlink w:anchor="_Toc452110547" w:history="1">
        <w:r w:rsidR="00BB6F91" w:rsidRPr="00CD3554">
          <w:rPr>
            <w:rStyle w:val="Hyperlink"/>
            <w:noProof/>
          </w:rPr>
          <w:t>1.7</w:t>
        </w:r>
        <w:r w:rsidR="00BB6F91">
          <w:rPr>
            <w:rFonts w:asciiTheme="minorHAnsi" w:eastAsiaTheme="minorEastAsia" w:hAnsiTheme="minorHAnsi"/>
            <w:noProof/>
            <w:lang w:eastAsia="en-GB"/>
          </w:rPr>
          <w:tab/>
        </w:r>
        <w:r w:rsidR="00BB6F91" w:rsidRPr="00CD3554">
          <w:rPr>
            <w:rStyle w:val="Hyperlink"/>
            <w:noProof/>
          </w:rPr>
          <w:t>Form of Contract</w:t>
        </w:r>
        <w:r w:rsidR="00BB6F91">
          <w:rPr>
            <w:noProof/>
            <w:webHidden/>
          </w:rPr>
          <w:tab/>
        </w:r>
        <w:r w:rsidR="00BB6F91">
          <w:rPr>
            <w:noProof/>
            <w:webHidden/>
          </w:rPr>
          <w:fldChar w:fldCharType="begin"/>
        </w:r>
        <w:r w:rsidR="00BB6F91">
          <w:rPr>
            <w:noProof/>
            <w:webHidden/>
          </w:rPr>
          <w:instrText xml:space="preserve"> PAGEREF _Toc452110547 \h </w:instrText>
        </w:r>
        <w:r w:rsidR="00BB6F91">
          <w:rPr>
            <w:noProof/>
            <w:webHidden/>
          </w:rPr>
        </w:r>
        <w:r w:rsidR="00BB6F91">
          <w:rPr>
            <w:noProof/>
            <w:webHidden/>
          </w:rPr>
          <w:fldChar w:fldCharType="separate"/>
        </w:r>
        <w:r w:rsidR="00BB6F91">
          <w:rPr>
            <w:noProof/>
            <w:webHidden/>
          </w:rPr>
          <w:t>10</w:t>
        </w:r>
        <w:r w:rsidR="00BB6F91">
          <w:rPr>
            <w:noProof/>
            <w:webHidden/>
          </w:rPr>
          <w:fldChar w:fldCharType="end"/>
        </w:r>
      </w:hyperlink>
    </w:p>
    <w:p w:rsidR="00BB6F91" w:rsidRDefault="009C1D23">
      <w:pPr>
        <w:pStyle w:val="TOC1"/>
        <w:rPr>
          <w:rFonts w:asciiTheme="minorHAnsi" w:eastAsiaTheme="minorEastAsia" w:hAnsiTheme="minorHAnsi"/>
          <w:b w:val="0"/>
          <w:caps w:val="0"/>
          <w:noProof/>
          <w:lang w:eastAsia="en-GB"/>
        </w:rPr>
      </w:pPr>
      <w:hyperlink w:anchor="_Toc452110548" w:history="1">
        <w:r w:rsidR="00BB6F91" w:rsidRPr="00CD3554">
          <w:rPr>
            <w:rStyle w:val="Hyperlink"/>
            <w:noProof/>
          </w:rPr>
          <w:t>2</w:t>
        </w:r>
        <w:r w:rsidR="00BB6F91">
          <w:rPr>
            <w:rFonts w:asciiTheme="minorHAnsi" w:eastAsiaTheme="minorEastAsia" w:hAnsiTheme="minorHAnsi"/>
            <w:b w:val="0"/>
            <w:caps w:val="0"/>
            <w:noProof/>
            <w:lang w:eastAsia="en-GB"/>
          </w:rPr>
          <w:tab/>
        </w:r>
        <w:r w:rsidR="00BB6F91" w:rsidRPr="00CD3554">
          <w:rPr>
            <w:rStyle w:val="Hyperlink"/>
            <w:noProof/>
          </w:rPr>
          <w:t>SUBMISSION OF TENDERS</w:t>
        </w:r>
        <w:r w:rsidR="00BB6F91">
          <w:rPr>
            <w:noProof/>
            <w:webHidden/>
          </w:rPr>
          <w:tab/>
        </w:r>
        <w:r w:rsidR="00BB6F91">
          <w:rPr>
            <w:noProof/>
            <w:webHidden/>
          </w:rPr>
          <w:fldChar w:fldCharType="begin"/>
        </w:r>
        <w:r w:rsidR="00BB6F91">
          <w:rPr>
            <w:noProof/>
            <w:webHidden/>
          </w:rPr>
          <w:instrText xml:space="preserve"> PAGEREF _Toc452110548 \h </w:instrText>
        </w:r>
        <w:r w:rsidR="00BB6F91">
          <w:rPr>
            <w:noProof/>
            <w:webHidden/>
          </w:rPr>
        </w:r>
        <w:r w:rsidR="00BB6F91">
          <w:rPr>
            <w:noProof/>
            <w:webHidden/>
          </w:rPr>
          <w:fldChar w:fldCharType="separate"/>
        </w:r>
        <w:r w:rsidR="00BB6F91">
          <w:rPr>
            <w:noProof/>
            <w:webHidden/>
          </w:rPr>
          <w:t>11</w:t>
        </w:r>
        <w:r w:rsidR="00BB6F91">
          <w:rPr>
            <w:noProof/>
            <w:webHidden/>
          </w:rPr>
          <w:fldChar w:fldCharType="end"/>
        </w:r>
      </w:hyperlink>
    </w:p>
    <w:p w:rsidR="00BB6F91" w:rsidRDefault="009C1D23">
      <w:pPr>
        <w:pStyle w:val="TOC2"/>
        <w:tabs>
          <w:tab w:val="right" w:leader="dot" w:pos="8302"/>
        </w:tabs>
        <w:rPr>
          <w:rFonts w:asciiTheme="minorHAnsi" w:eastAsiaTheme="minorEastAsia" w:hAnsiTheme="minorHAnsi"/>
          <w:noProof/>
          <w:lang w:eastAsia="en-GB"/>
        </w:rPr>
      </w:pPr>
      <w:hyperlink w:anchor="_Toc452110549" w:history="1">
        <w:r w:rsidR="00BB6F91" w:rsidRPr="00CD3554">
          <w:rPr>
            <w:rStyle w:val="Hyperlink"/>
            <w:noProof/>
          </w:rPr>
          <w:t>2.1</w:t>
        </w:r>
        <w:r w:rsidR="00BB6F91">
          <w:rPr>
            <w:rFonts w:asciiTheme="minorHAnsi" w:eastAsiaTheme="minorEastAsia" w:hAnsiTheme="minorHAnsi"/>
            <w:noProof/>
            <w:lang w:eastAsia="en-GB"/>
          </w:rPr>
          <w:tab/>
        </w:r>
        <w:r w:rsidR="00BB6F91" w:rsidRPr="00CD3554">
          <w:rPr>
            <w:rStyle w:val="Hyperlink"/>
            <w:noProof/>
          </w:rPr>
          <w:t>General</w:t>
        </w:r>
        <w:r w:rsidR="00BB6F91">
          <w:rPr>
            <w:noProof/>
            <w:webHidden/>
          </w:rPr>
          <w:tab/>
        </w:r>
        <w:r w:rsidR="00BB6F91">
          <w:rPr>
            <w:noProof/>
            <w:webHidden/>
          </w:rPr>
          <w:fldChar w:fldCharType="begin"/>
        </w:r>
        <w:r w:rsidR="00BB6F91">
          <w:rPr>
            <w:noProof/>
            <w:webHidden/>
          </w:rPr>
          <w:instrText xml:space="preserve"> PAGEREF _Toc452110549 \h </w:instrText>
        </w:r>
        <w:r w:rsidR="00BB6F91">
          <w:rPr>
            <w:noProof/>
            <w:webHidden/>
          </w:rPr>
        </w:r>
        <w:r w:rsidR="00BB6F91">
          <w:rPr>
            <w:noProof/>
            <w:webHidden/>
          </w:rPr>
          <w:fldChar w:fldCharType="separate"/>
        </w:r>
        <w:r w:rsidR="00BB6F91">
          <w:rPr>
            <w:noProof/>
            <w:webHidden/>
          </w:rPr>
          <w:t>11</w:t>
        </w:r>
        <w:r w:rsidR="00BB6F91">
          <w:rPr>
            <w:noProof/>
            <w:webHidden/>
          </w:rPr>
          <w:fldChar w:fldCharType="end"/>
        </w:r>
      </w:hyperlink>
    </w:p>
    <w:p w:rsidR="00BB6F91" w:rsidRDefault="009C1D23">
      <w:pPr>
        <w:pStyle w:val="TOC2"/>
        <w:tabs>
          <w:tab w:val="right" w:leader="dot" w:pos="8302"/>
        </w:tabs>
        <w:rPr>
          <w:rFonts w:asciiTheme="minorHAnsi" w:eastAsiaTheme="minorEastAsia" w:hAnsiTheme="minorHAnsi"/>
          <w:noProof/>
          <w:lang w:eastAsia="en-GB"/>
        </w:rPr>
      </w:pPr>
      <w:hyperlink w:anchor="_Toc452110550" w:history="1">
        <w:r w:rsidR="00BB6F91" w:rsidRPr="00CD3554">
          <w:rPr>
            <w:rStyle w:val="Hyperlink"/>
            <w:noProof/>
          </w:rPr>
          <w:t>Volume 1</w:t>
        </w:r>
        <w:r w:rsidR="00BB6F91">
          <w:rPr>
            <w:noProof/>
            <w:webHidden/>
          </w:rPr>
          <w:tab/>
        </w:r>
        <w:r w:rsidR="00BB6F91">
          <w:rPr>
            <w:noProof/>
            <w:webHidden/>
          </w:rPr>
          <w:fldChar w:fldCharType="begin"/>
        </w:r>
        <w:r w:rsidR="00BB6F91">
          <w:rPr>
            <w:noProof/>
            <w:webHidden/>
          </w:rPr>
          <w:instrText xml:space="preserve"> PAGEREF _Toc452110550 \h </w:instrText>
        </w:r>
        <w:r w:rsidR="00BB6F91">
          <w:rPr>
            <w:noProof/>
            <w:webHidden/>
          </w:rPr>
        </w:r>
        <w:r w:rsidR="00BB6F91">
          <w:rPr>
            <w:noProof/>
            <w:webHidden/>
          </w:rPr>
          <w:fldChar w:fldCharType="separate"/>
        </w:r>
        <w:r w:rsidR="00BB6F91">
          <w:rPr>
            <w:noProof/>
            <w:webHidden/>
          </w:rPr>
          <w:t>11</w:t>
        </w:r>
        <w:r w:rsidR="00BB6F91">
          <w:rPr>
            <w:noProof/>
            <w:webHidden/>
          </w:rPr>
          <w:fldChar w:fldCharType="end"/>
        </w:r>
      </w:hyperlink>
    </w:p>
    <w:p w:rsidR="00BB6F91" w:rsidRDefault="009C1D23">
      <w:pPr>
        <w:pStyle w:val="TOC2"/>
        <w:tabs>
          <w:tab w:val="right" w:leader="dot" w:pos="8302"/>
        </w:tabs>
        <w:rPr>
          <w:rFonts w:asciiTheme="minorHAnsi" w:eastAsiaTheme="minorEastAsia" w:hAnsiTheme="minorHAnsi"/>
          <w:noProof/>
          <w:lang w:eastAsia="en-GB"/>
        </w:rPr>
      </w:pPr>
      <w:hyperlink w:anchor="_Toc452110551" w:history="1">
        <w:r w:rsidR="00BB6F91" w:rsidRPr="00CD3554">
          <w:rPr>
            <w:rStyle w:val="Hyperlink"/>
            <w:noProof/>
          </w:rPr>
          <w:t>2.2</w:t>
        </w:r>
        <w:r w:rsidR="00BB6F91">
          <w:rPr>
            <w:rFonts w:asciiTheme="minorHAnsi" w:eastAsiaTheme="minorEastAsia" w:hAnsiTheme="minorHAnsi"/>
            <w:noProof/>
            <w:lang w:eastAsia="en-GB"/>
          </w:rPr>
          <w:tab/>
        </w:r>
        <w:r w:rsidR="00BB6F91" w:rsidRPr="00CD3554">
          <w:rPr>
            <w:rStyle w:val="Hyperlink"/>
            <w:noProof/>
          </w:rPr>
          <w:t>Proposals for Providing the Works</w:t>
        </w:r>
        <w:r w:rsidR="00BB6F91">
          <w:rPr>
            <w:noProof/>
            <w:webHidden/>
          </w:rPr>
          <w:tab/>
        </w:r>
        <w:r w:rsidR="00BB6F91">
          <w:rPr>
            <w:noProof/>
            <w:webHidden/>
          </w:rPr>
          <w:fldChar w:fldCharType="begin"/>
        </w:r>
        <w:r w:rsidR="00BB6F91">
          <w:rPr>
            <w:noProof/>
            <w:webHidden/>
          </w:rPr>
          <w:instrText xml:space="preserve"> PAGEREF _Toc452110551 \h </w:instrText>
        </w:r>
        <w:r w:rsidR="00BB6F91">
          <w:rPr>
            <w:noProof/>
            <w:webHidden/>
          </w:rPr>
        </w:r>
        <w:r w:rsidR="00BB6F91">
          <w:rPr>
            <w:noProof/>
            <w:webHidden/>
          </w:rPr>
          <w:fldChar w:fldCharType="separate"/>
        </w:r>
        <w:r w:rsidR="00BB6F91">
          <w:rPr>
            <w:noProof/>
            <w:webHidden/>
          </w:rPr>
          <w:t>11</w:t>
        </w:r>
        <w:r w:rsidR="00BB6F91">
          <w:rPr>
            <w:noProof/>
            <w:webHidden/>
          </w:rPr>
          <w:fldChar w:fldCharType="end"/>
        </w:r>
      </w:hyperlink>
    </w:p>
    <w:p w:rsidR="00BB6F91" w:rsidRDefault="009C1D23">
      <w:pPr>
        <w:pStyle w:val="TOC2"/>
        <w:tabs>
          <w:tab w:val="right" w:leader="dot" w:pos="8302"/>
        </w:tabs>
        <w:rPr>
          <w:rFonts w:asciiTheme="minorHAnsi" w:eastAsiaTheme="minorEastAsia" w:hAnsiTheme="minorHAnsi"/>
          <w:noProof/>
          <w:lang w:eastAsia="en-GB"/>
        </w:rPr>
      </w:pPr>
      <w:hyperlink w:anchor="_Toc452110552" w:history="1">
        <w:r w:rsidR="00BB6F91" w:rsidRPr="00CD3554">
          <w:rPr>
            <w:rStyle w:val="Hyperlink"/>
            <w:noProof/>
          </w:rPr>
          <w:t>Volume 2</w:t>
        </w:r>
        <w:r w:rsidR="00BB6F91">
          <w:rPr>
            <w:noProof/>
            <w:webHidden/>
          </w:rPr>
          <w:tab/>
        </w:r>
        <w:r w:rsidR="00BB6F91">
          <w:rPr>
            <w:noProof/>
            <w:webHidden/>
          </w:rPr>
          <w:fldChar w:fldCharType="begin"/>
        </w:r>
        <w:r w:rsidR="00BB6F91">
          <w:rPr>
            <w:noProof/>
            <w:webHidden/>
          </w:rPr>
          <w:instrText xml:space="preserve"> PAGEREF _Toc452110552 \h </w:instrText>
        </w:r>
        <w:r w:rsidR="00BB6F91">
          <w:rPr>
            <w:noProof/>
            <w:webHidden/>
          </w:rPr>
        </w:r>
        <w:r w:rsidR="00BB6F91">
          <w:rPr>
            <w:noProof/>
            <w:webHidden/>
          </w:rPr>
          <w:fldChar w:fldCharType="separate"/>
        </w:r>
        <w:r w:rsidR="00BB6F91">
          <w:rPr>
            <w:noProof/>
            <w:webHidden/>
          </w:rPr>
          <w:t>12</w:t>
        </w:r>
        <w:r w:rsidR="00BB6F91">
          <w:rPr>
            <w:noProof/>
            <w:webHidden/>
          </w:rPr>
          <w:fldChar w:fldCharType="end"/>
        </w:r>
      </w:hyperlink>
    </w:p>
    <w:p w:rsidR="00BB6F91" w:rsidRDefault="009C1D23">
      <w:pPr>
        <w:pStyle w:val="TOC2"/>
        <w:tabs>
          <w:tab w:val="right" w:leader="dot" w:pos="8302"/>
        </w:tabs>
        <w:rPr>
          <w:rFonts w:asciiTheme="minorHAnsi" w:eastAsiaTheme="minorEastAsia" w:hAnsiTheme="minorHAnsi"/>
          <w:noProof/>
          <w:lang w:eastAsia="en-GB"/>
        </w:rPr>
      </w:pPr>
      <w:hyperlink w:anchor="_Toc452110553" w:history="1">
        <w:r w:rsidR="00BB6F91" w:rsidRPr="00CD3554">
          <w:rPr>
            <w:rStyle w:val="Hyperlink"/>
            <w:noProof/>
          </w:rPr>
          <w:t>2.3</w:t>
        </w:r>
        <w:r w:rsidR="00BB6F91">
          <w:rPr>
            <w:rFonts w:asciiTheme="minorHAnsi" w:eastAsiaTheme="minorEastAsia" w:hAnsiTheme="minorHAnsi"/>
            <w:noProof/>
            <w:lang w:eastAsia="en-GB"/>
          </w:rPr>
          <w:tab/>
        </w:r>
        <w:r w:rsidR="00BB6F91" w:rsidRPr="00CD3554">
          <w:rPr>
            <w:rStyle w:val="Hyperlink"/>
            <w:noProof/>
          </w:rPr>
          <w:t>Financial Information</w:t>
        </w:r>
        <w:r w:rsidR="00BB6F91">
          <w:rPr>
            <w:noProof/>
            <w:webHidden/>
          </w:rPr>
          <w:tab/>
        </w:r>
        <w:r w:rsidR="00BB6F91">
          <w:rPr>
            <w:noProof/>
            <w:webHidden/>
          </w:rPr>
          <w:fldChar w:fldCharType="begin"/>
        </w:r>
        <w:r w:rsidR="00BB6F91">
          <w:rPr>
            <w:noProof/>
            <w:webHidden/>
          </w:rPr>
          <w:instrText xml:space="preserve"> PAGEREF _Toc452110553 \h </w:instrText>
        </w:r>
        <w:r w:rsidR="00BB6F91">
          <w:rPr>
            <w:noProof/>
            <w:webHidden/>
          </w:rPr>
        </w:r>
        <w:r w:rsidR="00BB6F91">
          <w:rPr>
            <w:noProof/>
            <w:webHidden/>
          </w:rPr>
          <w:fldChar w:fldCharType="separate"/>
        </w:r>
        <w:r w:rsidR="00BB6F91">
          <w:rPr>
            <w:noProof/>
            <w:webHidden/>
          </w:rPr>
          <w:t>12</w:t>
        </w:r>
        <w:r w:rsidR="00BB6F91">
          <w:rPr>
            <w:noProof/>
            <w:webHidden/>
          </w:rPr>
          <w:fldChar w:fldCharType="end"/>
        </w:r>
      </w:hyperlink>
    </w:p>
    <w:p w:rsidR="00BB6F91" w:rsidRDefault="009C1D23">
      <w:pPr>
        <w:pStyle w:val="TOC2"/>
        <w:tabs>
          <w:tab w:val="right" w:leader="dot" w:pos="8302"/>
        </w:tabs>
        <w:rPr>
          <w:rFonts w:asciiTheme="minorHAnsi" w:eastAsiaTheme="minorEastAsia" w:hAnsiTheme="minorHAnsi"/>
          <w:noProof/>
          <w:lang w:eastAsia="en-GB"/>
        </w:rPr>
      </w:pPr>
      <w:hyperlink w:anchor="_Toc452110554" w:history="1">
        <w:r w:rsidR="00BB6F91" w:rsidRPr="00CD3554">
          <w:rPr>
            <w:rStyle w:val="Hyperlink"/>
            <w:noProof/>
          </w:rPr>
          <w:t>Volume 3</w:t>
        </w:r>
        <w:r w:rsidR="00BB6F91">
          <w:rPr>
            <w:noProof/>
            <w:webHidden/>
          </w:rPr>
          <w:tab/>
        </w:r>
        <w:r w:rsidR="00BB6F91">
          <w:rPr>
            <w:noProof/>
            <w:webHidden/>
          </w:rPr>
          <w:fldChar w:fldCharType="begin"/>
        </w:r>
        <w:r w:rsidR="00BB6F91">
          <w:rPr>
            <w:noProof/>
            <w:webHidden/>
          </w:rPr>
          <w:instrText xml:space="preserve"> PAGEREF _Toc452110554 \h </w:instrText>
        </w:r>
        <w:r w:rsidR="00BB6F91">
          <w:rPr>
            <w:noProof/>
            <w:webHidden/>
          </w:rPr>
        </w:r>
        <w:r w:rsidR="00BB6F91">
          <w:rPr>
            <w:noProof/>
            <w:webHidden/>
          </w:rPr>
          <w:fldChar w:fldCharType="separate"/>
        </w:r>
        <w:r w:rsidR="00BB6F91">
          <w:rPr>
            <w:noProof/>
            <w:webHidden/>
          </w:rPr>
          <w:t>13</w:t>
        </w:r>
        <w:r w:rsidR="00BB6F91">
          <w:rPr>
            <w:noProof/>
            <w:webHidden/>
          </w:rPr>
          <w:fldChar w:fldCharType="end"/>
        </w:r>
      </w:hyperlink>
    </w:p>
    <w:p w:rsidR="00BB6F91" w:rsidRDefault="009C1D23">
      <w:pPr>
        <w:pStyle w:val="TOC2"/>
        <w:tabs>
          <w:tab w:val="right" w:leader="dot" w:pos="8302"/>
        </w:tabs>
        <w:rPr>
          <w:rFonts w:asciiTheme="minorHAnsi" w:eastAsiaTheme="minorEastAsia" w:hAnsiTheme="minorHAnsi"/>
          <w:noProof/>
          <w:lang w:eastAsia="en-GB"/>
        </w:rPr>
      </w:pPr>
      <w:hyperlink w:anchor="_Toc452110555" w:history="1">
        <w:r w:rsidR="00BB6F91" w:rsidRPr="00CD3554">
          <w:rPr>
            <w:rStyle w:val="Hyperlink"/>
            <w:noProof/>
          </w:rPr>
          <w:t>2.4</w:t>
        </w:r>
        <w:r w:rsidR="00BB6F91">
          <w:rPr>
            <w:rFonts w:asciiTheme="minorHAnsi" w:eastAsiaTheme="minorEastAsia" w:hAnsiTheme="minorHAnsi"/>
            <w:noProof/>
            <w:lang w:eastAsia="en-GB"/>
          </w:rPr>
          <w:tab/>
        </w:r>
        <w:r w:rsidR="00BB6F91" w:rsidRPr="00CD3554">
          <w:rPr>
            <w:rStyle w:val="Hyperlink"/>
            <w:noProof/>
          </w:rPr>
          <w:t>Other Information</w:t>
        </w:r>
        <w:r w:rsidR="00BB6F91">
          <w:rPr>
            <w:noProof/>
            <w:webHidden/>
          </w:rPr>
          <w:tab/>
        </w:r>
        <w:r w:rsidR="00BB6F91">
          <w:rPr>
            <w:noProof/>
            <w:webHidden/>
          </w:rPr>
          <w:fldChar w:fldCharType="begin"/>
        </w:r>
        <w:r w:rsidR="00BB6F91">
          <w:rPr>
            <w:noProof/>
            <w:webHidden/>
          </w:rPr>
          <w:instrText xml:space="preserve"> PAGEREF _Toc452110555 \h </w:instrText>
        </w:r>
        <w:r w:rsidR="00BB6F91">
          <w:rPr>
            <w:noProof/>
            <w:webHidden/>
          </w:rPr>
        </w:r>
        <w:r w:rsidR="00BB6F91">
          <w:rPr>
            <w:noProof/>
            <w:webHidden/>
          </w:rPr>
          <w:fldChar w:fldCharType="separate"/>
        </w:r>
        <w:r w:rsidR="00BB6F91">
          <w:rPr>
            <w:noProof/>
            <w:webHidden/>
          </w:rPr>
          <w:t>13</w:t>
        </w:r>
        <w:r w:rsidR="00BB6F91">
          <w:rPr>
            <w:noProof/>
            <w:webHidden/>
          </w:rPr>
          <w:fldChar w:fldCharType="end"/>
        </w:r>
      </w:hyperlink>
    </w:p>
    <w:p w:rsidR="00BB6F91" w:rsidRDefault="009C1D23">
      <w:pPr>
        <w:pStyle w:val="TOC1"/>
        <w:rPr>
          <w:rFonts w:asciiTheme="minorHAnsi" w:eastAsiaTheme="minorEastAsia" w:hAnsiTheme="minorHAnsi"/>
          <w:b w:val="0"/>
          <w:caps w:val="0"/>
          <w:noProof/>
          <w:lang w:eastAsia="en-GB"/>
        </w:rPr>
      </w:pPr>
      <w:hyperlink w:anchor="_Toc452110556" w:history="1">
        <w:r w:rsidR="00BB6F91" w:rsidRPr="00CD3554">
          <w:rPr>
            <w:rStyle w:val="Hyperlink"/>
            <w:noProof/>
          </w:rPr>
          <w:t>3</w:t>
        </w:r>
        <w:r w:rsidR="00BB6F91">
          <w:rPr>
            <w:rFonts w:asciiTheme="minorHAnsi" w:eastAsiaTheme="minorEastAsia" w:hAnsiTheme="minorHAnsi"/>
            <w:b w:val="0"/>
            <w:caps w:val="0"/>
            <w:noProof/>
            <w:lang w:eastAsia="en-GB"/>
          </w:rPr>
          <w:tab/>
        </w:r>
        <w:r w:rsidR="00BB6F91" w:rsidRPr="00CD3554">
          <w:rPr>
            <w:rStyle w:val="Hyperlink"/>
            <w:noProof/>
          </w:rPr>
          <w:t>Tender assessment procedure</w:t>
        </w:r>
        <w:r w:rsidR="00BB6F91">
          <w:rPr>
            <w:noProof/>
            <w:webHidden/>
          </w:rPr>
          <w:tab/>
        </w:r>
        <w:r w:rsidR="00BB6F91">
          <w:rPr>
            <w:noProof/>
            <w:webHidden/>
          </w:rPr>
          <w:fldChar w:fldCharType="begin"/>
        </w:r>
        <w:r w:rsidR="00BB6F91">
          <w:rPr>
            <w:noProof/>
            <w:webHidden/>
          </w:rPr>
          <w:instrText xml:space="preserve"> PAGEREF _Toc452110556 \h </w:instrText>
        </w:r>
        <w:r w:rsidR="00BB6F91">
          <w:rPr>
            <w:noProof/>
            <w:webHidden/>
          </w:rPr>
        </w:r>
        <w:r w:rsidR="00BB6F91">
          <w:rPr>
            <w:noProof/>
            <w:webHidden/>
          </w:rPr>
          <w:fldChar w:fldCharType="separate"/>
        </w:r>
        <w:r w:rsidR="00BB6F91">
          <w:rPr>
            <w:noProof/>
            <w:webHidden/>
          </w:rPr>
          <w:t>14</w:t>
        </w:r>
        <w:r w:rsidR="00BB6F91">
          <w:rPr>
            <w:noProof/>
            <w:webHidden/>
          </w:rPr>
          <w:fldChar w:fldCharType="end"/>
        </w:r>
      </w:hyperlink>
    </w:p>
    <w:p w:rsidR="00BB6F91" w:rsidRDefault="009C1D23">
      <w:pPr>
        <w:pStyle w:val="TOC2"/>
        <w:tabs>
          <w:tab w:val="right" w:leader="dot" w:pos="8302"/>
        </w:tabs>
        <w:rPr>
          <w:rFonts w:asciiTheme="minorHAnsi" w:eastAsiaTheme="minorEastAsia" w:hAnsiTheme="minorHAnsi"/>
          <w:noProof/>
          <w:lang w:eastAsia="en-GB"/>
        </w:rPr>
      </w:pPr>
      <w:hyperlink w:anchor="_Toc452110557" w:history="1">
        <w:r w:rsidR="00BB6F91" w:rsidRPr="00CD3554">
          <w:rPr>
            <w:rStyle w:val="Hyperlink"/>
            <w:noProof/>
          </w:rPr>
          <w:t>3.1</w:t>
        </w:r>
        <w:r w:rsidR="00BB6F91">
          <w:rPr>
            <w:rFonts w:asciiTheme="minorHAnsi" w:eastAsiaTheme="minorEastAsia" w:hAnsiTheme="minorHAnsi"/>
            <w:noProof/>
            <w:lang w:eastAsia="en-GB"/>
          </w:rPr>
          <w:tab/>
        </w:r>
        <w:r w:rsidR="00BB6F91" w:rsidRPr="00CD3554">
          <w:rPr>
            <w:rStyle w:val="Hyperlink"/>
            <w:noProof/>
          </w:rPr>
          <w:t>Method</w:t>
        </w:r>
        <w:r w:rsidR="00BB6F91">
          <w:rPr>
            <w:noProof/>
            <w:webHidden/>
          </w:rPr>
          <w:tab/>
        </w:r>
        <w:r w:rsidR="00BB6F91">
          <w:rPr>
            <w:noProof/>
            <w:webHidden/>
          </w:rPr>
          <w:fldChar w:fldCharType="begin"/>
        </w:r>
        <w:r w:rsidR="00BB6F91">
          <w:rPr>
            <w:noProof/>
            <w:webHidden/>
          </w:rPr>
          <w:instrText xml:space="preserve"> PAGEREF _Toc452110557 \h </w:instrText>
        </w:r>
        <w:r w:rsidR="00BB6F91">
          <w:rPr>
            <w:noProof/>
            <w:webHidden/>
          </w:rPr>
        </w:r>
        <w:r w:rsidR="00BB6F91">
          <w:rPr>
            <w:noProof/>
            <w:webHidden/>
          </w:rPr>
          <w:fldChar w:fldCharType="separate"/>
        </w:r>
        <w:r w:rsidR="00BB6F91">
          <w:rPr>
            <w:noProof/>
            <w:webHidden/>
          </w:rPr>
          <w:t>14</w:t>
        </w:r>
        <w:r w:rsidR="00BB6F91">
          <w:rPr>
            <w:noProof/>
            <w:webHidden/>
          </w:rPr>
          <w:fldChar w:fldCharType="end"/>
        </w:r>
      </w:hyperlink>
    </w:p>
    <w:p w:rsidR="00BB6F91" w:rsidRDefault="009C1D23">
      <w:pPr>
        <w:pStyle w:val="TOC2"/>
        <w:tabs>
          <w:tab w:val="right" w:leader="dot" w:pos="8302"/>
        </w:tabs>
        <w:rPr>
          <w:rFonts w:asciiTheme="minorHAnsi" w:eastAsiaTheme="minorEastAsia" w:hAnsiTheme="minorHAnsi"/>
          <w:noProof/>
          <w:lang w:eastAsia="en-GB"/>
        </w:rPr>
      </w:pPr>
      <w:hyperlink w:anchor="_Toc452110564" w:history="1">
        <w:r w:rsidR="00BB6F91" w:rsidRPr="00CD3554">
          <w:rPr>
            <w:rStyle w:val="Hyperlink"/>
            <w:noProof/>
          </w:rPr>
          <w:t>3.2</w:t>
        </w:r>
        <w:r w:rsidR="00BB6F91">
          <w:rPr>
            <w:rFonts w:asciiTheme="minorHAnsi" w:eastAsiaTheme="minorEastAsia" w:hAnsiTheme="minorHAnsi"/>
            <w:noProof/>
            <w:lang w:eastAsia="en-GB"/>
          </w:rPr>
          <w:tab/>
        </w:r>
        <w:r w:rsidR="00BB6F91" w:rsidRPr="00CD3554">
          <w:rPr>
            <w:rStyle w:val="Hyperlink"/>
            <w:noProof/>
          </w:rPr>
          <w:t>General</w:t>
        </w:r>
        <w:r w:rsidR="00BB6F91">
          <w:rPr>
            <w:noProof/>
            <w:webHidden/>
          </w:rPr>
          <w:tab/>
        </w:r>
        <w:r w:rsidR="00BB6F91">
          <w:rPr>
            <w:noProof/>
            <w:webHidden/>
          </w:rPr>
          <w:fldChar w:fldCharType="begin"/>
        </w:r>
        <w:r w:rsidR="00BB6F91">
          <w:rPr>
            <w:noProof/>
            <w:webHidden/>
          </w:rPr>
          <w:instrText xml:space="preserve"> PAGEREF _Toc452110564 \h </w:instrText>
        </w:r>
        <w:r w:rsidR="00BB6F91">
          <w:rPr>
            <w:noProof/>
            <w:webHidden/>
          </w:rPr>
        </w:r>
        <w:r w:rsidR="00BB6F91">
          <w:rPr>
            <w:noProof/>
            <w:webHidden/>
          </w:rPr>
          <w:fldChar w:fldCharType="separate"/>
        </w:r>
        <w:r w:rsidR="00BB6F91">
          <w:rPr>
            <w:noProof/>
            <w:webHidden/>
          </w:rPr>
          <w:t>15</w:t>
        </w:r>
        <w:r w:rsidR="00BB6F91">
          <w:rPr>
            <w:noProof/>
            <w:webHidden/>
          </w:rPr>
          <w:fldChar w:fldCharType="end"/>
        </w:r>
      </w:hyperlink>
    </w:p>
    <w:p w:rsidR="00BB6F91" w:rsidRDefault="009C1D23">
      <w:pPr>
        <w:pStyle w:val="TOC2"/>
        <w:tabs>
          <w:tab w:val="right" w:leader="dot" w:pos="8302"/>
        </w:tabs>
        <w:rPr>
          <w:rFonts w:asciiTheme="minorHAnsi" w:eastAsiaTheme="minorEastAsia" w:hAnsiTheme="minorHAnsi"/>
          <w:noProof/>
          <w:lang w:eastAsia="en-GB"/>
        </w:rPr>
      </w:pPr>
      <w:hyperlink w:anchor="_Toc452110565" w:history="1">
        <w:r w:rsidR="00BB6F91" w:rsidRPr="00CD3554">
          <w:rPr>
            <w:rStyle w:val="Hyperlink"/>
            <w:noProof/>
          </w:rPr>
          <w:t>3.3</w:t>
        </w:r>
        <w:r w:rsidR="00BB6F91">
          <w:rPr>
            <w:rFonts w:asciiTheme="minorHAnsi" w:eastAsiaTheme="minorEastAsia" w:hAnsiTheme="minorHAnsi"/>
            <w:noProof/>
            <w:lang w:eastAsia="en-GB"/>
          </w:rPr>
          <w:tab/>
        </w:r>
        <w:r w:rsidR="00BB6F91" w:rsidRPr="00CD3554">
          <w:rPr>
            <w:rStyle w:val="Hyperlink"/>
            <w:noProof/>
          </w:rPr>
          <w:t>Economic and Financial Standing</w:t>
        </w:r>
        <w:r w:rsidR="00BB6F91">
          <w:rPr>
            <w:noProof/>
            <w:webHidden/>
          </w:rPr>
          <w:tab/>
        </w:r>
        <w:r w:rsidR="00BB6F91">
          <w:rPr>
            <w:noProof/>
            <w:webHidden/>
          </w:rPr>
          <w:fldChar w:fldCharType="begin"/>
        </w:r>
        <w:r w:rsidR="00BB6F91">
          <w:rPr>
            <w:noProof/>
            <w:webHidden/>
          </w:rPr>
          <w:instrText xml:space="preserve"> PAGEREF _Toc452110565 \h </w:instrText>
        </w:r>
        <w:r w:rsidR="00BB6F91">
          <w:rPr>
            <w:noProof/>
            <w:webHidden/>
          </w:rPr>
        </w:r>
        <w:r w:rsidR="00BB6F91">
          <w:rPr>
            <w:noProof/>
            <w:webHidden/>
          </w:rPr>
          <w:fldChar w:fldCharType="separate"/>
        </w:r>
        <w:r w:rsidR="00BB6F91">
          <w:rPr>
            <w:noProof/>
            <w:webHidden/>
          </w:rPr>
          <w:t>15</w:t>
        </w:r>
        <w:r w:rsidR="00BB6F91">
          <w:rPr>
            <w:noProof/>
            <w:webHidden/>
          </w:rPr>
          <w:fldChar w:fldCharType="end"/>
        </w:r>
      </w:hyperlink>
    </w:p>
    <w:p w:rsidR="00BB6F91" w:rsidRDefault="009C1D23">
      <w:pPr>
        <w:pStyle w:val="TOC2"/>
        <w:tabs>
          <w:tab w:val="right" w:leader="dot" w:pos="8302"/>
        </w:tabs>
        <w:rPr>
          <w:rFonts w:asciiTheme="minorHAnsi" w:eastAsiaTheme="minorEastAsia" w:hAnsiTheme="minorHAnsi"/>
          <w:noProof/>
          <w:lang w:eastAsia="en-GB"/>
        </w:rPr>
      </w:pPr>
      <w:hyperlink w:anchor="_Toc452110566" w:history="1">
        <w:r w:rsidR="00BB6F91" w:rsidRPr="00CD3554">
          <w:rPr>
            <w:rStyle w:val="Hyperlink"/>
            <w:noProof/>
          </w:rPr>
          <w:t>3.4</w:t>
        </w:r>
        <w:r w:rsidR="00BB6F91">
          <w:rPr>
            <w:rFonts w:asciiTheme="minorHAnsi" w:eastAsiaTheme="minorEastAsia" w:hAnsiTheme="minorHAnsi"/>
            <w:noProof/>
            <w:lang w:eastAsia="en-GB"/>
          </w:rPr>
          <w:tab/>
        </w:r>
        <w:r w:rsidR="00BB6F91" w:rsidRPr="00CD3554">
          <w:rPr>
            <w:rStyle w:val="Hyperlink"/>
            <w:noProof/>
          </w:rPr>
          <w:t xml:space="preserve">Assessing the </w:t>
        </w:r>
        <w:r w:rsidR="00BB6F91" w:rsidRPr="00CD3554">
          <w:rPr>
            <w:rStyle w:val="Hyperlink"/>
            <w:iCs/>
            <w:noProof/>
            <w:lang w:val="en-US"/>
          </w:rPr>
          <w:t>Proposals</w:t>
        </w:r>
        <w:r w:rsidR="00BB6F91">
          <w:rPr>
            <w:noProof/>
            <w:webHidden/>
          </w:rPr>
          <w:tab/>
        </w:r>
        <w:r w:rsidR="00BB6F91">
          <w:rPr>
            <w:noProof/>
            <w:webHidden/>
          </w:rPr>
          <w:fldChar w:fldCharType="begin"/>
        </w:r>
        <w:r w:rsidR="00BB6F91">
          <w:rPr>
            <w:noProof/>
            <w:webHidden/>
          </w:rPr>
          <w:instrText xml:space="preserve"> PAGEREF _Toc452110566 \h </w:instrText>
        </w:r>
        <w:r w:rsidR="00BB6F91">
          <w:rPr>
            <w:noProof/>
            <w:webHidden/>
          </w:rPr>
        </w:r>
        <w:r w:rsidR="00BB6F91">
          <w:rPr>
            <w:noProof/>
            <w:webHidden/>
          </w:rPr>
          <w:fldChar w:fldCharType="separate"/>
        </w:r>
        <w:r w:rsidR="00BB6F91">
          <w:rPr>
            <w:noProof/>
            <w:webHidden/>
          </w:rPr>
          <w:t>15</w:t>
        </w:r>
        <w:r w:rsidR="00BB6F91">
          <w:rPr>
            <w:noProof/>
            <w:webHidden/>
          </w:rPr>
          <w:fldChar w:fldCharType="end"/>
        </w:r>
      </w:hyperlink>
    </w:p>
    <w:p w:rsidR="00BB6F91" w:rsidRDefault="009C1D23">
      <w:pPr>
        <w:pStyle w:val="TOC2"/>
        <w:tabs>
          <w:tab w:val="right" w:leader="dot" w:pos="8302"/>
        </w:tabs>
        <w:rPr>
          <w:rFonts w:asciiTheme="minorHAnsi" w:eastAsiaTheme="minorEastAsia" w:hAnsiTheme="minorHAnsi"/>
          <w:noProof/>
          <w:lang w:eastAsia="en-GB"/>
        </w:rPr>
      </w:pPr>
      <w:hyperlink w:anchor="_Toc452110567" w:history="1">
        <w:r w:rsidR="00BB6F91" w:rsidRPr="00CD3554">
          <w:rPr>
            <w:rStyle w:val="Hyperlink"/>
            <w:noProof/>
          </w:rPr>
          <w:t>3.5</w:t>
        </w:r>
        <w:r w:rsidR="00BB6F91">
          <w:rPr>
            <w:rFonts w:asciiTheme="minorHAnsi" w:eastAsiaTheme="minorEastAsia" w:hAnsiTheme="minorHAnsi"/>
            <w:noProof/>
            <w:lang w:eastAsia="en-GB"/>
          </w:rPr>
          <w:tab/>
        </w:r>
        <w:r w:rsidR="00BB6F91" w:rsidRPr="00CD3554">
          <w:rPr>
            <w:rStyle w:val="Hyperlink"/>
            <w:noProof/>
          </w:rPr>
          <w:t>Performance Evaluation</w:t>
        </w:r>
        <w:r w:rsidR="00BB6F91">
          <w:rPr>
            <w:noProof/>
            <w:webHidden/>
          </w:rPr>
          <w:tab/>
        </w:r>
        <w:r w:rsidR="00BB6F91">
          <w:rPr>
            <w:noProof/>
            <w:webHidden/>
          </w:rPr>
          <w:fldChar w:fldCharType="begin"/>
        </w:r>
        <w:r w:rsidR="00BB6F91">
          <w:rPr>
            <w:noProof/>
            <w:webHidden/>
          </w:rPr>
          <w:instrText xml:space="preserve"> PAGEREF _Toc452110567 \h </w:instrText>
        </w:r>
        <w:r w:rsidR="00BB6F91">
          <w:rPr>
            <w:noProof/>
            <w:webHidden/>
          </w:rPr>
        </w:r>
        <w:r w:rsidR="00BB6F91">
          <w:rPr>
            <w:noProof/>
            <w:webHidden/>
          </w:rPr>
          <w:fldChar w:fldCharType="separate"/>
        </w:r>
        <w:r w:rsidR="00BB6F91">
          <w:rPr>
            <w:noProof/>
            <w:webHidden/>
          </w:rPr>
          <w:t>15</w:t>
        </w:r>
        <w:r w:rsidR="00BB6F91">
          <w:rPr>
            <w:noProof/>
            <w:webHidden/>
          </w:rPr>
          <w:fldChar w:fldCharType="end"/>
        </w:r>
      </w:hyperlink>
    </w:p>
    <w:p w:rsidR="00BB6F91" w:rsidRDefault="009C1D23">
      <w:pPr>
        <w:pStyle w:val="TOC2"/>
        <w:tabs>
          <w:tab w:val="right" w:leader="dot" w:pos="8302"/>
        </w:tabs>
        <w:rPr>
          <w:rFonts w:asciiTheme="minorHAnsi" w:eastAsiaTheme="minorEastAsia" w:hAnsiTheme="minorHAnsi"/>
          <w:noProof/>
          <w:lang w:eastAsia="en-GB"/>
        </w:rPr>
      </w:pPr>
      <w:hyperlink w:anchor="_Toc452110568" w:history="1">
        <w:r w:rsidR="00BB6F91" w:rsidRPr="00CD3554">
          <w:rPr>
            <w:rStyle w:val="Hyperlink"/>
            <w:noProof/>
          </w:rPr>
          <w:t>3.6</w:t>
        </w:r>
        <w:r w:rsidR="00BB6F91">
          <w:rPr>
            <w:rFonts w:asciiTheme="minorHAnsi" w:eastAsiaTheme="minorEastAsia" w:hAnsiTheme="minorHAnsi"/>
            <w:noProof/>
            <w:lang w:eastAsia="en-GB"/>
          </w:rPr>
          <w:tab/>
        </w:r>
        <w:r w:rsidR="00BB6F91" w:rsidRPr="00CD3554">
          <w:rPr>
            <w:rStyle w:val="Hyperlink"/>
            <w:noProof/>
          </w:rPr>
          <w:t>Financial Evaluation</w:t>
        </w:r>
        <w:r w:rsidR="00BB6F91">
          <w:rPr>
            <w:noProof/>
            <w:webHidden/>
          </w:rPr>
          <w:tab/>
        </w:r>
        <w:r w:rsidR="00BB6F91">
          <w:rPr>
            <w:noProof/>
            <w:webHidden/>
          </w:rPr>
          <w:fldChar w:fldCharType="begin"/>
        </w:r>
        <w:r w:rsidR="00BB6F91">
          <w:rPr>
            <w:noProof/>
            <w:webHidden/>
          </w:rPr>
          <w:instrText xml:space="preserve"> PAGEREF _Toc452110568 \h </w:instrText>
        </w:r>
        <w:r w:rsidR="00BB6F91">
          <w:rPr>
            <w:noProof/>
            <w:webHidden/>
          </w:rPr>
        </w:r>
        <w:r w:rsidR="00BB6F91">
          <w:rPr>
            <w:noProof/>
            <w:webHidden/>
          </w:rPr>
          <w:fldChar w:fldCharType="separate"/>
        </w:r>
        <w:r w:rsidR="00BB6F91">
          <w:rPr>
            <w:noProof/>
            <w:webHidden/>
          </w:rPr>
          <w:t>16</w:t>
        </w:r>
        <w:r w:rsidR="00BB6F91">
          <w:rPr>
            <w:noProof/>
            <w:webHidden/>
          </w:rPr>
          <w:fldChar w:fldCharType="end"/>
        </w:r>
      </w:hyperlink>
    </w:p>
    <w:p w:rsidR="00BB6F91" w:rsidRDefault="009C1D23">
      <w:pPr>
        <w:pStyle w:val="TOC2"/>
        <w:tabs>
          <w:tab w:val="right" w:leader="dot" w:pos="8302"/>
        </w:tabs>
        <w:rPr>
          <w:rFonts w:asciiTheme="minorHAnsi" w:eastAsiaTheme="minorEastAsia" w:hAnsiTheme="minorHAnsi"/>
          <w:noProof/>
          <w:lang w:eastAsia="en-GB"/>
        </w:rPr>
      </w:pPr>
      <w:hyperlink w:anchor="_Toc452110569" w:history="1">
        <w:r w:rsidR="00BB6F91" w:rsidRPr="00CD3554">
          <w:rPr>
            <w:rStyle w:val="Hyperlink"/>
            <w:rFonts w:eastAsia="Arial Unicode MS"/>
            <w:noProof/>
          </w:rPr>
          <w:t>3.7</w:t>
        </w:r>
        <w:r w:rsidR="00BB6F91">
          <w:rPr>
            <w:rFonts w:asciiTheme="minorHAnsi" w:eastAsiaTheme="minorEastAsia" w:hAnsiTheme="minorHAnsi"/>
            <w:noProof/>
            <w:lang w:eastAsia="en-GB"/>
          </w:rPr>
          <w:tab/>
        </w:r>
        <w:r w:rsidR="00BB6F91" w:rsidRPr="00CD3554">
          <w:rPr>
            <w:rStyle w:val="Hyperlink"/>
            <w:noProof/>
          </w:rPr>
          <w:t>Combining Performance and Financial Scores</w:t>
        </w:r>
        <w:r w:rsidR="00BB6F91">
          <w:rPr>
            <w:noProof/>
            <w:webHidden/>
          </w:rPr>
          <w:tab/>
        </w:r>
        <w:r w:rsidR="00BB6F91">
          <w:rPr>
            <w:noProof/>
            <w:webHidden/>
          </w:rPr>
          <w:fldChar w:fldCharType="begin"/>
        </w:r>
        <w:r w:rsidR="00BB6F91">
          <w:rPr>
            <w:noProof/>
            <w:webHidden/>
          </w:rPr>
          <w:instrText xml:space="preserve"> PAGEREF _Toc452110569 \h </w:instrText>
        </w:r>
        <w:r w:rsidR="00BB6F91">
          <w:rPr>
            <w:noProof/>
            <w:webHidden/>
          </w:rPr>
        </w:r>
        <w:r w:rsidR="00BB6F91">
          <w:rPr>
            <w:noProof/>
            <w:webHidden/>
          </w:rPr>
          <w:fldChar w:fldCharType="separate"/>
        </w:r>
        <w:r w:rsidR="00BB6F91">
          <w:rPr>
            <w:noProof/>
            <w:webHidden/>
          </w:rPr>
          <w:t>16</w:t>
        </w:r>
        <w:r w:rsidR="00BB6F91">
          <w:rPr>
            <w:noProof/>
            <w:webHidden/>
          </w:rPr>
          <w:fldChar w:fldCharType="end"/>
        </w:r>
      </w:hyperlink>
    </w:p>
    <w:p w:rsidR="00BB6F91" w:rsidRDefault="009C1D23">
      <w:pPr>
        <w:pStyle w:val="TOC1"/>
        <w:rPr>
          <w:rFonts w:asciiTheme="minorHAnsi" w:eastAsiaTheme="minorEastAsia" w:hAnsiTheme="minorHAnsi"/>
          <w:b w:val="0"/>
          <w:caps w:val="0"/>
          <w:noProof/>
          <w:lang w:eastAsia="en-GB"/>
        </w:rPr>
      </w:pPr>
      <w:hyperlink w:anchor="_Toc452110570" w:history="1">
        <w:r w:rsidR="00BB6F91" w:rsidRPr="00CD3554">
          <w:rPr>
            <w:rStyle w:val="Hyperlink"/>
            <w:noProof/>
          </w:rPr>
          <w:t>4</w:t>
        </w:r>
        <w:r w:rsidR="00BB6F91">
          <w:rPr>
            <w:rFonts w:asciiTheme="minorHAnsi" w:eastAsiaTheme="minorEastAsia" w:hAnsiTheme="minorHAnsi"/>
            <w:b w:val="0"/>
            <w:caps w:val="0"/>
            <w:noProof/>
            <w:lang w:eastAsia="en-GB"/>
          </w:rPr>
          <w:tab/>
        </w:r>
        <w:r w:rsidR="00BB6F91" w:rsidRPr="00CD3554">
          <w:rPr>
            <w:rStyle w:val="Hyperlink"/>
            <w:noProof/>
          </w:rPr>
          <w:t>Tender award</w:t>
        </w:r>
        <w:r w:rsidR="00BB6F91">
          <w:rPr>
            <w:noProof/>
            <w:webHidden/>
          </w:rPr>
          <w:tab/>
        </w:r>
        <w:r w:rsidR="00BB6F91">
          <w:rPr>
            <w:noProof/>
            <w:webHidden/>
          </w:rPr>
          <w:fldChar w:fldCharType="begin"/>
        </w:r>
        <w:r w:rsidR="00BB6F91">
          <w:rPr>
            <w:noProof/>
            <w:webHidden/>
          </w:rPr>
          <w:instrText xml:space="preserve"> PAGEREF _Toc452110570 \h </w:instrText>
        </w:r>
        <w:r w:rsidR="00BB6F91">
          <w:rPr>
            <w:noProof/>
            <w:webHidden/>
          </w:rPr>
        </w:r>
        <w:r w:rsidR="00BB6F91">
          <w:rPr>
            <w:noProof/>
            <w:webHidden/>
          </w:rPr>
          <w:fldChar w:fldCharType="separate"/>
        </w:r>
        <w:r w:rsidR="00BB6F91">
          <w:rPr>
            <w:noProof/>
            <w:webHidden/>
          </w:rPr>
          <w:t>18</w:t>
        </w:r>
        <w:r w:rsidR="00BB6F91">
          <w:rPr>
            <w:noProof/>
            <w:webHidden/>
          </w:rPr>
          <w:fldChar w:fldCharType="end"/>
        </w:r>
      </w:hyperlink>
    </w:p>
    <w:p w:rsidR="00BB6F91" w:rsidRDefault="009C1D23">
      <w:pPr>
        <w:pStyle w:val="TOC1"/>
        <w:rPr>
          <w:rFonts w:asciiTheme="minorHAnsi" w:eastAsiaTheme="minorEastAsia" w:hAnsiTheme="minorHAnsi"/>
          <w:b w:val="0"/>
          <w:caps w:val="0"/>
          <w:noProof/>
          <w:lang w:eastAsia="en-GB"/>
        </w:rPr>
      </w:pPr>
      <w:hyperlink w:anchor="_Toc452110571" w:history="1">
        <w:r w:rsidR="00BB6F91" w:rsidRPr="00CD3554">
          <w:rPr>
            <w:rStyle w:val="Hyperlink"/>
            <w:noProof/>
          </w:rPr>
          <w:t>annex a - tender documents</w:t>
        </w:r>
        <w:r w:rsidR="00BB6F91">
          <w:rPr>
            <w:noProof/>
            <w:webHidden/>
          </w:rPr>
          <w:tab/>
        </w:r>
        <w:r w:rsidR="00BB6F91">
          <w:rPr>
            <w:noProof/>
            <w:webHidden/>
          </w:rPr>
          <w:fldChar w:fldCharType="begin"/>
        </w:r>
        <w:r w:rsidR="00BB6F91">
          <w:rPr>
            <w:noProof/>
            <w:webHidden/>
          </w:rPr>
          <w:instrText xml:space="preserve"> PAGEREF _Toc452110571 \h </w:instrText>
        </w:r>
        <w:r w:rsidR="00BB6F91">
          <w:rPr>
            <w:noProof/>
            <w:webHidden/>
          </w:rPr>
        </w:r>
        <w:r w:rsidR="00BB6F91">
          <w:rPr>
            <w:noProof/>
            <w:webHidden/>
          </w:rPr>
          <w:fldChar w:fldCharType="separate"/>
        </w:r>
        <w:r w:rsidR="00BB6F91">
          <w:rPr>
            <w:noProof/>
            <w:webHidden/>
          </w:rPr>
          <w:t>20</w:t>
        </w:r>
        <w:r w:rsidR="00BB6F91">
          <w:rPr>
            <w:noProof/>
            <w:webHidden/>
          </w:rPr>
          <w:fldChar w:fldCharType="end"/>
        </w:r>
      </w:hyperlink>
    </w:p>
    <w:p w:rsidR="00BB6F91" w:rsidRDefault="009C1D23">
      <w:pPr>
        <w:pStyle w:val="TOC1"/>
        <w:rPr>
          <w:rFonts w:asciiTheme="minorHAnsi" w:eastAsiaTheme="minorEastAsia" w:hAnsiTheme="minorHAnsi"/>
          <w:b w:val="0"/>
          <w:caps w:val="0"/>
          <w:noProof/>
          <w:lang w:eastAsia="en-GB"/>
        </w:rPr>
      </w:pPr>
      <w:hyperlink w:anchor="_Toc452110572" w:history="1">
        <w:r w:rsidR="00BB6F91" w:rsidRPr="00CD3554">
          <w:rPr>
            <w:rStyle w:val="Hyperlink"/>
            <w:noProof/>
          </w:rPr>
          <w:t>Annex B - Tender Query</w:t>
        </w:r>
        <w:r w:rsidR="00BB6F91" w:rsidRPr="00CD3554">
          <w:rPr>
            <w:rStyle w:val="Hyperlink"/>
            <w:noProof/>
            <w:snapToGrid w:val="0"/>
          </w:rPr>
          <w:t xml:space="preserve"> Form</w:t>
        </w:r>
        <w:r w:rsidR="00BB6F91">
          <w:rPr>
            <w:noProof/>
            <w:webHidden/>
          </w:rPr>
          <w:tab/>
        </w:r>
        <w:r w:rsidR="00BB6F91">
          <w:rPr>
            <w:noProof/>
            <w:webHidden/>
          </w:rPr>
          <w:fldChar w:fldCharType="begin"/>
        </w:r>
        <w:r w:rsidR="00BB6F91">
          <w:rPr>
            <w:noProof/>
            <w:webHidden/>
          </w:rPr>
          <w:instrText xml:space="preserve"> PAGEREF _Toc452110572 \h </w:instrText>
        </w:r>
        <w:r w:rsidR="00BB6F91">
          <w:rPr>
            <w:noProof/>
            <w:webHidden/>
          </w:rPr>
        </w:r>
        <w:r w:rsidR="00BB6F91">
          <w:rPr>
            <w:noProof/>
            <w:webHidden/>
          </w:rPr>
          <w:fldChar w:fldCharType="separate"/>
        </w:r>
        <w:r w:rsidR="00BB6F91">
          <w:rPr>
            <w:noProof/>
            <w:webHidden/>
          </w:rPr>
          <w:t>23</w:t>
        </w:r>
        <w:r w:rsidR="00BB6F91">
          <w:rPr>
            <w:noProof/>
            <w:webHidden/>
          </w:rPr>
          <w:fldChar w:fldCharType="end"/>
        </w:r>
      </w:hyperlink>
    </w:p>
    <w:p w:rsidR="00BB6F91" w:rsidRDefault="009C1D23">
      <w:pPr>
        <w:pStyle w:val="TOC1"/>
        <w:rPr>
          <w:rFonts w:asciiTheme="minorHAnsi" w:eastAsiaTheme="minorEastAsia" w:hAnsiTheme="minorHAnsi"/>
          <w:b w:val="0"/>
          <w:caps w:val="0"/>
          <w:noProof/>
          <w:lang w:eastAsia="en-GB"/>
        </w:rPr>
      </w:pPr>
      <w:hyperlink w:anchor="_Toc452110573" w:history="1">
        <w:r w:rsidR="00BB6F91" w:rsidRPr="00CD3554">
          <w:rPr>
            <w:rStyle w:val="Hyperlink"/>
            <w:noProof/>
          </w:rPr>
          <w:t>Annex C - Indicative Tender Period Timetable</w:t>
        </w:r>
        <w:r w:rsidR="00BB6F91">
          <w:rPr>
            <w:noProof/>
            <w:webHidden/>
          </w:rPr>
          <w:tab/>
        </w:r>
        <w:r w:rsidR="00BB6F91">
          <w:rPr>
            <w:noProof/>
            <w:webHidden/>
          </w:rPr>
          <w:fldChar w:fldCharType="begin"/>
        </w:r>
        <w:r w:rsidR="00BB6F91">
          <w:rPr>
            <w:noProof/>
            <w:webHidden/>
          </w:rPr>
          <w:instrText xml:space="preserve"> PAGEREF _Toc452110573 \h </w:instrText>
        </w:r>
        <w:r w:rsidR="00BB6F91">
          <w:rPr>
            <w:noProof/>
            <w:webHidden/>
          </w:rPr>
        </w:r>
        <w:r w:rsidR="00BB6F91">
          <w:rPr>
            <w:noProof/>
            <w:webHidden/>
          </w:rPr>
          <w:fldChar w:fldCharType="separate"/>
        </w:r>
        <w:r w:rsidR="00BB6F91">
          <w:rPr>
            <w:noProof/>
            <w:webHidden/>
          </w:rPr>
          <w:t>24</w:t>
        </w:r>
        <w:r w:rsidR="00BB6F91">
          <w:rPr>
            <w:noProof/>
            <w:webHidden/>
          </w:rPr>
          <w:fldChar w:fldCharType="end"/>
        </w:r>
      </w:hyperlink>
    </w:p>
    <w:p w:rsidR="00BB6F91" w:rsidRDefault="009C1D23">
      <w:pPr>
        <w:pStyle w:val="TOC1"/>
        <w:rPr>
          <w:rFonts w:asciiTheme="minorHAnsi" w:eastAsiaTheme="minorEastAsia" w:hAnsiTheme="minorHAnsi"/>
          <w:b w:val="0"/>
          <w:caps w:val="0"/>
          <w:noProof/>
          <w:lang w:eastAsia="en-GB"/>
        </w:rPr>
      </w:pPr>
      <w:hyperlink w:anchor="_Toc452110574" w:history="1">
        <w:r w:rsidR="00BB6F91" w:rsidRPr="00CD3554">
          <w:rPr>
            <w:rStyle w:val="Hyperlink"/>
            <w:noProof/>
          </w:rPr>
          <w:t>Annex d - Proposals for Providing the works</w:t>
        </w:r>
        <w:r w:rsidR="00BB6F91">
          <w:rPr>
            <w:noProof/>
            <w:webHidden/>
          </w:rPr>
          <w:tab/>
        </w:r>
        <w:r w:rsidR="00BB6F91">
          <w:rPr>
            <w:noProof/>
            <w:webHidden/>
          </w:rPr>
          <w:fldChar w:fldCharType="begin"/>
        </w:r>
        <w:r w:rsidR="00BB6F91">
          <w:rPr>
            <w:noProof/>
            <w:webHidden/>
          </w:rPr>
          <w:instrText xml:space="preserve"> PAGEREF _Toc452110574 \h </w:instrText>
        </w:r>
        <w:r w:rsidR="00BB6F91">
          <w:rPr>
            <w:noProof/>
            <w:webHidden/>
          </w:rPr>
        </w:r>
        <w:r w:rsidR="00BB6F91">
          <w:rPr>
            <w:noProof/>
            <w:webHidden/>
          </w:rPr>
          <w:fldChar w:fldCharType="separate"/>
        </w:r>
        <w:r w:rsidR="00BB6F91">
          <w:rPr>
            <w:noProof/>
            <w:webHidden/>
          </w:rPr>
          <w:t>25</w:t>
        </w:r>
        <w:r w:rsidR="00BB6F91">
          <w:rPr>
            <w:noProof/>
            <w:webHidden/>
          </w:rPr>
          <w:fldChar w:fldCharType="end"/>
        </w:r>
      </w:hyperlink>
    </w:p>
    <w:p w:rsidR="00BB6F91" w:rsidRDefault="009C1D23">
      <w:pPr>
        <w:pStyle w:val="TOC1"/>
        <w:rPr>
          <w:rFonts w:asciiTheme="minorHAnsi" w:eastAsiaTheme="minorEastAsia" w:hAnsiTheme="minorHAnsi"/>
          <w:b w:val="0"/>
          <w:caps w:val="0"/>
          <w:noProof/>
          <w:lang w:eastAsia="en-GB"/>
        </w:rPr>
      </w:pPr>
      <w:hyperlink w:anchor="_Toc452110575" w:history="1">
        <w:r w:rsidR="00BB6F91" w:rsidRPr="00CD3554">
          <w:rPr>
            <w:rStyle w:val="Hyperlink"/>
            <w:noProof/>
          </w:rPr>
          <w:t>Annex e - assessment of the proposals for providing the works</w:t>
        </w:r>
        <w:r w:rsidR="00BB6F91">
          <w:rPr>
            <w:noProof/>
            <w:webHidden/>
          </w:rPr>
          <w:tab/>
        </w:r>
        <w:r w:rsidR="00BB6F91">
          <w:rPr>
            <w:noProof/>
            <w:webHidden/>
          </w:rPr>
          <w:fldChar w:fldCharType="begin"/>
        </w:r>
        <w:r w:rsidR="00BB6F91">
          <w:rPr>
            <w:noProof/>
            <w:webHidden/>
          </w:rPr>
          <w:instrText xml:space="preserve"> PAGEREF _Toc452110575 \h </w:instrText>
        </w:r>
        <w:r w:rsidR="00BB6F91">
          <w:rPr>
            <w:noProof/>
            <w:webHidden/>
          </w:rPr>
        </w:r>
        <w:r w:rsidR="00BB6F91">
          <w:rPr>
            <w:noProof/>
            <w:webHidden/>
          </w:rPr>
          <w:fldChar w:fldCharType="separate"/>
        </w:r>
        <w:r w:rsidR="00BB6F91">
          <w:rPr>
            <w:noProof/>
            <w:webHidden/>
          </w:rPr>
          <w:t>27</w:t>
        </w:r>
        <w:r w:rsidR="00BB6F91">
          <w:rPr>
            <w:noProof/>
            <w:webHidden/>
          </w:rPr>
          <w:fldChar w:fldCharType="end"/>
        </w:r>
      </w:hyperlink>
    </w:p>
    <w:p w:rsidR="00BB6F91" w:rsidRDefault="009C1D23">
      <w:pPr>
        <w:pStyle w:val="TOC1"/>
        <w:rPr>
          <w:rFonts w:asciiTheme="minorHAnsi" w:eastAsiaTheme="minorEastAsia" w:hAnsiTheme="minorHAnsi"/>
          <w:b w:val="0"/>
          <w:caps w:val="0"/>
          <w:noProof/>
          <w:lang w:eastAsia="en-GB"/>
        </w:rPr>
      </w:pPr>
      <w:hyperlink w:anchor="_Toc452110576" w:history="1">
        <w:r w:rsidR="00BB6F91" w:rsidRPr="00CD3554">
          <w:rPr>
            <w:rStyle w:val="Hyperlink"/>
            <w:noProof/>
          </w:rPr>
          <w:t>Annex F - Highways England</w:t>
        </w:r>
        <w:r w:rsidR="00BB6F91" w:rsidRPr="00CD3554">
          <w:rPr>
            <w:rStyle w:val="Hyperlink"/>
            <w:i/>
            <w:noProof/>
          </w:rPr>
          <w:t xml:space="preserve"> </w:t>
        </w:r>
        <w:r w:rsidR="00BB6F91" w:rsidRPr="00CD3554">
          <w:rPr>
            <w:rStyle w:val="Hyperlink"/>
            <w:noProof/>
          </w:rPr>
          <w:t>Fair Payment Charter</w:t>
        </w:r>
        <w:r w:rsidR="00BB6F91">
          <w:rPr>
            <w:noProof/>
            <w:webHidden/>
          </w:rPr>
          <w:tab/>
        </w:r>
        <w:r w:rsidR="00BB6F91">
          <w:rPr>
            <w:noProof/>
            <w:webHidden/>
          </w:rPr>
          <w:fldChar w:fldCharType="begin"/>
        </w:r>
        <w:r w:rsidR="00BB6F91">
          <w:rPr>
            <w:noProof/>
            <w:webHidden/>
          </w:rPr>
          <w:instrText xml:space="preserve"> PAGEREF _Toc452110576 \h </w:instrText>
        </w:r>
        <w:r w:rsidR="00BB6F91">
          <w:rPr>
            <w:noProof/>
            <w:webHidden/>
          </w:rPr>
        </w:r>
        <w:r w:rsidR="00BB6F91">
          <w:rPr>
            <w:noProof/>
            <w:webHidden/>
          </w:rPr>
          <w:fldChar w:fldCharType="separate"/>
        </w:r>
        <w:r w:rsidR="00BB6F91">
          <w:rPr>
            <w:noProof/>
            <w:webHidden/>
          </w:rPr>
          <w:t>28</w:t>
        </w:r>
        <w:r w:rsidR="00BB6F91">
          <w:rPr>
            <w:noProof/>
            <w:webHidden/>
          </w:rPr>
          <w:fldChar w:fldCharType="end"/>
        </w:r>
      </w:hyperlink>
    </w:p>
    <w:p w:rsidR="00BB6F91" w:rsidRDefault="009C1D23">
      <w:pPr>
        <w:pStyle w:val="TOC1"/>
        <w:rPr>
          <w:rFonts w:asciiTheme="minorHAnsi" w:eastAsiaTheme="minorEastAsia" w:hAnsiTheme="minorHAnsi"/>
          <w:b w:val="0"/>
          <w:caps w:val="0"/>
          <w:noProof/>
          <w:lang w:eastAsia="en-GB"/>
        </w:rPr>
      </w:pPr>
      <w:hyperlink w:anchor="_Toc452110577" w:history="1">
        <w:r w:rsidR="00BB6F91" w:rsidRPr="00CD3554">
          <w:rPr>
            <w:rStyle w:val="Hyperlink"/>
            <w:noProof/>
          </w:rPr>
          <w:t>Annex G - Highways England</w:t>
        </w:r>
        <w:r w:rsidR="00BB6F91" w:rsidRPr="00CD3554">
          <w:rPr>
            <w:rStyle w:val="Hyperlink"/>
            <w:i/>
            <w:noProof/>
          </w:rPr>
          <w:t xml:space="preserve"> </w:t>
        </w:r>
        <w:r w:rsidR="00BB6F91" w:rsidRPr="00CD3554">
          <w:rPr>
            <w:rStyle w:val="Hyperlink"/>
            <w:noProof/>
          </w:rPr>
          <w:t>Anti Bribery Code of Conduct</w:t>
        </w:r>
        <w:r w:rsidR="00BB6F91">
          <w:rPr>
            <w:noProof/>
            <w:webHidden/>
          </w:rPr>
          <w:tab/>
        </w:r>
        <w:r w:rsidR="00BB6F91">
          <w:rPr>
            <w:noProof/>
            <w:webHidden/>
          </w:rPr>
          <w:fldChar w:fldCharType="begin"/>
        </w:r>
        <w:r w:rsidR="00BB6F91">
          <w:rPr>
            <w:noProof/>
            <w:webHidden/>
          </w:rPr>
          <w:instrText xml:space="preserve"> PAGEREF _Toc452110577 \h </w:instrText>
        </w:r>
        <w:r w:rsidR="00BB6F91">
          <w:rPr>
            <w:noProof/>
            <w:webHidden/>
          </w:rPr>
        </w:r>
        <w:r w:rsidR="00BB6F91">
          <w:rPr>
            <w:noProof/>
            <w:webHidden/>
          </w:rPr>
          <w:fldChar w:fldCharType="separate"/>
        </w:r>
        <w:r w:rsidR="00BB6F91">
          <w:rPr>
            <w:noProof/>
            <w:webHidden/>
          </w:rPr>
          <w:t>29</w:t>
        </w:r>
        <w:r w:rsidR="00BB6F91">
          <w:rPr>
            <w:noProof/>
            <w:webHidden/>
          </w:rPr>
          <w:fldChar w:fldCharType="end"/>
        </w:r>
      </w:hyperlink>
    </w:p>
    <w:p w:rsidR="00BB6F91" w:rsidRDefault="009C1D23">
      <w:pPr>
        <w:pStyle w:val="TOC1"/>
        <w:rPr>
          <w:rFonts w:asciiTheme="minorHAnsi" w:eastAsiaTheme="minorEastAsia" w:hAnsiTheme="minorHAnsi"/>
          <w:b w:val="0"/>
          <w:caps w:val="0"/>
          <w:noProof/>
          <w:lang w:eastAsia="en-GB"/>
        </w:rPr>
      </w:pPr>
      <w:hyperlink w:anchor="_Toc452110578" w:history="1">
        <w:r w:rsidR="00BB6F91" w:rsidRPr="00CD3554">
          <w:rPr>
            <w:rStyle w:val="Hyperlink"/>
            <w:noProof/>
          </w:rPr>
          <w:t>Annex H - Highways England Anti Fraud Code of Conduct</w:t>
        </w:r>
        <w:r w:rsidR="00BB6F91">
          <w:rPr>
            <w:noProof/>
            <w:webHidden/>
          </w:rPr>
          <w:tab/>
        </w:r>
        <w:r w:rsidR="00BB6F91">
          <w:rPr>
            <w:noProof/>
            <w:webHidden/>
          </w:rPr>
          <w:fldChar w:fldCharType="begin"/>
        </w:r>
        <w:r w:rsidR="00BB6F91">
          <w:rPr>
            <w:noProof/>
            <w:webHidden/>
          </w:rPr>
          <w:instrText xml:space="preserve"> PAGEREF _Toc452110578 \h </w:instrText>
        </w:r>
        <w:r w:rsidR="00BB6F91">
          <w:rPr>
            <w:noProof/>
            <w:webHidden/>
          </w:rPr>
        </w:r>
        <w:r w:rsidR="00BB6F91">
          <w:rPr>
            <w:noProof/>
            <w:webHidden/>
          </w:rPr>
          <w:fldChar w:fldCharType="separate"/>
        </w:r>
        <w:r w:rsidR="00BB6F91">
          <w:rPr>
            <w:noProof/>
            <w:webHidden/>
          </w:rPr>
          <w:t>31</w:t>
        </w:r>
        <w:r w:rsidR="00BB6F91">
          <w:rPr>
            <w:noProof/>
            <w:webHidden/>
          </w:rPr>
          <w:fldChar w:fldCharType="end"/>
        </w:r>
      </w:hyperlink>
    </w:p>
    <w:p w:rsidR="00A05ABC" w:rsidRDefault="007D2A89" w:rsidP="00870722">
      <w:r>
        <w:rPr>
          <w:rFonts w:ascii="Arial" w:hAnsi="Arial"/>
        </w:rPr>
        <w:fldChar w:fldCharType="end"/>
      </w:r>
    </w:p>
    <w:p w:rsidR="00A05ABC" w:rsidDel="00C53E34" w:rsidRDefault="00A05ABC" w:rsidP="00870722">
      <w:pPr>
        <w:rPr>
          <w:del w:id="0" w:author="Wright, Stewart" w:date="2016-11-21T10:38:00Z"/>
        </w:rPr>
      </w:pPr>
    </w:p>
    <w:p w:rsidR="00A05ABC" w:rsidDel="00C53E34" w:rsidRDefault="00A05ABC">
      <w:pPr>
        <w:rPr>
          <w:del w:id="1" w:author="Wright, Stewart" w:date="2016-11-21T10:38:00Z"/>
        </w:rPr>
      </w:pPr>
      <w:del w:id="2" w:author="Wright, Stewart" w:date="2016-11-21T10:38:00Z">
        <w:r w:rsidDel="00C53E34">
          <w:br w:type="page"/>
        </w:r>
      </w:del>
    </w:p>
    <w:p w:rsidR="00A05ABC" w:rsidRPr="00255141" w:rsidDel="00C53E34" w:rsidRDefault="00A05ABC">
      <w:pPr>
        <w:pStyle w:val="BodyTextIndent2"/>
        <w:ind w:left="0"/>
        <w:rPr>
          <w:del w:id="3" w:author="Wright, Stewart" w:date="2016-11-21T10:38:00Z"/>
          <w:sz w:val="24"/>
          <w:szCs w:val="24"/>
        </w:rPr>
      </w:pPr>
      <w:del w:id="4" w:author="Wright, Stewart" w:date="2016-11-21T10:38:00Z">
        <w:r w:rsidRPr="00255141" w:rsidDel="00C53E34">
          <w:rPr>
            <w:sz w:val="24"/>
            <w:szCs w:val="24"/>
          </w:rPr>
          <w:delText>[Entries required for completion of the document, or changes that may be agreed with the Procurement Officer are identified by red italic script in square brackets such as this.]</w:delText>
        </w:r>
      </w:del>
    </w:p>
    <w:p w:rsidR="00A05ABC" w:rsidRPr="00255141" w:rsidDel="00C53E34" w:rsidRDefault="00A05ABC">
      <w:pPr>
        <w:pStyle w:val="BodyTextIndent2"/>
        <w:ind w:left="0"/>
        <w:rPr>
          <w:del w:id="5" w:author="Wright, Stewart" w:date="2016-11-21T10:38:00Z"/>
          <w:sz w:val="24"/>
          <w:szCs w:val="24"/>
        </w:rPr>
      </w:pPr>
      <w:del w:id="6" w:author="Wright, Stewart" w:date="2016-11-21T10:38:00Z">
        <w:r w:rsidRPr="00255141" w:rsidDel="00C53E34">
          <w:rPr>
            <w:sz w:val="24"/>
            <w:szCs w:val="24"/>
          </w:rPr>
          <w:delText>[Any proposed departures from the approach set out in this model document are to be discussed and agreed between the contract procurement officer and the contract policy owner. Further information concerning the changes that may be permitted is given in the guidance for policy owners.]</w:delText>
        </w:r>
      </w:del>
    </w:p>
    <w:p w:rsidR="00A05ABC" w:rsidRPr="00255141" w:rsidRDefault="00255141">
      <w:pPr>
        <w:pPrChange w:id="7" w:author="Wright, Stewart" w:date="2016-11-21T10:38:00Z">
          <w:pPr>
            <w:pStyle w:val="BodyTextIndent2"/>
            <w:ind w:left="0"/>
            <w:jc w:val="center"/>
          </w:pPr>
        </w:pPrChange>
      </w:pPr>
      <w:del w:id="8" w:author="Wright, Stewart" w:date="2016-11-21T10:38:00Z">
        <w:r w:rsidRPr="00255141" w:rsidDel="00C53E34">
          <w:delText>[Update IfT contents list on completion]</w:delText>
        </w:r>
      </w:del>
    </w:p>
    <w:p w:rsidR="00A05ABC" w:rsidRDefault="00A05ABC">
      <w:pPr>
        <w:rPr>
          <w:rFonts w:ascii="Arial" w:eastAsia="Times New Roman" w:hAnsi="Arial" w:cs="Times New Roman"/>
          <w:i/>
          <w:color w:val="FF0000"/>
          <w:lang w:eastAsia="en-GB"/>
        </w:rPr>
      </w:pPr>
    </w:p>
    <w:p w:rsidR="00785421" w:rsidRDefault="00785421" w:rsidP="00771151">
      <w:pPr>
        <w:pStyle w:val="Heading1"/>
        <w:rPr>
          <w:szCs w:val="22"/>
        </w:rPr>
      </w:pPr>
      <w:bookmarkStart w:id="9" w:name="_Toc215286741"/>
      <w:bookmarkStart w:id="10" w:name="_Toc288136467"/>
      <w:bookmarkStart w:id="11" w:name="_Toc339292274"/>
      <w:bookmarkStart w:id="12" w:name="_Ref424806882"/>
      <w:bookmarkStart w:id="13" w:name="_Ref424806885"/>
      <w:bookmarkStart w:id="14" w:name="_Ref424806886"/>
      <w:bookmarkStart w:id="15" w:name="_Ref424806887"/>
      <w:bookmarkStart w:id="16" w:name="_Toc425462874"/>
      <w:bookmarkStart w:id="17" w:name="_Toc431293709"/>
      <w:r>
        <w:rPr>
          <w:szCs w:val="22"/>
        </w:rPr>
        <w:br w:type="page"/>
      </w:r>
    </w:p>
    <w:p w:rsidR="00F01ACE" w:rsidRPr="00833453" w:rsidRDefault="00F01ACE" w:rsidP="00565179">
      <w:pPr>
        <w:pStyle w:val="Heading1"/>
        <w:numPr>
          <w:ilvl w:val="0"/>
          <w:numId w:val="5"/>
        </w:numPr>
        <w:rPr>
          <w:szCs w:val="22"/>
        </w:rPr>
      </w:pPr>
      <w:bookmarkStart w:id="18" w:name="_Toc452110540"/>
      <w:r w:rsidRPr="00B97B2A">
        <w:rPr>
          <w:szCs w:val="22"/>
        </w:rPr>
        <w:lastRenderedPageBreak/>
        <w:t xml:space="preserve">THE </w:t>
      </w:r>
      <w:r w:rsidRPr="001B53F8">
        <w:rPr>
          <w:szCs w:val="22"/>
        </w:rPr>
        <w:t>TENDER PERIOD PROCESS</w:t>
      </w:r>
      <w:bookmarkEnd w:id="9"/>
      <w:bookmarkEnd w:id="10"/>
      <w:bookmarkEnd w:id="11"/>
      <w:bookmarkEnd w:id="12"/>
      <w:bookmarkEnd w:id="13"/>
      <w:bookmarkEnd w:id="14"/>
      <w:bookmarkEnd w:id="15"/>
      <w:bookmarkEnd w:id="16"/>
      <w:bookmarkEnd w:id="17"/>
      <w:bookmarkEnd w:id="18"/>
    </w:p>
    <w:p w:rsidR="00F0058D" w:rsidRPr="00E570E1" w:rsidRDefault="00F0058D" w:rsidP="00565179">
      <w:pPr>
        <w:pStyle w:val="Heading2"/>
        <w:numPr>
          <w:ilvl w:val="1"/>
          <w:numId w:val="5"/>
        </w:numPr>
      </w:pPr>
      <w:bookmarkStart w:id="19" w:name="_Toc215286742"/>
      <w:bookmarkStart w:id="20" w:name="_Toc51986101"/>
      <w:bookmarkStart w:id="21" w:name="_Toc10092660"/>
      <w:bookmarkStart w:id="22" w:name="_Toc288136468"/>
      <w:bookmarkStart w:id="23" w:name="_Toc339292275"/>
      <w:bookmarkStart w:id="24" w:name="_Toc425462875"/>
      <w:bookmarkStart w:id="25" w:name="_Toc431293710"/>
      <w:bookmarkStart w:id="26" w:name="_Toc452110541"/>
      <w:r w:rsidRPr="001902CB">
        <w:t>General</w:t>
      </w:r>
      <w:bookmarkEnd w:id="19"/>
      <w:bookmarkEnd w:id="20"/>
      <w:bookmarkEnd w:id="21"/>
      <w:bookmarkEnd w:id="22"/>
      <w:bookmarkEnd w:id="23"/>
      <w:bookmarkEnd w:id="24"/>
      <w:bookmarkEnd w:id="25"/>
      <w:bookmarkEnd w:id="26"/>
    </w:p>
    <w:p w:rsidR="004F560B" w:rsidRPr="00771151" w:rsidRDefault="00F0058D" w:rsidP="00565179">
      <w:pPr>
        <w:pStyle w:val="Heading3"/>
        <w:numPr>
          <w:ilvl w:val="2"/>
          <w:numId w:val="5"/>
        </w:numPr>
      </w:pPr>
      <w:r w:rsidRPr="00771151">
        <w:t xml:space="preserve">These Instructions apply to the submission of tenders for </w:t>
      </w:r>
      <w:r w:rsidR="00B51DD3">
        <w:t>an</w:t>
      </w:r>
      <w:r w:rsidR="006B034E" w:rsidRPr="00771151">
        <w:t xml:space="preserve"> </w:t>
      </w:r>
      <w:r w:rsidRPr="00771151">
        <w:t xml:space="preserve">Area 7 </w:t>
      </w:r>
      <w:r w:rsidR="0081052A" w:rsidRPr="00771151">
        <w:t xml:space="preserve">Technical Surveys and Testing Contract. </w:t>
      </w:r>
      <w:r w:rsidR="004F560B" w:rsidRPr="00771151">
        <w:t>Tenders are</w:t>
      </w:r>
      <w:r w:rsidR="00AD2DEF" w:rsidRPr="00771151">
        <w:t xml:space="preserve"> </w:t>
      </w:r>
      <w:r w:rsidR="004F560B" w:rsidRPr="00771151">
        <w:t xml:space="preserve">invited for the following </w:t>
      </w:r>
      <w:r w:rsidR="006B034E" w:rsidRPr="00771151">
        <w:t>Works</w:t>
      </w:r>
      <w:r w:rsidR="004F560B" w:rsidRPr="00771151">
        <w:t>:</w:t>
      </w:r>
    </w:p>
    <w:tbl>
      <w:tblPr>
        <w:tblStyle w:val="TableGrid"/>
        <w:tblW w:w="0" w:type="auto"/>
        <w:tblInd w:w="959" w:type="dxa"/>
        <w:tblLayout w:type="fixed"/>
        <w:tblLook w:val="04A0" w:firstRow="1" w:lastRow="0" w:firstColumn="1" w:lastColumn="0" w:noHBand="0" w:noVBand="1"/>
      </w:tblPr>
      <w:tblGrid>
        <w:gridCol w:w="709"/>
        <w:gridCol w:w="2835"/>
        <w:gridCol w:w="3969"/>
      </w:tblGrid>
      <w:tr w:rsidR="006F3B5B" w:rsidRPr="00771151" w:rsidTr="005E3571">
        <w:trPr>
          <w:trHeight w:val="289"/>
        </w:trPr>
        <w:tc>
          <w:tcPr>
            <w:tcW w:w="709" w:type="dxa"/>
            <w:shd w:val="clear" w:color="auto" w:fill="D9D9D9" w:themeFill="background1" w:themeFillShade="D9"/>
          </w:tcPr>
          <w:p w:rsidR="006F3B5B" w:rsidRPr="005E3571" w:rsidRDefault="006F3B5B" w:rsidP="006F3B5B">
            <w:pPr>
              <w:pStyle w:val="Heading3"/>
              <w:numPr>
                <w:ilvl w:val="0"/>
                <w:numId w:val="0"/>
              </w:numPr>
              <w:spacing w:before="60" w:after="60"/>
              <w:jc w:val="center"/>
              <w:outlineLvl w:val="2"/>
              <w:rPr>
                <w:b/>
              </w:rPr>
            </w:pPr>
            <w:r>
              <w:rPr>
                <w:b/>
              </w:rPr>
              <w:t>Ref</w:t>
            </w:r>
          </w:p>
        </w:tc>
        <w:tc>
          <w:tcPr>
            <w:tcW w:w="2835" w:type="dxa"/>
            <w:shd w:val="clear" w:color="auto" w:fill="D9D9D9" w:themeFill="background1" w:themeFillShade="D9"/>
          </w:tcPr>
          <w:p w:rsidR="006F3B5B" w:rsidRPr="005E3571" w:rsidRDefault="006F3B5B" w:rsidP="005E3571">
            <w:pPr>
              <w:pStyle w:val="Heading3"/>
              <w:numPr>
                <w:ilvl w:val="0"/>
                <w:numId w:val="0"/>
              </w:numPr>
              <w:spacing w:before="60" w:after="60"/>
              <w:jc w:val="center"/>
              <w:outlineLvl w:val="2"/>
              <w:rPr>
                <w:b/>
              </w:rPr>
            </w:pPr>
            <w:r>
              <w:rPr>
                <w:b/>
              </w:rPr>
              <w:t>Category</w:t>
            </w:r>
          </w:p>
        </w:tc>
        <w:tc>
          <w:tcPr>
            <w:tcW w:w="3969" w:type="dxa"/>
            <w:shd w:val="clear" w:color="auto" w:fill="D9D9D9" w:themeFill="background1" w:themeFillShade="D9"/>
          </w:tcPr>
          <w:p w:rsidR="006F3B5B" w:rsidRPr="005E3571" w:rsidRDefault="006F3B5B" w:rsidP="005E3571">
            <w:pPr>
              <w:pStyle w:val="Heading3"/>
              <w:numPr>
                <w:ilvl w:val="0"/>
                <w:numId w:val="0"/>
              </w:numPr>
              <w:spacing w:before="60" w:after="60"/>
              <w:jc w:val="center"/>
              <w:outlineLvl w:val="2"/>
              <w:rPr>
                <w:b/>
              </w:rPr>
            </w:pPr>
            <w:r>
              <w:rPr>
                <w:b/>
              </w:rPr>
              <w:t>Type of Survey</w:t>
            </w:r>
          </w:p>
        </w:tc>
      </w:tr>
      <w:tr w:rsidR="006F3B5B" w:rsidRPr="00771151" w:rsidTr="005E3571">
        <w:tc>
          <w:tcPr>
            <w:tcW w:w="709" w:type="dxa"/>
          </w:tcPr>
          <w:p w:rsidR="006F3B5B" w:rsidRPr="007B2DEA" w:rsidRDefault="00CE3E7D" w:rsidP="00445AF9">
            <w:pPr>
              <w:pStyle w:val="Heading1"/>
              <w:numPr>
                <w:ilvl w:val="0"/>
                <w:numId w:val="0"/>
              </w:numPr>
              <w:outlineLvl w:val="0"/>
              <w:rPr>
                <w:color w:val="FF0000"/>
              </w:rPr>
            </w:pPr>
            <w:r w:rsidRPr="007B2DEA">
              <w:rPr>
                <w:color w:val="FF0000"/>
              </w:rPr>
              <w:t>1</w:t>
            </w:r>
          </w:p>
        </w:tc>
        <w:tc>
          <w:tcPr>
            <w:tcW w:w="2835" w:type="dxa"/>
          </w:tcPr>
          <w:p w:rsidR="006F3B5B" w:rsidRPr="007B2DEA" w:rsidRDefault="00CE3E7D" w:rsidP="005E3571">
            <w:pPr>
              <w:pStyle w:val="Heading1"/>
              <w:numPr>
                <w:ilvl w:val="0"/>
                <w:numId w:val="0"/>
              </w:numPr>
              <w:outlineLvl w:val="0"/>
              <w:rPr>
                <w:color w:val="FF0000"/>
              </w:rPr>
            </w:pPr>
            <w:r w:rsidRPr="007B2DEA">
              <w:rPr>
                <w:color w:val="FF0000"/>
              </w:rPr>
              <w:t>xx</w:t>
            </w:r>
          </w:p>
        </w:tc>
        <w:tc>
          <w:tcPr>
            <w:tcW w:w="3969" w:type="dxa"/>
          </w:tcPr>
          <w:p w:rsidR="006F3B5B" w:rsidRPr="007C1132" w:rsidRDefault="007936A8" w:rsidP="007B2DEA">
            <w:pPr>
              <w:pStyle w:val="Heading1"/>
              <w:numPr>
                <w:ilvl w:val="0"/>
                <w:numId w:val="0"/>
              </w:numPr>
              <w:jc w:val="left"/>
              <w:outlineLvl w:val="0"/>
            </w:pPr>
            <w:r>
              <w:t>Falling Weight Deflectometer surveys</w:t>
            </w:r>
          </w:p>
        </w:tc>
      </w:tr>
      <w:tr w:rsidR="00CE3E7D" w:rsidRPr="00771151" w:rsidTr="005E3571">
        <w:tc>
          <w:tcPr>
            <w:tcW w:w="709" w:type="dxa"/>
          </w:tcPr>
          <w:p w:rsidR="00CE3E7D" w:rsidRPr="007B2DEA" w:rsidRDefault="00CE3E7D" w:rsidP="00445AF9">
            <w:pPr>
              <w:pStyle w:val="Heading1"/>
              <w:numPr>
                <w:ilvl w:val="0"/>
                <w:numId w:val="0"/>
              </w:numPr>
              <w:outlineLvl w:val="0"/>
              <w:rPr>
                <w:color w:val="FF0000"/>
              </w:rPr>
            </w:pPr>
            <w:r w:rsidRPr="007B2DEA">
              <w:rPr>
                <w:color w:val="FF0000"/>
              </w:rPr>
              <w:t>2</w:t>
            </w:r>
          </w:p>
        </w:tc>
        <w:tc>
          <w:tcPr>
            <w:tcW w:w="2835" w:type="dxa"/>
          </w:tcPr>
          <w:p w:rsidR="00CE3E7D" w:rsidRPr="007B2DEA" w:rsidRDefault="00CE3E7D" w:rsidP="005E3571">
            <w:pPr>
              <w:pStyle w:val="Heading1"/>
              <w:numPr>
                <w:ilvl w:val="0"/>
                <w:numId w:val="0"/>
              </w:numPr>
              <w:outlineLvl w:val="0"/>
              <w:rPr>
                <w:color w:val="FF0000"/>
              </w:rPr>
            </w:pPr>
            <w:r w:rsidRPr="007B2DEA">
              <w:rPr>
                <w:color w:val="FF0000"/>
              </w:rPr>
              <w:t>xx</w:t>
            </w:r>
          </w:p>
        </w:tc>
        <w:tc>
          <w:tcPr>
            <w:tcW w:w="3969" w:type="dxa"/>
          </w:tcPr>
          <w:p w:rsidR="00CE3E7D" w:rsidRDefault="00CE3E7D" w:rsidP="005E3571">
            <w:pPr>
              <w:pStyle w:val="Heading1"/>
              <w:numPr>
                <w:ilvl w:val="0"/>
                <w:numId w:val="0"/>
              </w:numPr>
              <w:outlineLvl w:val="0"/>
            </w:pPr>
            <w:r>
              <w:t>Cores</w:t>
            </w:r>
          </w:p>
        </w:tc>
      </w:tr>
      <w:tr w:rsidR="00CE3E7D" w:rsidRPr="00771151" w:rsidTr="005E3571">
        <w:tc>
          <w:tcPr>
            <w:tcW w:w="709" w:type="dxa"/>
          </w:tcPr>
          <w:p w:rsidR="00CE3E7D" w:rsidRPr="007B2DEA" w:rsidRDefault="00CE3E7D" w:rsidP="00445AF9">
            <w:pPr>
              <w:pStyle w:val="Heading1"/>
              <w:numPr>
                <w:ilvl w:val="0"/>
                <w:numId w:val="0"/>
              </w:numPr>
              <w:outlineLvl w:val="0"/>
              <w:rPr>
                <w:color w:val="FF0000"/>
              </w:rPr>
            </w:pPr>
            <w:r w:rsidRPr="007B2DEA">
              <w:rPr>
                <w:color w:val="FF0000"/>
              </w:rPr>
              <w:t>3</w:t>
            </w:r>
          </w:p>
        </w:tc>
        <w:tc>
          <w:tcPr>
            <w:tcW w:w="2835" w:type="dxa"/>
          </w:tcPr>
          <w:p w:rsidR="00CE3E7D" w:rsidRPr="007B2DEA" w:rsidRDefault="00CE3E7D" w:rsidP="005E3571">
            <w:pPr>
              <w:pStyle w:val="Heading1"/>
              <w:numPr>
                <w:ilvl w:val="0"/>
                <w:numId w:val="0"/>
              </w:numPr>
              <w:outlineLvl w:val="0"/>
              <w:rPr>
                <w:color w:val="FF0000"/>
              </w:rPr>
            </w:pPr>
            <w:r w:rsidRPr="007B2DEA">
              <w:rPr>
                <w:color w:val="FF0000"/>
              </w:rPr>
              <w:t>xx</w:t>
            </w:r>
          </w:p>
        </w:tc>
        <w:tc>
          <w:tcPr>
            <w:tcW w:w="3969" w:type="dxa"/>
          </w:tcPr>
          <w:p w:rsidR="00CE3E7D" w:rsidRDefault="00CE3E7D" w:rsidP="005E3571">
            <w:pPr>
              <w:pStyle w:val="Heading1"/>
              <w:numPr>
                <w:ilvl w:val="0"/>
                <w:numId w:val="0"/>
              </w:numPr>
              <w:outlineLvl w:val="0"/>
            </w:pPr>
            <w:r>
              <w:t>DCP tests</w:t>
            </w:r>
          </w:p>
        </w:tc>
      </w:tr>
      <w:tr w:rsidR="00CE3E7D" w:rsidRPr="00771151" w:rsidTr="005E3571">
        <w:tc>
          <w:tcPr>
            <w:tcW w:w="709" w:type="dxa"/>
          </w:tcPr>
          <w:p w:rsidR="00CE3E7D" w:rsidRPr="007C1132" w:rsidRDefault="00CE3E7D" w:rsidP="00445AF9">
            <w:pPr>
              <w:pStyle w:val="Heading1"/>
              <w:numPr>
                <w:ilvl w:val="0"/>
                <w:numId w:val="0"/>
              </w:numPr>
              <w:outlineLvl w:val="0"/>
            </w:pPr>
          </w:p>
        </w:tc>
        <w:tc>
          <w:tcPr>
            <w:tcW w:w="2835" w:type="dxa"/>
          </w:tcPr>
          <w:p w:rsidR="00CE3E7D" w:rsidRPr="007C1132" w:rsidRDefault="00CE3E7D" w:rsidP="005E3571">
            <w:pPr>
              <w:pStyle w:val="Heading1"/>
              <w:numPr>
                <w:ilvl w:val="0"/>
                <w:numId w:val="0"/>
              </w:numPr>
              <w:outlineLvl w:val="0"/>
            </w:pPr>
          </w:p>
        </w:tc>
        <w:tc>
          <w:tcPr>
            <w:tcW w:w="3969" w:type="dxa"/>
          </w:tcPr>
          <w:p w:rsidR="00CE3E7D" w:rsidRDefault="00CE3E7D" w:rsidP="005E3571">
            <w:pPr>
              <w:pStyle w:val="Heading1"/>
              <w:numPr>
                <w:ilvl w:val="0"/>
                <w:numId w:val="0"/>
              </w:numPr>
              <w:outlineLvl w:val="0"/>
            </w:pPr>
          </w:p>
        </w:tc>
      </w:tr>
    </w:tbl>
    <w:p w:rsidR="006F3B5B" w:rsidRPr="00EB5821" w:rsidRDefault="006F3B5B" w:rsidP="00EB5821">
      <w:pPr>
        <w:spacing w:before="120"/>
        <w:ind w:firstLine="851"/>
        <w:rPr>
          <w:rFonts w:ascii="Arial" w:hAnsi="Arial" w:cs="Arial"/>
          <w:i/>
        </w:rPr>
      </w:pPr>
    </w:p>
    <w:p w:rsidR="00B51DD3" w:rsidRPr="00B51DD3" w:rsidRDefault="006B034E" w:rsidP="00B51DD3">
      <w:pPr>
        <w:pStyle w:val="Heading3"/>
        <w:numPr>
          <w:ilvl w:val="2"/>
          <w:numId w:val="5"/>
        </w:numPr>
      </w:pPr>
      <w:r w:rsidRPr="00B97B2A">
        <w:t xml:space="preserve">These Instructions for Tenderers have been issued to </w:t>
      </w:r>
      <w:r w:rsidRPr="007C1132">
        <w:t xml:space="preserve">those firms that </w:t>
      </w:r>
      <w:r w:rsidR="007A1269" w:rsidRPr="007C1132">
        <w:t xml:space="preserve">have </w:t>
      </w:r>
      <w:r w:rsidR="00B576FD">
        <w:t xml:space="preserve">passed the Registration Questionnaire </w:t>
      </w:r>
      <w:r w:rsidR="007A1269" w:rsidRPr="007C1132">
        <w:t>which evidences their compliance with Highways England</w:t>
      </w:r>
      <w:r w:rsidR="00312EC6" w:rsidRPr="007C1132">
        <w:t>’</w:t>
      </w:r>
      <w:r w:rsidR="007A1269" w:rsidRPr="007C1132">
        <w:t>s acceptab</w:t>
      </w:r>
      <w:r w:rsidR="00312EC6" w:rsidRPr="007C1132">
        <w:t>ility</w:t>
      </w:r>
      <w:r w:rsidR="007A1269" w:rsidRPr="007C1132">
        <w:t xml:space="preserve"> criteria </w:t>
      </w:r>
      <w:r w:rsidR="00312EC6" w:rsidRPr="007C1132">
        <w:t xml:space="preserve">for the submission of a tender for the above </w:t>
      </w:r>
      <w:r w:rsidR="007C1132">
        <w:t>type of survey</w:t>
      </w:r>
      <w:r w:rsidR="00312EC6" w:rsidRPr="007C1132">
        <w:t>.</w:t>
      </w:r>
      <w:r w:rsidR="00B51DD3">
        <w:t xml:space="preserve"> </w:t>
      </w:r>
    </w:p>
    <w:p w:rsidR="00F0058D" w:rsidRDefault="006B3037" w:rsidP="00C0677B">
      <w:pPr>
        <w:pStyle w:val="Heading3"/>
        <w:numPr>
          <w:ilvl w:val="2"/>
          <w:numId w:val="5"/>
        </w:numPr>
      </w:pPr>
      <w:r>
        <w:t>If the tenderer has not passed the Registration Questionnaire then the tenderer will need to submit a Registration Questionnaire in addition to the requirements contained in this document. Or i</w:t>
      </w:r>
      <w:r w:rsidR="00B51DD3">
        <w:t xml:space="preserve">f you are interested </w:t>
      </w:r>
      <w:r>
        <w:t xml:space="preserve">in providing similar technical surveys and testing within the East Midlands area for Highways England, and would like to register your interest to receive notifications of future work, please contact the procurement team via: </w:t>
      </w:r>
      <w:r w:rsidR="00C0677B" w:rsidRPr="00C0677B">
        <w:t>Area7ProcurementEnquiries@highwaysengland.co.uk</w:t>
      </w:r>
      <w:r>
        <w:t xml:space="preserve">, who will be able to explain our registration process and requirements. </w:t>
      </w:r>
    </w:p>
    <w:p w:rsidR="00F0058D" w:rsidRPr="007C1132" w:rsidRDefault="00F0058D" w:rsidP="00565179">
      <w:pPr>
        <w:pStyle w:val="Heading3"/>
        <w:numPr>
          <w:ilvl w:val="2"/>
          <w:numId w:val="5"/>
        </w:numPr>
        <w:rPr>
          <w:b/>
          <w:caps/>
        </w:rPr>
      </w:pPr>
      <w:r w:rsidRPr="008C1041">
        <w:t xml:space="preserve">Highways England’s Aims, Objectives and Values for the </w:t>
      </w:r>
      <w:r w:rsidRPr="007C1132">
        <w:t>Technical Survey and Testing Contract are set out in </w:t>
      </w:r>
      <w:r w:rsidR="009238A0">
        <w:t>the Works Information.</w:t>
      </w:r>
    </w:p>
    <w:p w:rsidR="00F0058D" w:rsidRPr="001B53F8" w:rsidRDefault="00F0058D" w:rsidP="00565179">
      <w:pPr>
        <w:pStyle w:val="Heading3"/>
        <w:numPr>
          <w:ilvl w:val="2"/>
          <w:numId w:val="5"/>
        </w:numPr>
      </w:pPr>
      <w:r w:rsidRPr="007C1132">
        <w:t>Th</w:t>
      </w:r>
      <w:r w:rsidR="006B3037">
        <w:t>is</w:t>
      </w:r>
      <w:r w:rsidRPr="007C1132">
        <w:t xml:space="preserve"> seeks to determine </w:t>
      </w:r>
      <w:r w:rsidR="00151C74">
        <w:t xml:space="preserve">the most economically advantageous tender to Highways England. This will be a compliant and affordable bid which meets the selection criteria and which has </w:t>
      </w:r>
      <w:r w:rsidR="00A233A7">
        <w:t xml:space="preserve">a </w:t>
      </w:r>
      <w:r w:rsidR="00151C74">
        <w:rPr>
          <w:iCs/>
        </w:rPr>
        <w:t>combined score</w:t>
      </w:r>
      <w:r w:rsidR="00151C74">
        <w:rPr>
          <w:rFonts w:cs="Traditional Arabic"/>
          <w:iCs/>
          <w:szCs w:val="26"/>
        </w:rPr>
        <w:t xml:space="preserve"> </w:t>
      </w:r>
      <w:r w:rsidR="00151C74">
        <w:t xml:space="preserve">higher than any other Tenderers’ combined score. </w:t>
      </w:r>
    </w:p>
    <w:p w:rsidR="00771151" w:rsidRDefault="00F0058D" w:rsidP="00565179">
      <w:pPr>
        <w:pStyle w:val="Heading3"/>
        <w:numPr>
          <w:ilvl w:val="2"/>
          <w:numId w:val="5"/>
        </w:numPr>
      </w:pPr>
      <w:r w:rsidRPr="007C1132">
        <w:t xml:space="preserve">For enquiries contact Highways England via the e-Sourcing portal </w:t>
      </w:r>
      <w:hyperlink r:id="rId10" w:history="1">
        <w:r w:rsidRPr="007C1132">
          <w:rPr>
            <w:rStyle w:val="Hyperlink"/>
            <w:rFonts w:cs="Traditional Arabic"/>
          </w:rPr>
          <w:t>https://highways.bravosolution.co.uk</w:t>
        </w:r>
      </w:hyperlink>
      <w:r w:rsidRPr="007C1132">
        <w:t xml:space="preserve"> for Area 7 </w:t>
      </w:r>
      <w:r w:rsidR="00B97B2A">
        <w:t>Technical Surveys and Testing</w:t>
      </w:r>
      <w:r w:rsidRPr="007C1132">
        <w:t xml:space="preserve"> Contract. The Procurement Officer for this competition </w:t>
      </w:r>
      <w:r w:rsidRPr="00FA6078">
        <w:t>is</w:t>
      </w:r>
      <w:ins w:id="27" w:author="Wright, Stewart" w:date="2016-11-21T10:39:00Z">
        <w:r w:rsidR="00C53E34">
          <w:t xml:space="preserve"> Stewart Wright</w:t>
        </w:r>
      </w:ins>
      <w:del w:id="28" w:author="Wright, Stewart" w:date="2016-11-21T10:39:00Z">
        <w:r w:rsidRPr="00857819" w:rsidDel="00C53E34">
          <w:rPr>
            <w:i/>
            <w:color w:val="FF0000"/>
          </w:rPr>
          <w:delText xml:space="preserve"> </w:delText>
        </w:r>
        <w:r w:rsidR="00FA6078" w:rsidRPr="00857819" w:rsidDel="00C53E34">
          <w:rPr>
            <w:i/>
            <w:color w:val="FF0000"/>
          </w:rPr>
          <w:delText>[Compiler to insert name]</w:delText>
        </w:r>
      </w:del>
      <w:r w:rsidR="00FA6078" w:rsidRPr="00857819">
        <w:rPr>
          <w:i/>
          <w:color w:val="FF0000"/>
        </w:rPr>
        <w:t xml:space="preserve"> </w:t>
      </w:r>
      <w:r w:rsidRPr="007C1132">
        <w:t xml:space="preserve">at Highways England. Contact with the Procurement Officer must be made via the e-Sourcing portal only. Except where otherwise directed in these Instructions, Tenderers must not contact any person in relation to this </w:t>
      </w:r>
      <w:r w:rsidRPr="007C1132">
        <w:lastRenderedPageBreak/>
        <w:t>competition other than the Procurement Officer or, if nominated, their designated deputy. The name of any designated deputy will be confirmed in writing.</w:t>
      </w:r>
    </w:p>
    <w:p w:rsidR="00771151" w:rsidRPr="00B97B2A" w:rsidRDefault="00771151" w:rsidP="00565179">
      <w:pPr>
        <w:pStyle w:val="Heading3"/>
        <w:numPr>
          <w:ilvl w:val="2"/>
          <w:numId w:val="5"/>
        </w:numPr>
        <w:spacing w:line="288" w:lineRule="auto"/>
      </w:pPr>
      <w:r w:rsidRPr="00DD496F">
        <w:t xml:space="preserve">Tenderers are to identify a single point of contact </w:t>
      </w:r>
      <w:r>
        <w:t>with</w:t>
      </w:r>
      <w:r w:rsidRPr="00DD496F">
        <w:t xml:space="preserve">in their organisation to communicate with the Procurement Officer. The name and e-mail address of the contact are to be provided within </w:t>
      </w:r>
      <w:r>
        <w:t xml:space="preserve">one week of </w:t>
      </w:r>
      <w:r w:rsidRPr="00DD496F">
        <w:t xml:space="preserve">the </w:t>
      </w:r>
      <w:r>
        <w:t>Invitation to Tender</w:t>
      </w:r>
      <w:r w:rsidRPr="00DD496F">
        <w:t>.</w:t>
      </w:r>
    </w:p>
    <w:p w:rsidR="00771151" w:rsidRPr="00B97B2A" w:rsidRDefault="00771151" w:rsidP="00565179">
      <w:pPr>
        <w:pStyle w:val="Heading3"/>
        <w:numPr>
          <w:ilvl w:val="2"/>
          <w:numId w:val="5"/>
        </w:numPr>
        <w:spacing w:line="288" w:lineRule="auto"/>
      </w:pPr>
      <w:r w:rsidRPr="00541E85">
        <w:rPr>
          <w:rFonts w:cs="Arial"/>
        </w:rPr>
        <w:t>The contents of these Instructions and of any other documentation sent to Tenderers in respect of this tender process are provided on the basis that they remain the property of Highways England</w:t>
      </w:r>
      <w:r w:rsidRPr="00D92344">
        <w:t>. Tenderers must not release information concerning the tender documents for publication in the press or on radio, television, screen or any other medium.</w:t>
      </w:r>
      <w:r>
        <w:t xml:space="preserve">  </w:t>
      </w:r>
      <w:r w:rsidRPr="00D92344">
        <w:t xml:space="preserve">Tenderers must not </w:t>
      </w:r>
      <w:r>
        <w:t>disclose the fact that they</w:t>
      </w:r>
      <w:r w:rsidRPr="00D92344">
        <w:t xml:space="preserve"> </w:t>
      </w:r>
      <w:r>
        <w:t xml:space="preserve">are </w:t>
      </w:r>
      <w:r w:rsidRPr="00D92344">
        <w:t>tender</w:t>
      </w:r>
      <w:r>
        <w:t>ing</w:t>
      </w:r>
      <w:r w:rsidRPr="00D92344">
        <w:t xml:space="preserve"> or release details of the tender documents, other than on an "in confidence" basis to those who have a legitimate need to know or whom they need to consult for the purpose of preparing the</w:t>
      </w:r>
      <w:r>
        <w:t>ir</w:t>
      </w:r>
      <w:r w:rsidRPr="00D92344">
        <w:t xml:space="preserve"> tender</w:t>
      </w:r>
      <w:r>
        <w:t xml:space="preserve"> response</w:t>
      </w:r>
      <w:r w:rsidRPr="00D92344">
        <w:t xml:space="preserve">. </w:t>
      </w:r>
      <w:r w:rsidRPr="00541E85">
        <w:rPr>
          <w:rFonts w:cs="Arial"/>
        </w:rPr>
        <w:t xml:space="preserve">If you are unable or unwilling to comply with this requirement you are required to destroy these Instructions and all associated documents immediately and not to retain any electronic or paper copies. </w:t>
      </w:r>
      <w:r>
        <w:t>Tenderers are required to conduct themselves in good faith in all dealings in relation to this tender process.</w:t>
      </w:r>
    </w:p>
    <w:p w:rsidR="00771151" w:rsidRPr="00B97B2A" w:rsidRDefault="00771151" w:rsidP="00565179">
      <w:pPr>
        <w:pStyle w:val="Heading3"/>
        <w:numPr>
          <w:ilvl w:val="2"/>
          <w:numId w:val="5"/>
        </w:numPr>
        <w:spacing w:line="288" w:lineRule="auto"/>
      </w:pPr>
      <w:r w:rsidRPr="00DD496F">
        <w:t>Under the Freedom of Information Act 2000 (as amended) (“the Act”), the Environmental Information Regulations 2004 (“EIR”) and the Public Contracts Regulations 20</w:t>
      </w:r>
      <w:r>
        <w:t>15</w:t>
      </w:r>
      <w:r w:rsidR="00156518">
        <w:t xml:space="preserve"> as amended</w:t>
      </w:r>
      <w:r>
        <w:t>,</w:t>
      </w:r>
      <w:r w:rsidRPr="00DD496F">
        <w:t xml:space="preserve"> </w:t>
      </w:r>
      <w:r>
        <w:t>Highways England</w:t>
      </w:r>
      <w:r w:rsidRPr="00DD496F">
        <w:t xml:space="preserve"> may be obliged (subject to the application of any relevant exemptions and, where applicable, the public interest test) to disclose information relating to the tender process including any tenders received</w:t>
      </w:r>
      <w:r>
        <w:t>.</w:t>
      </w:r>
    </w:p>
    <w:p w:rsidR="00785421" w:rsidRPr="00B97B2A" w:rsidRDefault="00771151" w:rsidP="00565179">
      <w:pPr>
        <w:pStyle w:val="Heading3"/>
        <w:numPr>
          <w:ilvl w:val="2"/>
          <w:numId w:val="5"/>
        </w:numPr>
        <w:spacing w:line="288" w:lineRule="auto"/>
      </w:pPr>
      <w:r w:rsidRPr="005629B4">
        <w:t xml:space="preserve">Under the Cabinet Office Efficiency Reform Group’s Guidance Note dated December 2010 entitled “Transparency – Publication of New Central Government Contracts”, or any later revision, </w:t>
      </w:r>
      <w:r>
        <w:t>Highways England</w:t>
      </w:r>
      <w:r w:rsidRPr="005629B4">
        <w:t xml:space="preserve"> is obliged to publish any contract resulting from this competition, excluding only information which is exempt from disclosure pursuant to the Act along with the EIR</w:t>
      </w:r>
      <w:r>
        <w:t xml:space="preserve"> and PCR</w:t>
      </w:r>
      <w:r w:rsidRPr="005629B4">
        <w:t xml:space="preserve">. The decision as to which materials are excluded from publication rests with </w:t>
      </w:r>
      <w:r>
        <w:t>Highways England</w:t>
      </w:r>
      <w:r w:rsidRPr="005629B4">
        <w:t xml:space="preserve"> in its sole discretion. </w:t>
      </w:r>
      <w:r>
        <w:t>Highways England’s</w:t>
      </w:r>
      <w:r w:rsidRPr="005629B4">
        <w:t xml:space="preserve"> initial view is that the only materials likely to be excluded from publicati</w:t>
      </w:r>
      <w:r>
        <w:t>on on this basis are as follows:</w:t>
      </w:r>
    </w:p>
    <w:p w:rsidR="00771151" w:rsidRDefault="00785421" w:rsidP="00F30D15">
      <w:pPr>
        <w:pStyle w:val="Heading5"/>
      </w:pPr>
      <w:r>
        <w:t>build-ups of the prices in the P</w:t>
      </w:r>
      <w:r w:rsidRPr="007F5BE2">
        <w:t xml:space="preserve">rice </w:t>
      </w:r>
      <w:r>
        <w:t>List (but not the total prices)</w:t>
      </w:r>
      <w:r w:rsidR="00F01ACE" w:rsidRPr="00B97B2A">
        <w:t xml:space="preserve"> </w:t>
      </w:r>
    </w:p>
    <w:p w:rsidR="00EE7598" w:rsidRPr="00F30D15" w:rsidRDefault="00EE7598" w:rsidP="00F30D15">
      <w:pPr>
        <w:pStyle w:val="Heading5"/>
      </w:pPr>
      <w:r>
        <w:t>EIR information</w:t>
      </w:r>
    </w:p>
    <w:p w:rsidR="00785421" w:rsidRDefault="00785421" w:rsidP="00565179">
      <w:pPr>
        <w:pStyle w:val="Heading3"/>
        <w:numPr>
          <w:ilvl w:val="2"/>
          <w:numId w:val="5"/>
        </w:numPr>
        <w:spacing w:line="288" w:lineRule="auto"/>
      </w:pPr>
      <w:r>
        <w:t xml:space="preserve">Tenderers should be aware that Highways England could receive requests for any information relating to this contract or tender.  While Highways England reserves its discretion in responding to any such information </w:t>
      </w:r>
      <w:r w:rsidRPr="00BB512F">
        <w:lastRenderedPageBreak/>
        <w:t>request,</w:t>
      </w:r>
      <w:r>
        <w:t xml:space="preserve"> </w:t>
      </w:r>
      <w:r w:rsidRPr="00D92344">
        <w:t xml:space="preserve">Tenderers are invited to request that certain information is not disclosed or published if to do so would prejudice their commercial interests or is otherwise exempt from disclosure under the Act. Requests for nondisclosure under the Act must accompany the tender and include clear and substantive justification and a time limit when any confidential information could be disclosed. The terms of any confidentiality agreement would, if requested, be available for disclosure. Any request by the Tenderer under this paragraph is for information only and will not be taken into account in the tender assessment process, nor will it form part of any contract between </w:t>
      </w:r>
      <w:r w:rsidR="00832687">
        <w:t>Highways England</w:t>
      </w:r>
      <w:r w:rsidRPr="00D92344">
        <w:rPr>
          <w:i/>
          <w:iCs/>
        </w:rPr>
        <w:t xml:space="preserve"> </w:t>
      </w:r>
      <w:r w:rsidRPr="00D92344">
        <w:t>and the Tenderer.</w:t>
      </w:r>
    </w:p>
    <w:p w:rsidR="00B97B2A" w:rsidRDefault="00B97B2A" w:rsidP="00565179">
      <w:pPr>
        <w:pStyle w:val="Heading3"/>
        <w:numPr>
          <w:ilvl w:val="2"/>
          <w:numId w:val="5"/>
        </w:numPr>
      </w:pPr>
      <w:r>
        <w:t>Tenderers must immediately advise Highways England</w:t>
      </w:r>
      <w:r w:rsidRPr="00CB2AF6">
        <w:rPr>
          <w:i/>
        </w:rPr>
        <w:t xml:space="preserve"> </w:t>
      </w:r>
      <w:r>
        <w:t>and seek approval of such change if</w:t>
      </w:r>
    </w:p>
    <w:p w:rsidR="00B97B2A" w:rsidRDefault="00B97B2A" w:rsidP="00565179">
      <w:pPr>
        <w:pStyle w:val="Heading4"/>
        <w:numPr>
          <w:ilvl w:val="3"/>
          <w:numId w:val="46"/>
        </w:numPr>
      </w:pPr>
      <w:r>
        <w:t>their ownership or the ownership of any member of their tendering consortium (or their parent company) changes, or</w:t>
      </w:r>
    </w:p>
    <w:p w:rsidR="00B97B2A" w:rsidRDefault="00B97B2A" w:rsidP="005E3571">
      <w:pPr>
        <w:pStyle w:val="Heading4"/>
      </w:pPr>
      <w:r>
        <w:t xml:space="preserve">any organisation involved in the preparation of this contract is acquired by them or by any member of their consortium (or an associated </w:t>
      </w:r>
      <w:r w:rsidRPr="00FF1A59">
        <w:t>company).</w:t>
      </w:r>
    </w:p>
    <w:p w:rsidR="00B97B2A" w:rsidRDefault="00B97B2A" w:rsidP="00565179">
      <w:pPr>
        <w:pStyle w:val="Heading3"/>
        <w:numPr>
          <w:ilvl w:val="2"/>
          <w:numId w:val="5"/>
        </w:numPr>
      </w:pPr>
      <w:r>
        <w:t>If Highways England</w:t>
      </w:r>
      <w:r w:rsidRPr="00CB2AF6">
        <w:rPr>
          <w:i/>
        </w:rPr>
        <w:t xml:space="preserve"> </w:t>
      </w:r>
      <w:r>
        <w:t>considers that a change in ownership has created a potential conflict or approval is not obtained, Highways England may exclude the Tenderer from the tender assessment</w:t>
      </w:r>
      <w:r w:rsidR="00B576FD">
        <w:t xml:space="preserve"> and withdraw its Registration Certificate</w:t>
      </w:r>
      <w:r>
        <w:t>. If excluded, the Tenderer will be notified by the Procurement Officer.</w:t>
      </w:r>
    </w:p>
    <w:p w:rsidR="00A01E20" w:rsidRDefault="00A01E20" w:rsidP="00565179">
      <w:pPr>
        <w:pStyle w:val="Heading3"/>
        <w:numPr>
          <w:ilvl w:val="2"/>
          <w:numId w:val="5"/>
        </w:numPr>
      </w:pPr>
      <w:r>
        <w:t xml:space="preserve">If, at any time after the Registration Questionnaire stage or during the tender </w:t>
      </w:r>
      <w:r w:rsidRPr="00614957">
        <w:t>process and/or any subsequent contract</w:t>
      </w:r>
      <w:r>
        <w:t xml:space="preserve">, </w:t>
      </w:r>
      <w:r w:rsidRPr="00445BF3">
        <w:t xml:space="preserve">there is any change </w:t>
      </w:r>
      <w:r w:rsidR="00693BF1">
        <w:t xml:space="preserve">in circumstances </w:t>
      </w:r>
      <w:r w:rsidRPr="00614957">
        <w:t>which m</w:t>
      </w:r>
      <w:r w:rsidRPr="000D1DB4">
        <w:t>eans</w:t>
      </w:r>
      <w:r w:rsidRPr="00445BF3">
        <w:t xml:space="preserve"> that information submitted by the Tenderer is no longer correct or the Tenderer’s ability to perform the contract materially deteriorates, the Tenderer </w:t>
      </w:r>
      <w:r>
        <w:t>must</w:t>
      </w:r>
      <w:r w:rsidRPr="00445BF3">
        <w:t xml:space="preserve"> immediately inform </w:t>
      </w:r>
      <w:r>
        <w:t>Highways England</w:t>
      </w:r>
      <w:r w:rsidRPr="00445BF3">
        <w:t xml:space="preserve"> in writing.</w:t>
      </w:r>
      <w:r w:rsidRPr="000D1DB4">
        <w:t xml:space="preserve"> </w:t>
      </w:r>
      <w:r>
        <w:t>Highways England</w:t>
      </w:r>
      <w:r w:rsidR="00693BF1">
        <w:t xml:space="preserve"> may undertake any</w:t>
      </w:r>
      <w:r w:rsidR="00B37199">
        <w:t xml:space="preserve"> investigation it considers necessary and</w:t>
      </w:r>
      <w:r w:rsidRPr="00CB2AF6">
        <w:rPr>
          <w:i/>
        </w:rPr>
        <w:t xml:space="preserve"> </w:t>
      </w:r>
      <w:r w:rsidRPr="00445BF3">
        <w:t xml:space="preserve">reserves the right to reconsider </w:t>
      </w:r>
      <w:r w:rsidR="00B37199" w:rsidRPr="00445BF3">
        <w:t>the Tenderer’s ability to perform the contract</w:t>
      </w:r>
      <w:r w:rsidRPr="00445BF3">
        <w:t xml:space="preserve"> and where necessary, disqualify a Tenderer who has previously </w:t>
      </w:r>
      <w:r>
        <w:t xml:space="preserve">passed the Registration Questionnaire stage </w:t>
      </w:r>
      <w:r w:rsidRPr="00445BF3">
        <w:t>of th</w:t>
      </w:r>
      <w:r>
        <w:t>is</w:t>
      </w:r>
      <w:r w:rsidRPr="00445BF3">
        <w:t xml:space="preserve"> procurement process</w:t>
      </w:r>
      <w:r>
        <w:t xml:space="preserve">. </w:t>
      </w:r>
    </w:p>
    <w:p w:rsidR="00A01E20" w:rsidRDefault="00DD326D" w:rsidP="00565179">
      <w:pPr>
        <w:pStyle w:val="Heading3"/>
        <w:numPr>
          <w:ilvl w:val="2"/>
          <w:numId w:val="5"/>
        </w:numPr>
      </w:pPr>
      <w:r>
        <w:t xml:space="preserve">Highways England reserves the right to disqualify any Tenderer that fails </w:t>
      </w:r>
      <w:r w:rsidR="00A01E20">
        <w:t>to inform or advise Highways England in accordance with paragraphs 1.1.</w:t>
      </w:r>
      <w:r>
        <w:t xml:space="preserve">11 </w:t>
      </w:r>
      <w:r w:rsidR="00A01E20">
        <w:t>and 1.1.</w:t>
      </w:r>
      <w:r w:rsidR="00EE7598">
        <w:t>13</w:t>
      </w:r>
      <w:r>
        <w:t>.</w:t>
      </w:r>
      <w:r w:rsidR="00A01E20">
        <w:t xml:space="preserve"> </w:t>
      </w:r>
    </w:p>
    <w:p w:rsidR="00B97B2A" w:rsidRDefault="00B97B2A" w:rsidP="00565179">
      <w:pPr>
        <w:pStyle w:val="Heading3"/>
        <w:numPr>
          <w:ilvl w:val="2"/>
          <w:numId w:val="5"/>
        </w:numPr>
      </w:pPr>
      <w:r>
        <w:t>These Instructions</w:t>
      </w:r>
      <w:r w:rsidRPr="00776140">
        <w:t xml:space="preserve"> </w:t>
      </w:r>
      <w:r>
        <w:t>are</w:t>
      </w:r>
      <w:r w:rsidRPr="00776140">
        <w:t xml:space="preserve"> made in good faith. No warranty is given as to the accuracy or completeness of the information contained in it. Any liability or inaccuracy or incompleteness is expressly disclaimed by </w:t>
      </w:r>
      <w:r>
        <w:t>Highways England</w:t>
      </w:r>
      <w:r w:rsidRPr="00776140">
        <w:t xml:space="preserve"> and its advisers. Tenderers are advised to satisfy themselves that they </w:t>
      </w:r>
      <w:r w:rsidRPr="00776140">
        <w:lastRenderedPageBreak/>
        <w:t>understand all of the requirements of the contract before submitting their tender</w:t>
      </w:r>
      <w:r>
        <w:t>.</w:t>
      </w:r>
    </w:p>
    <w:p w:rsidR="00B97B2A" w:rsidRPr="00D92344" w:rsidRDefault="00B97B2A" w:rsidP="00565179">
      <w:pPr>
        <w:pStyle w:val="Heading3"/>
        <w:numPr>
          <w:ilvl w:val="2"/>
          <w:numId w:val="5"/>
        </w:numPr>
      </w:pPr>
      <w:r w:rsidRPr="00D92344">
        <w:t xml:space="preserve">Nothing in these Instructions shall be taken as constituting an offer (whether implied or otherwise), or any agreement, whether express or implied, between </w:t>
      </w:r>
      <w:r w:rsidRPr="00077BDA">
        <w:t>Highways England</w:t>
      </w:r>
      <w:r w:rsidRPr="00D92344">
        <w:t xml:space="preserve"> and any other party.</w:t>
      </w:r>
    </w:p>
    <w:p w:rsidR="00B97B2A" w:rsidRDefault="00B97B2A" w:rsidP="00565179">
      <w:pPr>
        <w:pStyle w:val="Heading3"/>
        <w:numPr>
          <w:ilvl w:val="2"/>
          <w:numId w:val="5"/>
        </w:numPr>
      </w:pPr>
      <w:r w:rsidRPr="00077BDA">
        <w:t>Highways England</w:t>
      </w:r>
      <w:r w:rsidRPr="00D92344">
        <w:t xml:space="preserve"> reserves the right to cancel, amend or vary the tender process at any point prior to the award of the contract (in whole or in part) and with no liability on its part. </w:t>
      </w:r>
    </w:p>
    <w:p w:rsidR="00B97B2A" w:rsidRPr="00D92344" w:rsidRDefault="00B97B2A" w:rsidP="00565179">
      <w:pPr>
        <w:pStyle w:val="Heading3"/>
        <w:numPr>
          <w:ilvl w:val="2"/>
          <w:numId w:val="5"/>
        </w:numPr>
      </w:pPr>
      <w:r w:rsidRPr="00077BDA">
        <w:t>Highways England</w:t>
      </w:r>
      <w:r>
        <w:t xml:space="preserve"> reserves the right not to accept the lowest or any tender for any reason.</w:t>
      </w:r>
    </w:p>
    <w:p w:rsidR="00B97B2A" w:rsidRPr="005878E3" w:rsidRDefault="00B97B2A" w:rsidP="00565179">
      <w:pPr>
        <w:pStyle w:val="Heading3"/>
        <w:numPr>
          <w:ilvl w:val="2"/>
          <w:numId w:val="5"/>
        </w:numPr>
      </w:pPr>
      <w:r w:rsidRPr="00077BDA">
        <w:t>Highways England</w:t>
      </w:r>
      <w:r w:rsidRPr="00D92344">
        <w:t xml:space="preserve"> and/ or its advisers are not liable for any costs resulting from any amendment or cancellation of this tendering process nor any other costs, charges, fees, expenses, claims or disbursements (howsoever arising and including third party costs) incurred by those</w:t>
      </w:r>
      <w:r w:rsidRPr="005878E3">
        <w:t xml:space="preserve"> tendering for this contract opportunity.</w:t>
      </w:r>
    </w:p>
    <w:p w:rsidR="00B97B2A" w:rsidRPr="005878E3" w:rsidRDefault="00B97B2A" w:rsidP="00565179">
      <w:pPr>
        <w:pStyle w:val="Heading3"/>
        <w:numPr>
          <w:ilvl w:val="2"/>
          <w:numId w:val="5"/>
        </w:numPr>
      </w:pPr>
      <w:r w:rsidRPr="005878E3">
        <w:t xml:space="preserve">Tenderers to note that all information provided as part of their Tender must be true and accurate. </w:t>
      </w:r>
      <w:r w:rsidRPr="00077BDA">
        <w:t>Highways England</w:t>
      </w:r>
      <w:r w:rsidRPr="005878E3">
        <w:t xml:space="preserve"> reserves the right to</w:t>
      </w:r>
      <w:r>
        <w:t xml:space="preserve"> reject any t</w:t>
      </w:r>
      <w:r w:rsidRPr="005878E3">
        <w:t>ender if the Tenderer provides misleading or false information.</w:t>
      </w:r>
    </w:p>
    <w:p w:rsidR="00B97B2A" w:rsidRDefault="00B97B2A" w:rsidP="00565179">
      <w:pPr>
        <w:pStyle w:val="Heading3"/>
        <w:numPr>
          <w:ilvl w:val="2"/>
          <w:numId w:val="5"/>
        </w:numPr>
      </w:pPr>
      <w:r w:rsidRPr="004A121F">
        <w:t xml:space="preserve">Tenderers are deemed to understand fully the processes that </w:t>
      </w:r>
      <w:r w:rsidRPr="00077BDA">
        <w:t>Highways England</w:t>
      </w:r>
      <w:r w:rsidRPr="004A121F">
        <w:t xml:space="preserve"> </w:t>
      </w:r>
      <w:r>
        <w:t>is</w:t>
      </w:r>
      <w:r w:rsidRPr="004A121F">
        <w:t xml:space="preserve"> required to follow under relevant European and UK legislation, particularly in relation to the Public Contracts Regulations </w:t>
      </w:r>
      <w:r>
        <w:t>2015</w:t>
      </w:r>
      <w:r w:rsidR="00156518">
        <w:t xml:space="preserve"> as amended. </w:t>
      </w:r>
    </w:p>
    <w:p w:rsidR="00B97B2A" w:rsidRPr="00491EE8" w:rsidRDefault="00B97B2A" w:rsidP="00565179">
      <w:pPr>
        <w:pStyle w:val="Heading3"/>
        <w:numPr>
          <w:ilvl w:val="2"/>
          <w:numId w:val="5"/>
        </w:numPr>
      </w:pPr>
      <w:r w:rsidRPr="00491EE8">
        <w:t>All Central Government Departments and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 including ensuring value for money and related aspects of good procurement practice.</w:t>
      </w:r>
    </w:p>
    <w:p w:rsidR="00B97B2A" w:rsidRDefault="00B97B2A" w:rsidP="00565179">
      <w:pPr>
        <w:pStyle w:val="Heading3"/>
        <w:numPr>
          <w:ilvl w:val="2"/>
          <w:numId w:val="5"/>
        </w:numPr>
      </w:pPr>
      <w:r w:rsidRPr="00162C04">
        <w:t xml:space="preserve">For these purposes, </w:t>
      </w:r>
      <w:r w:rsidRPr="00077BDA">
        <w:t>Highways England</w:t>
      </w:r>
      <w:r w:rsidRPr="00162C04">
        <w:t xml:space="preserve"> may disclose within Government any of the Tenderer's documents and information (including any that the Tenderer considers to be confidential and/or commercially sensitive, such as specific bid information) submitted by the Tenderer to </w:t>
      </w:r>
      <w:r w:rsidRPr="00077BDA">
        <w:t>Highways England</w:t>
      </w:r>
      <w:r w:rsidRPr="00162C04">
        <w:t xml:space="preserve"> during t</w:t>
      </w:r>
      <w:r>
        <w:t xml:space="preserve">his tender process. </w:t>
      </w:r>
      <w:r w:rsidRPr="00162C04">
        <w:t>The information will not be disclosed outside Government.  Tenderers taking part in this competition consent to these terms as part of the tender process</w:t>
      </w:r>
      <w:r>
        <w:t>.</w:t>
      </w:r>
    </w:p>
    <w:p w:rsidR="00940960" w:rsidRDefault="00940960" w:rsidP="00565179">
      <w:pPr>
        <w:pStyle w:val="Heading2"/>
        <w:numPr>
          <w:ilvl w:val="1"/>
          <w:numId w:val="5"/>
        </w:numPr>
      </w:pPr>
      <w:bookmarkStart w:id="29" w:name="_Toc452110542"/>
      <w:r>
        <w:t>Documents</w:t>
      </w:r>
      <w:bookmarkEnd w:id="29"/>
    </w:p>
    <w:p w:rsidR="00940960" w:rsidRDefault="00940960" w:rsidP="00565179">
      <w:pPr>
        <w:pStyle w:val="Heading3"/>
        <w:numPr>
          <w:ilvl w:val="2"/>
          <w:numId w:val="5"/>
        </w:numPr>
        <w:rPr>
          <w:rStyle w:val="Hyperlink"/>
          <w:bCs w:val="0"/>
        </w:rPr>
      </w:pPr>
      <w:r>
        <w:t xml:space="preserve">Instructions relating to documentation are contained in </w:t>
      </w:r>
      <w:r w:rsidRPr="009C782F">
        <w:t>Annex A.</w:t>
      </w:r>
    </w:p>
    <w:p w:rsidR="00940960" w:rsidRPr="000769B1" w:rsidRDefault="00940960" w:rsidP="00565179">
      <w:pPr>
        <w:pStyle w:val="Heading3"/>
        <w:numPr>
          <w:ilvl w:val="2"/>
          <w:numId w:val="5"/>
        </w:numPr>
        <w:rPr>
          <w:color w:val="0D0D0D"/>
        </w:rPr>
      </w:pPr>
      <w:r w:rsidRPr="00192436">
        <w:rPr>
          <w:color w:val="0D0D0D"/>
        </w:rPr>
        <w:lastRenderedPageBreak/>
        <w:t xml:space="preserve">If Tenderers experience any difficulties in locating documents </w:t>
      </w:r>
      <w:r w:rsidRPr="000769B1">
        <w:rPr>
          <w:color w:val="0D0D0D"/>
        </w:rPr>
        <w:t xml:space="preserve">listed within Annex A, or within any of the reference documents, then a tender query must be made via the e-Sourcing portal. </w:t>
      </w:r>
    </w:p>
    <w:p w:rsidR="00940960" w:rsidRDefault="00940960" w:rsidP="00565179">
      <w:pPr>
        <w:pStyle w:val="Heading3"/>
        <w:numPr>
          <w:ilvl w:val="2"/>
          <w:numId w:val="5"/>
        </w:numPr>
        <w:rPr>
          <w:color w:val="0D0D0D"/>
        </w:rPr>
      </w:pPr>
      <w:r w:rsidRPr="004330CC">
        <w:rPr>
          <w:color w:val="0D0D0D"/>
        </w:rPr>
        <w:t xml:space="preserve">Any drawings, prints, specifications, data, calculations and analyses issued to Tenderers in connection with this tender remain the property of </w:t>
      </w:r>
      <w:r>
        <w:rPr>
          <w:color w:val="0D0D0D"/>
        </w:rPr>
        <w:t>Highways England</w:t>
      </w:r>
      <w:r w:rsidRPr="004330CC">
        <w:rPr>
          <w:color w:val="0D0D0D"/>
        </w:rPr>
        <w:t>. All such information issued to Tenderers may only be used for the purpose of tendering. Such information must not be disclosed to persons unconnected with the tender and must be securely destroyed. These provisions apply equally to drawings and other information supplied for the purpose of the tender, the property rights of which rest in a third party.</w:t>
      </w:r>
    </w:p>
    <w:p w:rsidR="00940960" w:rsidRDefault="00940960" w:rsidP="00565179">
      <w:pPr>
        <w:pStyle w:val="Heading2"/>
        <w:numPr>
          <w:ilvl w:val="1"/>
          <w:numId w:val="5"/>
        </w:numPr>
      </w:pPr>
      <w:bookmarkStart w:id="30" w:name="_Toc452110543"/>
      <w:r>
        <w:t>Tender Communications</w:t>
      </w:r>
      <w:bookmarkEnd w:id="30"/>
    </w:p>
    <w:p w:rsidR="00940960" w:rsidRPr="00052E62" w:rsidRDefault="00940960" w:rsidP="00565179">
      <w:pPr>
        <w:pStyle w:val="Heading3"/>
        <w:numPr>
          <w:ilvl w:val="2"/>
          <w:numId w:val="5"/>
        </w:numPr>
        <w:rPr>
          <w:color w:val="0D0D0D"/>
        </w:rPr>
      </w:pPr>
      <w:r>
        <w:t xml:space="preserve">Any queries from Tenderers regarding the tender documents must be made </w:t>
      </w:r>
      <w:r w:rsidRPr="00690303">
        <w:t xml:space="preserve">via the e-sourcing portal </w:t>
      </w:r>
      <w:r>
        <w:t xml:space="preserve">on the form supplied in </w:t>
      </w:r>
      <w:r w:rsidRPr="009C782F">
        <w:t>Annex B</w:t>
      </w:r>
      <w:r>
        <w:t xml:space="preserve"> and sent to the Procurement Officer </w:t>
      </w:r>
      <w:r w:rsidRPr="00690303">
        <w:t xml:space="preserve">via the e-sourcing portal </w:t>
      </w:r>
      <w:r>
        <w:t xml:space="preserve">no later than </w:t>
      </w:r>
      <w:r w:rsidR="00855270">
        <w:t>[</w:t>
      </w:r>
      <w:r w:rsidRPr="00D32C20">
        <w:rPr>
          <w:color w:val="FF0000"/>
        </w:rPr>
        <w:t>14</w:t>
      </w:r>
      <w:r w:rsidR="00855270">
        <w:t>]</w:t>
      </w:r>
      <w:r>
        <w:t xml:space="preserve"> days prior to the date of return of tenders, </w:t>
      </w:r>
      <w:r w:rsidRPr="00D92344">
        <w:t>unless instructed otherwise by the Procurement Officer</w:t>
      </w:r>
      <w:r>
        <w:t>.</w:t>
      </w:r>
      <w:del w:id="31" w:author="Wright, Stewart" w:date="2016-11-21T10:39:00Z">
        <w:r w:rsidR="00855270" w:rsidDel="00C53E34">
          <w:delText xml:space="preserve"> </w:delText>
        </w:r>
        <w:r w:rsidR="00855270" w:rsidRPr="00D32C20" w:rsidDel="00C53E34">
          <w:rPr>
            <w:i/>
            <w:color w:val="FF0000"/>
          </w:rPr>
          <w:delText>[Compiler to insert the number of days]</w:delText>
        </w:r>
      </w:del>
    </w:p>
    <w:p w:rsidR="00940960" w:rsidRPr="000769B1" w:rsidRDefault="00940960" w:rsidP="00565179">
      <w:pPr>
        <w:pStyle w:val="Heading3"/>
        <w:numPr>
          <w:ilvl w:val="2"/>
          <w:numId w:val="5"/>
        </w:numPr>
      </w:pPr>
      <w:r w:rsidRPr="00192436">
        <w:t>All tender queries will be acknowledged and responded to by the Procurement Officer. If any response requires a change to the tender documents then a tender amendment will be issued</w:t>
      </w:r>
      <w:r w:rsidRPr="000769B1">
        <w:t xml:space="preserve"> via the e sourcing portal.</w:t>
      </w:r>
    </w:p>
    <w:p w:rsidR="00940960" w:rsidRDefault="00940960" w:rsidP="00565179">
      <w:pPr>
        <w:pStyle w:val="Heading3"/>
        <w:numPr>
          <w:ilvl w:val="2"/>
          <w:numId w:val="5"/>
        </w:numPr>
      </w:pPr>
      <w:r>
        <w:t>Tender amendments are changes to the tender documents that are made in writing by the Procurement Officer and issued to all Tenderers.  Only in exceptional circumstances will tender amendments be issued after tenders have been submitted.  In such circumstances, the Procurement Officer will notify all Tenderers of the required action.</w:t>
      </w:r>
    </w:p>
    <w:p w:rsidR="00940960" w:rsidRDefault="00940960" w:rsidP="00565179">
      <w:pPr>
        <w:pStyle w:val="Heading3"/>
        <w:numPr>
          <w:ilvl w:val="2"/>
          <w:numId w:val="5"/>
        </w:numPr>
      </w:pPr>
      <w:r w:rsidRPr="004707C6">
        <w:t>Highways England</w:t>
      </w:r>
      <w:r w:rsidRPr="00CB2AF6">
        <w:rPr>
          <w:i/>
        </w:rPr>
        <w:t xml:space="preserve"> </w:t>
      </w:r>
      <w:r>
        <w:t>officers and their consultants do not have the authority to make any change to the tender documents except through a tender amendment issued by the Procurement Officer. If a statement is made at any meeting that a Tenderer considers is not in accordance with the tender documents then the Tenderer must refer the matter to the Procurement Officer as a tender query.</w:t>
      </w:r>
    </w:p>
    <w:p w:rsidR="00940960" w:rsidDel="00C53E34" w:rsidRDefault="00940960" w:rsidP="00565179">
      <w:pPr>
        <w:pStyle w:val="Heading2"/>
        <w:numPr>
          <w:ilvl w:val="1"/>
          <w:numId w:val="5"/>
        </w:numPr>
        <w:rPr>
          <w:del w:id="32" w:author="Wright, Stewart" w:date="2016-11-21T10:40:00Z"/>
        </w:rPr>
      </w:pPr>
      <w:bookmarkStart w:id="33" w:name="_Toc452110544"/>
      <w:del w:id="34" w:author="Wright, Stewart" w:date="2016-11-21T10:40:00Z">
        <w:r w:rsidRPr="005E3571" w:rsidDel="00C53E34">
          <w:delText>Tender Conference</w:delText>
        </w:r>
        <w:bookmarkEnd w:id="33"/>
      </w:del>
    </w:p>
    <w:p w:rsidR="00520080" w:rsidRPr="00EB5821" w:rsidDel="00C53E34" w:rsidRDefault="00520080" w:rsidP="00FA6078">
      <w:pPr>
        <w:ind w:left="851"/>
        <w:rPr>
          <w:del w:id="35" w:author="Wright, Stewart" w:date="2016-11-21T10:40:00Z"/>
          <w:rFonts w:ascii="Arial" w:hAnsi="Arial" w:cs="Arial"/>
          <w:i/>
          <w:color w:val="FF0000"/>
        </w:rPr>
      </w:pPr>
      <w:del w:id="36" w:author="Wright, Stewart" w:date="2016-11-21T10:40:00Z">
        <w:r w:rsidRPr="00EB5821" w:rsidDel="00C53E34">
          <w:rPr>
            <w:rFonts w:ascii="Arial" w:hAnsi="Arial" w:cs="Arial"/>
            <w:i/>
            <w:color w:val="FF0000"/>
          </w:rPr>
          <w:delText>[Compiler to amend as necessary</w:delText>
        </w:r>
        <w:r w:rsidR="00FA6078" w:rsidDel="00C53E34">
          <w:rPr>
            <w:rFonts w:ascii="Arial" w:hAnsi="Arial" w:cs="Arial"/>
            <w:i/>
            <w:color w:val="FF0000"/>
          </w:rPr>
          <w:delText>, if a Tender Conference is not to be held insert Not Used against 1.4 and delete 1.4.1 to1.4.3</w:delText>
        </w:r>
        <w:r w:rsidRPr="00EB5821" w:rsidDel="00C53E34">
          <w:rPr>
            <w:rFonts w:ascii="Arial" w:hAnsi="Arial" w:cs="Arial"/>
            <w:i/>
            <w:color w:val="FF0000"/>
          </w:rPr>
          <w:delText>]</w:delText>
        </w:r>
      </w:del>
    </w:p>
    <w:p w:rsidR="00940960" w:rsidRPr="005E3571" w:rsidDel="00C53E34" w:rsidRDefault="00940960" w:rsidP="00565179">
      <w:pPr>
        <w:pStyle w:val="Heading3"/>
        <w:numPr>
          <w:ilvl w:val="2"/>
          <w:numId w:val="5"/>
        </w:numPr>
        <w:rPr>
          <w:del w:id="37" w:author="Wright, Stewart" w:date="2016-11-21T10:40:00Z"/>
        </w:rPr>
      </w:pPr>
      <w:del w:id="38" w:author="Wright, Stewart" w:date="2016-11-21T10:40:00Z">
        <w:r w:rsidRPr="005E3571" w:rsidDel="00C53E34">
          <w:delText>Tenderers will have the opportunity to meet the members of Highways England’s team at a tender conference.  The proposed date for this conference is set out in Annex C.</w:delText>
        </w:r>
      </w:del>
    </w:p>
    <w:p w:rsidR="00940960" w:rsidRPr="005E3571" w:rsidDel="00C53E34" w:rsidRDefault="00940960" w:rsidP="00565179">
      <w:pPr>
        <w:pStyle w:val="Heading3"/>
        <w:numPr>
          <w:ilvl w:val="2"/>
          <w:numId w:val="5"/>
        </w:numPr>
        <w:rPr>
          <w:del w:id="39" w:author="Wright, Stewart" w:date="2016-11-21T10:40:00Z"/>
        </w:rPr>
      </w:pPr>
      <w:del w:id="40" w:author="Wright, Stewart" w:date="2016-11-21T10:40:00Z">
        <w:r w:rsidRPr="005E3571" w:rsidDel="00C53E34">
          <w:delText>The conference will be held to explain, discuss and answer questions on the tender process. During this conference, the following presentations will be given by Highways England.</w:delText>
        </w:r>
      </w:del>
    </w:p>
    <w:p w:rsidR="00940960" w:rsidRPr="005E3571" w:rsidRDefault="00940960" w:rsidP="00565179">
      <w:pPr>
        <w:pStyle w:val="Heading5"/>
        <w:numPr>
          <w:ilvl w:val="4"/>
          <w:numId w:val="5"/>
        </w:numPr>
      </w:pPr>
      <w:r w:rsidRPr="005E3571">
        <w:t>A presentation on the proposed contract by Highways England, identifying and explaining any project specific issues of importance to the tender submission</w:t>
      </w:r>
    </w:p>
    <w:p w:rsidR="00940960" w:rsidRPr="005E3571" w:rsidRDefault="00940960" w:rsidP="00565179">
      <w:pPr>
        <w:pStyle w:val="Heading5"/>
        <w:numPr>
          <w:ilvl w:val="4"/>
          <w:numId w:val="5"/>
        </w:numPr>
      </w:pPr>
      <w:r w:rsidRPr="005E3571">
        <w:t>A presentation by the Procurement Officer, setting out the tender process and timetable</w:t>
      </w:r>
    </w:p>
    <w:p w:rsidR="00940960" w:rsidRPr="005E3571" w:rsidRDefault="00940960" w:rsidP="00565179">
      <w:pPr>
        <w:pStyle w:val="Heading5"/>
        <w:numPr>
          <w:ilvl w:val="4"/>
          <w:numId w:val="5"/>
        </w:numPr>
      </w:pPr>
      <w:r w:rsidRPr="005E3571">
        <w:t>A presentation focussing on the tender return requirements</w:t>
      </w:r>
    </w:p>
    <w:p w:rsidR="00940960" w:rsidRPr="005E3571" w:rsidRDefault="00940960" w:rsidP="00565179">
      <w:pPr>
        <w:pStyle w:val="Heading5"/>
        <w:numPr>
          <w:ilvl w:val="4"/>
          <w:numId w:val="5"/>
        </w:numPr>
      </w:pPr>
      <w:r w:rsidRPr="005E3571">
        <w:lastRenderedPageBreak/>
        <w:t>A presentation of the tender assessment approach by Highways England as detailed in these Instructions</w:t>
      </w:r>
    </w:p>
    <w:p w:rsidR="00940960" w:rsidRPr="005E3571" w:rsidRDefault="00940960" w:rsidP="00565179">
      <w:pPr>
        <w:pStyle w:val="Heading5"/>
        <w:numPr>
          <w:ilvl w:val="4"/>
          <w:numId w:val="5"/>
        </w:numPr>
      </w:pPr>
      <w:r w:rsidRPr="005E3571">
        <w:t xml:space="preserve">A Question and Answer session </w:t>
      </w:r>
    </w:p>
    <w:p w:rsidR="00940960" w:rsidRPr="005E3571" w:rsidRDefault="00940960" w:rsidP="00565179">
      <w:pPr>
        <w:pStyle w:val="Heading3"/>
        <w:numPr>
          <w:ilvl w:val="2"/>
          <w:numId w:val="5"/>
        </w:numPr>
      </w:pPr>
      <w:bookmarkStart w:id="41" w:name="OLE_LINK4"/>
      <w:r w:rsidRPr="005E3571">
        <w:t xml:space="preserve">Tenderers will have an opportunity to ask questions at this conference but </w:t>
      </w:r>
      <w:del w:id="42" w:author="Wright, Stewart" w:date="2016-11-21T10:40:00Z">
        <w:r w:rsidRPr="005E3571" w:rsidDel="00C53E34">
          <w:delText>must not rely upon any statement made</w:delText>
        </w:r>
        <w:r w:rsidRPr="005E3571" w:rsidDel="00C53E34">
          <w:rPr>
            <w:rFonts w:cs="Traditional Arabic"/>
            <w:szCs w:val="26"/>
          </w:rPr>
          <w:delText xml:space="preserve"> by </w:delText>
        </w:r>
        <w:r w:rsidRPr="005E3571" w:rsidDel="00C53E34">
          <w:delText>Highways England’s</w:delText>
        </w:r>
        <w:r w:rsidRPr="005E3571" w:rsidDel="00C53E34">
          <w:rPr>
            <w:rFonts w:cs="Traditional Arabic"/>
            <w:szCs w:val="26"/>
          </w:rPr>
          <w:delText xml:space="preserve"> team unless confirmed in writing by the Procurement Officer. </w:delText>
        </w:r>
        <w:r w:rsidRPr="005E3571" w:rsidDel="00C53E34">
          <w:delText>Any questions raised will be treated as tender queries and dealt with in accordance with the procedure set out at section 1.3 above.</w:delText>
        </w:r>
      </w:del>
      <w:bookmarkEnd w:id="41"/>
    </w:p>
    <w:p w:rsidR="00520389" w:rsidRDefault="00520389" w:rsidP="00565179">
      <w:pPr>
        <w:pStyle w:val="Heading2"/>
        <w:numPr>
          <w:ilvl w:val="1"/>
          <w:numId w:val="5"/>
        </w:numPr>
      </w:pPr>
      <w:bookmarkStart w:id="43" w:name="_Toc452110545"/>
      <w:r>
        <w:t>Inspections</w:t>
      </w:r>
      <w:bookmarkEnd w:id="43"/>
    </w:p>
    <w:p w:rsidR="00CC2E4D" w:rsidRPr="00C53E34" w:rsidRDefault="00CC2E4D">
      <w:pPr>
        <w:rPr>
          <w:rFonts w:ascii="Arial" w:hAnsi="Arial" w:cs="Arial"/>
          <w:i/>
          <w:color w:val="FF0000"/>
          <w:rPrChange w:id="44" w:author="Wright, Stewart" w:date="2016-11-21T10:40:00Z">
            <w:rPr/>
          </w:rPrChange>
        </w:rPr>
        <w:pPrChange w:id="45" w:author="Wright, Stewart" w:date="2016-11-21T10:40:00Z">
          <w:pPr>
            <w:pStyle w:val="ListParagraph"/>
            <w:ind w:left="851"/>
          </w:pPr>
        </w:pPrChange>
      </w:pPr>
    </w:p>
    <w:p w:rsidR="00520389" w:rsidRPr="00E72740" w:rsidRDefault="00520389" w:rsidP="00565179">
      <w:pPr>
        <w:pStyle w:val="Heading3"/>
        <w:numPr>
          <w:ilvl w:val="2"/>
          <w:numId w:val="5"/>
        </w:numPr>
      </w:pPr>
      <w:r w:rsidRPr="000B58A1">
        <w:t xml:space="preserve">Tenderers wishing to </w:t>
      </w:r>
      <w:r w:rsidRPr="00D92344">
        <w:t>visit any land or property associated with the contract must notify the Procurement Officer</w:t>
      </w:r>
      <w:r w:rsidRPr="00CE2D7F">
        <w:t xml:space="preserve"> </w:t>
      </w:r>
      <w:r w:rsidRPr="0084154E">
        <w:t>within one week of the Invitation to Tender.</w:t>
      </w:r>
    </w:p>
    <w:p w:rsidR="00520389" w:rsidRPr="008347D5" w:rsidRDefault="00520389" w:rsidP="00565179">
      <w:pPr>
        <w:pStyle w:val="Heading3"/>
        <w:numPr>
          <w:ilvl w:val="2"/>
          <w:numId w:val="5"/>
        </w:numPr>
      </w:pPr>
      <w:r w:rsidRPr="00D92344">
        <w:t>Liability for any damage or disturbance caused to such land or property rests with the Tenderer.</w:t>
      </w:r>
    </w:p>
    <w:p w:rsidR="00520389" w:rsidRPr="001B53F8" w:rsidRDefault="00520389" w:rsidP="00565179">
      <w:pPr>
        <w:pStyle w:val="Heading3"/>
        <w:numPr>
          <w:ilvl w:val="2"/>
          <w:numId w:val="5"/>
        </w:numPr>
      </w:pPr>
      <w:r w:rsidRPr="002233D0">
        <w:t>Tenderers requiring access to Highways England’s databases are to provide the name of</w:t>
      </w:r>
      <w:r>
        <w:t xml:space="preserve"> one</w:t>
      </w:r>
      <w:r w:rsidRPr="002233D0">
        <w:t xml:space="preserve"> nominated pe</w:t>
      </w:r>
      <w:r>
        <w:t>rson</w:t>
      </w:r>
      <w:r w:rsidRPr="002233D0">
        <w:t xml:space="preserve"> and confirm which databases they require access to. Tenderers must provide this information to the Procurement Officer within one week of the Invitation to Tender.</w:t>
      </w:r>
    </w:p>
    <w:p w:rsidR="00940960" w:rsidRDefault="00940960" w:rsidP="00565179">
      <w:pPr>
        <w:pStyle w:val="Heading2"/>
        <w:numPr>
          <w:ilvl w:val="1"/>
          <w:numId w:val="5"/>
        </w:numPr>
      </w:pPr>
      <w:bookmarkStart w:id="46" w:name="_Toc452110546"/>
      <w:r>
        <w:t>Tender Programme</w:t>
      </w:r>
      <w:bookmarkEnd w:id="46"/>
    </w:p>
    <w:p w:rsidR="00940960" w:rsidRDefault="00940960" w:rsidP="00565179">
      <w:pPr>
        <w:pStyle w:val="Heading3"/>
        <w:numPr>
          <w:ilvl w:val="2"/>
          <w:numId w:val="5"/>
        </w:numPr>
      </w:pPr>
      <w:r>
        <w:t xml:space="preserve">The indicative tender programme is included at </w:t>
      </w:r>
      <w:r w:rsidRPr="009C782F">
        <w:t>Annex C</w:t>
      </w:r>
      <w:r>
        <w:t>.</w:t>
      </w:r>
    </w:p>
    <w:p w:rsidR="00940960" w:rsidRDefault="00940960" w:rsidP="00565179">
      <w:pPr>
        <w:pStyle w:val="Heading2"/>
        <w:numPr>
          <w:ilvl w:val="1"/>
          <w:numId w:val="5"/>
        </w:numPr>
      </w:pPr>
      <w:bookmarkStart w:id="47" w:name="_Toc452110547"/>
      <w:r>
        <w:t>Form of Contract</w:t>
      </w:r>
      <w:bookmarkEnd w:id="47"/>
    </w:p>
    <w:p w:rsidR="00940960" w:rsidRDefault="00940960" w:rsidP="00565179">
      <w:pPr>
        <w:pStyle w:val="Heading3"/>
        <w:numPr>
          <w:ilvl w:val="2"/>
          <w:numId w:val="5"/>
        </w:numPr>
        <w:rPr>
          <w:rFonts w:cs="Arial"/>
        </w:rPr>
      </w:pPr>
      <w:r w:rsidRPr="00C1388A">
        <w:rPr>
          <w:rFonts w:cs="Arial"/>
        </w:rPr>
        <w:t>The successful Tenderer should note that the form of contract</w:t>
      </w:r>
      <w:r>
        <w:rPr>
          <w:rFonts w:cs="Arial"/>
        </w:rPr>
        <w:t xml:space="preserve"> is the</w:t>
      </w:r>
      <w:r w:rsidRPr="00C1388A">
        <w:rPr>
          <w:rFonts w:cs="Arial"/>
        </w:rPr>
        <w:t xml:space="preserve"> NEC3 </w:t>
      </w:r>
      <w:r w:rsidR="009238A0">
        <w:rPr>
          <w:rFonts w:cs="Arial"/>
        </w:rPr>
        <w:t xml:space="preserve">Engineering and construction </w:t>
      </w:r>
      <w:r>
        <w:rPr>
          <w:rFonts w:cs="Arial"/>
        </w:rPr>
        <w:t>Short Contract</w:t>
      </w:r>
      <w:r w:rsidRPr="00C1388A">
        <w:rPr>
          <w:rFonts w:cs="Arial"/>
        </w:rPr>
        <w:t xml:space="preserve"> April 2013 and additional conditions of contract listed in </w:t>
      </w:r>
      <w:r>
        <w:rPr>
          <w:rFonts w:cs="Arial"/>
        </w:rPr>
        <w:t xml:space="preserve">the </w:t>
      </w:r>
      <w:r w:rsidRPr="00C1388A">
        <w:rPr>
          <w:rFonts w:cs="Arial"/>
        </w:rPr>
        <w:t>Contract Data issued with these Instructi</w:t>
      </w:r>
      <w:r>
        <w:rPr>
          <w:rFonts w:cs="Arial"/>
        </w:rPr>
        <w:t>ons, will form the basis of the agreement</w:t>
      </w:r>
      <w:r w:rsidRPr="00C1388A">
        <w:rPr>
          <w:rFonts w:cs="Arial"/>
        </w:rPr>
        <w:t xml:space="preserve"> between </w:t>
      </w:r>
      <w:r w:rsidR="00443C2F">
        <w:rPr>
          <w:rFonts w:cs="Arial"/>
        </w:rPr>
        <w:t>Highways England</w:t>
      </w:r>
      <w:r w:rsidR="00443C2F">
        <w:rPr>
          <w:rFonts w:cs="Arial"/>
          <w:i/>
        </w:rPr>
        <w:t xml:space="preserve"> </w:t>
      </w:r>
      <w:r w:rsidRPr="008770A2">
        <w:rPr>
          <w:rFonts w:cs="Arial"/>
        </w:rPr>
        <w:t>and the successful Tenderer</w:t>
      </w:r>
      <w:r>
        <w:rPr>
          <w:rFonts w:cs="Arial"/>
        </w:rPr>
        <w:t>. T</w:t>
      </w:r>
      <w:r w:rsidRPr="00C1388A">
        <w:rPr>
          <w:rFonts w:cs="Arial"/>
        </w:rPr>
        <w:t>he successful Tenderer will be req</w:t>
      </w:r>
      <w:r>
        <w:rPr>
          <w:rFonts w:cs="Arial"/>
        </w:rPr>
        <w:t>uired to enter into the agreement</w:t>
      </w:r>
      <w:r w:rsidRPr="00C1388A">
        <w:rPr>
          <w:rFonts w:cs="Arial"/>
        </w:rPr>
        <w:t xml:space="preserve"> on the terms contained in the form of contract (please see </w:t>
      </w:r>
      <w:r w:rsidRPr="00207CD3">
        <w:t>Annex A</w:t>
      </w:r>
      <w:r w:rsidRPr="00C1388A">
        <w:rPr>
          <w:rFonts w:cs="Arial"/>
        </w:rPr>
        <w:t xml:space="preserve">). </w:t>
      </w:r>
      <w:r>
        <w:rPr>
          <w:rFonts w:cs="Arial"/>
        </w:rPr>
        <w:t>Highways England</w:t>
      </w:r>
      <w:r w:rsidRPr="00C1388A">
        <w:rPr>
          <w:rFonts w:cs="Arial"/>
        </w:rPr>
        <w:t xml:space="preserve"> is bound by the Public Contract Regulations 2015</w:t>
      </w:r>
      <w:r w:rsidR="00156518">
        <w:rPr>
          <w:rFonts w:cs="Arial"/>
        </w:rPr>
        <w:t xml:space="preserve"> </w:t>
      </w:r>
      <w:r w:rsidR="00156518">
        <w:t xml:space="preserve">as amended, </w:t>
      </w:r>
      <w:r w:rsidRPr="00C1388A">
        <w:rPr>
          <w:rFonts w:cs="Arial"/>
        </w:rPr>
        <w:t>and cannot enter into any negotiations on the tender or terms of the form of contract. Any Tenderer who is unwilling to accept the terms of the contract will be disqualified from the process.</w:t>
      </w:r>
    </w:p>
    <w:p w:rsidR="001B53F8" w:rsidRDefault="001B53F8">
      <w:pPr>
        <w:pStyle w:val="Heading1"/>
      </w:pPr>
      <w:bookmarkStart w:id="48" w:name="_Toc215286748"/>
      <w:bookmarkStart w:id="49" w:name="_Toc51986107"/>
      <w:bookmarkStart w:id="50" w:name="_Toc339292282"/>
      <w:bookmarkStart w:id="51" w:name="_Toc425462882"/>
      <w:bookmarkStart w:id="52" w:name="_Toc431293717"/>
      <w:r>
        <w:br w:type="page"/>
      </w:r>
    </w:p>
    <w:p w:rsidR="00520389" w:rsidRPr="005F237B" w:rsidRDefault="00520389" w:rsidP="00565179">
      <w:pPr>
        <w:pStyle w:val="Heading1"/>
        <w:numPr>
          <w:ilvl w:val="0"/>
          <w:numId w:val="8"/>
        </w:numPr>
      </w:pPr>
      <w:bookmarkStart w:id="53" w:name="_Toc452110548"/>
      <w:r w:rsidRPr="005F237B">
        <w:lastRenderedPageBreak/>
        <w:t>SUBMISSION OF TENDERS</w:t>
      </w:r>
      <w:bookmarkEnd w:id="48"/>
      <w:bookmarkEnd w:id="49"/>
      <w:bookmarkEnd w:id="50"/>
      <w:bookmarkEnd w:id="51"/>
      <w:bookmarkEnd w:id="52"/>
      <w:bookmarkEnd w:id="53"/>
    </w:p>
    <w:p w:rsidR="00520389" w:rsidRDefault="00520389" w:rsidP="00565179">
      <w:pPr>
        <w:pStyle w:val="Heading2"/>
        <w:numPr>
          <w:ilvl w:val="1"/>
          <w:numId w:val="8"/>
        </w:numPr>
      </w:pPr>
      <w:bookmarkStart w:id="54" w:name="_Toc215286749"/>
      <w:bookmarkStart w:id="55" w:name="_Toc51986108"/>
      <w:bookmarkStart w:id="56" w:name="_Toc10092667"/>
      <w:bookmarkStart w:id="57" w:name="_Toc339292283"/>
      <w:bookmarkStart w:id="58" w:name="_Toc425462883"/>
      <w:bookmarkStart w:id="59" w:name="_Toc431293718"/>
      <w:bookmarkStart w:id="60" w:name="_Toc452110549"/>
      <w:r w:rsidRPr="00D00661">
        <w:t>Genera</w:t>
      </w:r>
      <w:r>
        <w:t>l</w:t>
      </w:r>
      <w:bookmarkEnd w:id="54"/>
      <w:bookmarkEnd w:id="55"/>
      <w:bookmarkEnd w:id="56"/>
      <w:bookmarkEnd w:id="57"/>
      <w:bookmarkEnd w:id="58"/>
      <w:bookmarkEnd w:id="59"/>
      <w:bookmarkEnd w:id="60"/>
    </w:p>
    <w:p w:rsidR="001B53F8" w:rsidRDefault="001B53F8" w:rsidP="00565179">
      <w:pPr>
        <w:pStyle w:val="Heading3"/>
        <w:numPr>
          <w:ilvl w:val="2"/>
          <w:numId w:val="8"/>
        </w:numPr>
      </w:pPr>
      <w:r>
        <w:t xml:space="preserve">Tender and supporting documents must be written in English and priced in Pounds Sterling. </w:t>
      </w:r>
    </w:p>
    <w:p w:rsidR="001B53F8" w:rsidRDefault="001B53F8" w:rsidP="00565179">
      <w:pPr>
        <w:pStyle w:val="Heading3"/>
        <w:numPr>
          <w:ilvl w:val="2"/>
          <w:numId w:val="8"/>
        </w:numPr>
      </w:pPr>
      <w:r>
        <w:rPr>
          <w:szCs w:val="24"/>
        </w:rPr>
        <w:t>Tenders must be submitted in accordance with these instructions and the tender documents including any tender amendments. T</w:t>
      </w:r>
      <w:r>
        <w:t>enders must not be qualified or accompanied by statements or a covering letter that might be construed as rendering the tender ambiguous. Unauthorised alterations or additions must not be made to any component of the tender documents. Highways England’s decision as to whether or not a tender complies with these Instructions will be final.</w:t>
      </w:r>
    </w:p>
    <w:p w:rsidR="008B57FE" w:rsidRDefault="001B53F8" w:rsidP="00565179">
      <w:pPr>
        <w:pStyle w:val="Heading3"/>
        <w:numPr>
          <w:ilvl w:val="2"/>
          <w:numId w:val="8"/>
        </w:numPr>
      </w:pPr>
      <w:r w:rsidRPr="00F94980">
        <w:t xml:space="preserve">Tenders not submitted via the e-Sourcing portal by the tender return date and time may be excluded from further consideration. Offers </w:t>
      </w:r>
      <w:r>
        <w:t>must</w:t>
      </w:r>
      <w:r w:rsidRPr="00F94980">
        <w:t xml:space="preserve"> remain open for acceptance for </w:t>
      </w:r>
      <w:r w:rsidR="00693BF1">
        <w:t>90</w:t>
      </w:r>
      <w:r w:rsidR="00693BF1" w:rsidRPr="00F94980">
        <w:t xml:space="preserve"> </w:t>
      </w:r>
      <w:r w:rsidRPr="00F94980">
        <w:t xml:space="preserve">calendar days from the tender return date. </w:t>
      </w:r>
    </w:p>
    <w:p w:rsidR="008B57FE" w:rsidRDefault="008B57FE" w:rsidP="00565179">
      <w:pPr>
        <w:pStyle w:val="Heading3"/>
        <w:numPr>
          <w:ilvl w:val="2"/>
          <w:numId w:val="8"/>
        </w:numPr>
      </w:pPr>
      <w:r>
        <w:t>Before the tender can</w:t>
      </w:r>
      <w:r w:rsidRPr="005E3571">
        <w:rPr>
          <w:rStyle w:val="Heading3Char"/>
        </w:rPr>
        <w:t xml:space="preserve"> be accepted the Tenderer must sign and return to Highways England a copy</w:t>
      </w:r>
      <w:r>
        <w:t xml:space="preserve"> of:</w:t>
      </w:r>
    </w:p>
    <w:p w:rsidR="008B57FE" w:rsidRPr="00F30D15" w:rsidRDefault="00EE7598" w:rsidP="00565179">
      <w:pPr>
        <w:pStyle w:val="Heading4"/>
        <w:numPr>
          <w:ilvl w:val="3"/>
          <w:numId w:val="8"/>
        </w:numPr>
      </w:pPr>
      <w:r w:rsidRPr="00F30D15">
        <w:rPr>
          <w:rFonts w:cs="Times New Roman"/>
        </w:rPr>
        <w:t>Highways England Fair Payment Charter</w:t>
      </w:r>
      <w:r w:rsidR="008B57FE" w:rsidRPr="00F30D15">
        <w:rPr>
          <w:rStyle w:val="Hyperlink"/>
          <w:color w:val="auto"/>
          <w:u w:val="none"/>
        </w:rPr>
        <w:t xml:space="preserve"> included at Annex I</w:t>
      </w:r>
    </w:p>
    <w:p w:rsidR="008B57FE" w:rsidRPr="00F30D15" w:rsidRDefault="00EE7598" w:rsidP="00565179">
      <w:pPr>
        <w:pStyle w:val="Heading4"/>
        <w:numPr>
          <w:ilvl w:val="3"/>
          <w:numId w:val="8"/>
        </w:numPr>
        <w:rPr>
          <w:rStyle w:val="Hyperlink"/>
          <w:bCs w:val="0"/>
          <w:iCs w:val="0"/>
          <w:color w:val="auto"/>
          <w:u w:val="none"/>
        </w:rPr>
      </w:pPr>
      <w:r w:rsidRPr="00F30D15">
        <w:rPr>
          <w:rFonts w:cs="Times New Roman"/>
        </w:rPr>
        <w:t>Highways England Anti Bribery Code of Conduct</w:t>
      </w:r>
      <w:r w:rsidR="008B57FE" w:rsidRPr="00F30D15">
        <w:rPr>
          <w:rStyle w:val="Hyperlink"/>
          <w:color w:val="auto"/>
          <w:u w:val="none"/>
        </w:rPr>
        <w:t xml:space="preserve"> included at Annex J</w:t>
      </w:r>
    </w:p>
    <w:p w:rsidR="001B53F8" w:rsidRPr="00F94980" w:rsidRDefault="00EE7598" w:rsidP="00565179">
      <w:pPr>
        <w:pStyle w:val="Heading4"/>
        <w:numPr>
          <w:ilvl w:val="3"/>
          <w:numId w:val="8"/>
        </w:numPr>
      </w:pPr>
      <w:r w:rsidRPr="00F30D15">
        <w:rPr>
          <w:rFonts w:cs="Times New Roman"/>
        </w:rPr>
        <w:t>Highways England Anti Fraud Code of Conduct</w:t>
      </w:r>
      <w:r w:rsidR="008B57FE" w:rsidRPr="00F30D15">
        <w:rPr>
          <w:rStyle w:val="Hyperlink"/>
          <w:color w:val="auto"/>
          <w:u w:val="none"/>
        </w:rPr>
        <w:t xml:space="preserve"> included at Annex K</w:t>
      </w:r>
      <w:r w:rsidR="001B53F8" w:rsidRPr="00F30D15">
        <w:t xml:space="preserve"> </w:t>
      </w:r>
    </w:p>
    <w:p w:rsidR="001B53F8" w:rsidRPr="007029F0" w:rsidRDefault="001B53F8" w:rsidP="00565179">
      <w:pPr>
        <w:pStyle w:val="Heading3"/>
        <w:numPr>
          <w:ilvl w:val="2"/>
          <w:numId w:val="8"/>
        </w:numPr>
      </w:pPr>
      <w:r w:rsidRPr="002233D0">
        <w:t>Documents are to be returned in Microsoft Office 2010 compatible format. When uploading tender submissions into Highways England</w:t>
      </w:r>
      <w:r w:rsidR="00443C2F">
        <w:t>’s</w:t>
      </w:r>
      <w:r w:rsidRPr="002233D0">
        <w:t xml:space="preserve"> e-Sourcing portal</w:t>
      </w:r>
      <w:r w:rsidR="001F6405">
        <w:t>,</w:t>
      </w:r>
      <w:r w:rsidRPr="002233D0">
        <w:t xml:space="preserve"> upload the electronic files for each volume</w:t>
      </w:r>
      <w:r w:rsidR="001F6405">
        <w:t>,</w:t>
      </w:r>
      <w:r w:rsidRPr="002233D0">
        <w:t xml:space="preserve"> as set out in Annex A, into separate Zip files. No file is to be larger than 20MB.  Label each Zip file with the Tenderers Name, and volume number. The following naming convention should be used for each document: Name of tenderer/Volume number/ Title of document.</w:t>
      </w:r>
    </w:p>
    <w:p w:rsidR="001B53F8" w:rsidRDefault="00B37199" w:rsidP="00565179">
      <w:pPr>
        <w:pStyle w:val="Heading3"/>
        <w:numPr>
          <w:ilvl w:val="2"/>
          <w:numId w:val="8"/>
        </w:numPr>
      </w:pPr>
      <w:r>
        <w:t>No</w:t>
      </w:r>
      <w:r w:rsidR="001B53F8">
        <w:t xml:space="preserve"> unauthorised alteration or addition must be made to any component of the tender documents. Any response in the negative to the Form of Tender will lead to the rejection of the tender. The tender must be submitted via </w:t>
      </w:r>
      <w:r w:rsidR="001B53F8" w:rsidRPr="00120762">
        <w:t xml:space="preserve">Highways </w:t>
      </w:r>
      <w:r w:rsidR="001B53F8">
        <w:t xml:space="preserve">England e-Sourcing portal </w:t>
      </w:r>
      <w:r w:rsidR="001B53F8" w:rsidRPr="00193A85">
        <w:t xml:space="preserve">at </w:t>
      </w:r>
      <w:hyperlink r:id="rId11" w:history="1">
        <w:r w:rsidR="001B53F8" w:rsidRPr="0053487C">
          <w:rPr>
            <w:rStyle w:val="Hyperlink"/>
          </w:rPr>
          <w:t>https://highways.bravosolution.co.uk</w:t>
        </w:r>
      </w:hyperlink>
      <w:r w:rsidR="001B53F8">
        <w:t xml:space="preserve">  </w:t>
      </w:r>
      <w:r w:rsidR="001B53F8" w:rsidRPr="00D85EFB">
        <w:t xml:space="preserve">for </w:t>
      </w:r>
      <w:r w:rsidR="001B53F8" w:rsidRPr="00D85EFB">
        <w:rPr>
          <w:iCs/>
        </w:rPr>
        <w:t xml:space="preserve">Area 7 </w:t>
      </w:r>
      <w:r w:rsidR="001B53F8">
        <w:rPr>
          <w:iCs/>
        </w:rPr>
        <w:t>Technical Surveys and Testing</w:t>
      </w:r>
      <w:r w:rsidR="001B53F8" w:rsidRPr="00D85EFB">
        <w:rPr>
          <w:iCs/>
        </w:rPr>
        <w:t xml:space="preserve"> Contract</w:t>
      </w:r>
      <w:r w:rsidR="001B53F8" w:rsidRPr="00D85EFB">
        <w:t xml:space="preserve"> in the following volumes. Documents are to be in Microsoft Office 2010 format. Where proprietary software is used for process maps etc., pdf format must </w:t>
      </w:r>
      <w:r w:rsidR="001B53F8" w:rsidRPr="00D92344">
        <w:t>be used.</w:t>
      </w:r>
    </w:p>
    <w:p w:rsidR="00520389" w:rsidRPr="001B53F8" w:rsidRDefault="001B53F8" w:rsidP="00565179">
      <w:pPr>
        <w:pStyle w:val="Heading3"/>
        <w:numPr>
          <w:ilvl w:val="2"/>
          <w:numId w:val="8"/>
        </w:numPr>
      </w:pPr>
      <w:r>
        <w:t xml:space="preserve">Tenderers must return all information set out in </w:t>
      </w:r>
      <w:r w:rsidRPr="00207CD3">
        <w:t>Annex A</w:t>
      </w:r>
      <w:r>
        <w:t xml:space="preserve">. </w:t>
      </w:r>
      <w:r w:rsidRPr="001166E2">
        <w:t>Further notes on the contents of these documents are given below.</w:t>
      </w:r>
    </w:p>
    <w:p w:rsidR="00B97B2A" w:rsidRPr="005E3571" w:rsidRDefault="001B53F8" w:rsidP="005E3571">
      <w:pPr>
        <w:pStyle w:val="Heading2"/>
        <w:numPr>
          <w:ilvl w:val="0"/>
          <w:numId w:val="0"/>
        </w:numPr>
        <w:ind w:left="851"/>
        <w:rPr>
          <w:rFonts w:eastAsiaTheme="minorHAnsi"/>
          <w:u w:val="single"/>
        </w:rPr>
      </w:pPr>
      <w:bookmarkStart w:id="61" w:name="_Toc452110550"/>
      <w:r w:rsidRPr="005E3571">
        <w:rPr>
          <w:rFonts w:eastAsiaTheme="minorHAnsi"/>
          <w:u w:val="single"/>
        </w:rPr>
        <w:t>Volume 1</w:t>
      </w:r>
      <w:bookmarkEnd w:id="61"/>
    </w:p>
    <w:p w:rsidR="001B53F8" w:rsidRDefault="009B3800" w:rsidP="00EB5821">
      <w:pPr>
        <w:pStyle w:val="Heading2"/>
        <w:numPr>
          <w:ilvl w:val="1"/>
          <w:numId w:val="8"/>
        </w:numPr>
        <w:ind w:left="853" w:hanging="853"/>
      </w:pPr>
      <w:bookmarkStart w:id="62" w:name="_Toc452110551"/>
      <w:r>
        <w:lastRenderedPageBreak/>
        <w:t>Proposals for Providing the Works</w:t>
      </w:r>
      <w:bookmarkEnd w:id="62"/>
    </w:p>
    <w:p w:rsidR="001B53F8" w:rsidRDefault="00085A4A" w:rsidP="00565179">
      <w:pPr>
        <w:pStyle w:val="Heading3"/>
        <w:numPr>
          <w:ilvl w:val="2"/>
          <w:numId w:val="8"/>
        </w:numPr>
      </w:pPr>
      <w:r>
        <w:t>Proposals for Providing the Works</w:t>
      </w:r>
      <w:r w:rsidR="00F81526">
        <w:t xml:space="preserve"> </w:t>
      </w:r>
      <w:r w:rsidR="00D7797C">
        <w:t>(“</w:t>
      </w:r>
      <w:r w:rsidR="00F81526">
        <w:t>The Proposal”)</w:t>
      </w:r>
      <w:r>
        <w:t xml:space="preserve"> which</w:t>
      </w:r>
      <w:r w:rsidR="009B3800">
        <w:t xml:space="preserve"> </w:t>
      </w:r>
      <w:r w:rsidR="001B53F8">
        <w:t xml:space="preserve">must follow the structure set out and cover the Items described in </w:t>
      </w:r>
      <w:r w:rsidR="001B53F8" w:rsidRPr="00BD39BB">
        <w:t xml:space="preserve">Annex </w:t>
      </w:r>
      <w:r w:rsidR="005A2DD5">
        <w:t>D</w:t>
      </w:r>
      <w:r w:rsidR="001B53F8">
        <w:t xml:space="preserve">. </w:t>
      </w:r>
      <w:r w:rsidR="00017DE8" w:rsidRPr="00F87055">
        <w:t>Tenderers</w:t>
      </w:r>
      <w:r w:rsidR="00017DE8">
        <w:t xml:space="preserve"> who submit a </w:t>
      </w:r>
      <w:r>
        <w:t>pr</w:t>
      </w:r>
      <w:r w:rsidR="00F81526">
        <w:t>o</w:t>
      </w:r>
      <w:r>
        <w:t>posal</w:t>
      </w:r>
      <w:r w:rsidR="00017DE8">
        <w:t xml:space="preserve"> on any other basis will be rejected.</w:t>
      </w:r>
    </w:p>
    <w:p w:rsidR="008478DC" w:rsidRPr="005E3571" w:rsidRDefault="008478DC" w:rsidP="005E3571">
      <w:pPr>
        <w:pStyle w:val="Heading2"/>
        <w:numPr>
          <w:ilvl w:val="0"/>
          <w:numId w:val="0"/>
        </w:numPr>
        <w:ind w:left="851"/>
        <w:rPr>
          <w:u w:val="single"/>
        </w:rPr>
      </w:pPr>
      <w:bookmarkStart w:id="63" w:name="_Toc440563703"/>
      <w:bookmarkStart w:id="64" w:name="_Toc440563820"/>
      <w:bookmarkStart w:id="65" w:name="_Toc440564041"/>
      <w:bookmarkStart w:id="66" w:name="_Toc440564186"/>
      <w:bookmarkStart w:id="67" w:name="_Toc440564261"/>
      <w:bookmarkStart w:id="68" w:name="_Toc440564401"/>
      <w:bookmarkStart w:id="69" w:name="_Toc440563705"/>
      <w:bookmarkStart w:id="70" w:name="_Toc440563822"/>
      <w:bookmarkStart w:id="71" w:name="_Toc440564043"/>
      <w:bookmarkStart w:id="72" w:name="_Toc440564188"/>
      <w:bookmarkStart w:id="73" w:name="_Toc440564263"/>
      <w:bookmarkStart w:id="74" w:name="_Toc440564403"/>
      <w:bookmarkStart w:id="75" w:name="_Toc452110552"/>
      <w:bookmarkEnd w:id="63"/>
      <w:bookmarkEnd w:id="64"/>
      <w:bookmarkEnd w:id="65"/>
      <w:bookmarkEnd w:id="66"/>
      <w:bookmarkEnd w:id="67"/>
      <w:bookmarkEnd w:id="68"/>
      <w:bookmarkEnd w:id="69"/>
      <w:bookmarkEnd w:id="70"/>
      <w:bookmarkEnd w:id="71"/>
      <w:bookmarkEnd w:id="72"/>
      <w:bookmarkEnd w:id="73"/>
      <w:bookmarkEnd w:id="74"/>
      <w:r w:rsidRPr="005E3571">
        <w:rPr>
          <w:u w:val="single"/>
        </w:rPr>
        <w:t>Volume 2</w:t>
      </w:r>
      <w:bookmarkEnd w:id="75"/>
    </w:p>
    <w:p w:rsidR="008478DC" w:rsidRDefault="008478DC" w:rsidP="00565179">
      <w:pPr>
        <w:pStyle w:val="Heading2"/>
        <w:numPr>
          <w:ilvl w:val="1"/>
          <w:numId w:val="8"/>
        </w:numPr>
      </w:pPr>
      <w:bookmarkStart w:id="76" w:name="_Toc452110553"/>
      <w:r>
        <w:t>Financial Information</w:t>
      </w:r>
      <w:bookmarkEnd w:id="76"/>
    </w:p>
    <w:p w:rsidR="008478DC" w:rsidRDefault="008478DC" w:rsidP="00565179">
      <w:pPr>
        <w:pStyle w:val="Heading3"/>
        <w:numPr>
          <w:ilvl w:val="2"/>
          <w:numId w:val="8"/>
        </w:numPr>
      </w:pPr>
      <w:r w:rsidRPr="005E3571">
        <w:rPr>
          <w:rStyle w:val="Heading3Char"/>
        </w:rPr>
        <w:t>Tenderers are</w:t>
      </w:r>
      <w:r>
        <w:t xml:space="preserve"> to provide a priced Price List.</w:t>
      </w:r>
    </w:p>
    <w:p w:rsidR="007E0556" w:rsidRDefault="007E0556" w:rsidP="00565179">
      <w:pPr>
        <w:pStyle w:val="Heading3"/>
        <w:numPr>
          <w:ilvl w:val="2"/>
          <w:numId w:val="8"/>
        </w:numPr>
      </w:pPr>
      <w:r>
        <w:t>Tenderers must price</w:t>
      </w:r>
      <w:r w:rsidR="00411E7F">
        <w:t xml:space="preserve">: </w:t>
      </w:r>
    </w:p>
    <w:p w:rsidR="00CC2E4D" w:rsidRDefault="00CC2E4D" w:rsidP="00565179">
      <w:pPr>
        <w:pStyle w:val="Heading4"/>
        <w:numPr>
          <w:ilvl w:val="3"/>
          <w:numId w:val="8"/>
        </w:numPr>
      </w:pPr>
      <w:r>
        <w:t xml:space="preserve">all items and rates </w:t>
      </w:r>
      <w:r w:rsidR="008D0BE5">
        <w:t>on</w:t>
      </w:r>
      <w:r w:rsidR="008D0BE5" w:rsidRPr="00BC5D60">
        <w:t xml:space="preserve"> the likely costs to be incurred</w:t>
      </w:r>
      <w:r w:rsidR="008D0BE5">
        <w:t>,</w:t>
      </w:r>
    </w:p>
    <w:p w:rsidR="007E0556" w:rsidRDefault="007E0556" w:rsidP="00565179">
      <w:pPr>
        <w:pStyle w:val="Heading4"/>
        <w:numPr>
          <w:ilvl w:val="3"/>
          <w:numId w:val="8"/>
        </w:numPr>
      </w:pPr>
      <w:r>
        <w:t>all items and rates in the Price List</w:t>
      </w:r>
      <w:r w:rsidR="00411E7F">
        <w:t>,</w:t>
      </w:r>
    </w:p>
    <w:p w:rsidR="007E0556" w:rsidRDefault="007E0556" w:rsidP="00565179">
      <w:pPr>
        <w:pStyle w:val="Heading4"/>
        <w:numPr>
          <w:ilvl w:val="3"/>
          <w:numId w:val="8"/>
        </w:numPr>
      </w:pPr>
      <w:r>
        <w:t>all items and rates to two decimal places</w:t>
      </w:r>
      <w:r w:rsidR="00411E7F">
        <w:t xml:space="preserve"> and</w:t>
      </w:r>
    </w:p>
    <w:p w:rsidR="007E0556" w:rsidRPr="00B62C46" w:rsidRDefault="007E0556" w:rsidP="00565179">
      <w:pPr>
        <w:pStyle w:val="Heading4"/>
        <w:numPr>
          <w:ilvl w:val="3"/>
          <w:numId w:val="8"/>
        </w:numPr>
      </w:pPr>
      <w:r w:rsidRPr="007F5BE2">
        <w:t xml:space="preserve">all items </w:t>
      </w:r>
      <w:r>
        <w:t xml:space="preserve">and rates </w:t>
      </w:r>
      <w:r w:rsidRPr="00995F62">
        <w:t>separatel</w:t>
      </w:r>
      <w:r w:rsidR="00411E7F">
        <w:t>y.</w:t>
      </w:r>
      <w:r w:rsidRPr="00995F62">
        <w:t xml:space="preserve"> </w:t>
      </w:r>
    </w:p>
    <w:p w:rsidR="007E0556" w:rsidRPr="00B62C46" w:rsidRDefault="007E0556" w:rsidP="00565179">
      <w:pPr>
        <w:pStyle w:val="Heading3"/>
        <w:numPr>
          <w:ilvl w:val="2"/>
          <w:numId w:val="8"/>
        </w:numPr>
      </w:pPr>
      <w:r w:rsidRPr="00995F62">
        <w:t>Tenderers are not permitted to</w:t>
      </w:r>
      <w:r w:rsidR="00411E7F">
        <w:t>:</w:t>
      </w:r>
    </w:p>
    <w:p w:rsidR="007E0556" w:rsidRPr="00B62C46" w:rsidRDefault="007E0556" w:rsidP="00565179">
      <w:pPr>
        <w:pStyle w:val="Heading4"/>
        <w:numPr>
          <w:ilvl w:val="3"/>
          <w:numId w:val="8"/>
        </w:numPr>
      </w:pPr>
      <w:r w:rsidRPr="00995F62">
        <w:t xml:space="preserve">price any item or </w:t>
      </w:r>
      <w:r>
        <w:t>rate</w:t>
      </w:r>
      <w:r w:rsidRPr="00995F62">
        <w:t xml:space="preserve"> within a</w:t>
      </w:r>
      <w:r>
        <w:t xml:space="preserve">nother item or rate in the Price </w:t>
      </w:r>
      <w:r w:rsidR="00411E7F">
        <w:t>List,</w:t>
      </w:r>
    </w:p>
    <w:p w:rsidR="007E0556" w:rsidRPr="00B62C46" w:rsidRDefault="007E0556" w:rsidP="00565179">
      <w:pPr>
        <w:pStyle w:val="Heading4"/>
        <w:numPr>
          <w:ilvl w:val="3"/>
          <w:numId w:val="8"/>
        </w:numPr>
      </w:pPr>
      <w:r w:rsidRPr="00995F62">
        <w:t xml:space="preserve">cross subsidise any item or </w:t>
      </w:r>
      <w:r w:rsidR="00411E7F">
        <w:t>rate</w:t>
      </w:r>
      <w:r w:rsidRPr="00995F62">
        <w:t xml:space="preserve"> within any other item or activity in the </w:t>
      </w:r>
      <w:r>
        <w:t xml:space="preserve">Price </w:t>
      </w:r>
      <w:r w:rsidR="00411E7F">
        <w:t>List,</w:t>
      </w:r>
    </w:p>
    <w:p w:rsidR="007E0556" w:rsidRPr="00B62C46" w:rsidRDefault="007E0556" w:rsidP="00565179">
      <w:pPr>
        <w:pStyle w:val="Heading4"/>
        <w:numPr>
          <w:ilvl w:val="3"/>
          <w:numId w:val="8"/>
        </w:numPr>
      </w:pPr>
      <w:r w:rsidRPr="00995F62">
        <w:t xml:space="preserve">make any assumptions regarding the use or relevance of any item or </w:t>
      </w:r>
      <w:r w:rsidR="00411E7F">
        <w:t>rate</w:t>
      </w:r>
      <w:r w:rsidRPr="00995F62">
        <w:t xml:space="preserve"> in the </w:t>
      </w:r>
      <w:r>
        <w:t xml:space="preserve">Price </w:t>
      </w:r>
      <w:r w:rsidR="00411E7F">
        <w:t>List</w:t>
      </w:r>
      <w:r w:rsidRPr="00DA749B">
        <w:rPr>
          <w:rFonts w:cs="Arial"/>
          <w:color w:val="000000"/>
        </w:rPr>
        <w:t xml:space="preserve"> </w:t>
      </w:r>
      <w:r>
        <w:rPr>
          <w:rFonts w:cs="Arial"/>
          <w:color w:val="000000"/>
        </w:rPr>
        <w:t>or</w:t>
      </w:r>
    </w:p>
    <w:p w:rsidR="007E0556" w:rsidRPr="007F5BE2" w:rsidRDefault="007E0556" w:rsidP="00565179">
      <w:pPr>
        <w:pStyle w:val="Heading4"/>
        <w:numPr>
          <w:ilvl w:val="3"/>
          <w:numId w:val="8"/>
        </w:numPr>
      </w:pPr>
      <w:r>
        <w:rPr>
          <w:rFonts w:cs="Arial"/>
          <w:color w:val="000000"/>
        </w:rPr>
        <w:t xml:space="preserve">duplicate any price in the Price </w:t>
      </w:r>
      <w:r w:rsidR="00411E7F">
        <w:rPr>
          <w:rFonts w:cs="Arial"/>
          <w:color w:val="000000"/>
        </w:rPr>
        <w:t>List.</w:t>
      </w:r>
      <w:r>
        <w:rPr>
          <w:rFonts w:cs="Arial"/>
          <w:color w:val="000000"/>
        </w:rPr>
        <w:t xml:space="preserve"> </w:t>
      </w:r>
    </w:p>
    <w:p w:rsidR="007E0556" w:rsidRPr="007F5BE2" w:rsidRDefault="007E0556" w:rsidP="00565179">
      <w:pPr>
        <w:pStyle w:val="Heading3"/>
        <w:numPr>
          <w:ilvl w:val="2"/>
          <w:numId w:val="8"/>
        </w:numPr>
      </w:pPr>
      <w:r w:rsidRPr="00995F62">
        <w:t>Tenderers who price on any other basis and/or make any such assumptions will</w:t>
      </w:r>
      <w:r>
        <w:t xml:space="preserve"> </w:t>
      </w:r>
      <w:r w:rsidRPr="00995F62">
        <w:t>be rejected</w:t>
      </w:r>
      <w:r>
        <w:t>.</w:t>
      </w:r>
    </w:p>
    <w:p w:rsidR="007E0556" w:rsidRPr="00D14C51" w:rsidRDefault="007E0556" w:rsidP="00565179">
      <w:pPr>
        <w:pStyle w:val="Heading3"/>
        <w:numPr>
          <w:ilvl w:val="2"/>
          <w:numId w:val="8"/>
        </w:numPr>
      </w:pPr>
      <w:r w:rsidRPr="00D92344">
        <w:t xml:space="preserve">Where a Tenderer prices an item or </w:t>
      </w:r>
      <w:r w:rsidR="00411E7F">
        <w:t>rate</w:t>
      </w:r>
      <w:r w:rsidRPr="00D92344">
        <w:t xml:space="preserve"> in the </w:t>
      </w:r>
      <w:r>
        <w:t>Price Schedule</w:t>
      </w:r>
      <w:r w:rsidRPr="00D92344">
        <w:t xml:space="preserve"> as zero, the Tenderer must provide </w:t>
      </w:r>
      <w:r>
        <w:t>Highways England</w:t>
      </w:r>
      <w:r w:rsidRPr="00D92344">
        <w:t xml:space="preserve"> with a detailed explanation of why the item or </w:t>
      </w:r>
      <w:r w:rsidR="00411E7F">
        <w:t>rate</w:t>
      </w:r>
      <w:r w:rsidRPr="00D92344">
        <w:t xml:space="preserve"> is zero.</w:t>
      </w:r>
      <w:r>
        <w:t xml:space="preserve"> </w:t>
      </w:r>
      <w:r w:rsidRPr="00D14C51">
        <w:rPr>
          <w:rFonts w:cs="Arial"/>
        </w:rPr>
        <w:t xml:space="preserve">This information must be included in the </w:t>
      </w:r>
      <w:r>
        <w:rPr>
          <w:rFonts w:cs="Arial"/>
        </w:rPr>
        <w:t>T</w:t>
      </w:r>
      <w:r w:rsidRPr="00D14C51">
        <w:rPr>
          <w:rFonts w:cs="Arial"/>
        </w:rPr>
        <w:t>enderer's Pric</w:t>
      </w:r>
      <w:r>
        <w:rPr>
          <w:rFonts w:cs="Arial"/>
        </w:rPr>
        <w:t xml:space="preserve">e </w:t>
      </w:r>
      <w:r w:rsidR="00411E7F">
        <w:rPr>
          <w:rFonts w:cs="Arial"/>
        </w:rPr>
        <w:t>List</w:t>
      </w:r>
      <w:r w:rsidRPr="00D14C51">
        <w:rPr>
          <w:rFonts w:cs="Arial"/>
        </w:rPr>
        <w:t xml:space="preserve"> in Volume </w:t>
      </w:r>
      <w:r w:rsidR="00411E7F">
        <w:rPr>
          <w:rFonts w:cs="Arial"/>
        </w:rPr>
        <w:t>2</w:t>
      </w:r>
      <w:r>
        <w:rPr>
          <w:rFonts w:cs="Arial"/>
        </w:rPr>
        <w:t>.</w:t>
      </w:r>
    </w:p>
    <w:p w:rsidR="007E0556" w:rsidRPr="00483886" w:rsidRDefault="007E0556" w:rsidP="00565179">
      <w:pPr>
        <w:pStyle w:val="Heading3"/>
        <w:numPr>
          <w:ilvl w:val="2"/>
          <w:numId w:val="8"/>
        </w:numPr>
      </w:pPr>
      <w:r w:rsidRPr="00EA3827">
        <w:t xml:space="preserve">Tenderers </w:t>
      </w:r>
      <w:r>
        <w:t xml:space="preserve">are </w:t>
      </w:r>
      <w:r w:rsidRPr="00EA3827">
        <w:t>to note that the</w:t>
      </w:r>
      <w:r>
        <w:t xml:space="preserve">se </w:t>
      </w:r>
      <w:r w:rsidRPr="00EA3827">
        <w:t>I</w:t>
      </w:r>
      <w:r>
        <w:t xml:space="preserve">nstructions for </w:t>
      </w:r>
      <w:r w:rsidRPr="00EA3827">
        <w:t>T</w:t>
      </w:r>
      <w:r>
        <w:t xml:space="preserve">enderers </w:t>
      </w:r>
      <w:r w:rsidRPr="00EA3827">
        <w:rPr>
          <w:rFonts w:cs="Arial"/>
          <w:iCs/>
        </w:rPr>
        <w:t xml:space="preserve">and the </w:t>
      </w:r>
      <w:r>
        <w:rPr>
          <w:rFonts w:cs="Arial"/>
          <w:iCs/>
        </w:rPr>
        <w:t>c</w:t>
      </w:r>
      <w:r w:rsidRPr="00EA3827">
        <w:rPr>
          <w:rFonts w:cs="Arial"/>
          <w:iCs/>
        </w:rPr>
        <w:t xml:space="preserve">ontract do not provide for working capital or any other loans to </w:t>
      </w:r>
      <w:r>
        <w:rPr>
          <w:rFonts w:cs="Arial"/>
          <w:iCs/>
        </w:rPr>
        <w:t>T</w:t>
      </w:r>
      <w:r w:rsidRPr="00EA3827">
        <w:rPr>
          <w:rFonts w:cs="Arial"/>
          <w:iCs/>
        </w:rPr>
        <w:t xml:space="preserve">enderers as part of this procurement process and </w:t>
      </w:r>
      <w:r>
        <w:rPr>
          <w:rFonts w:cs="Arial"/>
          <w:iCs/>
        </w:rPr>
        <w:t>Highways England</w:t>
      </w:r>
      <w:r w:rsidRPr="00EA3827">
        <w:rPr>
          <w:rFonts w:cs="Arial"/>
          <w:iCs/>
        </w:rPr>
        <w:t xml:space="preserve"> can confirm that loans will not be provided by </w:t>
      </w:r>
      <w:r>
        <w:rPr>
          <w:rFonts w:cs="Arial"/>
          <w:iCs/>
        </w:rPr>
        <w:t>Highways England</w:t>
      </w:r>
      <w:r w:rsidRPr="00EA3827">
        <w:rPr>
          <w:rFonts w:cs="Arial"/>
          <w:iCs/>
        </w:rPr>
        <w:t xml:space="preserve"> in any circumstances</w:t>
      </w:r>
      <w:r>
        <w:rPr>
          <w:rFonts w:cs="Arial"/>
          <w:iCs/>
        </w:rPr>
        <w:t>.</w:t>
      </w:r>
    </w:p>
    <w:p w:rsidR="007E0556" w:rsidRPr="00D92344" w:rsidRDefault="007E0556" w:rsidP="00565179">
      <w:pPr>
        <w:pStyle w:val="Heading3"/>
        <w:numPr>
          <w:ilvl w:val="2"/>
          <w:numId w:val="8"/>
        </w:numPr>
      </w:pPr>
      <w:r w:rsidRPr="00D92344">
        <w:t xml:space="preserve">Tenderers </w:t>
      </w:r>
      <w:r w:rsidR="00411E7F">
        <w:t xml:space="preserve">are </w:t>
      </w:r>
      <w:r w:rsidRPr="00D92344">
        <w:t xml:space="preserve">to note that </w:t>
      </w:r>
      <w:r>
        <w:t>the</w:t>
      </w:r>
      <w:r w:rsidRPr="00D92344">
        <w:t xml:space="preserve"> provisions in this Instruc</w:t>
      </w:r>
      <w:r>
        <w:t>tions for T</w:t>
      </w:r>
      <w:r w:rsidRPr="00D92344">
        <w:t>ender</w:t>
      </w:r>
      <w:r>
        <w:t>ers</w:t>
      </w:r>
      <w:r w:rsidRPr="00D92344">
        <w:t xml:space="preserve"> are without prejudice to </w:t>
      </w:r>
      <w:r w:rsidRPr="00AB5DB4">
        <w:rPr>
          <w:rFonts w:cs="Arial"/>
          <w:color w:val="000000"/>
        </w:rPr>
        <w:t xml:space="preserve">Highways </w:t>
      </w:r>
      <w:r>
        <w:rPr>
          <w:rFonts w:cs="Arial"/>
          <w:color w:val="000000"/>
        </w:rPr>
        <w:t>England</w:t>
      </w:r>
      <w:r w:rsidRPr="00D92344">
        <w:t xml:space="preserve">’s rights to undertake due </w:t>
      </w:r>
      <w:r w:rsidRPr="00D92344">
        <w:lastRenderedPageBreak/>
        <w:t>diligence in relation to a potentially abnormally low offer under the Public Contract</w:t>
      </w:r>
      <w:r>
        <w:t>s Regulations 2015</w:t>
      </w:r>
      <w:r w:rsidR="00156518">
        <w:t xml:space="preserve"> as amended. </w:t>
      </w:r>
    </w:p>
    <w:p w:rsidR="007E0556" w:rsidRDefault="007E0556" w:rsidP="00565179">
      <w:pPr>
        <w:pStyle w:val="Heading3"/>
        <w:numPr>
          <w:ilvl w:val="2"/>
          <w:numId w:val="8"/>
        </w:numPr>
      </w:pPr>
      <w:r w:rsidRPr="002233D0">
        <w:t>Highways England</w:t>
      </w:r>
      <w:r w:rsidRPr="00D92344">
        <w:t xml:space="preserve"> may undertake due diligence in relation to a potentially abnormall</w:t>
      </w:r>
      <w:r>
        <w:t>y low offer on any aspect of a t</w:t>
      </w:r>
      <w:r w:rsidRPr="00D92344">
        <w:t>ender and at any st</w:t>
      </w:r>
      <w:r>
        <w:t>age of the procurement process.</w:t>
      </w:r>
    </w:p>
    <w:p w:rsidR="009543F0" w:rsidRPr="005E3571" w:rsidRDefault="009543F0" w:rsidP="005E3571">
      <w:pPr>
        <w:pStyle w:val="Heading2"/>
        <w:numPr>
          <w:ilvl w:val="0"/>
          <w:numId w:val="0"/>
        </w:numPr>
        <w:ind w:left="851"/>
        <w:rPr>
          <w:u w:val="single"/>
        </w:rPr>
      </w:pPr>
      <w:bookmarkStart w:id="77" w:name="_Toc452110554"/>
      <w:r w:rsidRPr="005E3571">
        <w:rPr>
          <w:u w:val="single"/>
        </w:rPr>
        <w:t>Volume 3</w:t>
      </w:r>
      <w:bookmarkEnd w:id="77"/>
    </w:p>
    <w:p w:rsidR="00FF2044" w:rsidRDefault="00FF2044" w:rsidP="00565179">
      <w:pPr>
        <w:pStyle w:val="Heading2"/>
        <w:numPr>
          <w:ilvl w:val="1"/>
          <w:numId w:val="8"/>
        </w:numPr>
      </w:pPr>
      <w:bookmarkStart w:id="78" w:name="_Toc440897987"/>
      <w:bookmarkStart w:id="79" w:name="_Toc440898063"/>
      <w:bookmarkStart w:id="80" w:name="_Toc452110555"/>
      <w:bookmarkEnd w:id="78"/>
      <w:bookmarkEnd w:id="79"/>
      <w:r>
        <w:t>Other Information</w:t>
      </w:r>
      <w:bookmarkEnd w:id="80"/>
    </w:p>
    <w:p w:rsidR="00FF2044" w:rsidRDefault="00FF2044" w:rsidP="00565179">
      <w:pPr>
        <w:pStyle w:val="Heading3"/>
        <w:numPr>
          <w:ilvl w:val="2"/>
          <w:numId w:val="8"/>
        </w:numPr>
      </w:pPr>
      <w:r w:rsidRPr="007004FF">
        <w:t xml:space="preserve">Tenderers must return the other information set out in </w:t>
      </w:r>
      <w:r w:rsidRPr="004B1272">
        <w:t>Annex A</w:t>
      </w:r>
      <w:r>
        <w:t>.</w:t>
      </w:r>
    </w:p>
    <w:p w:rsidR="00A148BD" w:rsidRDefault="00A148BD">
      <w:pPr>
        <w:pStyle w:val="Heading1"/>
      </w:pPr>
      <w:r>
        <w:br w:type="page"/>
      </w:r>
    </w:p>
    <w:p w:rsidR="00A148BD" w:rsidRDefault="00A148BD" w:rsidP="00565179">
      <w:pPr>
        <w:pStyle w:val="Heading1"/>
        <w:numPr>
          <w:ilvl w:val="0"/>
          <w:numId w:val="9"/>
        </w:numPr>
      </w:pPr>
      <w:bookmarkStart w:id="81" w:name="_Toc452110556"/>
      <w:r>
        <w:lastRenderedPageBreak/>
        <w:t>Tender assessment procedure</w:t>
      </w:r>
      <w:bookmarkEnd w:id="81"/>
    </w:p>
    <w:p w:rsidR="008C1041" w:rsidRPr="008C1041" w:rsidRDefault="008C1041" w:rsidP="00565179">
      <w:pPr>
        <w:pStyle w:val="Heading2"/>
        <w:numPr>
          <w:ilvl w:val="1"/>
          <w:numId w:val="9"/>
        </w:numPr>
      </w:pPr>
      <w:bookmarkStart w:id="82" w:name="_Toc452110557"/>
      <w:r>
        <w:t>Method</w:t>
      </w:r>
      <w:bookmarkEnd w:id="82"/>
    </w:p>
    <w:p w:rsidR="00C578FE" w:rsidRDefault="00A148BD" w:rsidP="00565179">
      <w:pPr>
        <w:pStyle w:val="Heading3"/>
        <w:numPr>
          <w:ilvl w:val="2"/>
          <w:numId w:val="9"/>
        </w:numPr>
        <w:rPr>
          <w:rStyle w:val="BodyTextChar"/>
        </w:rPr>
      </w:pPr>
      <w:r>
        <w:rPr>
          <w:rStyle w:val="BodyTextChar"/>
        </w:rPr>
        <w:t>Highways England</w:t>
      </w:r>
      <w:r w:rsidRPr="00134341">
        <w:rPr>
          <w:rStyle w:val="BodyTextChar"/>
          <w:i/>
        </w:rPr>
        <w:t xml:space="preserve"> </w:t>
      </w:r>
      <w:r w:rsidRPr="004E01B8">
        <w:rPr>
          <w:rStyle w:val="BodyTextChar"/>
        </w:rPr>
        <w:t xml:space="preserve">assessment of tenders will be carried out in </w:t>
      </w:r>
      <w:r w:rsidR="00C578FE">
        <w:rPr>
          <w:rStyle w:val="BodyTextChar"/>
        </w:rPr>
        <w:t>two</w:t>
      </w:r>
      <w:r w:rsidR="00C578FE" w:rsidRPr="004E01B8">
        <w:rPr>
          <w:rStyle w:val="BodyTextChar"/>
        </w:rPr>
        <w:t xml:space="preserve"> </w:t>
      </w:r>
      <w:r w:rsidRPr="004E01B8">
        <w:rPr>
          <w:rStyle w:val="BodyTextChar"/>
        </w:rPr>
        <w:t>stages. In the first stage</w:t>
      </w:r>
      <w:r w:rsidR="00454338">
        <w:rPr>
          <w:rStyle w:val="BodyTextChar"/>
        </w:rPr>
        <w:t xml:space="preserve"> there will be a check</w:t>
      </w:r>
      <w:r w:rsidRPr="004E01B8">
        <w:rPr>
          <w:rStyle w:val="BodyTextChar"/>
        </w:rPr>
        <w:t xml:space="preserve"> </w:t>
      </w:r>
      <w:r w:rsidR="00050116" w:rsidRPr="004E01B8">
        <w:rPr>
          <w:rStyle w:val="BodyTextChar"/>
        </w:rPr>
        <w:t>for tender compliance</w:t>
      </w:r>
      <w:r w:rsidR="00050116" w:rsidRPr="00D32C20">
        <w:rPr>
          <w:rStyle w:val="BodyTextChar"/>
        </w:rPr>
        <w:t xml:space="preserve"> and </w:t>
      </w:r>
      <w:r w:rsidR="000625D7" w:rsidRPr="00D32C20">
        <w:rPr>
          <w:rStyle w:val="BodyTextChar"/>
        </w:rPr>
        <w:t>an</w:t>
      </w:r>
      <w:r w:rsidR="000625D7" w:rsidRPr="000625D7">
        <w:rPr>
          <w:rStyle w:val="BodyTextChar"/>
        </w:rPr>
        <w:t xml:space="preserve"> </w:t>
      </w:r>
      <w:r w:rsidR="00C578FE">
        <w:rPr>
          <w:rStyle w:val="BodyTextChar"/>
        </w:rPr>
        <w:t>assessment</w:t>
      </w:r>
      <w:r w:rsidR="00EC0A1C" w:rsidRPr="00D32C20">
        <w:rPr>
          <w:rStyle w:val="BodyTextChar"/>
        </w:rPr>
        <w:t xml:space="preserve"> of the financial information</w:t>
      </w:r>
      <w:r w:rsidR="000625D7" w:rsidRPr="00D32C20">
        <w:rPr>
          <w:rStyle w:val="BodyTextChar"/>
        </w:rPr>
        <w:t xml:space="preserve"> </w:t>
      </w:r>
      <w:r w:rsidR="006D1135">
        <w:rPr>
          <w:rStyle w:val="BodyTextChar"/>
        </w:rPr>
        <w:t xml:space="preserve">provided under Section 5 of the Registration </w:t>
      </w:r>
      <w:del w:id="83" w:author="Wright, Stewart" w:date="2016-11-21T10:42:00Z">
        <w:r w:rsidR="006D1135" w:rsidDel="00C53E34">
          <w:rPr>
            <w:rStyle w:val="BodyTextChar"/>
          </w:rPr>
          <w:delText>Questio</w:delText>
        </w:r>
      </w:del>
      <w:ins w:id="84" w:author="Wright, Stewart" w:date="2016-11-21T10:42:00Z">
        <w:r w:rsidR="00C53E34">
          <w:rPr>
            <w:rStyle w:val="BodyTextChar"/>
          </w:rPr>
          <w:t>Questionnaire</w:t>
        </w:r>
      </w:ins>
      <w:del w:id="85" w:author="Wright, Stewart" w:date="2016-11-21T10:42:00Z">
        <w:r w:rsidR="006D1135" w:rsidDel="00C53E34">
          <w:rPr>
            <w:rStyle w:val="BodyTextChar"/>
          </w:rPr>
          <w:delText xml:space="preserve">n, </w:delText>
        </w:r>
        <w:r w:rsidR="000625D7" w:rsidRPr="00D32C20" w:rsidDel="00C53E34">
          <w:rPr>
            <w:rStyle w:val="BodyTextChar"/>
          </w:rPr>
          <w:delText xml:space="preserve">using </w:delText>
        </w:r>
        <w:r w:rsidR="00C578FE" w:rsidRPr="00D32C20" w:rsidDel="00C53E34">
          <w:rPr>
            <w:rStyle w:val="BodyTextChar"/>
            <w:i/>
            <w:color w:val="FF0000"/>
          </w:rPr>
          <w:delText>[</w:delText>
        </w:r>
        <w:r w:rsidR="000625D7" w:rsidRPr="00D32C20" w:rsidDel="00C53E34">
          <w:rPr>
            <w:rStyle w:val="BodyTextChar"/>
            <w:i/>
            <w:color w:val="FF0000"/>
          </w:rPr>
          <w:delText>financial indicators C &amp; D</w:delText>
        </w:r>
        <w:r w:rsidR="000625D7" w:rsidDel="00C53E34">
          <w:rPr>
            <w:rStyle w:val="BodyTextChar"/>
            <w:i/>
            <w:color w:val="FF0000"/>
          </w:rPr>
          <w:delText>]</w:delText>
        </w:r>
      </w:del>
      <w:r w:rsidRPr="000625D7">
        <w:rPr>
          <w:rStyle w:val="BodyTextChar"/>
        </w:rPr>
        <w:t>.</w:t>
      </w:r>
      <w:r w:rsidRPr="004E01B8">
        <w:rPr>
          <w:rStyle w:val="BodyTextChar"/>
        </w:rPr>
        <w:t xml:space="preserve"> </w:t>
      </w:r>
    </w:p>
    <w:p w:rsidR="00A148BD" w:rsidRDefault="00F026BF" w:rsidP="00565179">
      <w:pPr>
        <w:pStyle w:val="Heading3"/>
        <w:numPr>
          <w:ilvl w:val="2"/>
          <w:numId w:val="9"/>
        </w:numPr>
        <w:rPr>
          <w:rStyle w:val="BodyTextChar"/>
        </w:rPr>
      </w:pPr>
      <w:r>
        <w:rPr>
          <w:rStyle w:val="BodyTextChar"/>
        </w:rPr>
        <w:t>In</w:t>
      </w:r>
      <w:r w:rsidR="00A148BD" w:rsidRPr="004E01B8">
        <w:rPr>
          <w:rStyle w:val="BodyTextChar"/>
        </w:rPr>
        <w:t xml:space="preserve"> the </w:t>
      </w:r>
      <w:r w:rsidR="00923310">
        <w:rPr>
          <w:rStyle w:val="BodyTextChar"/>
        </w:rPr>
        <w:t>second</w:t>
      </w:r>
      <w:r w:rsidR="00A148BD" w:rsidRPr="004E01B8">
        <w:rPr>
          <w:rStyle w:val="BodyTextChar"/>
        </w:rPr>
        <w:t xml:space="preserve"> stage the </w:t>
      </w:r>
      <w:r w:rsidR="00A148BD">
        <w:t xml:space="preserve">Assessment </w:t>
      </w:r>
      <w:r w:rsidR="001C2ABA">
        <w:t>P</w:t>
      </w:r>
      <w:r w:rsidR="001C2ABA" w:rsidRPr="007C1132">
        <w:t xml:space="preserve">anel </w:t>
      </w:r>
      <w:r w:rsidR="00F81526">
        <w:t xml:space="preserve">(“the Panel”) </w:t>
      </w:r>
      <w:r w:rsidR="00A148BD" w:rsidRPr="007C1132">
        <w:rPr>
          <w:rStyle w:val="BodyTextChar"/>
        </w:rPr>
        <w:t>will judge</w:t>
      </w:r>
      <w:r w:rsidR="00A148BD" w:rsidRPr="004E01B8">
        <w:rPr>
          <w:rStyle w:val="BodyTextChar"/>
        </w:rPr>
        <w:t xml:space="preserve"> tender submissions, based wholly on the contents of the tender submission </w:t>
      </w:r>
      <w:r w:rsidR="00A148BD">
        <w:t xml:space="preserve">(subject to clarifications set out below) </w:t>
      </w:r>
      <w:r w:rsidR="00A148BD" w:rsidRPr="004E01B8">
        <w:rPr>
          <w:rStyle w:val="BodyTextChar"/>
        </w:rPr>
        <w:t xml:space="preserve">which must therefore contain all the information which Tenderers wish to be considered.  </w:t>
      </w:r>
    </w:p>
    <w:p w:rsidR="00A148BD" w:rsidRDefault="00A148BD" w:rsidP="00565179">
      <w:pPr>
        <w:pStyle w:val="Heading3"/>
        <w:numPr>
          <w:ilvl w:val="2"/>
          <w:numId w:val="9"/>
        </w:numPr>
      </w:pPr>
      <w:r>
        <w:t>The</w:t>
      </w:r>
      <w:r w:rsidR="00EC4B4A">
        <w:t xml:space="preserve"> </w:t>
      </w:r>
      <w:r>
        <w:t xml:space="preserve">Panel </w:t>
      </w:r>
      <w:r w:rsidR="00EC4B4A">
        <w:t xml:space="preserve">will not have access to the financial information until after it has completed the assessment of the </w:t>
      </w:r>
      <w:r w:rsidR="00F81526">
        <w:t>P</w:t>
      </w:r>
      <w:r w:rsidR="00EC4B4A">
        <w:t>roposals</w:t>
      </w:r>
      <w:r w:rsidR="00F81526">
        <w:t>.</w:t>
      </w:r>
    </w:p>
    <w:p w:rsidR="00A148BD" w:rsidRPr="00C1388A" w:rsidRDefault="00A148BD" w:rsidP="00565179">
      <w:pPr>
        <w:pStyle w:val="Heading3"/>
        <w:numPr>
          <w:ilvl w:val="2"/>
          <w:numId w:val="9"/>
        </w:numPr>
      </w:pPr>
      <w:r w:rsidRPr="00D92344">
        <w:rPr>
          <w:rFonts w:cs="Arial"/>
        </w:rPr>
        <w:t xml:space="preserve">During the evaluation period, </w:t>
      </w:r>
      <w:r>
        <w:t>Highways England</w:t>
      </w:r>
      <w:r w:rsidRPr="00D92344">
        <w:rPr>
          <w:rFonts w:cs="Arial"/>
        </w:rPr>
        <w:t xml:space="preserve"> reserves the right to seek clarification in writing or by means of a clarification meeting (and confirmed in writing) from any or all of the Tenderers solely to assist it in its considerat</w:t>
      </w:r>
      <w:r>
        <w:rPr>
          <w:rFonts w:cs="Arial"/>
        </w:rPr>
        <w:t>ion of their tender</w:t>
      </w:r>
      <w:r w:rsidRPr="00D92344">
        <w:rPr>
          <w:rFonts w:cs="Arial"/>
        </w:rPr>
        <w:t xml:space="preserve"> but shall be under no obligation to do so.</w:t>
      </w:r>
    </w:p>
    <w:p w:rsidR="00A148BD" w:rsidRPr="002233D0" w:rsidRDefault="00A148BD" w:rsidP="00565179">
      <w:pPr>
        <w:pStyle w:val="Heading3"/>
        <w:numPr>
          <w:ilvl w:val="2"/>
          <w:numId w:val="9"/>
        </w:numPr>
      </w:pPr>
      <w:r w:rsidRPr="002233D0">
        <w:t>A tender that:</w:t>
      </w:r>
    </w:p>
    <w:p w:rsidR="00A148BD" w:rsidRPr="002233D0" w:rsidRDefault="00A148BD" w:rsidP="00565179">
      <w:pPr>
        <w:pStyle w:val="Heading4"/>
        <w:numPr>
          <w:ilvl w:val="3"/>
          <w:numId w:val="9"/>
        </w:numPr>
      </w:pPr>
      <w:r w:rsidRPr="002233D0">
        <w:t xml:space="preserve">is not submitted in accordance with these Instructions and the tender </w:t>
      </w:r>
      <w:r w:rsidRPr="002233D0">
        <w:rPr>
          <w:szCs w:val="24"/>
        </w:rPr>
        <w:t>documents including any tender amendments,</w:t>
      </w:r>
    </w:p>
    <w:p w:rsidR="00A148BD" w:rsidRPr="002233D0" w:rsidRDefault="00A148BD" w:rsidP="00565179">
      <w:pPr>
        <w:pStyle w:val="Heading4"/>
        <w:numPr>
          <w:ilvl w:val="3"/>
          <w:numId w:val="9"/>
        </w:numPr>
      </w:pPr>
      <w:r w:rsidRPr="002233D0">
        <w:t>is qualified or accompanied by statements or a covering letter that might be construed as rendering the tender equivocal or</w:t>
      </w:r>
    </w:p>
    <w:p w:rsidR="00A148BD" w:rsidRPr="002233D0" w:rsidRDefault="00A148BD" w:rsidP="00565179">
      <w:pPr>
        <w:pStyle w:val="Heading4"/>
        <w:numPr>
          <w:ilvl w:val="3"/>
          <w:numId w:val="9"/>
        </w:numPr>
      </w:pPr>
      <w:r w:rsidRPr="002233D0">
        <w:t>includes unauthorised alterations or additions made to any component of the tender documents,</w:t>
      </w:r>
    </w:p>
    <w:p w:rsidR="00A148BD" w:rsidRPr="002233D0" w:rsidRDefault="00A148BD" w:rsidP="00EB5821">
      <w:pPr>
        <w:pStyle w:val="Heading3"/>
        <w:numPr>
          <w:ilvl w:val="0"/>
          <w:numId w:val="0"/>
        </w:numPr>
        <w:ind w:left="851"/>
      </w:pPr>
      <w:r w:rsidRPr="002233D0">
        <w:t>may result in the tender being rejected. Highways England’s decision will be final.</w:t>
      </w:r>
    </w:p>
    <w:p w:rsidR="00A148BD" w:rsidRPr="002233D0" w:rsidRDefault="00A148BD" w:rsidP="00565179">
      <w:pPr>
        <w:pStyle w:val="Heading3"/>
        <w:numPr>
          <w:ilvl w:val="2"/>
          <w:numId w:val="9"/>
        </w:numPr>
      </w:pPr>
      <w:r w:rsidRPr="002233D0">
        <w:t>The Tenderer acknowledges that any documents and information submitted by him as part of his tender or for assessment and/or validation purposes represent his proposals for meeting Highways England’s requirements, but do not in any way override or modify those requirements.  If awarded the contract, the Tenderer will remain liable to comply with all the obligations set out in the documents forming part of the contract.  The Tenderer will not be relieved from compliance with these obligations by any:</w:t>
      </w:r>
    </w:p>
    <w:p w:rsidR="00A148BD" w:rsidRPr="002233D0" w:rsidRDefault="00A148BD" w:rsidP="00565179">
      <w:pPr>
        <w:pStyle w:val="Heading4"/>
        <w:numPr>
          <w:ilvl w:val="3"/>
          <w:numId w:val="9"/>
        </w:numPr>
      </w:pPr>
      <w:r w:rsidRPr="002233D0">
        <w:t>validation, due diligence or sustainability check carried out by the Highways England on any part of the tender,</w:t>
      </w:r>
    </w:p>
    <w:p w:rsidR="00A148BD" w:rsidRDefault="00A148BD" w:rsidP="00565179">
      <w:pPr>
        <w:pStyle w:val="Heading4"/>
        <w:numPr>
          <w:ilvl w:val="3"/>
          <w:numId w:val="9"/>
        </w:numPr>
      </w:pPr>
      <w:r w:rsidRPr="002233D0">
        <w:t>evidence, assumptions or other information provided by the Tenderer with his tender or for the purposes set out in paragraph (a) above or</w:t>
      </w:r>
    </w:p>
    <w:p w:rsidR="00A148BD" w:rsidRDefault="00A148BD" w:rsidP="00565179">
      <w:pPr>
        <w:pStyle w:val="Heading4"/>
        <w:numPr>
          <w:ilvl w:val="3"/>
          <w:numId w:val="9"/>
        </w:numPr>
      </w:pPr>
      <w:r w:rsidRPr="002233D0">
        <w:lastRenderedPageBreak/>
        <w:t>clarification requested by Highways England and provided by the Tenderer (whether orally or in writing) as part of the assessment process.</w:t>
      </w:r>
    </w:p>
    <w:p w:rsidR="00E570E1" w:rsidRPr="005E3571" w:rsidRDefault="00E570E1" w:rsidP="005E3571">
      <w:pPr>
        <w:ind w:left="851"/>
        <w:rPr>
          <w:rFonts w:ascii="Arial" w:hAnsi="Arial" w:cs="Arial"/>
          <w:b/>
          <w:u w:val="single"/>
        </w:rPr>
      </w:pPr>
      <w:r w:rsidRPr="005E3571">
        <w:rPr>
          <w:rFonts w:ascii="Arial" w:hAnsi="Arial" w:cs="Arial"/>
          <w:b/>
          <w:u w:val="single"/>
        </w:rPr>
        <w:t>Stage 1</w:t>
      </w:r>
    </w:p>
    <w:p w:rsidR="00E570E1" w:rsidRDefault="00E570E1">
      <w:pPr>
        <w:pStyle w:val="Heading2"/>
        <w:numPr>
          <w:ilvl w:val="1"/>
          <w:numId w:val="9"/>
        </w:numPr>
      </w:pPr>
      <w:bookmarkStart w:id="86" w:name="_Toc451843697"/>
      <w:bookmarkStart w:id="87" w:name="_Toc452109054"/>
      <w:bookmarkStart w:id="88" w:name="_Toc452110482"/>
      <w:bookmarkStart w:id="89" w:name="_Toc452110558"/>
      <w:bookmarkStart w:id="90" w:name="_Toc451843698"/>
      <w:bookmarkStart w:id="91" w:name="_Toc452109055"/>
      <w:bookmarkStart w:id="92" w:name="_Toc452110483"/>
      <w:bookmarkStart w:id="93" w:name="_Toc452110559"/>
      <w:bookmarkStart w:id="94" w:name="_Toc451843699"/>
      <w:bookmarkStart w:id="95" w:name="_Toc452109056"/>
      <w:bookmarkStart w:id="96" w:name="_Toc452110484"/>
      <w:bookmarkStart w:id="97" w:name="_Toc452110560"/>
      <w:bookmarkStart w:id="98" w:name="_Toc451843700"/>
      <w:bookmarkStart w:id="99" w:name="_Toc452109057"/>
      <w:bookmarkStart w:id="100" w:name="_Toc452110485"/>
      <w:bookmarkStart w:id="101" w:name="_Toc452110561"/>
      <w:bookmarkStart w:id="102" w:name="_Toc451843701"/>
      <w:bookmarkStart w:id="103" w:name="_Toc452109058"/>
      <w:bookmarkStart w:id="104" w:name="_Toc452110486"/>
      <w:bookmarkStart w:id="105" w:name="_Toc452110562"/>
      <w:bookmarkStart w:id="106" w:name="_Toc451843702"/>
      <w:bookmarkStart w:id="107" w:name="_Toc452109059"/>
      <w:bookmarkStart w:id="108" w:name="_Toc452110487"/>
      <w:bookmarkStart w:id="109" w:name="_Toc452110563"/>
      <w:bookmarkStart w:id="110" w:name="_Toc452110564"/>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t>General</w:t>
      </w:r>
      <w:bookmarkEnd w:id="110"/>
    </w:p>
    <w:p w:rsidR="00E570E1" w:rsidRDefault="00031ECC" w:rsidP="00565179">
      <w:pPr>
        <w:pStyle w:val="Heading3"/>
        <w:numPr>
          <w:ilvl w:val="2"/>
          <w:numId w:val="9"/>
        </w:numPr>
      </w:pPr>
      <w:r>
        <w:t>The</w:t>
      </w:r>
      <w:r w:rsidR="00E570E1" w:rsidRPr="00D92344">
        <w:t xml:space="preserve"> Procurement Officer will </w:t>
      </w:r>
      <w:r w:rsidR="00E570E1">
        <w:t xml:space="preserve">undertake an initial </w:t>
      </w:r>
      <w:r w:rsidR="00E570E1" w:rsidRPr="00D92344">
        <w:t>check for tender compliance</w:t>
      </w:r>
      <w:r w:rsidR="00E570E1">
        <w:t>.</w:t>
      </w:r>
    </w:p>
    <w:p w:rsidR="00C578FE" w:rsidRDefault="00031ECC" w:rsidP="00D32C20">
      <w:pPr>
        <w:pStyle w:val="Heading2"/>
        <w:numPr>
          <w:ilvl w:val="1"/>
          <w:numId w:val="9"/>
        </w:numPr>
      </w:pPr>
      <w:bookmarkStart w:id="111" w:name="_Toc452110565"/>
      <w:r>
        <w:t>Economic and Financial Standing</w:t>
      </w:r>
      <w:bookmarkEnd w:id="111"/>
    </w:p>
    <w:p w:rsidR="00031ECC" w:rsidRPr="00D32C20" w:rsidRDefault="00454338" w:rsidP="00D32C20">
      <w:pPr>
        <w:pStyle w:val="Heading3"/>
        <w:numPr>
          <w:ilvl w:val="2"/>
          <w:numId w:val="9"/>
        </w:numPr>
      </w:pPr>
      <w:r>
        <w:t xml:space="preserve">Highways England will assess the Tenderer’s economic and financial standing using </w:t>
      </w:r>
      <w:r w:rsidRPr="00D32C20">
        <w:rPr>
          <w:i/>
          <w:color w:val="FF0000"/>
        </w:rPr>
        <w:t>[financial indicators C &amp; D]</w:t>
      </w:r>
      <w:r>
        <w:t>.</w:t>
      </w:r>
    </w:p>
    <w:p w:rsidR="00714460" w:rsidRPr="005E3571" w:rsidRDefault="00714460" w:rsidP="00EB5821">
      <w:pPr>
        <w:ind w:left="851"/>
        <w:rPr>
          <w:rFonts w:ascii="Arial" w:hAnsi="Arial" w:cs="Arial"/>
          <w:b/>
          <w:u w:val="single"/>
        </w:rPr>
      </w:pPr>
      <w:r w:rsidRPr="005E3571">
        <w:rPr>
          <w:rFonts w:ascii="Arial" w:hAnsi="Arial" w:cs="Arial"/>
          <w:b/>
          <w:u w:val="single"/>
        </w:rPr>
        <w:t>Stage 2</w:t>
      </w:r>
    </w:p>
    <w:p w:rsidR="00923310" w:rsidRPr="004E26F5" w:rsidRDefault="00EC4B4A" w:rsidP="00565179">
      <w:pPr>
        <w:pStyle w:val="Heading2"/>
        <w:numPr>
          <w:ilvl w:val="1"/>
          <w:numId w:val="9"/>
        </w:numPr>
      </w:pPr>
      <w:bookmarkStart w:id="112" w:name="_Toc440563719"/>
      <w:bookmarkStart w:id="113" w:name="_Toc440563834"/>
      <w:bookmarkStart w:id="114" w:name="_Toc440564055"/>
      <w:bookmarkStart w:id="115" w:name="_Toc440564200"/>
      <w:bookmarkStart w:id="116" w:name="_Toc440564275"/>
      <w:bookmarkStart w:id="117" w:name="_Toc440564415"/>
      <w:bookmarkStart w:id="118" w:name="_Toc440563720"/>
      <w:bookmarkStart w:id="119" w:name="_Toc440563835"/>
      <w:bookmarkStart w:id="120" w:name="_Toc440564056"/>
      <w:bookmarkStart w:id="121" w:name="_Toc440564201"/>
      <w:bookmarkStart w:id="122" w:name="_Toc440564276"/>
      <w:bookmarkStart w:id="123" w:name="_Toc440564416"/>
      <w:bookmarkStart w:id="124" w:name="_Toc452110566"/>
      <w:bookmarkStart w:id="125" w:name="_Toc313801202"/>
      <w:bookmarkStart w:id="126" w:name="_Toc436049709"/>
      <w:bookmarkStart w:id="127" w:name="_Toc436204632"/>
      <w:bookmarkEnd w:id="112"/>
      <w:bookmarkEnd w:id="113"/>
      <w:bookmarkEnd w:id="114"/>
      <w:bookmarkEnd w:id="115"/>
      <w:bookmarkEnd w:id="116"/>
      <w:bookmarkEnd w:id="117"/>
      <w:bookmarkEnd w:id="118"/>
      <w:bookmarkEnd w:id="119"/>
      <w:bookmarkEnd w:id="120"/>
      <w:bookmarkEnd w:id="121"/>
      <w:bookmarkEnd w:id="122"/>
      <w:bookmarkEnd w:id="123"/>
      <w:r>
        <w:t xml:space="preserve">Assessing the </w:t>
      </w:r>
      <w:r w:rsidR="00F81526">
        <w:rPr>
          <w:iCs/>
          <w:lang w:val="en-US"/>
        </w:rPr>
        <w:t>P</w:t>
      </w:r>
      <w:r>
        <w:rPr>
          <w:iCs/>
          <w:lang w:val="en-US"/>
        </w:rPr>
        <w:t>roposals</w:t>
      </w:r>
      <w:bookmarkEnd w:id="124"/>
      <w:r>
        <w:rPr>
          <w:iCs/>
          <w:lang w:val="en-US"/>
        </w:rPr>
        <w:t xml:space="preserve"> </w:t>
      </w:r>
      <w:bookmarkEnd w:id="125"/>
      <w:bookmarkEnd w:id="126"/>
      <w:bookmarkEnd w:id="127"/>
    </w:p>
    <w:p w:rsidR="00923310" w:rsidRDefault="00EC4B4A" w:rsidP="00565179">
      <w:pPr>
        <w:pStyle w:val="Heading3"/>
        <w:numPr>
          <w:ilvl w:val="2"/>
          <w:numId w:val="9"/>
        </w:numPr>
      </w:pPr>
      <w:r>
        <w:t xml:space="preserve">The </w:t>
      </w:r>
      <w:r w:rsidR="00923310" w:rsidRPr="00A52803">
        <w:t xml:space="preserve">Panel will </w:t>
      </w:r>
      <w:r>
        <w:t xml:space="preserve">assess the </w:t>
      </w:r>
      <w:r w:rsidR="00F81526">
        <w:t>P</w:t>
      </w:r>
      <w:r>
        <w:t xml:space="preserve">roposals. </w:t>
      </w:r>
      <w:r w:rsidR="00C412D3">
        <w:t xml:space="preserve"> </w:t>
      </w:r>
      <w:r w:rsidR="00923310" w:rsidRPr="00A52803">
        <w:t xml:space="preserve"> </w:t>
      </w:r>
      <w:r w:rsidR="00F81526">
        <w:t>T</w:t>
      </w:r>
      <w:r w:rsidR="00923310" w:rsidRPr="00A52803">
        <w:t xml:space="preserve">he Panel will determine </w:t>
      </w:r>
      <w:r w:rsidR="00923310">
        <w:t>how much the</w:t>
      </w:r>
      <w:r w:rsidR="00923310" w:rsidRPr="00A52803">
        <w:t xml:space="preserve"> </w:t>
      </w:r>
      <w:r w:rsidR="00F81526">
        <w:t>P</w:t>
      </w:r>
      <w:r>
        <w:t>roposals</w:t>
      </w:r>
      <w:r w:rsidR="00923310" w:rsidRPr="00A52803">
        <w:t xml:space="preserve"> provide </w:t>
      </w:r>
      <w:r w:rsidR="00923310">
        <w:t>Highways England</w:t>
      </w:r>
      <w:r w:rsidR="00923310" w:rsidRPr="00A52803">
        <w:t xml:space="preserve"> with confidence that </w:t>
      </w:r>
      <w:r w:rsidR="00923310">
        <w:t>Highways England’s</w:t>
      </w:r>
      <w:r w:rsidR="00923310" w:rsidRPr="00A52803">
        <w:t xml:space="preserve"> objectives will be delivered. In </w:t>
      </w:r>
      <w:r>
        <w:t xml:space="preserve">assessing the </w:t>
      </w:r>
      <w:r w:rsidR="00F81526">
        <w:t>P</w:t>
      </w:r>
      <w:r>
        <w:t>roposals</w:t>
      </w:r>
      <w:r w:rsidR="00923310" w:rsidRPr="00A52803">
        <w:t xml:space="preserve">, the </w:t>
      </w:r>
      <w:r w:rsidR="00F81526">
        <w:t>P</w:t>
      </w:r>
      <w:r w:rsidR="00F81526" w:rsidRPr="00A52803">
        <w:t xml:space="preserve">anel </w:t>
      </w:r>
      <w:r w:rsidR="00923310" w:rsidRPr="00A52803">
        <w:t xml:space="preserve">will take into account all the material supplied in Volume </w:t>
      </w:r>
      <w:r w:rsidR="00923310">
        <w:t>1</w:t>
      </w:r>
      <w:r w:rsidR="00923310" w:rsidRPr="00A52803">
        <w:t>.</w:t>
      </w:r>
    </w:p>
    <w:p w:rsidR="009A7B04" w:rsidRDefault="00EC4B4A" w:rsidP="00565179">
      <w:pPr>
        <w:pStyle w:val="Heading3"/>
        <w:numPr>
          <w:ilvl w:val="2"/>
          <w:numId w:val="9"/>
        </w:numPr>
      </w:pPr>
      <w:r>
        <w:t xml:space="preserve">The Panel will determine the acceptability of the </w:t>
      </w:r>
      <w:r w:rsidR="00F81526">
        <w:t>P</w:t>
      </w:r>
      <w:r>
        <w:t xml:space="preserve">roposals using the assessment criteria given in Annex </w:t>
      </w:r>
      <w:r w:rsidR="00F81526">
        <w:t>E</w:t>
      </w:r>
      <w:r>
        <w:t xml:space="preserve">. </w:t>
      </w:r>
      <w:r w:rsidR="00923310">
        <w:t xml:space="preserve">If necessary to complete their </w:t>
      </w:r>
      <w:r w:rsidR="009A7B04">
        <w:t>assessment</w:t>
      </w:r>
      <w:r w:rsidR="00923310">
        <w:t>, the Panel will seek clarifications from the Tenderer via the Procurement Officer.  Clarifications will be sought to remove any uncertainty over</w:t>
      </w:r>
      <w:r w:rsidR="00923310" w:rsidRPr="00AD4F17">
        <w:rPr>
          <w:i/>
        </w:rPr>
        <w:t xml:space="preserve"> </w:t>
      </w:r>
      <w:r w:rsidR="00923310">
        <w:t xml:space="preserve">the meaning of the </w:t>
      </w:r>
      <w:r w:rsidR="009A7B04">
        <w:t>proposals</w:t>
      </w:r>
      <w:r w:rsidR="00923310">
        <w:t>.</w:t>
      </w:r>
    </w:p>
    <w:p w:rsidR="009A7B04" w:rsidRDefault="009A7B04" w:rsidP="00565179">
      <w:pPr>
        <w:pStyle w:val="Heading3"/>
        <w:numPr>
          <w:ilvl w:val="2"/>
          <w:numId w:val="9"/>
        </w:numPr>
      </w:pPr>
      <w:r>
        <w:t xml:space="preserve">If a </w:t>
      </w:r>
      <w:r w:rsidRPr="00EB5821">
        <w:t>Tenderer</w:t>
      </w:r>
      <w:r w:rsidRPr="009A7B04">
        <w:t>’</w:t>
      </w:r>
      <w:r>
        <w:t xml:space="preserve">s </w:t>
      </w:r>
      <w:r w:rsidR="00F81526">
        <w:t>P</w:t>
      </w:r>
      <w:r>
        <w:t>roposals are found to be unacceptable, the tender will be excluded from further consideration.</w:t>
      </w:r>
    </w:p>
    <w:p w:rsidR="00BB6F91" w:rsidRPr="00BB6F91" w:rsidRDefault="00B95538" w:rsidP="00BB6F91">
      <w:pPr>
        <w:pStyle w:val="Heading3"/>
        <w:numPr>
          <w:ilvl w:val="2"/>
          <w:numId w:val="9"/>
        </w:numPr>
      </w:pPr>
      <w:r>
        <w:t xml:space="preserve">Clarifications are statements requested from Tenderers by the Procurement Officer to remove any ambiguity from tenders.  Clarifications will be recorded in writing. </w:t>
      </w:r>
      <w:r w:rsidR="00923310">
        <w:t>If a clarification provides information not requested by the Procurement Officer</w:t>
      </w:r>
      <w:r w:rsidR="00D7797C">
        <w:t>,</w:t>
      </w:r>
      <w:r w:rsidR="00923310">
        <w:t xml:space="preserve"> then this information will not be accepted by Highways England and will not be considered as part of the </w:t>
      </w:r>
      <w:r>
        <w:t xml:space="preserve">assessment </w:t>
      </w:r>
      <w:r w:rsidR="00923310">
        <w:t>process and may lead to the rejection of a tender.</w:t>
      </w:r>
    </w:p>
    <w:p w:rsidR="00BB6F91" w:rsidRDefault="00BB6F91" w:rsidP="00BB6F91">
      <w:pPr>
        <w:pStyle w:val="Heading2"/>
        <w:numPr>
          <w:ilvl w:val="1"/>
          <w:numId w:val="9"/>
        </w:numPr>
      </w:pPr>
      <w:bookmarkStart w:id="128" w:name="_Toc452110567"/>
      <w:r>
        <w:t>Performance Evaluation</w:t>
      </w:r>
      <w:bookmarkEnd w:id="128"/>
    </w:p>
    <w:p w:rsidR="0059528C" w:rsidRPr="0059528C" w:rsidRDefault="008672FB">
      <w:pPr>
        <w:pStyle w:val="Heading3"/>
        <w:numPr>
          <w:ilvl w:val="2"/>
          <w:numId w:val="9"/>
        </w:numPr>
      </w:pPr>
      <w:r>
        <w:t>The Panel will give each</w:t>
      </w:r>
      <w:r w:rsidR="0059528C">
        <w:t xml:space="preserve"> Tenderer</w:t>
      </w:r>
      <w:r>
        <w:t>,</w:t>
      </w:r>
      <w:r w:rsidR="0059528C">
        <w:t xml:space="preserve"> whose Proposals are found to be acceptable</w:t>
      </w:r>
      <w:r>
        <w:t>, a performance score calculated in accordance with</w:t>
      </w:r>
      <w:r w:rsidR="0059528C">
        <w:t xml:space="preserve"> </w:t>
      </w:r>
      <w:r>
        <w:t>Highways England’s “</w:t>
      </w:r>
      <w:r w:rsidRPr="00D32C20">
        <w:t>Technical Surveys and Testing - Performance Management</w:t>
      </w:r>
      <w:r>
        <w:t>” manual.</w:t>
      </w:r>
    </w:p>
    <w:p w:rsidR="007E4687" w:rsidRDefault="007E4687" w:rsidP="00565179">
      <w:pPr>
        <w:pStyle w:val="Heading2"/>
        <w:numPr>
          <w:ilvl w:val="1"/>
          <w:numId w:val="9"/>
        </w:numPr>
      </w:pPr>
      <w:bookmarkStart w:id="129" w:name="_Toc440897998"/>
      <w:bookmarkStart w:id="130" w:name="_Toc440898074"/>
      <w:bookmarkStart w:id="131" w:name="_Toc440897999"/>
      <w:bookmarkStart w:id="132" w:name="_Toc440898075"/>
      <w:bookmarkStart w:id="133" w:name="_Toc452110568"/>
      <w:bookmarkEnd w:id="129"/>
      <w:bookmarkEnd w:id="130"/>
      <w:bookmarkEnd w:id="131"/>
      <w:bookmarkEnd w:id="132"/>
      <w:r>
        <w:t xml:space="preserve">Financial </w:t>
      </w:r>
      <w:r w:rsidR="00C578FE">
        <w:t>Evaluation</w:t>
      </w:r>
      <w:bookmarkEnd w:id="133"/>
    </w:p>
    <w:p w:rsidR="007E4687" w:rsidRPr="005E3571" w:rsidRDefault="007E4687" w:rsidP="00EB5821">
      <w:pPr>
        <w:pStyle w:val="Heading3"/>
        <w:numPr>
          <w:ilvl w:val="2"/>
          <w:numId w:val="9"/>
        </w:numPr>
        <w:spacing w:after="120"/>
      </w:pPr>
      <w:r w:rsidRPr="005E3571">
        <w:lastRenderedPageBreak/>
        <w:t>The Panel will determine a price for each Tenderer who has not been excluded on the following basis:</w:t>
      </w:r>
    </w:p>
    <w:p w:rsidR="00E14C33" w:rsidRPr="005E3571" w:rsidRDefault="00E14C33" w:rsidP="006120E5">
      <w:pPr>
        <w:pStyle w:val="Heading4"/>
        <w:numPr>
          <w:ilvl w:val="3"/>
          <w:numId w:val="9"/>
        </w:numPr>
        <w:spacing w:after="120"/>
      </w:pPr>
      <w:r w:rsidRPr="005E3571">
        <w:t xml:space="preserve">the total of the Prices in the Price </w:t>
      </w:r>
      <w:r w:rsidR="00B26556">
        <w:t>List</w:t>
      </w:r>
      <w:r w:rsidR="00B26556" w:rsidRPr="005E3571">
        <w:t xml:space="preserve"> </w:t>
      </w:r>
      <w:r w:rsidRPr="005E3571">
        <w:t>and</w:t>
      </w:r>
    </w:p>
    <w:p w:rsidR="007E4687" w:rsidRPr="006120E5" w:rsidRDefault="00E14C33" w:rsidP="00565179">
      <w:pPr>
        <w:pStyle w:val="Heading4"/>
        <w:numPr>
          <w:ilvl w:val="3"/>
          <w:numId w:val="9"/>
        </w:numPr>
      </w:pPr>
      <w:r w:rsidRPr="006120E5">
        <w:rPr>
          <w:bCs w:val="0"/>
          <w:iCs w:val="0"/>
        </w:rPr>
        <w:t>an allowance for compensation event</w:t>
      </w:r>
      <w:r w:rsidR="006120E5">
        <w:rPr>
          <w:bCs w:val="0"/>
          <w:iCs w:val="0"/>
        </w:rPr>
        <w:t>s</w:t>
      </w:r>
      <w:r w:rsidRPr="006120E5">
        <w:rPr>
          <w:bCs w:val="0"/>
          <w:iCs w:val="0"/>
        </w:rPr>
        <w:t xml:space="preserve"> </w:t>
      </w:r>
      <w:r w:rsidR="006120E5">
        <w:rPr>
          <w:bCs w:val="0"/>
          <w:iCs w:val="0"/>
        </w:rPr>
        <w:t>(using the tendered percentages for overheads and profit)</w:t>
      </w:r>
      <w:r w:rsidRPr="006120E5">
        <w:rPr>
          <w:bCs w:val="0"/>
          <w:iCs w:val="0"/>
        </w:rPr>
        <w:t>.</w:t>
      </w:r>
      <w:r w:rsidR="007E4687" w:rsidRPr="006120E5">
        <w:rPr>
          <w:bCs w:val="0"/>
          <w:iCs w:val="0"/>
        </w:rPr>
        <w:t xml:space="preserve"> </w:t>
      </w:r>
    </w:p>
    <w:p w:rsidR="007E4687" w:rsidRDefault="00B06244" w:rsidP="00565179">
      <w:pPr>
        <w:pStyle w:val="Heading3"/>
        <w:numPr>
          <w:ilvl w:val="2"/>
          <w:numId w:val="9"/>
        </w:numPr>
      </w:pPr>
      <w:r>
        <w:t>Any</w:t>
      </w:r>
      <w:r w:rsidR="007E4687">
        <w:t xml:space="preserve"> </w:t>
      </w:r>
      <w:r w:rsidR="00E14C33">
        <w:t xml:space="preserve">estimates, allowances and adjustments </w:t>
      </w:r>
      <w:r w:rsidR="007E4687">
        <w:t>above are estimates for tender assessment purposes only and there is no guarantee that work to assessment values will be carried out during the contract period.</w:t>
      </w:r>
    </w:p>
    <w:p w:rsidR="00F61014" w:rsidRPr="00F61014" w:rsidRDefault="00F61014">
      <w:pPr>
        <w:pStyle w:val="Heading3"/>
        <w:numPr>
          <w:ilvl w:val="2"/>
          <w:numId w:val="9"/>
        </w:numPr>
      </w:pPr>
      <w:r w:rsidRPr="002233D0">
        <w:rPr>
          <w:rFonts w:cs="Times New Roman"/>
          <w:szCs w:val="20"/>
        </w:rPr>
        <w:t xml:space="preserve">The Tenderer with the lowest </w:t>
      </w:r>
      <w:r>
        <w:rPr>
          <w:rFonts w:cs="Times New Roman"/>
          <w:szCs w:val="20"/>
        </w:rPr>
        <w:t>price</w:t>
      </w:r>
      <w:r w:rsidRPr="002233D0">
        <w:rPr>
          <w:rFonts w:cs="Times New Roman"/>
          <w:szCs w:val="20"/>
        </w:rPr>
        <w:t xml:space="preserve"> and an acceptable </w:t>
      </w:r>
      <w:r>
        <w:rPr>
          <w:rFonts w:cs="Times New Roman"/>
          <w:szCs w:val="20"/>
        </w:rPr>
        <w:t>Proposal</w:t>
      </w:r>
      <w:r w:rsidRPr="002233D0">
        <w:rPr>
          <w:rFonts w:cs="Times New Roman"/>
          <w:szCs w:val="20"/>
        </w:rPr>
        <w:t xml:space="preserve"> will be given a score of 10.</w:t>
      </w:r>
      <w:r>
        <w:t xml:space="preserve"> The score of other Tenderers</w:t>
      </w:r>
      <w:r w:rsidRPr="00252B30">
        <w:t xml:space="preserve"> </w:t>
      </w:r>
      <w:r w:rsidRPr="002233D0">
        <w:t xml:space="preserve">with acceptable </w:t>
      </w:r>
      <w:r>
        <w:t>Proposals will be calculated by deducting from 10, one tenth of a point for each full percentage point by which its price is above the lowest price.</w:t>
      </w:r>
    </w:p>
    <w:p w:rsidR="00B06244" w:rsidRDefault="00B95538" w:rsidP="00EB5821">
      <w:pPr>
        <w:pStyle w:val="BodyText1"/>
        <w:numPr>
          <w:ilvl w:val="2"/>
          <w:numId w:val="9"/>
        </w:numPr>
        <w:tabs>
          <w:tab w:val="left" w:pos="2340"/>
          <w:tab w:val="left" w:pos="3060"/>
        </w:tabs>
        <w:jc w:val="both"/>
      </w:pPr>
      <w:bookmarkStart w:id="134" w:name="_Toc435979602"/>
      <w:bookmarkStart w:id="135" w:name="_Toc435979763"/>
      <w:bookmarkStart w:id="136" w:name="_Toc435979808"/>
      <w:bookmarkStart w:id="137" w:name="_Toc435980126"/>
      <w:bookmarkStart w:id="138" w:name="_Toc435980393"/>
      <w:bookmarkStart w:id="139" w:name="_Toc435981019"/>
      <w:bookmarkStart w:id="140" w:name="_Toc436049712"/>
      <w:bookmarkStart w:id="141" w:name="_Toc319403137"/>
      <w:bookmarkStart w:id="142" w:name="_Toc322592879"/>
      <w:bookmarkStart w:id="143" w:name="_Toc339621442"/>
      <w:bookmarkStart w:id="144" w:name="_Toc436049713"/>
      <w:bookmarkStart w:id="145" w:name="_Toc436204635"/>
      <w:bookmarkEnd w:id="134"/>
      <w:bookmarkEnd w:id="135"/>
      <w:bookmarkEnd w:id="136"/>
      <w:bookmarkEnd w:id="137"/>
      <w:bookmarkEnd w:id="138"/>
      <w:bookmarkEnd w:id="139"/>
      <w:bookmarkEnd w:id="140"/>
      <w:r w:rsidRPr="00231519">
        <w:t xml:space="preserve">The Panel may </w:t>
      </w:r>
      <w:r>
        <w:t xml:space="preserve">seek further </w:t>
      </w:r>
      <w:r w:rsidRPr="00BC5D60">
        <w:t xml:space="preserve">information </w:t>
      </w:r>
      <w:r>
        <w:t xml:space="preserve">or clarification </w:t>
      </w:r>
      <w:r w:rsidRPr="00BC5D60">
        <w:t xml:space="preserve">from a </w:t>
      </w:r>
      <w:r w:rsidRPr="00EB5821">
        <w:t xml:space="preserve">Tenderer </w:t>
      </w:r>
      <w:r w:rsidRPr="00B95538">
        <w:t>to</w:t>
      </w:r>
      <w:r w:rsidRPr="00BC5D60">
        <w:t xml:space="preserve"> allow </w:t>
      </w:r>
      <w:r>
        <w:t>it</w:t>
      </w:r>
      <w:r w:rsidRPr="00BC5D60">
        <w:t xml:space="preserve"> to establish whether the </w:t>
      </w:r>
      <w:r>
        <w:t>P</w:t>
      </w:r>
      <w:r w:rsidRPr="00BC5D60">
        <w:t xml:space="preserve">rices stated in </w:t>
      </w:r>
      <w:r>
        <w:t>the</w:t>
      </w:r>
      <w:r w:rsidRPr="00BC5D60">
        <w:t xml:space="preserve"> offer are representative of the likely costs to be incurred</w:t>
      </w:r>
      <w:r w:rsidRPr="00231519">
        <w:t>.</w:t>
      </w:r>
      <w:r w:rsidRPr="00B95538">
        <w:t xml:space="preserve"> </w:t>
      </w:r>
      <w:r>
        <w:t>The Panel</w:t>
      </w:r>
      <w:r w:rsidRPr="00ED3802">
        <w:t xml:space="preserve"> may </w:t>
      </w:r>
      <w:r>
        <w:t xml:space="preserve">also </w:t>
      </w:r>
      <w:r w:rsidRPr="00ED3802">
        <w:t>seek further information or an explanation of any elements of the pricing information</w:t>
      </w:r>
      <w:r w:rsidR="00B06244">
        <w:t xml:space="preserve"> including evidence that</w:t>
      </w:r>
    </w:p>
    <w:p w:rsidR="00B06244" w:rsidRDefault="00B06244" w:rsidP="00EB5821">
      <w:pPr>
        <w:pStyle w:val="Heading5"/>
        <w:numPr>
          <w:ilvl w:val="4"/>
          <w:numId w:val="9"/>
        </w:numPr>
        <w:spacing w:after="120"/>
      </w:pPr>
      <w:r w:rsidRPr="00964F86">
        <w:t>the commercial approach to risk is realistic and appropriate and</w:t>
      </w:r>
    </w:p>
    <w:p w:rsidR="00B95538" w:rsidRDefault="00B06244" w:rsidP="00EB5821">
      <w:pPr>
        <w:pStyle w:val="Heading5"/>
      </w:pPr>
      <w:r w:rsidRPr="00964F86">
        <w:t>the Tenderer will be able to deliver the requirements if the tender is accepted</w:t>
      </w:r>
      <w:r w:rsidR="00B95538" w:rsidRPr="00ED3802">
        <w:t>.</w:t>
      </w:r>
    </w:p>
    <w:bookmarkEnd w:id="141"/>
    <w:bookmarkEnd w:id="142"/>
    <w:bookmarkEnd w:id="143"/>
    <w:bookmarkEnd w:id="144"/>
    <w:bookmarkEnd w:id="145"/>
    <w:p w:rsidR="00127DE3" w:rsidRDefault="00127DE3" w:rsidP="00565179">
      <w:pPr>
        <w:pStyle w:val="Heading3"/>
        <w:numPr>
          <w:ilvl w:val="2"/>
          <w:numId w:val="9"/>
        </w:numPr>
      </w:pPr>
      <w:r w:rsidRPr="00A52803">
        <w:t xml:space="preserve">The </w:t>
      </w:r>
      <w:r>
        <w:t>Panel</w:t>
      </w:r>
      <w:r w:rsidRPr="00A52803">
        <w:t xml:space="preserve"> may wish to interview appropriate accounting staff to provide the level of satisfaction required.</w:t>
      </w:r>
    </w:p>
    <w:p w:rsidR="00127DE3" w:rsidRDefault="00127DE3" w:rsidP="00565179">
      <w:pPr>
        <w:pStyle w:val="Heading3"/>
        <w:numPr>
          <w:ilvl w:val="2"/>
          <w:numId w:val="9"/>
        </w:numPr>
      </w:pPr>
      <w:r w:rsidRPr="008056EB">
        <w:t xml:space="preserve">The contract </w:t>
      </w:r>
      <w:r>
        <w:t>m</w:t>
      </w:r>
      <w:r w:rsidRPr="00EA3A48">
        <w:t xml:space="preserve">ust operate as a viable business for both partners. Highways </w:t>
      </w:r>
      <w:r>
        <w:t>England</w:t>
      </w:r>
      <w:r w:rsidRPr="00EA3A48">
        <w:t xml:space="preserve"> seeks to have the required level of service at an affordable cost, whilst providing a profit for the winning </w:t>
      </w:r>
      <w:r w:rsidRPr="00EA3A48">
        <w:rPr>
          <w:iCs/>
        </w:rPr>
        <w:t>Tenderer</w:t>
      </w:r>
      <w:r w:rsidRPr="00EA3A48">
        <w:t xml:space="preserve">. </w:t>
      </w:r>
      <w:r>
        <w:t>Tenders</w:t>
      </w:r>
      <w:r w:rsidRPr="00EA3A48">
        <w:t xml:space="preserve"> will be subject to scrutiny, and may be rejected if considered not sustainable.</w:t>
      </w:r>
    </w:p>
    <w:p w:rsidR="00127DE3" w:rsidRDefault="00127DE3" w:rsidP="00565179">
      <w:pPr>
        <w:pStyle w:val="Heading3"/>
        <w:numPr>
          <w:ilvl w:val="2"/>
          <w:numId w:val="9"/>
        </w:numPr>
      </w:pPr>
      <w:r w:rsidRPr="00EA3A48">
        <w:t xml:space="preserve">The Panel will review the material submitted with the tender to verify that the resources proposed are likely to deliver the level of service set out in the </w:t>
      </w:r>
      <w:r w:rsidR="00B26556">
        <w:t>Proposals</w:t>
      </w:r>
      <w:r w:rsidRPr="00EA3A48">
        <w:t xml:space="preserve"> and may seek further clarification from the Tenderer to enable it to understand the submission better.</w:t>
      </w:r>
      <w:r w:rsidRPr="00EA3A48">
        <w:rPr>
          <w:rFonts w:cs="Traditional Arabic"/>
          <w:szCs w:val="26"/>
        </w:rPr>
        <w:t xml:space="preserve"> </w:t>
      </w:r>
      <w:r w:rsidRPr="00EA3A48">
        <w:t>These clarifications may be sought in writing or at a meeting called for that purpose (and confirmed in writing).</w:t>
      </w:r>
    </w:p>
    <w:p w:rsidR="00127DE3" w:rsidRPr="00A52803" w:rsidRDefault="00127DE3" w:rsidP="00565179">
      <w:pPr>
        <w:pStyle w:val="Heading3"/>
        <w:numPr>
          <w:ilvl w:val="2"/>
          <w:numId w:val="9"/>
        </w:numPr>
      </w:pPr>
      <w:r w:rsidRPr="00EA3A48">
        <w:t xml:space="preserve">Tenderers to note that this sustainability check is in addition to and without prejudice to Highways </w:t>
      </w:r>
      <w:r>
        <w:t>England</w:t>
      </w:r>
      <w:r w:rsidRPr="00EA3A48">
        <w:t>’s rights to undertake due diligence in relation to a potentially abnormally low offer under the Public Contracts Regulations 20</w:t>
      </w:r>
      <w:r>
        <w:t>15</w:t>
      </w:r>
      <w:r w:rsidRPr="00EA3A48">
        <w:t xml:space="preserve">, as amended. Highways </w:t>
      </w:r>
      <w:r>
        <w:t>England</w:t>
      </w:r>
      <w:r w:rsidRPr="00EA3A48">
        <w:t xml:space="preserve"> may undertake due diligence in relation to a potentially abnormally low offer on any aspect of a tender and at any stage of the procurement process.</w:t>
      </w:r>
    </w:p>
    <w:p w:rsidR="008672FB" w:rsidRPr="008672FB" w:rsidRDefault="00127DE3">
      <w:pPr>
        <w:pStyle w:val="Heading3"/>
        <w:numPr>
          <w:ilvl w:val="2"/>
          <w:numId w:val="9"/>
        </w:numPr>
      </w:pPr>
      <w:r w:rsidRPr="00A52803">
        <w:lastRenderedPageBreak/>
        <w:t>Failure to provide satis</w:t>
      </w:r>
      <w:r>
        <w:t>factory evidence to support any part of this aspect of the tender may resul</w:t>
      </w:r>
      <w:bookmarkStart w:id="146" w:name="_Toc319403140"/>
      <w:bookmarkStart w:id="147" w:name="_Toc322592882"/>
      <w:bookmarkStart w:id="148" w:name="_Toc176150978"/>
      <w:r>
        <w:t>t in the tender being rejected.</w:t>
      </w:r>
      <w:r w:rsidRPr="002064AA">
        <w:rPr>
          <w:i/>
        </w:rPr>
        <w:tab/>
      </w:r>
      <w:r w:rsidR="008672FB">
        <w:t xml:space="preserve"> </w:t>
      </w:r>
    </w:p>
    <w:p w:rsidR="00D852E2" w:rsidRPr="00D32C20" w:rsidRDefault="00D852E2" w:rsidP="00565179">
      <w:pPr>
        <w:pStyle w:val="Heading2"/>
        <w:numPr>
          <w:ilvl w:val="1"/>
          <w:numId w:val="9"/>
        </w:numPr>
        <w:rPr>
          <w:rFonts w:eastAsia="Arial Unicode MS" w:hint="eastAsia"/>
        </w:rPr>
      </w:pPr>
      <w:bookmarkStart w:id="149" w:name="_Toc442790908"/>
      <w:bookmarkStart w:id="150" w:name="_Toc452110569"/>
      <w:bookmarkStart w:id="151" w:name="_Toc436049715"/>
      <w:bookmarkStart w:id="152" w:name="_Toc436204637"/>
      <w:r w:rsidRPr="001750F5">
        <w:t>Combining</w:t>
      </w:r>
      <w:r w:rsidRPr="00F604D6">
        <w:t xml:space="preserve"> </w:t>
      </w:r>
      <w:r>
        <w:t>Performance</w:t>
      </w:r>
      <w:r w:rsidRPr="00F604D6">
        <w:t xml:space="preserve"> and </w:t>
      </w:r>
      <w:r>
        <w:t>F</w:t>
      </w:r>
      <w:r w:rsidRPr="00F604D6">
        <w:t xml:space="preserve">inancial </w:t>
      </w:r>
      <w:r>
        <w:t>S</w:t>
      </w:r>
      <w:r w:rsidRPr="00F604D6">
        <w:t>cores</w:t>
      </w:r>
      <w:bookmarkEnd w:id="149"/>
      <w:bookmarkEnd w:id="150"/>
    </w:p>
    <w:p w:rsidR="00D852E2" w:rsidRPr="00D32C20" w:rsidRDefault="00D852E2" w:rsidP="00D32C20">
      <w:pPr>
        <w:pStyle w:val="Heading3"/>
        <w:numPr>
          <w:ilvl w:val="2"/>
          <w:numId w:val="9"/>
        </w:numPr>
        <w:rPr>
          <w:rFonts w:eastAsia="Arial Unicode MS"/>
        </w:rPr>
      </w:pPr>
      <w:r>
        <w:t xml:space="preserve">The performance score and the financial score will be combined in the ratio </w:t>
      </w:r>
      <w:r w:rsidRPr="00F94BCF">
        <w:t>60:40</w:t>
      </w:r>
      <w:r w:rsidRPr="00C276A2">
        <w:rPr>
          <w:i/>
          <w:color w:val="FF0000"/>
        </w:rPr>
        <w:t xml:space="preserve"> </w:t>
      </w:r>
      <w:r w:rsidRPr="00C276A2">
        <w:t>applied</w:t>
      </w:r>
      <w:r>
        <w:t xml:space="preserve"> to the performance (60</w:t>
      </w:r>
      <w:r w:rsidR="005A4944">
        <w:t>%</w:t>
      </w:r>
      <w:r>
        <w:t>) and financial scores (40</w:t>
      </w:r>
      <w:r w:rsidR="005A4944">
        <w:t>%</w:t>
      </w:r>
      <w:r>
        <w:t>) respectively. The combined score will be rounded to one decimal place.</w:t>
      </w:r>
    </w:p>
    <w:bookmarkEnd w:id="146"/>
    <w:bookmarkEnd w:id="147"/>
    <w:bookmarkEnd w:id="148"/>
    <w:bookmarkEnd w:id="151"/>
    <w:bookmarkEnd w:id="152"/>
    <w:p w:rsidR="00F51370" w:rsidRDefault="00F51370" w:rsidP="00D32C20">
      <w:pPr>
        <w:pStyle w:val="Heading3"/>
        <w:numPr>
          <w:ilvl w:val="0"/>
          <w:numId w:val="0"/>
        </w:numPr>
      </w:pPr>
    </w:p>
    <w:p w:rsidR="00F96640" w:rsidRDefault="00F96640" w:rsidP="00F51370">
      <w:pPr>
        <w:pStyle w:val="Heading1"/>
      </w:pPr>
      <w:r>
        <w:br w:type="page"/>
      </w:r>
    </w:p>
    <w:p w:rsidR="00F51370" w:rsidRDefault="00F51370" w:rsidP="00AA6C31">
      <w:pPr>
        <w:pStyle w:val="Heading1"/>
        <w:numPr>
          <w:ilvl w:val="0"/>
          <w:numId w:val="58"/>
        </w:numPr>
      </w:pPr>
      <w:bookmarkStart w:id="153" w:name="_Toc452110570"/>
      <w:r>
        <w:lastRenderedPageBreak/>
        <w:t>Tender award</w:t>
      </w:r>
      <w:bookmarkEnd w:id="153"/>
    </w:p>
    <w:p w:rsidR="00C0677B" w:rsidRDefault="005A4944" w:rsidP="005A4944">
      <w:pPr>
        <w:pStyle w:val="Heading3"/>
        <w:numPr>
          <w:ilvl w:val="2"/>
          <w:numId w:val="59"/>
        </w:numPr>
      </w:pPr>
      <w:r w:rsidRPr="005A4944">
        <w:t>Highways England will award the contract to the Tenderer with the highest combined score</w:t>
      </w:r>
      <w:r>
        <w:t>, who has not been excluded</w:t>
      </w:r>
      <w:r w:rsidRPr="005A4944">
        <w:t>.</w:t>
      </w:r>
    </w:p>
    <w:p w:rsidR="009914B2" w:rsidRDefault="009914B2" w:rsidP="00AA6C31">
      <w:pPr>
        <w:pStyle w:val="Heading3"/>
        <w:numPr>
          <w:ilvl w:val="2"/>
          <w:numId w:val="59"/>
        </w:numPr>
      </w:pPr>
      <w:r>
        <w:t>Highways England reserves the right not to proceed with any proposal made in response to this invitation.</w:t>
      </w:r>
    </w:p>
    <w:p w:rsidR="009914B2" w:rsidRPr="007C1132" w:rsidRDefault="009914B2" w:rsidP="00A233A7">
      <w:pPr>
        <w:pStyle w:val="Heading3"/>
      </w:pPr>
      <w:r w:rsidRPr="00D92344">
        <w:t xml:space="preserve">As soon as possible once the award decision has been made, Highways </w:t>
      </w:r>
      <w:r>
        <w:t>England</w:t>
      </w:r>
      <w:r w:rsidRPr="00D92344">
        <w:t xml:space="preserve"> will inform the unsuccessful Tenderers of its decision</w:t>
      </w:r>
      <w:r w:rsidR="00156518">
        <w:t>.</w:t>
      </w:r>
      <w:r w:rsidR="00F51370">
        <w:t xml:space="preserve"> </w:t>
      </w:r>
      <w:r>
        <w:t>Tenderers will be given written feedback on their tender shortly after the assessment has been completed</w:t>
      </w:r>
      <w:r w:rsidRPr="007C1132">
        <w:t xml:space="preserve">. </w:t>
      </w:r>
    </w:p>
    <w:p w:rsidR="009914B2" w:rsidRDefault="009914B2" w:rsidP="00AA6C31">
      <w:pPr>
        <w:pStyle w:val="Heading3"/>
      </w:pPr>
      <w:r>
        <w:t xml:space="preserve">Prior to the award of any contract the </w:t>
      </w:r>
      <w:r w:rsidR="007908E1">
        <w:t xml:space="preserve">Tenderer </w:t>
      </w:r>
      <w:r>
        <w:t>must provide evidence that insurance required by the contract is in place.</w:t>
      </w:r>
    </w:p>
    <w:p w:rsidR="009914B2" w:rsidRDefault="009914B2" w:rsidP="00AA6C31">
      <w:pPr>
        <w:pStyle w:val="Heading3"/>
      </w:pPr>
      <w:r w:rsidRPr="00121A81">
        <w:t>Any drawings and other documents not returned with the tender should be deleted from the Tenderer’s computers and all hard copies destroyed.</w:t>
      </w:r>
    </w:p>
    <w:p w:rsidR="00820FD8" w:rsidRDefault="00820FD8" w:rsidP="00820FD8">
      <w:pPr>
        <w:sectPr w:rsidR="00820FD8" w:rsidSect="00B82D3E">
          <w:headerReference w:type="default" r:id="rId12"/>
          <w:footerReference w:type="default" r:id="rId13"/>
          <w:pgSz w:w="11906" w:h="16838" w:code="9"/>
          <w:pgMar w:top="1440" w:right="1797" w:bottom="1440" w:left="1797" w:header="720" w:footer="720" w:gutter="0"/>
          <w:cols w:space="708"/>
          <w:docGrid w:linePitch="360"/>
        </w:sectPr>
      </w:pPr>
    </w:p>
    <w:p w:rsidR="00820FD8" w:rsidRDefault="00820FD8" w:rsidP="007C1132"/>
    <w:p w:rsidR="00820FD8" w:rsidRDefault="00820FD8" w:rsidP="007C1132"/>
    <w:p w:rsidR="00820FD8" w:rsidRDefault="00820FD8" w:rsidP="007C1132"/>
    <w:p w:rsidR="00820FD8" w:rsidRDefault="00820FD8" w:rsidP="007C1132"/>
    <w:p w:rsidR="00820FD8" w:rsidRDefault="00820FD8" w:rsidP="007C1132"/>
    <w:p w:rsidR="00820FD8" w:rsidRDefault="00820FD8" w:rsidP="007C1132"/>
    <w:p w:rsidR="00820FD8" w:rsidRDefault="00820FD8" w:rsidP="007C1132"/>
    <w:p w:rsidR="00820FD8" w:rsidRDefault="00820FD8" w:rsidP="007C1132"/>
    <w:p w:rsidR="00820FD8" w:rsidRDefault="00820FD8" w:rsidP="007C1132"/>
    <w:p w:rsidR="00820FD8" w:rsidRDefault="00820FD8" w:rsidP="007C1132"/>
    <w:p w:rsidR="00820FD8" w:rsidRDefault="00820FD8" w:rsidP="007C1132"/>
    <w:p w:rsidR="00820FD8" w:rsidRDefault="00820FD8" w:rsidP="007C1132"/>
    <w:p w:rsidR="00820FD8" w:rsidRDefault="00820FD8" w:rsidP="007C1132">
      <w:pPr>
        <w:jc w:val="center"/>
        <w:rPr>
          <w:rFonts w:ascii="Arial" w:hAnsi="Arial" w:cs="Arial"/>
          <w:sz w:val="28"/>
          <w:u w:val="single"/>
        </w:rPr>
      </w:pPr>
      <w:r w:rsidRPr="007C1132">
        <w:rPr>
          <w:rFonts w:ascii="Arial" w:hAnsi="Arial" w:cs="Arial"/>
          <w:b/>
          <w:sz w:val="28"/>
          <w:szCs w:val="28"/>
          <w:u w:val="single"/>
        </w:rPr>
        <w:t>ANNEXES</w:t>
      </w:r>
    </w:p>
    <w:p w:rsidR="00820FD8" w:rsidRDefault="00820FD8" w:rsidP="00820FD8">
      <w:pPr>
        <w:jc w:val="center"/>
        <w:rPr>
          <w:rFonts w:ascii="Arial" w:hAnsi="Arial" w:cs="Arial"/>
          <w:b/>
          <w:sz w:val="28"/>
          <w:szCs w:val="28"/>
          <w:u w:val="single"/>
        </w:rPr>
        <w:sectPr w:rsidR="00820FD8" w:rsidSect="00B82D3E">
          <w:pgSz w:w="11906" w:h="16838" w:code="9"/>
          <w:pgMar w:top="1440" w:right="1797" w:bottom="1440" w:left="1797" w:header="720" w:footer="720" w:gutter="0"/>
          <w:cols w:space="708"/>
          <w:docGrid w:linePitch="360"/>
        </w:sectPr>
      </w:pPr>
    </w:p>
    <w:p w:rsidR="00820FD8" w:rsidRDefault="00820FD8" w:rsidP="00E570E1">
      <w:pPr>
        <w:pStyle w:val="Heading1"/>
        <w:numPr>
          <w:ilvl w:val="0"/>
          <w:numId w:val="0"/>
        </w:numPr>
      </w:pPr>
      <w:bookmarkStart w:id="157" w:name="_Toc452110571"/>
      <w:r>
        <w:lastRenderedPageBreak/>
        <w:t xml:space="preserve">annex a </w:t>
      </w:r>
      <w:r w:rsidR="00E570E1">
        <w:t>-</w:t>
      </w:r>
      <w:r>
        <w:t xml:space="preserve"> tender documents</w:t>
      </w:r>
      <w:bookmarkEnd w:id="157"/>
    </w:p>
    <w:p w:rsidR="00820FD8" w:rsidRDefault="003826F1" w:rsidP="007C1132">
      <w:pPr>
        <w:pStyle w:val="Heading8"/>
        <w:rPr>
          <w:rFonts w:cs="Arial"/>
        </w:rPr>
      </w:pPr>
      <w:r w:rsidRPr="00DC5496">
        <w:rPr>
          <w:rFonts w:cs="Arial"/>
        </w:rPr>
        <w:t>List of Documents included with Invitation to Tender</w:t>
      </w:r>
    </w:p>
    <w:p w:rsidR="00443C2F" w:rsidRPr="004033F5" w:rsidRDefault="00443C2F" w:rsidP="005E3571">
      <w:pPr>
        <w:pStyle w:val="Heading9"/>
        <w:spacing w:after="120"/>
      </w:pPr>
      <w:r w:rsidRPr="004033F5">
        <w:rPr>
          <w:rFonts w:eastAsiaTheme="minorHAnsi"/>
        </w:rPr>
        <w:t>The following documents are provided to Tenderers:</w:t>
      </w:r>
      <w:r w:rsidRPr="00F0796C">
        <w:rPr>
          <w:rFonts w:cs="Arial"/>
        </w:rPr>
        <w:tab/>
      </w:r>
    </w:p>
    <w:tbl>
      <w:tblPr>
        <w:tblStyle w:val="TableGrid"/>
        <w:tblW w:w="7371" w:type="dxa"/>
        <w:tblInd w:w="959" w:type="dxa"/>
        <w:tblLook w:val="04A0" w:firstRow="1" w:lastRow="0" w:firstColumn="1" w:lastColumn="0" w:noHBand="0" w:noVBand="1"/>
      </w:tblPr>
      <w:tblGrid>
        <w:gridCol w:w="550"/>
        <w:gridCol w:w="6821"/>
      </w:tblGrid>
      <w:tr w:rsidR="00443C2F" w:rsidRPr="00DC5496" w:rsidTr="005E3571">
        <w:tc>
          <w:tcPr>
            <w:tcW w:w="7371" w:type="dxa"/>
            <w:gridSpan w:val="2"/>
            <w:tcBorders>
              <w:bottom w:val="single" w:sz="4" w:space="0" w:color="auto"/>
            </w:tcBorders>
            <w:shd w:val="clear" w:color="auto" w:fill="F2F2F2" w:themeFill="background1" w:themeFillShade="F2"/>
          </w:tcPr>
          <w:p w:rsidR="00443C2F" w:rsidRPr="005E3571" w:rsidRDefault="00443C2F" w:rsidP="00B4727A">
            <w:pPr>
              <w:spacing w:before="60" w:after="60"/>
              <w:jc w:val="center"/>
              <w:rPr>
                <w:rFonts w:ascii="Arial" w:hAnsi="Arial" w:cs="Arial"/>
                <w:i/>
              </w:rPr>
            </w:pPr>
            <w:r w:rsidRPr="005E3571">
              <w:rPr>
                <w:rFonts w:ascii="Arial" w:hAnsi="Arial" w:cs="Arial"/>
                <w:i/>
              </w:rPr>
              <w:t>Document Title</w:t>
            </w:r>
          </w:p>
        </w:tc>
      </w:tr>
      <w:tr w:rsidR="00443C2F" w:rsidRPr="00DC5496" w:rsidTr="005E3571">
        <w:tc>
          <w:tcPr>
            <w:tcW w:w="550" w:type="dxa"/>
            <w:tcBorders>
              <w:bottom w:val="single" w:sz="4" w:space="0" w:color="auto"/>
            </w:tcBorders>
          </w:tcPr>
          <w:p w:rsidR="00443C2F" w:rsidRPr="005E3571" w:rsidRDefault="00443C2F" w:rsidP="00B4727A">
            <w:pPr>
              <w:spacing w:before="30" w:after="30"/>
              <w:jc w:val="center"/>
              <w:rPr>
                <w:rFonts w:ascii="Arial" w:hAnsi="Arial" w:cs="Arial"/>
              </w:rPr>
            </w:pPr>
            <w:r w:rsidRPr="005E3571">
              <w:rPr>
                <w:rFonts w:ascii="Arial" w:hAnsi="Arial" w:cs="Arial"/>
              </w:rPr>
              <w:t>1.</w:t>
            </w:r>
          </w:p>
        </w:tc>
        <w:tc>
          <w:tcPr>
            <w:tcW w:w="6821" w:type="dxa"/>
            <w:tcBorders>
              <w:bottom w:val="single" w:sz="4" w:space="0" w:color="auto"/>
            </w:tcBorders>
          </w:tcPr>
          <w:p w:rsidR="00443C2F" w:rsidRPr="005E3571" w:rsidRDefault="00443C2F">
            <w:pPr>
              <w:spacing w:before="30" w:after="30"/>
              <w:rPr>
                <w:rFonts w:ascii="Arial" w:hAnsi="Arial" w:cs="Arial"/>
              </w:rPr>
            </w:pPr>
            <w:r w:rsidRPr="005E3571">
              <w:rPr>
                <w:rFonts w:ascii="Arial" w:hAnsi="Arial" w:cs="Arial"/>
              </w:rPr>
              <w:t xml:space="preserve">Instructions for Tenderers </w:t>
            </w:r>
          </w:p>
        </w:tc>
      </w:tr>
      <w:tr w:rsidR="00443C2F" w:rsidRPr="00DC5496" w:rsidTr="005E3571">
        <w:tc>
          <w:tcPr>
            <w:tcW w:w="550" w:type="dxa"/>
          </w:tcPr>
          <w:p w:rsidR="00443C2F" w:rsidRPr="005E3571" w:rsidRDefault="00443C2F" w:rsidP="00B4727A">
            <w:pPr>
              <w:spacing w:before="30" w:after="30"/>
              <w:jc w:val="center"/>
              <w:rPr>
                <w:rFonts w:ascii="Arial" w:hAnsi="Arial" w:cs="Arial"/>
              </w:rPr>
            </w:pPr>
            <w:r w:rsidRPr="005E3571">
              <w:rPr>
                <w:rFonts w:ascii="Arial" w:hAnsi="Arial" w:cs="Arial"/>
              </w:rPr>
              <w:t>2.</w:t>
            </w:r>
          </w:p>
        </w:tc>
        <w:tc>
          <w:tcPr>
            <w:tcW w:w="6821" w:type="dxa"/>
          </w:tcPr>
          <w:p w:rsidR="00443C2F" w:rsidRPr="005E3571" w:rsidRDefault="00443C2F" w:rsidP="00426375">
            <w:pPr>
              <w:spacing w:before="30" w:after="30"/>
              <w:rPr>
                <w:rFonts w:ascii="Arial" w:hAnsi="Arial" w:cs="Arial"/>
              </w:rPr>
            </w:pPr>
            <w:r w:rsidRPr="005E3571">
              <w:rPr>
                <w:rFonts w:ascii="Arial" w:hAnsi="Arial" w:cs="Arial"/>
              </w:rPr>
              <w:t xml:space="preserve">Contract Data </w:t>
            </w:r>
            <w:r w:rsidR="00261800">
              <w:rPr>
                <w:rFonts w:ascii="Arial" w:hAnsi="Arial" w:cs="Arial"/>
              </w:rPr>
              <w:t xml:space="preserve">including the </w:t>
            </w:r>
            <w:r w:rsidR="00261800" w:rsidRPr="002B4B54">
              <w:rPr>
                <w:rFonts w:ascii="Arial" w:hAnsi="Arial" w:cs="Arial"/>
                <w:i/>
              </w:rPr>
              <w:t>Contractor</w:t>
            </w:r>
            <w:r w:rsidR="00261800">
              <w:rPr>
                <w:rFonts w:ascii="Arial" w:hAnsi="Arial" w:cs="Arial"/>
              </w:rPr>
              <w:t>’s Offer</w:t>
            </w:r>
          </w:p>
        </w:tc>
      </w:tr>
      <w:tr w:rsidR="00443C2F" w:rsidRPr="00DC5496" w:rsidTr="005E3571">
        <w:tc>
          <w:tcPr>
            <w:tcW w:w="550" w:type="dxa"/>
          </w:tcPr>
          <w:p w:rsidR="00443C2F" w:rsidRPr="005E3571" w:rsidRDefault="00443C2F" w:rsidP="00B4727A">
            <w:pPr>
              <w:spacing w:before="30" w:after="30"/>
              <w:jc w:val="center"/>
              <w:rPr>
                <w:rFonts w:ascii="Arial" w:hAnsi="Arial" w:cs="Arial"/>
              </w:rPr>
            </w:pPr>
            <w:r w:rsidRPr="005E3571">
              <w:rPr>
                <w:rFonts w:ascii="Arial" w:hAnsi="Arial" w:cs="Arial"/>
              </w:rPr>
              <w:t>3.</w:t>
            </w:r>
          </w:p>
        </w:tc>
        <w:tc>
          <w:tcPr>
            <w:tcW w:w="6821" w:type="dxa"/>
          </w:tcPr>
          <w:p w:rsidR="00443C2F" w:rsidRPr="005E3571" w:rsidRDefault="00261800">
            <w:pPr>
              <w:spacing w:before="30" w:after="30"/>
              <w:rPr>
                <w:rFonts w:ascii="Arial" w:hAnsi="Arial" w:cs="Arial"/>
              </w:rPr>
            </w:pPr>
            <w:r w:rsidRPr="005E3571">
              <w:rPr>
                <w:rFonts w:ascii="Arial" w:hAnsi="Arial" w:cs="Arial"/>
              </w:rPr>
              <w:t xml:space="preserve">Price </w:t>
            </w:r>
            <w:r>
              <w:rPr>
                <w:rFonts w:ascii="Arial" w:hAnsi="Arial" w:cs="Arial"/>
              </w:rPr>
              <w:t>List</w:t>
            </w:r>
          </w:p>
        </w:tc>
      </w:tr>
      <w:tr w:rsidR="00261800" w:rsidRPr="00DC5496" w:rsidTr="005E3571">
        <w:tc>
          <w:tcPr>
            <w:tcW w:w="550" w:type="dxa"/>
          </w:tcPr>
          <w:p w:rsidR="00261800" w:rsidRPr="005E3571" w:rsidRDefault="00261800" w:rsidP="00B4727A">
            <w:pPr>
              <w:spacing w:before="30" w:after="30"/>
              <w:jc w:val="center"/>
              <w:rPr>
                <w:rFonts w:ascii="Arial" w:hAnsi="Arial" w:cs="Arial"/>
              </w:rPr>
            </w:pPr>
            <w:r>
              <w:rPr>
                <w:rFonts w:ascii="Arial" w:hAnsi="Arial" w:cs="Arial"/>
              </w:rPr>
              <w:t>4.</w:t>
            </w:r>
          </w:p>
        </w:tc>
        <w:tc>
          <w:tcPr>
            <w:tcW w:w="6821" w:type="dxa"/>
          </w:tcPr>
          <w:p w:rsidR="00261800" w:rsidRPr="005E3571" w:rsidRDefault="00261800">
            <w:pPr>
              <w:spacing w:before="30" w:after="30"/>
              <w:rPr>
                <w:rFonts w:ascii="Arial" w:hAnsi="Arial" w:cs="Arial"/>
              </w:rPr>
            </w:pPr>
            <w:r>
              <w:rPr>
                <w:rFonts w:ascii="Arial" w:hAnsi="Arial" w:cs="Arial"/>
              </w:rPr>
              <w:t>Works</w:t>
            </w:r>
            <w:r w:rsidRPr="005E3571">
              <w:rPr>
                <w:rFonts w:ascii="Arial" w:hAnsi="Arial" w:cs="Arial"/>
              </w:rPr>
              <w:t xml:space="preserve"> Information</w:t>
            </w:r>
          </w:p>
        </w:tc>
      </w:tr>
      <w:tr w:rsidR="00261800" w:rsidRPr="00DC5496" w:rsidTr="005E3571">
        <w:tc>
          <w:tcPr>
            <w:tcW w:w="550" w:type="dxa"/>
          </w:tcPr>
          <w:p w:rsidR="00261800" w:rsidRPr="005E3571" w:rsidRDefault="00261800" w:rsidP="00B4727A">
            <w:pPr>
              <w:spacing w:before="30" w:after="30"/>
              <w:jc w:val="center"/>
              <w:rPr>
                <w:rFonts w:ascii="Arial" w:hAnsi="Arial" w:cs="Arial"/>
              </w:rPr>
            </w:pPr>
            <w:r>
              <w:rPr>
                <w:rFonts w:ascii="Arial" w:hAnsi="Arial" w:cs="Arial"/>
              </w:rPr>
              <w:t>5</w:t>
            </w:r>
            <w:r w:rsidRPr="005E3571">
              <w:rPr>
                <w:rFonts w:ascii="Arial" w:hAnsi="Arial" w:cs="Arial"/>
              </w:rPr>
              <w:t>.</w:t>
            </w:r>
          </w:p>
        </w:tc>
        <w:tc>
          <w:tcPr>
            <w:tcW w:w="6821" w:type="dxa"/>
          </w:tcPr>
          <w:p w:rsidR="00261800" w:rsidRPr="005E3571" w:rsidRDefault="00261800">
            <w:pPr>
              <w:spacing w:before="30" w:after="30"/>
              <w:rPr>
                <w:rFonts w:ascii="Arial" w:hAnsi="Arial" w:cs="Arial"/>
              </w:rPr>
            </w:pPr>
            <w:r>
              <w:rPr>
                <w:rFonts w:ascii="Arial" w:hAnsi="Arial" w:cs="Arial"/>
              </w:rPr>
              <w:t>Site Information</w:t>
            </w:r>
          </w:p>
        </w:tc>
      </w:tr>
      <w:tr w:rsidR="00443C2F" w:rsidRPr="00DC5496" w:rsidTr="005E3571">
        <w:tc>
          <w:tcPr>
            <w:tcW w:w="550" w:type="dxa"/>
          </w:tcPr>
          <w:p w:rsidR="00443C2F" w:rsidRPr="005E3571" w:rsidRDefault="00261800" w:rsidP="00B4727A">
            <w:pPr>
              <w:spacing w:before="30" w:after="30"/>
              <w:jc w:val="center"/>
              <w:rPr>
                <w:rFonts w:ascii="Arial" w:hAnsi="Arial" w:cs="Arial"/>
              </w:rPr>
            </w:pPr>
            <w:r>
              <w:rPr>
                <w:rFonts w:ascii="Arial" w:hAnsi="Arial" w:cs="Arial"/>
              </w:rPr>
              <w:t>6</w:t>
            </w:r>
            <w:r w:rsidR="00443C2F" w:rsidRPr="005E3571">
              <w:rPr>
                <w:rFonts w:ascii="Arial" w:hAnsi="Arial" w:cs="Arial"/>
              </w:rPr>
              <w:t>.</w:t>
            </w:r>
          </w:p>
        </w:tc>
        <w:tc>
          <w:tcPr>
            <w:tcW w:w="6821" w:type="dxa"/>
          </w:tcPr>
          <w:p w:rsidR="00443C2F" w:rsidRPr="005E3571" w:rsidRDefault="00443C2F" w:rsidP="00B4727A">
            <w:pPr>
              <w:spacing w:before="30" w:after="30"/>
              <w:rPr>
                <w:rFonts w:ascii="Arial" w:hAnsi="Arial" w:cs="Arial"/>
              </w:rPr>
            </w:pPr>
            <w:r w:rsidRPr="005E3571">
              <w:rPr>
                <w:rFonts w:ascii="Arial" w:hAnsi="Arial" w:cs="Arial"/>
              </w:rPr>
              <w:t>Tender Query Form (Annex B)</w:t>
            </w:r>
          </w:p>
        </w:tc>
      </w:tr>
    </w:tbl>
    <w:p w:rsidR="00443C2F" w:rsidRPr="004033F5" w:rsidRDefault="00443C2F" w:rsidP="005E3571">
      <w:pPr>
        <w:pStyle w:val="Heading9"/>
        <w:spacing w:before="240" w:after="120"/>
      </w:pPr>
      <w:r w:rsidRPr="00DC5496">
        <w:rPr>
          <w:rFonts w:cs="Arial"/>
        </w:rPr>
        <w:tab/>
      </w:r>
      <w:r w:rsidRPr="004033F5">
        <w:rPr>
          <w:rFonts w:eastAsiaTheme="minorHAnsi"/>
        </w:rPr>
        <w:t>The following parts of the tender documents are included in an editable form to allow preparation of the information required:</w:t>
      </w:r>
    </w:p>
    <w:tbl>
      <w:tblPr>
        <w:tblStyle w:val="TableGrid"/>
        <w:tblW w:w="7371" w:type="dxa"/>
        <w:tblInd w:w="959" w:type="dxa"/>
        <w:tblLayout w:type="fixed"/>
        <w:tblLook w:val="04A0" w:firstRow="1" w:lastRow="0" w:firstColumn="1" w:lastColumn="0" w:noHBand="0" w:noVBand="1"/>
      </w:tblPr>
      <w:tblGrid>
        <w:gridCol w:w="567"/>
        <w:gridCol w:w="6804"/>
      </w:tblGrid>
      <w:tr w:rsidR="00443C2F" w:rsidRPr="00DC5496" w:rsidTr="005E3571">
        <w:tc>
          <w:tcPr>
            <w:tcW w:w="7371" w:type="dxa"/>
            <w:gridSpan w:val="2"/>
            <w:shd w:val="clear" w:color="auto" w:fill="F2F2F2" w:themeFill="background1" w:themeFillShade="F2"/>
          </w:tcPr>
          <w:p w:rsidR="00443C2F" w:rsidRPr="005E3571" w:rsidRDefault="00443C2F" w:rsidP="00B4727A">
            <w:pPr>
              <w:spacing w:before="60" w:after="60"/>
              <w:jc w:val="center"/>
              <w:rPr>
                <w:rFonts w:ascii="Arial" w:hAnsi="Arial" w:cs="Arial"/>
                <w:i/>
              </w:rPr>
            </w:pPr>
            <w:r w:rsidRPr="005E3571">
              <w:rPr>
                <w:rFonts w:ascii="Arial" w:hAnsi="Arial" w:cs="Arial"/>
                <w:i/>
              </w:rPr>
              <w:t>Document Title</w:t>
            </w:r>
          </w:p>
        </w:tc>
      </w:tr>
      <w:tr w:rsidR="00443C2F" w:rsidRPr="00DC5496" w:rsidTr="005E3571">
        <w:tc>
          <w:tcPr>
            <w:tcW w:w="567" w:type="dxa"/>
          </w:tcPr>
          <w:p w:rsidR="00443C2F" w:rsidRPr="005E3571" w:rsidRDefault="00B4727A" w:rsidP="00B4727A">
            <w:pPr>
              <w:spacing w:before="30" w:after="30"/>
              <w:jc w:val="center"/>
              <w:rPr>
                <w:rFonts w:ascii="Arial" w:hAnsi="Arial" w:cs="Arial"/>
              </w:rPr>
            </w:pPr>
            <w:r>
              <w:rPr>
                <w:rFonts w:ascii="Arial" w:hAnsi="Arial" w:cs="Arial"/>
              </w:rPr>
              <w:t>1</w:t>
            </w:r>
            <w:r w:rsidR="00443C2F" w:rsidRPr="005E3571">
              <w:rPr>
                <w:rFonts w:ascii="Arial" w:hAnsi="Arial" w:cs="Arial"/>
              </w:rPr>
              <w:t>.</w:t>
            </w:r>
          </w:p>
        </w:tc>
        <w:tc>
          <w:tcPr>
            <w:tcW w:w="6804" w:type="dxa"/>
          </w:tcPr>
          <w:p w:rsidR="00443C2F" w:rsidRPr="005E3571" w:rsidRDefault="00443C2F" w:rsidP="00B4727A">
            <w:pPr>
              <w:spacing w:before="30" w:after="30"/>
              <w:rPr>
                <w:rFonts w:ascii="Arial" w:hAnsi="Arial" w:cs="Arial"/>
              </w:rPr>
            </w:pPr>
            <w:r w:rsidRPr="005E3571">
              <w:rPr>
                <w:rFonts w:ascii="Arial" w:hAnsi="Arial" w:cs="Arial"/>
              </w:rPr>
              <w:t>Tender Query Form (Annex B)</w:t>
            </w:r>
          </w:p>
        </w:tc>
      </w:tr>
      <w:tr w:rsidR="00443C2F" w:rsidRPr="00DC5496" w:rsidTr="005E3571">
        <w:tc>
          <w:tcPr>
            <w:tcW w:w="567" w:type="dxa"/>
          </w:tcPr>
          <w:p w:rsidR="00443C2F" w:rsidRPr="005E3571" w:rsidRDefault="00B4727A" w:rsidP="00B4727A">
            <w:pPr>
              <w:spacing w:before="30" w:after="30"/>
              <w:jc w:val="center"/>
              <w:rPr>
                <w:rFonts w:ascii="Arial" w:hAnsi="Arial" w:cs="Arial"/>
              </w:rPr>
            </w:pPr>
            <w:r>
              <w:rPr>
                <w:rFonts w:ascii="Arial" w:hAnsi="Arial" w:cs="Arial"/>
              </w:rPr>
              <w:t>2</w:t>
            </w:r>
            <w:r w:rsidR="00443C2F" w:rsidRPr="005E3571">
              <w:rPr>
                <w:rFonts w:ascii="Arial" w:hAnsi="Arial" w:cs="Arial"/>
              </w:rPr>
              <w:t>.</w:t>
            </w:r>
          </w:p>
        </w:tc>
        <w:tc>
          <w:tcPr>
            <w:tcW w:w="6804" w:type="dxa"/>
          </w:tcPr>
          <w:p w:rsidR="00443C2F" w:rsidRPr="005E3571" w:rsidRDefault="00443C2F" w:rsidP="00EB5821">
            <w:pPr>
              <w:spacing w:before="30" w:after="30"/>
              <w:rPr>
                <w:rFonts w:ascii="Arial" w:hAnsi="Arial" w:cs="Arial"/>
              </w:rPr>
            </w:pPr>
            <w:r w:rsidRPr="005E3571">
              <w:rPr>
                <w:rFonts w:ascii="Arial" w:hAnsi="Arial" w:cs="Arial"/>
              </w:rPr>
              <w:t xml:space="preserve">Fair Payment Charter (Annex </w:t>
            </w:r>
            <w:r w:rsidR="000A3D01">
              <w:rPr>
                <w:rFonts w:ascii="Arial" w:hAnsi="Arial" w:cs="Arial"/>
              </w:rPr>
              <w:t>F</w:t>
            </w:r>
            <w:r w:rsidRPr="005E3571">
              <w:rPr>
                <w:rFonts w:ascii="Arial" w:hAnsi="Arial" w:cs="Arial"/>
              </w:rPr>
              <w:t>)</w:t>
            </w:r>
          </w:p>
        </w:tc>
      </w:tr>
      <w:tr w:rsidR="00443C2F" w:rsidRPr="00DC5496" w:rsidTr="005E3571">
        <w:tc>
          <w:tcPr>
            <w:tcW w:w="567" w:type="dxa"/>
          </w:tcPr>
          <w:p w:rsidR="00443C2F" w:rsidRPr="005E3571" w:rsidRDefault="00B4727A" w:rsidP="00B4727A">
            <w:pPr>
              <w:spacing w:before="30" w:after="30"/>
              <w:jc w:val="center"/>
              <w:rPr>
                <w:rFonts w:ascii="Arial" w:hAnsi="Arial" w:cs="Arial"/>
              </w:rPr>
            </w:pPr>
            <w:r>
              <w:rPr>
                <w:rFonts w:ascii="Arial" w:hAnsi="Arial" w:cs="Arial"/>
              </w:rPr>
              <w:t>3</w:t>
            </w:r>
            <w:r w:rsidR="00443C2F" w:rsidRPr="005E3571">
              <w:rPr>
                <w:rFonts w:ascii="Arial" w:hAnsi="Arial" w:cs="Arial"/>
              </w:rPr>
              <w:t>.</w:t>
            </w:r>
          </w:p>
        </w:tc>
        <w:tc>
          <w:tcPr>
            <w:tcW w:w="6804" w:type="dxa"/>
          </w:tcPr>
          <w:p w:rsidR="00443C2F" w:rsidRPr="005E3571" w:rsidRDefault="00443C2F">
            <w:pPr>
              <w:spacing w:before="30" w:after="30"/>
              <w:rPr>
                <w:rFonts w:ascii="Arial" w:hAnsi="Arial" w:cs="Arial"/>
              </w:rPr>
            </w:pPr>
            <w:r w:rsidRPr="005E3571">
              <w:rPr>
                <w:rFonts w:ascii="Arial" w:hAnsi="Arial" w:cs="Arial"/>
              </w:rPr>
              <w:t xml:space="preserve">Anti-Bribery Code of Conduct (Annex </w:t>
            </w:r>
            <w:r w:rsidR="000A3D01">
              <w:rPr>
                <w:rFonts w:ascii="Arial" w:hAnsi="Arial" w:cs="Arial"/>
              </w:rPr>
              <w:t>G</w:t>
            </w:r>
            <w:r w:rsidRPr="005E3571">
              <w:rPr>
                <w:rFonts w:ascii="Arial" w:hAnsi="Arial" w:cs="Arial"/>
              </w:rPr>
              <w:t>)</w:t>
            </w:r>
          </w:p>
        </w:tc>
      </w:tr>
      <w:tr w:rsidR="00443C2F" w:rsidRPr="00DC5496" w:rsidTr="005E3571">
        <w:tc>
          <w:tcPr>
            <w:tcW w:w="567" w:type="dxa"/>
          </w:tcPr>
          <w:p w:rsidR="00443C2F" w:rsidRPr="005E3571" w:rsidRDefault="00B4727A" w:rsidP="00B4727A">
            <w:pPr>
              <w:spacing w:before="30" w:after="30"/>
              <w:jc w:val="center"/>
              <w:rPr>
                <w:rFonts w:ascii="Arial" w:hAnsi="Arial" w:cs="Arial"/>
              </w:rPr>
            </w:pPr>
            <w:r>
              <w:rPr>
                <w:rFonts w:ascii="Arial" w:hAnsi="Arial" w:cs="Arial"/>
              </w:rPr>
              <w:t>4</w:t>
            </w:r>
            <w:r w:rsidR="00443C2F" w:rsidRPr="005E3571">
              <w:rPr>
                <w:rFonts w:ascii="Arial" w:hAnsi="Arial" w:cs="Arial"/>
              </w:rPr>
              <w:t>.</w:t>
            </w:r>
          </w:p>
        </w:tc>
        <w:tc>
          <w:tcPr>
            <w:tcW w:w="6804" w:type="dxa"/>
          </w:tcPr>
          <w:p w:rsidR="00443C2F" w:rsidRPr="005E3571" w:rsidRDefault="00443C2F" w:rsidP="00EB5821">
            <w:pPr>
              <w:spacing w:before="30" w:after="30"/>
              <w:rPr>
                <w:rFonts w:ascii="Arial" w:hAnsi="Arial" w:cs="Arial"/>
              </w:rPr>
            </w:pPr>
            <w:r w:rsidRPr="005E3571">
              <w:rPr>
                <w:rFonts w:ascii="Arial" w:hAnsi="Arial" w:cs="Arial"/>
              </w:rPr>
              <w:t xml:space="preserve">Anti-Fraud Code of Conduct (Annex </w:t>
            </w:r>
            <w:r w:rsidR="000A3D01">
              <w:rPr>
                <w:rFonts w:ascii="Arial" w:hAnsi="Arial" w:cs="Arial"/>
              </w:rPr>
              <w:t>H</w:t>
            </w:r>
            <w:r w:rsidRPr="005E3571">
              <w:rPr>
                <w:rFonts w:ascii="Arial" w:hAnsi="Arial" w:cs="Arial"/>
              </w:rPr>
              <w:t>)</w:t>
            </w:r>
          </w:p>
        </w:tc>
      </w:tr>
    </w:tbl>
    <w:p w:rsidR="00B4727A" w:rsidRDefault="00B4727A" w:rsidP="00B4727A">
      <w:pPr>
        <w:pStyle w:val="Heading8"/>
        <w:spacing w:before="240"/>
      </w:pPr>
      <w:r>
        <w:br w:type="page"/>
      </w:r>
    </w:p>
    <w:p w:rsidR="00B4727A" w:rsidRPr="000A7C3C" w:rsidRDefault="00B4727A" w:rsidP="00565179">
      <w:pPr>
        <w:pStyle w:val="Heading8"/>
        <w:numPr>
          <w:ilvl w:val="7"/>
          <w:numId w:val="13"/>
        </w:numPr>
      </w:pPr>
      <w:r w:rsidRPr="000A7C3C">
        <w:lastRenderedPageBreak/>
        <w:t xml:space="preserve">List of </w:t>
      </w:r>
      <w:r w:rsidRPr="00B4727A">
        <w:t>Documents</w:t>
      </w:r>
      <w:r w:rsidRPr="000A7C3C">
        <w:t xml:space="preserve"> to be returned with the Tender</w:t>
      </w:r>
      <w:r w:rsidRPr="00B4727A">
        <w:rPr>
          <w:rFonts w:cs="Arial"/>
          <w:szCs w:val="22"/>
        </w:rPr>
        <w:t>.</w:t>
      </w:r>
    </w:p>
    <w:p w:rsidR="00B4727A" w:rsidRPr="009238A0" w:rsidRDefault="00B4727A" w:rsidP="00565179">
      <w:pPr>
        <w:pStyle w:val="Heading9"/>
        <w:numPr>
          <w:ilvl w:val="8"/>
          <w:numId w:val="12"/>
        </w:numPr>
        <w:jc w:val="both"/>
      </w:pPr>
      <w:r w:rsidRPr="00DC5496">
        <w:t xml:space="preserve">Tenderers are </w:t>
      </w:r>
      <w:r w:rsidRPr="009238A0">
        <w:t>to</w:t>
      </w:r>
      <w:r w:rsidRPr="00DC5496">
        <w:t xml:space="preserve"> note that all documents below must be completed and returned </w:t>
      </w:r>
      <w:r w:rsidR="009316D7">
        <w:t xml:space="preserve">(together with confirmation </w:t>
      </w:r>
      <w:r w:rsidR="005A7D54">
        <w:t xml:space="preserve">of </w:t>
      </w:r>
      <w:r w:rsidR="00426375">
        <w:t xml:space="preserve">their </w:t>
      </w:r>
      <w:r w:rsidR="005A7D54">
        <w:t>submission</w:t>
      </w:r>
      <w:r w:rsidR="009316D7">
        <w:t xml:space="preserve">, see Section 3 below) </w:t>
      </w:r>
      <w:r w:rsidRPr="00DC5496">
        <w:t>for their submission to be assessed as compliant. Failure to do so may result in the tender being rejected.</w:t>
      </w:r>
    </w:p>
    <w:p w:rsidR="009543F0" w:rsidRPr="004033F5" w:rsidRDefault="009543F0" w:rsidP="00EB5821">
      <w:pPr>
        <w:pStyle w:val="Heading9"/>
        <w:numPr>
          <w:ilvl w:val="8"/>
          <w:numId w:val="47"/>
        </w:numPr>
        <w:spacing w:after="120"/>
        <w:ind w:left="851"/>
        <w:jc w:val="both"/>
      </w:pPr>
      <w:r w:rsidRPr="005E3571">
        <w:rPr>
          <w:rFonts w:eastAsiaTheme="minorHAnsi"/>
        </w:rPr>
        <w:t xml:space="preserve">The following Volume </w:t>
      </w:r>
      <w:r w:rsidRPr="005E3571">
        <w:rPr>
          <w:rFonts w:eastAsiaTheme="minorHAnsi" w:cs="Arial"/>
          <w:szCs w:val="22"/>
        </w:rPr>
        <w:t>1</w:t>
      </w:r>
      <w:r w:rsidRPr="005E3571">
        <w:rPr>
          <w:rFonts w:eastAsiaTheme="minorHAnsi"/>
        </w:rPr>
        <w:t xml:space="preserve"> (Quality) documents are to be completed and submitted by Tenderers via the BRAVO e-tendering portal in the Technical bravo envelope (No</w:t>
      </w:r>
      <w:r w:rsidR="00B4727A" w:rsidRPr="005E3571">
        <w:rPr>
          <w:rFonts w:eastAsiaTheme="minorHAnsi"/>
        </w:rPr>
        <w:t>1</w:t>
      </w:r>
      <w:r w:rsidRPr="005E3571">
        <w:rPr>
          <w:rFonts w:eastAsiaTheme="minorHAnsi"/>
        </w:rPr>
        <w:t>):</w:t>
      </w:r>
    </w:p>
    <w:tbl>
      <w:tblPr>
        <w:tblStyle w:val="TableGrid"/>
        <w:tblW w:w="7371" w:type="dxa"/>
        <w:tblInd w:w="959" w:type="dxa"/>
        <w:tblLayout w:type="fixed"/>
        <w:tblLook w:val="04A0" w:firstRow="1" w:lastRow="0" w:firstColumn="1" w:lastColumn="0" w:noHBand="0" w:noVBand="1"/>
      </w:tblPr>
      <w:tblGrid>
        <w:gridCol w:w="7371"/>
      </w:tblGrid>
      <w:tr w:rsidR="009543F0" w:rsidRPr="00B4727A" w:rsidTr="005E3571">
        <w:tc>
          <w:tcPr>
            <w:tcW w:w="7371" w:type="dxa"/>
            <w:tcBorders>
              <w:bottom w:val="single" w:sz="4" w:space="0" w:color="auto"/>
            </w:tcBorders>
            <w:shd w:val="clear" w:color="auto" w:fill="F2F2F2" w:themeFill="background1" w:themeFillShade="F2"/>
            <w:vAlign w:val="center"/>
          </w:tcPr>
          <w:p w:rsidR="009543F0" w:rsidRPr="005E3571" w:rsidRDefault="009543F0" w:rsidP="00B4727A">
            <w:pPr>
              <w:spacing w:before="40" w:after="40"/>
              <w:ind w:left="-57" w:right="-57"/>
              <w:jc w:val="center"/>
              <w:rPr>
                <w:rFonts w:ascii="Arial" w:hAnsi="Arial" w:cs="Arial"/>
                <w:i/>
              </w:rPr>
            </w:pPr>
            <w:r w:rsidRPr="005E3571">
              <w:rPr>
                <w:rFonts w:ascii="Arial" w:hAnsi="Arial" w:cs="Arial"/>
                <w:i/>
              </w:rPr>
              <w:t>Document Title</w:t>
            </w:r>
          </w:p>
        </w:tc>
      </w:tr>
      <w:tr w:rsidR="009543F0" w:rsidRPr="00B4727A" w:rsidTr="005E3571">
        <w:tc>
          <w:tcPr>
            <w:tcW w:w="7371" w:type="dxa"/>
            <w:tcBorders>
              <w:left w:val="nil"/>
              <w:bottom w:val="single" w:sz="4" w:space="0" w:color="auto"/>
              <w:right w:val="nil"/>
            </w:tcBorders>
            <w:shd w:val="clear" w:color="auto" w:fill="FFFFFF" w:themeFill="background1"/>
          </w:tcPr>
          <w:p w:rsidR="009543F0" w:rsidRPr="005E3571" w:rsidRDefault="009543F0" w:rsidP="00B4727A">
            <w:pPr>
              <w:ind w:left="-57" w:right="-57"/>
              <w:jc w:val="center"/>
              <w:rPr>
                <w:rFonts w:ascii="Arial" w:hAnsi="Arial" w:cs="Arial"/>
                <w:b/>
                <w:i/>
                <w:sz w:val="8"/>
                <w:szCs w:val="8"/>
                <w:lang w:eastAsia="en-GB"/>
              </w:rPr>
            </w:pPr>
          </w:p>
        </w:tc>
      </w:tr>
      <w:tr w:rsidR="009543F0" w:rsidRPr="00B4727A" w:rsidTr="005E3571">
        <w:tc>
          <w:tcPr>
            <w:tcW w:w="7371" w:type="dxa"/>
            <w:tcBorders>
              <w:bottom w:val="single" w:sz="4" w:space="0" w:color="auto"/>
            </w:tcBorders>
            <w:shd w:val="clear" w:color="auto" w:fill="F2F2F2" w:themeFill="background1" w:themeFillShade="F2"/>
          </w:tcPr>
          <w:p w:rsidR="009543F0" w:rsidRPr="005E3571" w:rsidRDefault="009543F0" w:rsidP="00EB5821">
            <w:pPr>
              <w:spacing w:before="30" w:after="30"/>
              <w:ind w:left="-57" w:right="-57"/>
              <w:jc w:val="center"/>
              <w:rPr>
                <w:rFonts w:ascii="Arial" w:hAnsi="Arial" w:cs="Arial"/>
                <w:lang w:eastAsia="en-GB"/>
              </w:rPr>
            </w:pPr>
            <w:r w:rsidRPr="005E3571">
              <w:rPr>
                <w:rFonts w:ascii="Arial" w:hAnsi="Arial" w:cs="Arial"/>
                <w:b/>
              </w:rPr>
              <w:t>Volume 1</w:t>
            </w:r>
          </w:p>
        </w:tc>
      </w:tr>
      <w:tr w:rsidR="009543F0" w:rsidRPr="00B4727A" w:rsidTr="005E3571">
        <w:tc>
          <w:tcPr>
            <w:tcW w:w="7371" w:type="dxa"/>
            <w:shd w:val="clear" w:color="auto" w:fill="FFFFFF" w:themeFill="background1"/>
          </w:tcPr>
          <w:p w:rsidR="009543F0" w:rsidRPr="005E3571" w:rsidRDefault="00101E3D" w:rsidP="00EB5821">
            <w:pPr>
              <w:spacing w:before="30" w:after="30"/>
              <w:ind w:right="-57"/>
              <w:rPr>
                <w:rFonts w:ascii="Arial" w:hAnsi="Arial" w:cs="Arial"/>
              </w:rPr>
            </w:pPr>
            <w:r>
              <w:rPr>
                <w:rFonts w:ascii="Arial" w:hAnsi="Arial" w:cs="Arial"/>
              </w:rPr>
              <w:t>The Proposals for Providing the Works</w:t>
            </w:r>
          </w:p>
        </w:tc>
      </w:tr>
    </w:tbl>
    <w:p w:rsidR="0048287E" w:rsidDel="00C53E34" w:rsidRDefault="0048287E" w:rsidP="005E3571">
      <w:pPr>
        <w:pStyle w:val="Heading9"/>
        <w:spacing w:before="240" w:after="120"/>
        <w:ind w:left="851"/>
        <w:jc w:val="both"/>
        <w:rPr>
          <w:del w:id="158" w:author="Wright, Stewart" w:date="2016-11-21T10:43:00Z"/>
        </w:rPr>
      </w:pPr>
      <w:r w:rsidRPr="002233D0">
        <w:t xml:space="preserve">The </w:t>
      </w:r>
      <w:r w:rsidR="00D17B05">
        <w:t>proposals for Providing the Works</w:t>
      </w:r>
      <w:r w:rsidRPr="002233D0">
        <w:rPr>
          <w:color w:val="000000"/>
        </w:rPr>
        <w:t xml:space="preserve"> </w:t>
      </w:r>
      <w:r w:rsidR="00D17B05">
        <w:rPr>
          <w:color w:val="000000"/>
        </w:rPr>
        <w:t>must not</w:t>
      </w:r>
      <w:r w:rsidRPr="002233D0">
        <w:rPr>
          <w:color w:val="000000"/>
        </w:rPr>
        <w:t xml:space="preserve"> exceed the page limit, which </w:t>
      </w:r>
      <w:r w:rsidRPr="00C40C87">
        <w:t xml:space="preserve">is </w:t>
      </w:r>
      <w:r w:rsidR="00D17B05" w:rsidRPr="00EB5821">
        <w:rPr>
          <w:i/>
          <w:color w:val="FF0000"/>
        </w:rPr>
        <w:t>[</w:t>
      </w:r>
      <w:r w:rsidR="00F66EAA">
        <w:rPr>
          <w:i/>
          <w:color w:val="FF0000"/>
        </w:rPr>
        <w:t>4</w:t>
      </w:r>
      <w:r w:rsidR="00435918">
        <w:rPr>
          <w:i/>
          <w:color w:val="FF0000"/>
        </w:rPr>
        <w:t>0</w:t>
      </w:r>
      <w:r w:rsidR="00D17B05" w:rsidRPr="00EB5821">
        <w:rPr>
          <w:i/>
          <w:color w:val="FF0000"/>
        </w:rPr>
        <w:t>]</w:t>
      </w:r>
      <w:r w:rsidR="00D17B05" w:rsidRPr="00EB5821">
        <w:rPr>
          <w:color w:val="FF0000"/>
        </w:rPr>
        <w:t xml:space="preserve"> </w:t>
      </w:r>
      <w:r w:rsidRPr="00C40C87">
        <w:t xml:space="preserve">sheets of </w:t>
      </w:r>
      <w:r w:rsidRPr="006141BC">
        <w:t xml:space="preserve">A4 paper </w:t>
      </w:r>
      <w:r w:rsidR="00D17B05">
        <w:t>(</w:t>
      </w:r>
      <w:r w:rsidR="00D17B05" w:rsidRPr="00EB5821">
        <w:rPr>
          <w:i/>
          <w:color w:val="FF0000"/>
        </w:rPr>
        <w:t>[</w:t>
      </w:r>
      <w:r w:rsidR="00F66EAA">
        <w:rPr>
          <w:i/>
          <w:color w:val="FF0000"/>
        </w:rPr>
        <w:t>8</w:t>
      </w:r>
      <w:r w:rsidR="00435918">
        <w:rPr>
          <w:i/>
          <w:color w:val="FF0000"/>
        </w:rPr>
        <w:t>0</w:t>
      </w:r>
      <w:r w:rsidR="00D17B05" w:rsidRPr="00EB5821">
        <w:rPr>
          <w:i/>
          <w:color w:val="FF0000"/>
        </w:rPr>
        <w:t>]</w:t>
      </w:r>
      <w:r w:rsidR="00D17B05" w:rsidRPr="00EB5821">
        <w:rPr>
          <w:color w:val="FF0000"/>
        </w:rPr>
        <w:t xml:space="preserve"> </w:t>
      </w:r>
      <w:r w:rsidRPr="006141BC">
        <w:t>sides</w:t>
      </w:r>
      <w:r w:rsidR="00D17B05">
        <w:t xml:space="preserve">) and should have a maximum of </w:t>
      </w:r>
      <w:r w:rsidR="00D17B05">
        <w:rPr>
          <w:i/>
          <w:color w:val="FF0000"/>
        </w:rPr>
        <w:t>[</w:t>
      </w:r>
      <w:r w:rsidR="00F66EAA">
        <w:rPr>
          <w:i/>
          <w:color w:val="FF0000"/>
        </w:rPr>
        <w:t>8</w:t>
      </w:r>
      <w:r w:rsidR="00D17B05">
        <w:rPr>
          <w:i/>
          <w:color w:val="FF0000"/>
        </w:rPr>
        <w:t>]</w:t>
      </w:r>
      <w:r w:rsidR="00D17B05">
        <w:t xml:space="preserve"> sheets each for the (i) programme, (ii) summary method statement, (iii) risk register</w:t>
      </w:r>
      <w:r w:rsidR="00435918">
        <w:t>,</w:t>
      </w:r>
      <w:r w:rsidR="00D17B05">
        <w:t xml:space="preserve"> (iv) details of resources</w:t>
      </w:r>
      <w:r w:rsidR="00435918">
        <w:t xml:space="preserve"> and </w:t>
      </w:r>
      <w:r w:rsidR="000A3D01">
        <w:t xml:space="preserve">(v) </w:t>
      </w:r>
      <w:r w:rsidR="00435918">
        <w:t xml:space="preserve">Health &amp; Safety </w:t>
      </w:r>
      <w:r w:rsidR="00157A5F">
        <w:t>submission</w:t>
      </w:r>
      <w:r w:rsidR="00D17B05">
        <w:t>.</w:t>
      </w:r>
      <w:r w:rsidRPr="006141BC">
        <w:rPr>
          <w:color w:val="FF0000"/>
        </w:rPr>
        <w:t xml:space="preserve"> </w:t>
      </w:r>
      <w:r w:rsidRPr="006141BC">
        <w:t>This page limit includes title pages, drawings, diagrams, flow charts and annexes</w:t>
      </w:r>
      <w:r>
        <w:t>.</w:t>
      </w:r>
    </w:p>
    <w:p w:rsidR="00261800" w:rsidRPr="00426375" w:rsidRDefault="00261800">
      <w:pPr>
        <w:pStyle w:val="Heading9"/>
        <w:spacing w:before="240" w:after="120"/>
        <w:ind w:left="851"/>
        <w:jc w:val="both"/>
        <w:pPrChange w:id="159" w:author="Wright, Stewart" w:date="2016-11-21T10:43:00Z">
          <w:pPr>
            <w:ind w:left="851"/>
          </w:pPr>
        </w:pPrChange>
      </w:pPr>
      <w:del w:id="160" w:author="Wright, Stewart" w:date="2016-11-21T10:43:00Z">
        <w:r w:rsidRPr="00C53E34" w:rsidDel="00C53E34">
          <w:rPr>
            <w:rFonts w:cs="Arial"/>
            <w:i/>
            <w:color w:val="FF0000"/>
            <w:rPrChange w:id="161" w:author="Wright, Stewart" w:date="2016-11-21T10:43:00Z">
              <w:rPr/>
            </w:rPrChange>
          </w:rPr>
          <w:delText>[Compiler to insert page limits</w:delText>
        </w:r>
      </w:del>
      <w:del w:id="162" w:author="Wright, Stewart" w:date="2016-11-21T10:42:00Z">
        <w:r w:rsidRPr="00C53E34" w:rsidDel="00C53E34">
          <w:rPr>
            <w:rFonts w:cs="Arial"/>
            <w:i/>
            <w:color w:val="FF0000"/>
            <w:rPrChange w:id="163" w:author="Wright, Stewart" w:date="2016-11-21T10:43:00Z">
              <w:rPr/>
            </w:rPrChange>
          </w:rPr>
          <w:delText>]</w:delText>
        </w:r>
      </w:del>
    </w:p>
    <w:p w:rsidR="00B4727A" w:rsidRPr="004033F5" w:rsidRDefault="00B4727A" w:rsidP="00EB5821">
      <w:pPr>
        <w:pStyle w:val="Heading9"/>
        <w:spacing w:before="240" w:after="120"/>
        <w:ind w:left="851"/>
        <w:jc w:val="both"/>
      </w:pPr>
      <w:r w:rsidRPr="00EB5821">
        <w:rPr>
          <w:rFonts w:eastAsiaTheme="minorHAnsi"/>
        </w:rPr>
        <w:t xml:space="preserve">The following Volume </w:t>
      </w:r>
      <w:r w:rsidRPr="00EB5821">
        <w:rPr>
          <w:rFonts w:eastAsiaTheme="minorHAnsi" w:cs="Arial"/>
          <w:szCs w:val="22"/>
        </w:rPr>
        <w:t>2</w:t>
      </w:r>
      <w:r w:rsidRPr="00EB5821">
        <w:rPr>
          <w:rFonts w:eastAsiaTheme="minorHAnsi"/>
        </w:rPr>
        <w:t xml:space="preserve"> (finance) documents are to be completed and submitted by tenderers via the BRAVO e-tendering portal in the Commercial bravo envelope (No2):</w:t>
      </w:r>
    </w:p>
    <w:tbl>
      <w:tblPr>
        <w:tblStyle w:val="TableGrid"/>
        <w:tblW w:w="7371" w:type="dxa"/>
        <w:tblInd w:w="959" w:type="dxa"/>
        <w:tblLayout w:type="fixed"/>
        <w:tblLook w:val="04A0" w:firstRow="1" w:lastRow="0" w:firstColumn="1" w:lastColumn="0" w:noHBand="0" w:noVBand="1"/>
      </w:tblPr>
      <w:tblGrid>
        <w:gridCol w:w="7371"/>
      </w:tblGrid>
      <w:tr w:rsidR="00B4727A" w:rsidRPr="00DC5496" w:rsidTr="005E3571">
        <w:tc>
          <w:tcPr>
            <w:tcW w:w="7371" w:type="dxa"/>
            <w:tcBorders>
              <w:bottom w:val="single" w:sz="4" w:space="0" w:color="auto"/>
            </w:tcBorders>
            <w:shd w:val="clear" w:color="auto" w:fill="F2F2F2" w:themeFill="background1" w:themeFillShade="F2"/>
            <w:vAlign w:val="center"/>
          </w:tcPr>
          <w:p w:rsidR="00B4727A" w:rsidRPr="005E3571" w:rsidRDefault="00B4727A" w:rsidP="00B4727A">
            <w:pPr>
              <w:spacing w:before="40" w:after="40"/>
              <w:ind w:left="-57" w:right="-57"/>
              <w:jc w:val="center"/>
              <w:rPr>
                <w:rFonts w:ascii="Arial" w:hAnsi="Arial" w:cs="Arial"/>
                <w:i/>
              </w:rPr>
            </w:pPr>
            <w:r w:rsidRPr="005E3571">
              <w:rPr>
                <w:rFonts w:ascii="Arial" w:hAnsi="Arial" w:cs="Arial"/>
                <w:i/>
              </w:rPr>
              <w:t>Document Title</w:t>
            </w:r>
          </w:p>
        </w:tc>
      </w:tr>
      <w:tr w:rsidR="00B4727A" w:rsidRPr="00DC5496" w:rsidTr="005E3571">
        <w:tc>
          <w:tcPr>
            <w:tcW w:w="7371" w:type="dxa"/>
            <w:tcBorders>
              <w:left w:val="nil"/>
              <w:bottom w:val="single" w:sz="4" w:space="0" w:color="auto"/>
              <w:right w:val="nil"/>
            </w:tcBorders>
            <w:shd w:val="clear" w:color="auto" w:fill="FFFFFF" w:themeFill="background1"/>
          </w:tcPr>
          <w:p w:rsidR="00B4727A" w:rsidRPr="005E3571" w:rsidRDefault="00B4727A" w:rsidP="00B4727A">
            <w:pPr>
              <w:ind w:left="-57" w:right="-57"/>
              <w:jc w:val="center"/>
              <w:rPr>
                <w:rFonts w:ascii="Arial" w:hAnsi="Arial" w:cs="Arial"/>
                <w:b/>
                <w:i/>
                <w:sz w:val="8"/>
                <w:szCs w:val="8"/>
                <w:lang w:eastAsia="en-GB"/>
              </w:rPr>
            </w:pPr>
          </w:p>
        </w:tc>
      </w:tr>
      <w:tr w:rsidR="00B4727A" w:rsidRPr="00DC5496" w:rsidTr="005E3571">
        <w:tc>
          <w:tcPr>
            <w:tcW w:w="7371" w:type="dxa"/>
            <w:tcBorders>
              <w:bottom w:val="single" w:sz="4" w:space="0" w:color="auto"/>
            </w:tcBorders>
            <w:shd w:val="clear" w:color="auto" w:fill="F2F2F2" w:themeFill="background1" w:themeFillShade="F2"/>
          </w:tcPr>
          <w:p w:rsidR="00B4727A" w:rsidRPr="005E3571" w:rsidRDefault="00B4727A" w:rsidP="00EB5821">
            <w:pPr>
              <w:spacing w:before="24" w:after="24"/>
              <w:ind w:left="-57" w:right="-57"/>
              <w:jc w:val="center"/>
              <w:rPr>
                <w:rFonts w:ascii="Arial" w:hAnsi="Arial" w:cs="Arial"/>
                <w:lang w:eastAsia="en-GB"/>
              </w:rPr>
            </w:pPr>
            <w:r w:rsidRPr="005E3571">
              <w:rPr>
                <w:rFonts w:ascii="Arial" w:hAnsi="Arial" w:cs="Arial"/>
                <w:b/>
              </w:rPr>
              <w:t>Volume 2</w:t>
            </w:r>
          </w:p>
        </w:tc>
      </w:tr>
      <w:tr w:rsidR="00B4727A" w:rsidRPr="00DC5496" w:rsidTr="005E3571">
        <w:tc>
          <w:tcPr>
            <w:tcW w:w="7371" w:type="dxa"/>
            <w:shd w:val="clear" w:color="auto" w:fill="FFFFFF" w:themeFill="background1"/>
          </w:tcPr>
          <w:p w:rsidR="00B4727A" w:rsidRPr="005E3571" w:rsidRDefault="00B4727A" w:rsidP="00426375">
            <w:pPr>
              <w:spacing w:before="24" w:after="24"/>
              <w:ind w:right="-57"/>
              <w:rPr>
                <w:rFonts w:ascii="Arial" w:hAnsi="Arial" w:cs="Arial"/>
              </w:rPr>
            </w:pPr>
            <w:r w:rsidRPr="005E3571">
              <w:rPr>
                <w:rFonts w:ascii="Arial" w:hAnsi="Arial" w:cs="Arial"/>
              </w:rPr>
              <w:t xml:space="preserve">Completed Contract Data </w:t>
            </w:r>
          </w:p>
        </w:tc>
      </w:tr>
      <w:tr w:rsidR="00B4727A" w:rsidRPr="00DC5496" w:rsidTr="005E3571">
        <w:tc>
          <w:tcPr>
            <w:tcW w:w="7371" w:type="dxa"/>
            <w:tcBorders>
              <w:bottom w:val="single" w:sz="4" w:space="0" w:color="000000"/>
            </w:tcBorders>
            <w:shd w:val="clear" w:color="auto" w:fill="FFFFFF" w:themeFill="background1"/>
          </w:tcPr>
          <w:p w:rsidR="00B4727A" w:rsidRPr="005E3571" w:rsidRDefault="00B4727A" w:rsidP="00F270A7">
            <w:pPr>
              <w:spacing w:before="24" w:after="24"/>
              <w:ind w:right="-57"/>
              <w:rPr>
                <w:rFonts w:ascii="Arial" w:hAnsi="Arial" w:cs="Arial"/>
              </w:rPr>
            </w:pPr>
            <w:r w:rsidRPr="005E3571">
              <w:rPr>
                <w:rFonts w:ascii="Arial" w:hAnsi="Arial" w:cs="Arial"/>
              </w:rPr>
              <w:t xml:space="preserve">A Completed priced Price </w:t>
            </w:r>
            <w:r w:rsidR="00F270A7">
              <w:rPr>
                <w:rFonts w:ascii="Arial" w:hAnsi="Arial" w:cs="Arial"/>
              </w:rPr>
              <w:t>List</w:t>
            </w:r>
          </w:p>
        </w:tc>
      </w:tr>
    </w:tbl>
    <w:p w:rsidR="00B4727A" w:rsidRPr="004033F5" w:rsidRDefault="00B4727A" w:rsidP="005E3571">
      <w:pPr>
        <w:pStyle w:val="Heading9"/>
        <w:spacing w:before="240" w:after="120"/>
        <w:ind w:left="851"/>
      </w:pPr>
      <w:r w:rsidRPr="005E3571">
        <w:t xml:space="preserve">The following Volume </w:t>
      </w:r>
      <w:r>
        <w:t>3</w:t>
      </w:r>
      <w:r w:rsidRPr="005E3571">
        <w:t xml:space="preserve"> (</w:t>
      </w:r>
      <w:r>
        <w:t>Other</w:t>
      </w:r>
      <w:r w:rsidRPr="005E3571">
        <w:t>) documents are to be completed and submitted by</w:t>
      </w:r>
      <w:r w:rsidRPr="00B4727A">
        <w:rPr>
          <w:rFonts w:eastAsiaTheme="minorHAnsi"/>
        </w:rPr>
        <w:t xml:space="preserve"> Tenderers via the BRAVO e-tendering portal in the Technical bravo envelope (No</w:t>
      </w:r>
      <w:r w:rsidR="000A4DC5">
        <w:rPr>
          <w:rFonts w:eastAsiaTheme="minorHAnsi"/>
        </w:rPr>
        <w:t>3</w:t>
      </w:r>
      <w:r w:rsidRPr="00B4727A">
        <w:rPr>
          <w:rFonts w:eastAsiaTheme="minorHAnsi"/>
        </w:rPr>
        <w:t>):</w:t>
      </w:r>
    </w:p>
    <w:tbl>
      <w:tblPr>
        <w:tblStyle w:val="TableGrid"/>
        <w:tblW w:w="7371" w:type="dxa"/>
        <w:tblInd w:w="959" w:type="dxa"/>
        <w:tblLayout w:type="fixed"/>
        <w:tblLook w:val="04A0" w:firstRow="1" w:lastRow="0" w:firstColumn="1" w:lastColumn="0" w:noHBand="0" w:noVBand="1"/>
      </w:tblPr>
      <w:tblGrid>
        <w:gridCol w:w="7371"/>
      </w:tblGrid>
      <w:tr w:rsidR="00B4727A" w:rsidRPr="007B4B9F" w:rsidTr="00B4727A">
        <w:tc>
          <w:tcPr>
            <w:tcW w:w="7371" w:type="dxa"/>
            <w:tcBorders>
              <w:bottom w:val="single" w:sz="4" w:space="0" w:color="auto"/>
            </w:tcBorders>
            <w:shd w:val="clear" w:color="auto" w:fill="F2F2F2" w:themeFill="background1" w:themeFillShade="F2"/>
            <w:vAlign w:val="center"/>
          </w:tcPr>
          <w:p w:rsidR="00B4727A" w:rsidRPr="007B4B9F" w:rsidRDefault="00B4727A" w:rsidP="00B4727A">
            <w:pPr>
              <w:spacing w:before="40" w:after="40"/>
              <w:ind w:left="-57" w:right="-57"/>
              <w:jc w:val="center"/>
              <w:rPr>
                <w:rFonts w:ascii="Arial" w:hAnsi="Arial" w:cs="Arial"/>
                <w:i/>
              </w:rPr>
            </w:pPr>
            <w:r w:rsidRPr="007B4B9F">
              <w:rPr>
                <w:rFonts w:ascii="Arial" w:hAnsi="Arial" w:cs="Arial"/>
                <w:i/>
              </w:rPr>
              <w:t>Document Title</w:t>
            </w:r>
          </w:p>
        </w:tc>
      </w:tr>
      <w:tr w:rsidR="00B4727A" w:rsidRPr="007B4B9F" w:rsidTr="00B4727A">
        <w:tc>
          <w:tcPr>
            <w:tcW w:w="7371" w:type="dxa"/>
            <w:tcBorders>
              <w:left w:val="nil"/>
              <w:bottom w:val="single" w:sz="4" w:space="0" w:color="auto"/>
              <w:right w:val="nil"/>
            </w:tcBorders>
            <w:shd w:val="clear" w:color="auto" w:fill="FFFFFF" w:themeFill="background1"/>
          </w:tcPr>
          <w:p w:rsidR="00B4727A" w:rsidRPr="007B4B9F" w:rsidRDefault="00B4727A" w:rsidP="00B4727A">
            <w:pPr>
              <w:ind w:left="-57" w:right="-57"/>
              <w:jc w:val="center"/>
              <w:rPr>
                <w:rFonts w:ascii="Arial" w:hAnsi="Arial" w:cs="Arial"/>
                <w:b/>
                <w:i/>
                <w:sz w:val="8"/>
                <w:szCs w:val="8"/>
                <w:lang w:eastAsia="en-GB"/>
              </w:rPr>
            </w:pPr>
          </w:p>
        </w:tc>
      </w:tr>
      <w:tr w:rsidR="00B4727A" w:rsidRPr="007B4B9F" w:rsidTr="00B4727A">
        <w:tc>
          <w:tcPr>
            <w:tcW w:w="7371" w:type="dxa"/>
            <w:tcBorders>
              <w:bottom w:val="single" w:sz="4" w:space="0" w:color="auto"/>
            </w:tcBorders>
            <w:shd w:val="clear" w:color="auto" w:fill="F2F2F2" w:themeFill="background1" w:themeFillShade="F2"/>
          </w:tcPr>
          <w:p w:rsidR="00B4727A" w:rsidRPr="007B4B9F" w:rsidRDefault="00B4727A" w:rsidP="00EB5821">
            <w:pPr>
              <w:spacing w:before="24" w:after="24"/>
              <w:ind w:left="-57" w:right="-57"/>
              <w:jc w:val="center"/>
              <w:rPr>
                <w:rFonts w:ascii="Arial" w:hAnsi="Arial" w:cs="Arial"/>
                <w:lang w:eastAsia="en-GB"/>
              </w:rPr>
            </w:pPr>
            <w:r w:rsidRPr="007B4B9F">
              <w:rPr>
                <w:rFonts w:ascii="Arial" w:hAnsi="Arial" w:cs="Arial"/>
                <w:b/>
              </w:rPr>
              <w:t xml:space="preserve">Volume </w:t>
            </w:r>
            <w:r w:rsidR="000A4DC5">
              <w:rPr>
                <w:rFonts w:ascii="Arial" w:hAnsi="Arial" w:cs="Arial"/>
                <w:b/>
              </w:rPr>
              <w:t>3</w:t>
            </w:r>
          </w:p>
        </w:tc>
      </w:tr>
      <w:tr w:rsidR="000A4DC5" w:rsidRPr="007B4B9F" w:rsidTr="005E3571">
        <w:tc>
          <w:tcPr>
            <w:tcW w:w="7371" w:type="dxa"/>
            <w:shd w:val="clear" w:color="auto" w:fill="FFFFFF" w:themeFill="background1"/>
          </w:tcPr>
          <w:p w:rsidR="000A4DC5" w:rsidRPr="000A4DC5" w:rsidRDefault="000A4DC5" w:rsidP="00EB5821">
            <w:pPr>
              <w:spacing w:before="24" w:after="24"/>
              <w:ind w:right="-57"/>
              <w:rPr>
                <w:rFonts w:ascii="Arial" w:hAnsi="Arial" w:cs="Arial"/>
              </w:rPr>
            </w:pPr>
            <w:r w:rsidRPr="005E3571">
              <w:rPr>
                <w:rFonts w:ascii="Arial" w:hAnsi="Arial" w:cs="Arial"/>
              </w:rPr>
              <w:t>Summary of relevant insurance policies including certificates where appropriate.</w:t>
            </w:r>
          </w:p>
        </w:tc>
      </w:tr>
      <w:tr w:rsidR="000A4DC5" w:rsidRPr="007B4B9F" w:rsidTr="005E3571">
        <w:tc>
          <w:tcPr>
            <w:tcW w:w="7371" w:type="dxa"/>
            <w:shd w:val="clear" w:color="auto" w:fill="FFFFFF" w:themeFill="background1"/>
          </w:tcPr>
          <w:p w:rsidR="000A4DC5" w:rsidRPr="000A4DC5" w:rsidRDefault="000A4DC5" w:rsidP="00EB5821">
            <w:pPr>
              <w:spacing w:before="24" w:after="24"/>
              <w:ind w:right="-57"/>
              <w:rPr>
                <w:rFonts w:ascii="Arial" w:hAnsi="Arial" w:cs="Arial"/>
              </w:rPr>
            </w:pPr>
            <w:r w:rsidRPr="005E3571">
              <w:rPr>
                <w:rFonts w:ascii="Arial" w:hAnsi="Arial" w:cs="Arial"/>
              </w:rPr>
              <w:t>Statement undertaking responsibility for dealing with insurance claims or parts of such claims within the excess amount.</w:t>
            </w:r>
          </w:p>
        </w:tc>
      </w:tr>
      <w:tr w:rsidR="000A4DC5" w:rsidRPr="007B4B9F" w:rsidTr="005E3571">
        <w:tc>
          <w:tcPr>
            <w:tcW w:w="7371" w:type="dxa"/>
            <w:shd w:val="clear" w:color="auto" w:fill="FFFFFF" w:themeFill="background1"/>
          </w:tcPr>
          <w:p w:rsidR="000A4DC5" w:rsidRPr="000A4DC5" w:rsidRDefault="000A4DC5" w:rsidP="00EB5821">
            <w:pPr>
              <w:tabs>
                <w:tab w:val="left" w:pos="413"/>
              </w:tabs>
              <w:spacing w:before="24" w:after="24"/>
              <w:ind w:right="-57"/>
              <w:rPr>
                <w:rFonts w:ascii="Arial" w:hAnsi="Arial" w:cs="Arial"/>
              </w:rPr>
            </w:pPr>
            <w:r w:rsidRPr="005E3571">
              <w:rPr>
                <w:rFonts w:ascii="Arial" w:hAnsi="Arial" w:cs="Arial"/>
              </w:rPr>
              <w:t>Any request for non-disclosure under the Freedom of Information Act</w:t>
            </w:r>
          </w:p>
        </w:tc>
      </w:tr>
      <w:tr w:rsidR="009F7C54" w:rsidRPr="007B4B9F" w:rsidTr="005E3571">
        <w:tc>
          <w:tcPr>
            <w:tcW w:w="7371" w:type="dxa"/>
            <w:shd w:val="clear" w:color="auto" w:fill="FFFFFF" w:themeFill="background1"/>
          </w:tcPr>
          <w:p w:rsidR="009F7C54" w:rsidRPr="0048287E" w:rsidRDefault="009F7C54" w:rsidP="00EB5821">
            <w:pPr>
              <w:spacing w:before="24" w:after="24"/>
              <w:ind w:right="-57"/>
              <w:rPr>
                <w:rFonts w:ascii="Arial" w:hAnsi="Arial" w:cs="Arial"/>
              </w:rPr>
            </w:pPr>
            <w:r w:rsidRPr="005E3571">
              <w:rPr>
                <w:rFonts w:ascii="Arial" w:hAnsi="Arial" w:cs="Arial"/>
              </w:rPr>
              <w:t>Completed Fair Payment Charter</w:t>
            </w:r>
          </w:p>
        </w:tc>
      </w:tr>
      <w:tr w:rsidR="009F7C54" w:rsidRPr="007B4B9F" w:rsidTr="000A4DC5">
        <w:tc>
          <w:tcPr>
            <w:tcW w:w="7371" w:type="dxa"/>
            <w:shd w:val="clear" w:color="auto" w:fill="FFFFFF" w:themeFill="background1"/>
          </w:tcPr>
          <w:p w:rsidR="009F7C54" w:rsidRPr="0048287E" w:rsidRDefault="009F7C54" w:rsidP="00EB5821">
            <w:pPr>
              <w:spacing w:before="24" w:after="24"/>
              <w:ind w:right="-57"/>
              <w:rPr>
                <w:rFonts w:ascii="Arial" w:hAnsi="Arial" w:cs="Arial"/>
              </w:rPr>
            </w:pPr>
            <w:r w:rsidRPr="005E3571">
              <w:rPr>
                <w:rFonts w:ascii="Arial" w:hAnsi="Arial" w:cs="Arial"/>
              </w:rPr>
              <w:t>Completed Anti Bribery Code of Conduct</w:t>
            </w:r>
          </w:p>
        </w:tc>
      </w:tr>
      <w:tr w:rsidR="009F7C54" w:rsidRPr="007B4B9F" w:rsidTr="000A4DC5">
        <w:tc>
          <w:tcPr>
            <w:tcW w:w="7371" w:type="dxa"/>
            <w:shd w:val="clear" w:color="auto" w:fill="FFFFFF" w:themeFill="background1"/>
          </w:tcPr>
          <w:p w:rsidR="009F7C54" w:rsidRPr="0048287E" w:rsidRDefault="009F7C54" w:rsidP="00EB5821">
            <w:pPr>
              <w:spacing w:before="24" w:after="24"/>
              <w:ind w:right="-57"/>
              <w:rPr>
                <w:rFonts w:ascii="Arial" w:hAnsi="Arial" w:cs="Arial"/>
              </w:rPr>
            </w:pPr>
            <w:r w:rsidRPr="005E3571">
              <w:rPr>
                <w:rFonts w:ascii="Arial" w:hAnsi="Arial" w:cs="Arial"/>
              </w:rPr>
              <w:t>Completed Anti- Fraud Code of Conduct</w:t>
            </w:r>
          </w:p>
        </w:tc>
      </w:tr>
    </w:tbl>
    <w:p w:rsidR="000A4DC5" w:rsidRDefault="000A4DC5" w:rsidP="005E3571">
      <w:pPr>
        <w:pStyle w:val="Heading9"/>
        <w:numPr>
          <w:ilvl w:val="0"/>
          <w:numId w:val="0"/>
        </w:numPr>
        <w:spacing w:before="240"/>
        <w:rPr>
          <w:rFonts w:eastAsiaTheme="minorHAnsi"/>
        </w:rPr>
      </w:pPr>
      <w:r w:rsidRPr="004033F5">
        <w:rPr>
          <w:rFonts w:eastAsiaTheme="minorHAnsi"/>
        </w:rPr>
        <w:lastRenderedPageBreak/>
        <w:t xml:space="preserve">Note: All the </w:t>
      </w:r>
      <w:r w:rsidRPr="005E3571">
        <w:rPr>
          <w:rStyle w:val="Heading9Char"/>
        </w:rPr>
        <w:t>above documents must be submitted as separate documents (files) that are clearly identifiabl</w:t>
      </w:r>
      <w:r w:rsidRPr="004033F5">
        <w:rPr>
          <w:rFonts w:eastAsiaTheme="minorHAnsi"/>
        </w:rPr>
        <w:t xml:space="preserve">e from the document name within the respective volumes 1 </w:t>
      </w:r>
      <w:r w:rsidR="003609D9">
        <w:rPr>
          <w:rFonts w:eastAsiaTheme="minorHAnsi"/>
        </w:rPr>
        <w:t>–</w:t>
      </w:r>
      <w:r w:rsidRPr="004033F5">
        <w:rPr>
          <w:rFonts w:eastAsiaTheme="minorHAnsi"/>
        </w:rPr>
        <w:t xml:space="preserve"> 3</w:t>
      </w:r>
      <w:r w:rsidR="003609D9">
        <w:rPr>
          <w:rFonts w:eastAsiaTheme="minorHAnsi"/>
        </w:rPr>
        <w:t>.</w:t>
      </w:r>
    </w:p>
    <w:p w:rsidR="003609D9" w:rsidRDefault="009316D7" w:rsidP="002B4B54">
      <w:pPr>
        <w:pStyle w:val="Heading8"/>
      </w:pPr>
      <w:r>
        <w:t xml:space="preserve">Confirmation </w:t>
      </w:r>
      <w:r w:rsidR="005A7D54">
        <w:t>of Submission</w:t>
      </w:r>
    </w:p>
    <w:tbl>
      <w:tblPr>
        <w:tblStyle w:val="TableGrid"/>
        <w:tblW w:w="0" w:type="auto"/>
        <w:tblInd w:w="108" w:type="dxa"/>
        <w:tblLook w:val="04A0" w:firstRow="1" w:lastRow="0" w:firstColumn="1" w:lastColumn="0" w:noHBand="0" w:noVBand="1"/>
      </w:tblPr>
      <w:tblGrid>
        <w:gridCol w:w="7371"/>
        <w:gridCol w:w="851"/>
      </w:tblGrid>
      <w:tr w:rsidR="009316D7" w:rsidRPr="009316D7" w:rsidTr="002B4B54">
        <w:tc>
          <w:tcPr>
            <w:tcW w:w="7371" w:type="dxa"/>
            <w:shd w:val="clear" w:color="auto" w:fill="F2F2F2" w:themeFill="background1" w:themeFillShade="F2"/>
          </w:tcPr>
          <w:p w:rsidR="009316D7" w:rsidRPr="002B4B54" w:rsidRDefault="00224A65" w:rsidP="002B4B54">
            <w:pPr>
              <w:spacing w:before="60" w:after="60"/>
              <w:jc w:val="center"/>
              <w:rPr>
                <w:rFonts w:ascii="Arial" w:hAnsi="Arial" w:cs="Arial"/>
                <w:b/>
              </w:rPr>
            </w:pPr>
            <w:r w:rsidRPr="002B4B54">
              <w:rPr>
                <w:rFonts w:ascii="Arial" w:hAnsi="Arial" w:cs="Arial"/>
                <w:b/>
              </w:rPr>
              <w:t>Document</w:t>
            </w:r>
          </w:p>
        </w:tc>
        <w:tc>
          <w:tcPr>
            <w:tcW w:w="851" w:type="dxa"/>
            <w:shd w:val="clear" w:color="auto" w:fill="F2F2F2" w:themeFill="background1" w:themeFillShade="F2"/>
          </w:tcPr>
          <w:p w:rsidR="009316D7" w:rsidRPr="002B4B54" w:rsidRDefault="00224A65" w:rsidP="002B4B54">
            <w:pPr>
              <w:spacing w:before="60" w:after="60"/>
              <w:jc w:val="center"/>
              <w:rPr>
                <w:rFonts w:ascii="Arial" w:hAnsi="Arial" w:cs="Arial"/>
                <w:b/>
                <w:sz w:val="24"/>
                <w:szCs w:val="24"/>
              </w:rPr>
            </w:pPr>
            <w:r w:rsidRPr="002B4B54">
              <w:rPr>
                <w:rFonts w:ascii="Arial" w:hAnsi="Arial" w:cs="Arial"/>
                <w:b/>
                <w:sz w:val="24"/>
                <w:szCs w:val="24"/>
              </w:rPr>
              <w:t>√</w:t>
            </w:r>
          </w:p>
        </w:tc>
      </w:tr>
      <w:tr w:rsidR="009316D7" w:rsidRPr="009316D7" w:rsidTr="002B4B54">
        <w:tc>
          <w:tcPr>
            <w:tcW w:w="7371" w:type="dxa"/>
          </w:tcPr>
          <w:p w:rsidR="009316D7" w:rsidRPr="002B4B54" w:rsidRDefault="00224A65" w:rsidP="002B4B54">
            <w:pPr>
              <w:spacing w:before="60" w:after="60"/>
              <w:rPr>
                <w:rFonts w:ascii="Arial" w:hAnsi="Arial" w:cs="Arial"/>
              </w:rPr>
            </w:pPr>
            <w:r>
              <w:rPr>
                <w:rFonts w:ascii="Arial" w:hAnsi="Arial" w:cs="Arial"/>
              </w:rPr>
              <w:t>The Proposals for Providing the Works</w:t>
            </w:r>
          </w:p>
        </w:tc>
        <w:tc>
          <w:tcPr>
            <w:tcW w:w="851" w:type="dxa"/>
          </w:tcPr>
          <w:p w:rsidR="009316D7" w:rsidRPr="002B4B54" w:rsidRDefault="009316D7" w:rsidP="002B4B54">
            <w:pPr>
              <w:spacing w:before="60" w:after="60"/>
              <w:rPr>
                <w:rFonts w:ascii="Arial" w:hAnsi="Arial" w:cs="Arial"/>
              </w:rPr>
            </w:pPr>
          </w:p>
        </w:tc>
      </w:tr>
      <w:tr w:rsidR="00224A65" w:rsidRPr="009316D7" w:rsidTr="002B4B54">
        <w:tc>
          <w:tcPr>
            <w:tcW w:w="7371" w:type="dxa"/>
          </w:tcPr>
          <w:p w:rsidR="00224A65" w:rsidRPr="002B4B54" w:rsidRDefault="00224A65" w:rsidP="002B4B54">
            <w:pPr>
              <w:spacing w:before="60" w:after="60"/>
              <w:rPr>
                <w:rFonts w:ascii="Arial" w:hAnsi="Arial" w:cs="Arial"/>
              </w:rPr>
            </w:pPr>
            <w:r w:rsidRPr="005E3571">
              <w:rPr>
                <w:rFonts w:ascii="Arial" w:hAnsi="Arial" w:cs="Arial"/>
              </w:rPr>
              <w:t xml:space="preserve">Completed Contract Data </w:t>
            </w:r>
          </w:p>
        </w:tc>
        <w:tc>
          <w:tcPr>
            <w:tcW w:w="851" w:type="dxa"/>
          </w:tcPr>
          <w:p w:rsidR="00224A65" w:rsidRPr="002B4B54" w:rsidRDefault="00224A65" w:rsidP="002B4B54">
            <w:pPr>
              <w:spacing w:before="60" w:after="60"/>
              <w:rPr>
                <w:rFonts w:ascii="Arial" w:hAnsi="Arial" w:cs="Arial"/>
              </w:rPr>
            </w:pPr>
          </w:p>
        </w:tc>
      </w:tr>
      <w:tr w:rsidR="00224A65" w:rsidRPr="009316D7" w:rsidTr="002B4B54">
        <w:tc>
          <w:tcPr>
            <w:tcW w:w="7371" w:type="dxa"/>
          </w:tcPr>
          <w:p w:rsidR="00224A65" w:rsidRPr="002B4B54" w:rsidRDefault="00224A65" w:rsidP="002B4B54">
            <w:pPr>
              <w:spacing w:before="60" w:after="60"/>
              <w:rPr>
                <w:rFonts w:ascii="Arial" w:hAnsi="Arial" w:cs="Arial"/>
              </w:rPr>
            </w:pPr>
            <w:r w:rsidRPr="005E3571">
              <w:rPr>
                <w:rFonts w:ascii="Arial" w:hAnsi="Arial" w:cs="Arial"/>
              </w:rPr>
              <w:t xml:space="preserve">A Completed priced Price </w:t>
            </w:r>
            <w:r w:rsidR="00F270A7">
              <w:rPr>
                <w:rFonts w:ascii="Arial" w:hAnsi="Arial" w:cs="Arial"/>
              </w:rPr>
              <w:t>List</w:t>
            </w:r>
          </w:p>
        </w:tc>
        <w:tc>
          <w:tcPr>
            <w:tcW w:w="851" w:type="dxa"/>
          </w:tcPr>
          <w:p w:rsidR="00224A65" w:rsidRPr="002B4B54" w:rsidRDefault="00224A65" w:rsidP="002B4B54">
            <w:pPr>
              <w:spacing w:before="60" w:after="60"/>
              <w:rPr>
                <w:rFonts w:ascii="Arial" w:hAnsi="Arial" w:cs="Arial"/>
              </w:rPr>
            </w:pPr>
          </w:p>
        </w:tc>
      </w:tr>
      <w:tr w:rsidR="00224A65" w:rsidRPr="009316D7" w:rsidTr="002B4B54">
        <w:tc>
          <w:tcPr>
            <w:tcW w:w="7371" w:type="dxa"/>
          </w:tcPr>
          <w:p w:rsidR="00224A65" w:rsidRPr="002B4B54" w:rsidRDefault="00224A65" w:rsidP="002B4B54">
            <w:pPr>
              <w:spacing w:before="60" w:after="60"/>
              <w:rPr>
                <w:rFonts w:ascii="Arial" w:hAnsi="Arial" w:cs="Arial"/>
              </w:rPr>
            </w:pPr>
            <w:r w:rsidRPr="005E3571">
              <w:rPr>
                <w:rFonts w:ascii="Arial" w:hAnsi="Arial" w:cs="Arial"/>
              </w:rPr>
              <w:t>Summary of relevant insurance policies including certificates where appropriate.</w:t>
            </w:r>
          </w:p>
        </w:tc>
        <w:tc>
          <w:tcPr>
            <w:tcW w:w="851" w:type="dxa"/>
          </w:tcPr>
          <w:p w:rsidR="00224A65" w:rsidRPr="002B4B54" w:rsidRDefault="00224A65" w:rsidP="002B4B54">
            <w:pPr>
              <w:spacing w:before="60" w:after="60"/>
              <w:rPr>
                <w:rFonts w:ascii="Arial" w:hAnsi="Arial" w:cs="Arial"/>
              </w:rPr>
            </w:pPr>
          </w:p>
        </w:tc>
      </w:tr>
      <w:tr w:rsidR="00224A65" w:rsidRPr="009316D7" w:rsidTr="002B4B54">
        <w:tc>
          <w:tcPr>
            <w:tcW w:w="7371" w:type="dxa"/>
          </w:tcPr>
          <w:p w:rsidR="00224A65" w:rsidRPr="002B4B54" w:rsidRDefault="00224A65" w:rsidP="002B4B54">
            <w:pPr>
              <w:spacing w:before="60" w:after="60"/>
              <w:rPr>
                <w:rFonts w:ascii="Arial" w:hAnsi="Arial" w:cs="Arial"/>
              </w:rPr>
            </w:pPr>
            <w:r w:rsidRPr="005E3571">
              <w:rPr>
                <w:rFonts w:ascii="Arial" w:hAnsi="Arial" w:cs="Arial"/>
              </w:rPr>
              <w:t>Statement undertaking responsibility for dealing with insurance claims or parts of such claims within the excess amount.</w:t>
            </w:r>
          </w:p>
        </w:tc>
        <w:tc>
          <w:tcPr>
            <w:tcW w:w="851" w:type="dxa"/>
          </w:tcPr>
          <w:p w:rsidR="00224A65" w:rsidRPr="002B4B54" w:rsidRDefault="00224A65" w:rsidP="002B4B54">
            <w:pPr>
              <w:spacing w:before="60" w:after="60"/>
              <w:rPr>
                <w:rFonts w:ascii="Arial" w:hAnsi="Arial" w:cs="Arial"/>
              </w:rPr>
            </w:pPr>
          </w:p>
        </w:tc>
      </w:tr>
      <w:tr w:rsidR="00224A65" w:rsidRPr="009316D7" w:rsidTr="002B4B54">
        <w:tc>
          <w:tcPr>
            <w:tcW w:w="7371" w:type="dxa"/>
          </w:tcPr>
          <w:p w:rsidR="00224A65" w:rsidRPr="002B4B54" w:rsidRDefault="00224A65" w:rsidP="002B4B54">
            <w:pPr>
              <w:spacing w:before="60" w:after="60"/>
              <w:rPr>
                <w:rFonts w:ascii="Arial" w:hAnsi="Arial" w:cs="Arial"/>
              </w:rPr>
            </w:pPr>
            <w:r w:rsidRPr="005E3571">
              <w:rPr>
                <w:rFonts w:ascii="Arial" w:hAnsi="Arial" w:cs="Arial"/>
              </w:rPr>
              <w:t>Any request for non-disclosure under the Freedom of Information Act</w:t>
            </w:r>
            <w:r w:rsidR="00426375">
              <w:rPr>
                <w:rFonts w:ascii="Arial" w:hAnsi="Arial" w:cs="Arial"/>
              </w:rPr>
              <w:t>, if applicable</w:t>
            </w:r>
          </w:p>
        </w:tc>
        <w:tc>
          <w:tcPr>
            <w:tcW w:w="851" w:type="dxa"/>
          </w:tcPr>
          <w:p w:rsidR="00224A65" w:rsidRPr="002B4B54" w:rsidRDefault="00224A65" w:rsidP="002B4B54">
            <w:pPr>
              <w:spacing w:before="60" w:after="60"/>
              <w:rPr>
                <w:rFonts w:ascii="Arial" w:hAnsi="Arial" w:cs="Arial"/>
              </w:rPr>
            </w:pPr>
          </w:p>
        </w:tc>
      </w:tr>
      <w:tr w:rsidR="00224A65" w:rsidRPr="009316D7" w:rsidTr="002B4B54">
        <w:tc>
          <w:tcPr>
            <w:tcW w:w="7371" w:type="dxa"/>
          </w:tcPr>
          <w:p w:rsidR="00224A65" w:rsidRPr="002B4B54" w:rsidRDefault="00224A65" w:rsidP="002B4B54">
            <w:pPr>
              <w:spacing w:before="60" w:after="60"/>
              <w:rPr>
                <w:rFonts w:ascii="Arial" w:hAnsi="Arial" w:cs="Arial"/>
              </w:rPr>
            </w:pPr>
            <w:r w:rsidRPr="005E3571">
              <w:rPr>
                <w:rFonts w:ascii="Arial" w:hAnsi="Arial" w:cs="Arial"/>
              </w:rPr>
              <w:t>Completed Fair Payment Charter</w:t>
            </w:r>
          </w:p>
        </w:tc>
        <w:tc>
          <w:tcPr>
            <w:tcW w:w="851" w:type="dxa"/>
          </w:tcPr>
          <w:p w:rsidR="00224A65" w:rsidRPr="002B4B54" w:rsidRDefault="00224A65" w:rsidP="002B4B54">
            <w:pPr>
              <w:spacing w:before="60" w:after="60"/>
              <w:rPr>
                <w:rFonts w:ascii="Arial" w:hAnsi="Arial" w:cs="Arial"/>
              </w:rPr>
            </w:pPr>
          </w:p>
        </w:tc>
      </w:tr>
      <w:tr w:rsidR="00224A65" w:rsidRPr="009316D7" w:rsidTr="002B4B54">
        <w:tc>
          <w:tcPr>
            <w:tcW w:w="7371" w:type="dxa"/>
          </w:tcPr>
          <w:p w:rsidR="00224A65" w:rsidRPr="002B4B54" w:rsidRDefault="00224A65" w:rsidP="002B4B54">
            <w:pPr>
              <w:spacing w:before="60" w:after="60"/>
              <w:rPr>
                <w:rFonts w:ascii="Arial" w:hAnsi="Arial" w:cs="Arial"/>
              </w:rPr>
            </w:pPr>
            <w:r w:rsidRPr="005E3571">
              <w:rPr>
                <w:rFonts w:ascii="Arial" w:hAnsi="Arial" w:cs="Arial"/>
              </w:rPr>
              <w:t>Completed Anti Bribery Code of Conduct</w:t>
            </w:r>
          </w:p>
        </w:tc>
        <w:tc>
          <w:tcPr>
            <w:tcW w:w="851" w:type="dxa"/>
          </w:tcPr>
          <w:p w:rsidR="00224A65" w:rsidRPr="002B4B54" w:rsidRDefault="00224A65" w:rsidP="002B4B54">
            <w:pPr>
              <w:spacing w:before="60" w:after="60"/>
              <w:rPr>
                <w:rFonts w:ascii="Arial" w:hAnsi="Arial" w:cs="Arial"/>
              </w:rPr>
            </w:pPr>
          </w:p>
        </w:tc>
      </w:tr>
      <w:tr w:rsidR="00224A65" w:rsidRPr="009316D7" w:rsidTr="002B4B54">
        <w:tc>
          <w:tcPr>
            <w:tcW w:w="7371" w:type="dxa"/>
          </w:tcPr>
          <w:p w:rsidR="00224A65" w:rsidRPr="002B4B54" w:rsidRDefault="00224A65" w:rsidP="002B4B54">
            <w:pPr>
              <w:spacing w:before="60" w:after="60"/>
              <w:rPr>
                <w:rFonts w:ascii="Arial" w:hAnsi="Arial" w:cs="Arial"/>
              </w:rPr>
            </w:pPr>
            <w:r w:rsidRPr="005E3571">
              <w:rPr>
                <w:rFonts w:ascii="Arial" w:hAnsi="Arial" w:cs="Arial"/>
              </w:rPr>
              <w:t>Completed Anti- Fraud Code of Conduct</w:t>
            </w:r>
          </w:p>
        </w:tc>
        <w:tc>
          <w:tcPr>
            <w:tcW w:w="851" w:type="dxa"/>
          </w:tcPr>
          <w:p w:rsidR="00224A65" w:rsidRPr="002B4B54" w:rsidRDefault="00224A65" w:rsidP="002B4B54">
            <w:pPr>
              <w:spacing w:before="60" w:after="60"/>
              <w:rPr>
                <w:rFonts w:ascii="Arial" w:hAnsi="Arial" w:cs="Arial"/>
              </w:rPr>
            </w:pPr>
          </w:p>
        </w:tc>
      </w:tr>
      <w:tr w:rsidR="009316D7" w:rsidRPr="009316D7" w:rsidTr="002B4B54">
        <w:tc>
          <w:tcPr>
            <w:tcW w:w="8222" w:type="dxa"/>
            <w:gridSpan w:val="2"/>
          </w:tcPr>
          <w:p w:rsidR="00224A65" w:rsidRDefault="00224A65" w:rsidP="002B4B54">
            <w:pPr>
              <w:spacing w:before="360" w:after="240"/>
              <w:jc w:val="both"/>
              <w:rPr>
                <w:rFonts w:ascii="Arial" w:hAnsi="Arial" w:cs="Arial"/>
                <w:sz w:val="20"/>
                <w:szCs w:val="20"/>
              </w:rPr>
            </w:pPr>
          </w:p>
          <w:p w:rsidR="009316D7" w:rsidRPr="002B4B54" w:rsidRDefault="00224A65" w:rsidP="002B4B54">
            <w:pPr>
              <w:spacing w:before="360" w:after="240"/>
              <w:jc w:val="both"/>
              <w:rPr>
                <w:rFonts w:ascii="Arial" w:hAnsi="Arial" w:cs="Arial"/>
                <w:sz w:val="20"/>
                <w:szCs w:val="20"/>
              </w:rPr>
            </w:pPr>
            <w:r w:rsidRPr="007B6724">
              <w:rPr>
                <w:rFonts w:ascii="Arial" w:hAnsi="Arial" w:cs="Arial"/>
                <w:noProof/>
                <w:lang w:eastAsia="en-GB"/>
              </w:rPr>
              <mc:AlternateContent>
                <mc:Choice Requires="wps">
                  <w:drawing>
                    <wp:anchor distT="0" distB="0" distL="114300" distR="114300" simplePos="0" relativeHeight="251683840" behindDoc="0" locked="0" layoutInCell="1" allowOverlap="1" wp14:anchorId="6E2013DA" wp14:editId="5FA67BD8">
                      <wp:simplePos x="0" y="0"/>
                      <wp:positionH relativeFrom="column">
                        <wp:posOffset>3474085</wp:posOffset>
                      </wp:positionH>
                      <wp:positionV relativeFrom="paragraph">
                        <wp:posOffset>43815</wp:posOffset>
                      </wp:positionV>
                      <wp:extent cx="1303655" cy="0"/>
                      <wp:effectExtent l="0" t="0" r="10795" b="19050"/>
                      <wp:wrapNone/>
                      <wp:docPr id="1" name="Straight Connector 1"/>
                      <wp:cNvGraphicFramePr/>
                      <a:graphic xmlns:a="http://schemas.openxmlformats.org/drawingml/2006/main">
                        <a:graphicData uri="http://schemas.microsoft.com/office/word/2010/wordprocessingShape">
                          <wps:wsp>
                            <wps:cNvCnPr/>
                            <wps:spPr>
                              <a:xfrm>
                                <a:off x="0" y="0"/>
                                <a:ext cx="1303655" cy="0"/>
                              </a:xfrm>
                              <a:prstGeom prst="line">
                                <a:avLst/>
                              </a:prstGeom>
                              <a:noFill/>
                              <a:ln w="9525" cap="flat" cmpd="sng" algn="ctr">
                                <a:solidFill>
                                  <a:sysClr val="windowText" lastClr="000000"/>
                                </a:solidFill>
                                <a:prstDash val="lgDash"/>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line w14:anchorId="1BF58865" id="Straight Connector 1"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3.55pt,3.45pt" to="376.2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" strokecolor="windowText">
                      <v:stroke dashstyle="longDash"/>
                    </v:line>
                  </w:pict>
                </mc:Fallback>
              </mc:AlternateContent>
            </w:r>
            <w:r w:rsidRPr="007B6724">
              <w:rPr>
                <w:rFonts w:ascii="Arial" w:hAnsi="Arial" w:cs="Arial"/>
                <w:noProof/>
                <w:lang w:eastAsia="en-GB"/>
              </w:rPr>
              <mc:AlternateContent>
                <mc:Choice Requires="wps">
                  <w:drawing>
                    <wp:anchor distT="0" distB="0" distL="114300" distR="114300" simplePos="0" relativeHeight="251682816" behindDoc="0" locked="0" layoutInCell="1" allowOverlap="1" wp14:anchorId="10E9EBA8" wp14:editId="79024BDE">
                      <wp:simplePos x="0" y="0"/>
                      <wp:positionH relativeFrom="column">
                        <wp:posOffset>1600200</wp:posOffset>
                      </wp:positionH>
                      <wp:positionV relativeFrom="paragraph">
                        <wp:posOffset>44450</wp:posOffset>
                      </wp:positionV>
                      <wp:extent cx="1281430" cy="0"/>
                      <wp:effectExtent l="0" t="0" r="13970" b="19050"/>
                      <wp:wrapNone/>
                      <wp:docPr id="5" name="Straight Connector 5"/>
                      <wp:cNvGraphicFramePr/>
                      <a:graphic xmlns:a="http://schemas.openxmlformats.org/drawingml/2006/main">
                        <a:graphicData uri="http://schemas.microsoft.com/office/word/2010/wordprocessingShape">
                          <wps:wsp>
                            <wps:cNvCnPr/>
                            <wps:spPr>
                              <a:xfrm>
                                <a:off x="0" y="0"/>
                                <a:ext cx="1281430" cy="0"/>
                              </a:xfrm>
                              <a:prstGeom prst="line">
                                <a:avLst/>
                              </a:prstGeom>
                              <a:noFill/>
                              <a:ln w="9525" cap="flat" cmpd="sng" algn="ctr">
                                <a:solidFill>
                                  <a:sysClr val="windowText" lastClr="000000"/>
                                </a:solidFill>
                                <a:prstDash val="lgDash"/>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line w14:anchorId="567C289A" id="Straight Connector 5"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6pt,3.5pt" to="226.9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" strokecolor="windowText">
                      <v:stroke dashstyle="longDash"/>
                    </v:line>
                  </w:pict>
                </mc:Fallback>
              </mc:AlternateContent>
            </w:r>
            <w:r w:rsidRPr="007B6724">
              <w:rPr>
                <w:rFonts w:ascii="Arial" w:hAnsi="Arial" w:cs="Arial"/>
                <w:noProof/>
                <w:lang w:eastAsia="en-GB"/>
              </w:rPr>
              <mc:AlternateContent>
                <mc:Choice Requires="wps">
                  <w:drawing>
                    <wp:anchor distT="0" distB="0" distL="114300" distR="114300" simplePos="0" relativeHeight="251681792" behindDoc="0" locked="0" layoutInCell="1" allowOverlap="1" wp14:anchorId="68257A8F" wp14:editId="00DBA3FC">
                      <wp:simplePos x="0" y="0"/>
                      <wp:positionH relativeFrom="column">
                        <wp:posOffset>-26035</wp:posOffset>
                      </wp:positionH>
                      <wp:positionV relativeFrom="paragraph">
                        <wp:posOffset>43815</wp:posOffset>
                      </wp:positionV>
                      <wp:extent cx="1363980" cy="0"/>
                      <wp:effectExtent l="0" t="0" r="26670" b="19050"/>
                      <wp:wrapNone/>
                      <wp:docPr id="11" name="Straight Connector 11"/>
                      <wp:cNvGraphicFramePr/>
                      <a:graphic xmlns:a="http://schemas.openxmlformats.org/drawingml/2006/main">
                        <a:graphicData uri="http://schemas.microsoft.com/office/word/2010/wordprocessingShape">
                          <wps:wsp>
                            <wps:cNvCnPr/>
                            <wps:spPr>
                              <a:xfrm>
                                <a:off x="0" y="0"/>
                                <a:ext cx="1363980" cy="0"/>
                              </a:xfrm>
                              <a:prstGeom prst="line">
                                <a:avLst/>
                              </a:prstGeom>
                              <a:ln>
                                <a:solidFill>
                                  <a:schemeClr val="tx1"/>
                                </a:solidFill>
                                <a:prstDash val="lgDash"/>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line w14:anchorId="6089F10C" id="Straight Connector 11"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pt,3.45pt" to="105.3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" strokecolor="black [3213]">
                      <v:stroke dashstyle="longDash"/>
                    </v:line>
                  </w:pict>
                </mc:Fallback>
              </mc:AlternateContent>
            </w:r>
            <w:r w:rsidR="009316D7" w:rsidRPr="002B4B54">
              <w:rPr>
                <w:rFonts w:ascii="Arial" w:hAnsi="Arial" w:cs="Arial"/>
                <w:sz w:val="20"/>
                <w:szCs w:val="20"/>
              </w:rPr>
              <w:t>Company Name</w:t>
            </w:r>
            <w:r w:rsidR="009316D7" w:rsidRPr="002B4B54">
              <w:rPr>
                <w:rFonts w:ascii="Arial" w:hAnsi="Arial" w:cs="Arial"/>
                <w:sz w:val="20"/>
                <w:szCs w:val="20"/>
              </w:rPr>
              <w:tab/>
            </w:r>
            <w:r w:rsidR="009316D7" w:rsidRPr="002B4B54">
              <w:rPr>
                <w:rFonts w:ascii="Arial" w:hAnsi="Arial" w:cs="Arial"/>
                <w:sz w:val="20"/>
                <w:szCs w:val="20"/>
              </w:rPr>
              <w:tab/>
              <w:t xml:space="preserve">                   Representatives Name               </w:t>
            </w:r>
            <w:r w:rsidR="009316D7" w:rsidRPr="002B4B54">
              <w:rPr>
                <w:rFonts w:ascii="Arial" w:hAnsi="Arial" w:cs="Arial"/>
                <w:sz w:val="20"/>
                <w:szCs w:val="20"/>
              </w:rPr>
              <w:tab/>
            </w:r>
            <w:r w:rsidR="009316D7" w:rsidRPr="002B4B54">
              <w:rPr>
                <w:rFonts w:ascii="Arial" w:hAnsi="Arial" w:cs="Arial"/>
                <w:sz w:val="20"/>
                <w:szCs w:val="20"/>
              </w:rPr>
              <w:tab/>
              <w:t>Signature</w:t>
            </w:r>
          </w:p>
          <w:p w:rsidR="00224A65" w:rsidRDefault="009316D7" w:rsidP="002B4B54">
            <w:pPr>
              <w:jc w:val="both"/>
              <w:rPr>
                <w:rFonts w:ascii="Arial" w:hAnsi="Arial" w:cs="Arial"/>
              </w:rPr>
            </w:pPr>
            <w:r w:rsidRPr="007B6724">
              <w:rPr>
                <w:rFonts w:ascii="Arial" w:hAnsi="Arial" w:cs="Arial"/>
              </w:rPr>
              <w:tab/>
            </w:r>
            <w:r w:rsidRPr="007B6724">
              <w:rPr>
                <w:rFonts w:ascii="Arial" w:hAnsi="Arial" w:cs="Arial"/>
              </w:rPr>
              <w:tab/>
            </w:r>
            <w:r>
              <w:rPr>
                <w:rFonts w:ascii="Arial" w:hAnsi="Arial" w:cs="Arial"/>
              </w:rPr>
              <w:t xml:space="preserve">                                               </w:t>
            </w:r>
          </w:p>
          <w:p w:rsidR="00224A65" w:rsidRDefault="00224A65" w:rsidP="002B4B54">
            <w:pPr>
              <w:jc w:val="both"/>
              <w:rPr>
                <w:rFonts w:ascii="Arial" w:hAnsi="Arial" w:cs="Arial"/>
              </w:rPr>
            </w:pPr>
            <w:r w:rsidRPr="007B6724">
              <w:rPr>
                <w:rFonts w:ascii="Arial" w:hAnsi="Arial" w:cs="Arial"/>
                <w:noProof/>
                <w:lang w:eastAsia="en-GB"/>
              </w:rPr>
              <mc:AlternateContent>
                <mc:Choice Requires="wps">
                  <w:drawing>
                    <wp:anchor distT="0" distB="0" distL="114300" distR="114300" simplePos="0" relativeHeight="251684864" behindDoc="0" locked="0" layoutInCell="1" allowOverlap="1" wp14:anchorId="052E9A78" wp14:editId="67E8AF9B">
                      <wp:simplePos x="0" y="0"/>
                      <wp:positionH relativeFrom="column">
                        <wp:posOffset>1653300</wp:posOffset>
                      </wp:positionH>
                      <wp:positionV relativeFrom="paragraph">
                        <wp:posOffset>114935</wp:posOffset>
                      </wp:positionV>
                      <wp:extent cx="1281430" cy="0"/>
                      <wp:effectExtent l="0" t="0" r="13970" b="19050"/>
                      <wp:wrapNone/>
                      <wp:docPr id="14" name="Straight Connector 14"/>
                      <wp:cNvGraphicFramePr/>
                      <a:graphic xmlns:a="http://schemas.openxmlformats.org/drawingml/2006/main">
                        <a:graphicData uri="http://schemas.microsoft.com/office/word/2010/wordprocessingShape">
                          <wps:wsp>
                            <wps:cNvCnPr/>
                            <wps:spPr>
                              <a:xfrm>
                                <a:off x="0" y="0"/>
                                <a:ext cx="1281430" cy="0"/>
                              </a:xfrm>
                              <a:prstGeom prst="line">
                                <a:avLst/>
                              </a:prstGeom>
                              <a:noFill/>
                              <a:ln w="9525" cap="flat" cmpd="sng" algn="ctr">
                                <a:solidFill>
                                  <a:sysClr val="windowText" lastClr="000000"/>
                                </a:solidFill>
                                <a:prstDash val="lgDash"/>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line w14:anchorId="4531F469" id="Straight Connector 14"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2pt,9.05pt" to="231.1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" strokecolor="windowText">
                      <v:stroke dashstyle="longDash"/>
                    </v:line>
                  </w:pict>
                </mc:Fallback>
              </mc:AlternateContent>
            </w:r>
            <w:r w:rsidRPr="007B6724">
              <w:rPr>
                <w:rFonts w:ascii="Arial" w:hAnsi="Arial" w:cs="Arial"/>
                <w:noProof/>
                <w:lang w:eastAsia="en-GB"/>
              </w:rPr>
              <mc:AlternateContent>
                <mc:Choice Requires="wps">
                  <w:drawing>
                    <wp:anchor distT="0" distB="0" distL="114300" distR="114300" simplePos="0" relativeHeight="251685888" behindDoc="0" locked="0" layoutInCell="1" allowOverlap="1" wp14:anchorId="64A5B39F" wp14:editId="43E8C8FB">
                      <wp:simplePos x="0" y="0"/>
                      <wp:positionH relativeFrom="column">
                        <wp:posOffset>3473335</wp:posOffset>
                      </wp:positionH>
                      <wp:positionV relativeFrom="paragraph">
                        <wp:posOffset>119505</wp:posOffset>
                      </wp:positionV>
                      <wp:extent cx="1378585" cy="0"/>
                      <wp:effectExtent l="0" t="0" r="12065" b="19050"/>
                      <wp:wrapNone/>
                      <wp:docPr id="15" name="Straight Connector 15"/>
                      <wp:cNvGraphicFramePr/>
                      <a:graphic xmlns:a="http://schemas.openxmlformats.org/drawingml/2006/main">
                        <a:graphicData uri="http://schemas.microsoft.com/office/word/2010/wordprocessingShape">
                          <wps:wsp>
                            <wps:cNvCnPr/>
                            <wps:spPr>
                              <a:xfrm>
                                <a:off x="0" y="0"/>
                                <a:ext cx="1378585" cy="0"/>
                              </a:xfrm>
                              <a:prstGeom prst="line">
                                <a:avLst/>
                              </a:prstGeom>
                              <a:noFill/>
                              <a:ln w="9525" cap="flat" cmpd="sng" algn="ctr">
                                <a:solidFill>
                                  <a:sysClr val="windowText" lastClr="000000"/>
                                </a:solidFill>
                                <a:prstDash val="lgDash"/>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line w14:anchorId="4F1E8B7D" id="Straight Connector 15"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3.5pt,9.4pt" to="382.0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" strokecolor="windowText">
                      <v:stroke dashstyle="longDash"/>
                    </v:line>
                  </w:pict>
                </mc:Fallback>
              </mc:AlternateContent>
            </w:r>
          </w:p>
          <w:p w:rsidR="009316D7" w:rsidRPr="002B4B54" w:rsidRDefault="00224A65" w:rsidP="002B4B54">
            <w:pPr>
              <w:spacing w:after="120"/>
              <w:jc w:val="both"/>
              <w:rPr>
                <w:rFonts w:ascii="Arial" w:hAnsi="Arial" w:cs="Arial"/>
              </w:rPr>
            </w:pPr>
            <w:r>
              <w:rPr>
                <w:rFonts w:ascii="Arial" w:hAnsi="Arial" w:cs="Arial"/>
                <w:sz w:val="20"/>
                <w:szCs w:val="20"/>
              </w:rPr>
              <w:t xml:space="preserve">                                               </w:t>
            </w:r>
            <w:r w:rsidR="009316D7" w:rsidRPr="002B4B54">
              <w:rPr>
                <w:rFonts w:ascii="Arial" w:hAnsi="Arial" w:cs="Arial"/>
                <w:sz w:val="20"/>
                <w:szCs w:val="20"/>
              </w:rPr>
              <w:t>Position</w:t>
            </w:r>
            <w:r w:rsidR="009316D7" w:rsidRPr="002B4B54">
              <w:rPr>
                <w:rFonts w:ascii="Arial" w:hAnsi="Arial" w:cs="Arial"/>
                <w:sz w:val="20"/>
                <w:szCs w:val="20"/>
              </w:rPr>
              <w:tab/>
            </w:r>
            <w:r w:rsidR="009316D7" w:rsidRPr="002B4B54">
              <w:rPr>
                <w:rFonts w:ascii="Arial" w:hAnsi="Arial" w:cs="Arial"/>
                <w:sz w:val="20"/>
                <w:szCs w:val="20"/>
              </w:rPr>
              <w:tab/>
            </w:r>
            <w:r w:rsidR="009316D7" w:rsidRPr="002B4B54">
              <w:rPr>
                <w:rFonts w:ascii="Arial" w:hAnsi="Arial" w:cs="Arial"/>
                <w:sz w:val="20"/>
                <w:szCs w:val="20"/>
              </w:rPr>
              <w:tab/>
              <w:t xml:space="preserve">                             </w:t>
            </w:r>
            <w:r>
              <w:rPr>
                <w:rFonts w:ascii="Arial" w:hAnsi="Arial" w:cs="Arial"/>
                <w:sz w:val="20"/>
                <w:szCs w:val="20"/>
              </w:rPr>
              <w:t xml:space="preserve">    </w:t>
            </w:r>
            <w:r w:rsidR="009316D7" w:rsidRPr="002B4B54">
              <w:rPr>
                <w:rFonts w:ascii="Arial" w:hAnsi="Arial" w:cs="Arial"/>
                <w:sz w:val="20"/>
                <w:szCs w:val="20"/>
              </w:rPr>
              <w:t xml:space="preserve">   Date</w:t>
            </w:r>
          </w:p>
        </w:tc>
      </w:tr>
    </w:tbl>
    <w:p w:rsidR="009316D7" w:rsidRPr="00426375" w:rsidRDefault="009316D7" w:rsidP="002B4B54"/>
    <w:p w:rsidR="00AE3BE3" w:rsidRDefault="00AE3BE3" w:rsidP="00AE3BE3">
      <w:pPr>
        <w:sectPr w:rsidR="00AE3BE3" w:rsidSect="00B82D3E">
          <w:pgSz w:w="11906" w:h="16838" w:code="9"/>
          <w:pgMar w:top="1440" w:right="1797" w:bottom="1440" w:left="1797" w:header="720" w:footer="720" w:gutter="0"/>
          <w:cols w:space="708"/>
          <w:docGrid w:linePitch="360"/>
        </w:sectPr>
      </w:pPr>
    </w:p>
    <w:p w:rsidR="00AE3BE3" w:rsidRDefault="00AE3BE3" w:rsidP="00E570E1">
      <w:pPr>
        <w:pStyle w:val="Heading1"/>
        <w:numPr>
          <w:ilvl w:val="0"/>
          <w:numId w:val="0"/>
        </w:numPr>
        <w:rPr>
          <w:snapToGrid w:val="0"/>
        </w:rPr>
      </w:pPr>
      <w:bookmarkStart w:id="164" w:name="_Toc322592892"/>
      <w:bookmarkStart w:id="165" w:name="_Toc413335259"/>
      <w:bookmarkStart w:id="166" w:name="_Toc436049721"/>
      <w:bookmarkStart w:id="167" w:name="_Toc436204642"/>
      <w:bookmarkStart w:id="168" w:name="_Toc452110572"/>
      <w:r>
        <w:lastRenderedPageBreak/>
        <w:t>Annex B - Tender Query</w:t>
      </w:r>
      <w:r>
        <w:rPr>
          <w:snapToGrid w:val="0"/>
        </w:rPr>
        <w:t xml:space="preserve"> Form</w:t>
      </w:r>
      <w:bookmarkEnd w:id="164"/>
      <w:bookmarkEnd w:id="165"/>
      <w:bookmarkEnd w:id="166"/>
      <w:bookmarkEnd w:id="167"/>
      <w:bookmarkEnd w:id="168"/>
    </w:p>
    <w:p w:rsidR="00141B41" w:rsidRPr="007C5BEC" w:rsidRDefault="00141B41" w:rsidP="005E3571">
      <w:pPr>
        <w:pStyle w:val="Heading9"/>
        <w:numPr>
          <w:ilvl w:val="0"/>
          <w:numId w:val="0"/>
        </w:numPr>
        <w:jc w:val="both"/>
      </w:pPr>
      <w:bookmarkStart w:id="169" w:name="_Toc176150997"/>
      <w:bookmarkStart w:id="170" w:name="_Toc51986124"/>
      <w:bookmarkStart w:id="171" w:name="_Toc10092711"/>
      <w:r>
        <w:t xml:space="preserve">Tender queries are to be entered in electronic form as below submitted via Highways England e-Sourcing portal at </w:t>
      </w:r>
      <w:hyperlink r:id="rId14" w:history="1">
        <w:r w:rsidRPr="005225E9">
          <w:rPr>
            <w:rStyle w:val="Hyperlink"/>
          </w:rPr>
          <w:t>https://highways.bravosolution.co.uk</w:t>
        </w:r>
      </w:hyperlink>
      <w:r>
        <w:t>. All details are to be included on this form, and no further attachments are to be sent. One question should be asked for each row; insert additional rows if necessary.</w:t>
      </w:r>
    </w:p>
    <w:tbl>
      <w:tblPr>
        <w:tblStyle w:val="TableGrid"/>
        <w:tblW w:w="9180" w:type="dxa"/>
        <w:tblLayout w:type="fixed"/>
        <w:tblLook w:val="04A0" w:firstRow="1" w:lastRow="0" w:firstColumn="1" w:lastColumn="0" w:noHBand="0" w:noVBand="1"/>
      </w:tblPr>
      <w:tblGrid>
        <w:gridCol w:w="1384"/>
        <w:gridCol w:w="1276"/>
        <w:gridCol w:w="4252"/>
        <w:gridCol w:w="567"/>
        <w:gridCol w:w="851"/>
        <w:gridCol w:w="850"/>
      </w:tblGrid>
      <w:tr w:rsidR="00141B41" w:rsidRPr="00BB14AB" w:rsidTr="009238A0">
        <w:tc>
          <w:tcPr>
            <w:tcW w:w="9180" w:type="dxa"/>
            <w:gridSpan w:val="6"/>
            <w:tcBorders>
              <w:top w:val="single" w:sz="4" w:space="0" w:color="auto"/>
              <w:left w:val="single" w:sz="4" w:space="0" w:color="auto"/>
              <w:bottom w:val="nil"/>
              <w:right w:val="single" w:sz="4" w:space="0" w:color="auto"/>
            </w:tcBorders>
          </w:tcPr>
          <w:p w:rsidR="00141B41" w:rsidRPr="005E3571" w:rsidRDefault="00141B41" w:rsidP="009238A0">
            <w:pPr>
              <w:spacing w:before="60" w:after="60" w:line="264" w:lineRule="auto"/>
              <w:rPr>
                <w:rFonts w:ascii="Arial" w:hAnsi="Arial" w:cs="Arial"/>
                <w:b/>
                <w:u w:val="single"/>
              </w:rPr>
            </w:pPr>
            <w:r w:rsidRPr="005E3571">
              <w:rPr>
                <w:rFonts w:ascii="Arial" w:hAnsi="Arial" w:cs="Arial"/>
                <w:b/>
                <w:u w:val="single"/>
              </w:rPr>
              <w:t>TENDER QUERIES SUBMISSION SHEET</w:t>
            </w:r>
          </w:p>
        </w:tc>
      </w:tr>
      <w:tr w:rsidR="00141B41" w:rsidRPr="00BB14AB" w:rsidTr="009238A0">
        <w:trPr>
          <w:trHeight w:val="81"/>
        </w:trPr>
        <w:tc>
          <w:tcPr>
            <w:tcW w:w="9180" w:type="dxa"/>
            <w:gridSpan w:val="6"/>
            <w:tcBorders>
              <w:top w:val="nil"/>
              <w:left w:val="single" w:sz="4" w:space="0" w:color="auto"/>
              <w:bottom w:val="nil"/>
              <w:right w:val="single" w:sz="4" w:space="0" w:color="auto"/>
            </w:tcBorders>
          </w:tcPr>
          <w:p w:rsidR="00141B41" w:rsidRPr="00BB14AB" w:rsidRDefault="00141B41" w:rsidP="009238A0">
            <w:pPr>
              <w:spacing w:before="40" w:after="40" w:line="264" w:lineRule="auto"/>
              <w:rPr>
                <w:rFonts w:cs="Arial"/>
                <w:sz w:val="8"/>
                <w:szCs w:val="8"/>
              </w:rPr>
            </w:pPr>
          </w:p>
        </w:tc>
      </w:tr>
      <w:tr w:rsidR="00141B41" w:rsidRPr="00141B41" w:rsidTr="009238A0">
        <w:tc>
          <w:tcPr>
            <w:tcW w:w="2660" w:type="dxa"/>
            <w:gridSpan w:val="2"/>
            <w:tcBorders>
              <w:top w:val="nil"/>
              <w:left w:val="single" w:sz="4" w:space="0" w:color="auto"/>
              <w:bottom w:val="nil"/>
              <w:right w:val="nil"/>
            </w:tcBorders>
          </w:tcPr>
          <w:p w:rsidR="00141B41" w:rsidRPr="005E3571" w:rsidRDefault="00141B41" w:rsidP="009238A0">
            <w:pPr>
              <w:spacing w:before="40" w:after="40" w:line="264" w:lineRule="auto"/>
              <w:rPr>
                <w:rFonts w:ascii="Arial" w:hAnsi="Arial" w:cs="Arial"/>
                <w:sz w:val="20"/>
                <w:szCs w:val="20"/>
              </w:rPr>
            </w:pPr>
            <w:r w:rsidRPr="005E3571">
              <w:rPr>
                <w:rFonts w:ascii="Arial" w:hAnsi="Arial" w:cs="Arial"/>
                <w:sz w:val="20"/>
                <w:szCs w:val="20"/>
              </w:rPr>
              <w:t>Tenderer to email sheet to:</w:t>
            </w:r>
          </w:p>
        </w:tc>
        <w:tc>
          <w:tcPr>
            <w:tcW w:w="6520" w:type="dxa"/>
            <w:gridSpan w:val="4"/>
            <w:tcBorders>
              <w:top w:val="nil"/>
              <w:left w:val="nil"/>
              <w:bottom w:val="nil"/>
              <w:right w:val="single" w:sz="4" w:space="0" w:color="auto"/>
            </w:tcBorders>
          </w:tcPr>
          <w:p w:rsidR="00141B41" w:rsidRPr="005E3571" w:rsidRDefault="00141B41" w:rsidP="009238A0">
            <w:pPr>
              <w:spacing w:before="40" w:after="40" w:line="264" w:lineRule="auto"/>
              <w:rPr>
                <w:rFonts w:ascii="Arial" w:hAnsi="Arial" w:cs="Arial"/>
                <w:sz w:val="20"/>
                <w:szCs w:val="20"/>
              </w:rPr>
            </w:pPr>
            <w:r w:rsidRPr="005E3571">
              <w:rPr>
                <w:rFonts w:ascii="Arial" w:hAnsi="Arial" w:cs="Arial"/>
                <w:i/>
                <w:color w:val="FF0000"/>
                <w:sz w:val="20"/>
                <w:szCs w:val="20"/>
              </w:rPr>
              <w:t>https://highways.bravosolution.co.uk</w:t>
            </w:r>
          </w:p>
        </w:tc>
      </w:tr>
      <w:tr w:rsidR="00141B41" w:rsidRPr="00141B41" w:rsidTr="009238A0">
        <w:tc>
          <w:tcPr>
            <w:tcW w:w="9180" w:type="dxa"/>
            <w:gridSpan w:val="6"/>
            <w:tcBorders>
              <w:top w:val="nil"/>
              <w:left w:val="single" w:sz="4" w:space="0" w:color="auto"/>
              <w:bottom w:val="nil"/>
              <w:right w:val="single" w:sz="4" w:space="0" w:color="auto"/>
            </w:tcBorders>
          </w:tcPr>
          <w:p w:rsidR="00141B41" w:rsidRPr="005E3571" w:rsidRDefault="00141B41" w:rsidP="009238A0">
            <w:pPr>
              <w:spacing w:before="40" w:after="40" w:line="264" w:lineRule="auto"/>
              <w:rPr>
                <w:rFonts w:ascii="Arial" w:hAnsi="Arial" w:cs="Arial"/>
                <w:sz w:val="8"/>
                <w:szCs w:val="20"/>
              </w:rPr>
            </w:pPr>
          </w:p>
        </w:tc>
      </w:tr>
      <w:tr w:rsidR="00141B41" w:rsidRPr="00141B41" w:rsidTr="009238A0">
        <w:tc>
          <w:tcPr>
            <w:tcW w:w="2660" w:type="dxa"/>
            <w:gridSpan w:val="2"/>
            <w:tcBorders>
              <w:top w:val="nil"/>
              <w:left w:val="single" w:sz="4" w:space="0" w:color="auto"/>
              <w:bottom w:val="nil"/>
              <w:right w:val="nil"/>
            </w:tcBorders>
          </w:tcPr>
          <w:p w:rsidR="00141B41" w:rsidRPr="005E3571" w:rsidRDefault="00141B41" w:rsidP="009238A0">
            <w:pPr>
              <w:spacing w:before="40" w:after="40" w:line="264" w:lineRule="auto"/>
              <w:ind w:left="-57" w:right="-57"/>
              <w:jc w:val="right"/>
              <w:rPr>
                <w:rFonts w:ascii="Arial" w:hAnsi="Arial" w:cs="Arial"/>
                <w:sz w:val="20"/>
                <w:szCs w:val="20"/>
              </w:rPr>
            </w:pPr>
            <w:r w:rsidRPr="005E3571">
              <w:rPr>
                <w:rFonts w:ascii="Arial" w:hAnsi="Arial" w:cs="Arial"/>
                <w:sz w:val="20"/>
                <w:szCs w:val="20"/>
              </w:rPr>
              <w:t>For Contract</w:t>
            </w:r>
          </w:p>
        </w:tc>
        <w:tc>
          <w:tcPr>
            <w:tcW w:w="6520" w:type="dxa"/>
            <w:gridSpan w:val="4"/>
            <w:tcBorders>
              <w:top w:val="nil"/>
              <w:left w:val="nil"/>
              <w:bottom w:val="nil"/>
              <w:right w:val="single" w:sz="4" w:space="0" w:color="auto"/>
            </w:tcBorders>
          </w:tcPr>
          <w:p w:rsidR="00141B41" w:rsidRPr="005E3571" w:rsidRDefault="00141B41" w:rsidP="007E634E">
            <w:pPr>
              <w:spacing w:before="40" w:after="40" w:line="264" w:lineRule="auto"/>
              <w:rPr>
                <w:rFonts w:ascii="Arial" w:hAnsi="Arial" w:cs="Arial"/>
                <w:sz w:val="20"/>
                <w:szCs w:val="20"/>
              </w:rPr>
            </w:pPr>
            <w:r w:rsidRPr="005E3571">
              <w:rPr>
                <w:rFonts w:ascii="Arial" w:hAnsi="Arial" w:cs="Arial"/>
                <w:sz w:val="20"/>
                <w:szCs w:val="20"/>
              </w:rPr>
              <w:t xml:space="preserve">Area 7 </w:t>
            </w:r>
            <w:r w:rsidR="007E634E">
              <w:rPr>
                <w:rFonts w:ascii="Arial" w:hAnsi="Arial" w:cs="Arial"/>
                <w:sz w:val="20"/>
                <w:szCs w:val="20"/>
              </w:rPr>
              <w:t xml:space="preserve">Technical Surveys and Testing </w:t>
            </w:r>
            <w:r w:rsidRPr="005E3571">
              <w:rPr>
                <w:rFonts w:ascii="Arial" w:hAnsi="Arial" w:cs="Arial"/>
                <w:sz w:val="20"/>
                <w:szCs w:val="20"/>
              </w:rPr>
              <w:t>Contract</w:t>
            </w:r>
          </w:p>
        </w:tc>
      </w:tr>
      <w:tr w:rsidR="00141B41" w:rsidRPr="00141B41" w:rsidTr="009238A0">
        <w:tc>
          <w:tcPr>
            <w:tcW w:w="9180" w:type="dxa"/>
            <w:gridSpan w:val="6"/>
            <w:tcBorders>
              <w:top w:val="nil"/>
              <w:left w:val="single" w:sz="4" w:space="0" w:color="auto"/>
              <w:bottom w:val="nil"/>
              <w:right w:val="single" w:sz="4" w:space="0" w:color="auto"/>
            </w:tcBorders>
          </w:tcPr>
          <w:p w:rsidR="00141B41" w:rsidRPr="005E3571" w:rsidRDefault="00141B41" w:rsidP="009238A0">
            <w:pPr>
              <w:spacing w:before="40" w:after="40" w:line="264" w:lineRule="auto"/>
              <w:rPr>
                <w:rFonts w:ascii="Arial" w:hAnsi="Arial" w:cs="Arial"/>
                <w:sz w:val="8"/>
                <w:szCs w:val="20"/>
              </w:rPr>
            </w:pPr>
          </w:p>
        </w:tc>
      </w:tr>
      <w:tr w:rsidR="00141B41" w:rsidRPr="00141B41" w:rsidTr="009238A0">
        <w:trPr>
          <w:trHeight w:val="469"/>
        </w:trPr>
        <w:tc>
          <w:tcPr>
            <w:tcW w:w="1384" w:type="dxa"/>
            <w:tcBorders>
              <w:top w:val="nil"/>
              <w:left w:val="single" w:sz="4" w:space="0" w:color="auto"/>
              <w:bottom w:val="nil"/>
              <w:right w:val="single" w:sz="4" w:space="0" w:color="auto"/>
            </w:tcBorders>
            <w:vAlign w:val="center"/>
          </w:tcPr>
          <w:p w:rsidR="00141B41" w:rsidRPr="005E3571" w:rsidRDefault="00141B41" w:rsidP="009238A0">
            <w:pPr>
              <w:spacing w:before="40" w:after="40" w:line="264" w:lineRule="auto"/>
              <w:ind w:left="-57" w:right="-113"/>
              <w:jc w:val="center"/>
              <w:rPr>
                <w:rFonts w:ascii="Arial" w:hAnsi="Arial" w:cs="Arial"/>
                <w:sz w:val="20"/>
                <w:szCs w:val="20"/>
              </w:rPr>
            </w:pPr>
            <w:r w:rsidRPr="005E3571">
              <w:rPr>
                <w:rFonts w:ascii="Arial" w:hAnsi="Arial" w:cs="Arial"/>
                <w:sz w:val="20"/>
                <w:szCs w:val="20"/>
              </w:rPr>
              <w:t>Submitted by</w:t>
            </w:r>
          </w:p>
        </w:tc>
        <w:tc>
          <w:tcPr>
            <w:tcW w:w="5528" w:type="dxa"/>
            <w:gridSpan w:val="2"/>
            <w:tcBorders>
              <w:top w:val="single" w:sz="4" w:space="0" w:color="auto"/>
              <w:left w:val="single" w:sz="4" w:space="0" w:color="auto"/>
              <w:bottom w:val="single" w:sz="4" w:space="0" w:color="auto"/>
              <w:right w:val="single" w:sz="4" w:space="0" w:color="auto"/>
            </w:tcBorders>
            <w:vAlign w:val="center"/>
          </w:tcPr>
          <w:p w:rsidR="00141B41" w:rsidRPr="005E3571" w:rsidRDefault="00141B41" w:rsidP="009238A0">
            <w:pPr>
              <w:spacing w:before="40" w:after="40" w:line="264" w:lineRule="auto"/>
              <w:rPr>
                <w:rFonts w:ascii="Arial" w:hAnsi="Arial" w:cs="Arial"/>
                <w:sz w:val="20"/>
                <w:szCs w:val="20"/>
              </w:rPr>
            </w:pPr>
          </w:p>
        </w:tc>
        <w:tc>
          <w:tcPr>
            <w:tcW w:w="567" w:type="dxa"/>
            <w:tcBorders>
              <w:top w:val="nil"/>
              <w:left w:val="single" w:sz="4" w:space="0" w:color="auto"/>
              <w:bottom w:val="nil"/>
              <w:right w:val="single" w:sz="4" w:space="0" w:color="auto"/>
            </w:tcBorders>
            <w:vAlign w:val="center"/>
          </w:tcPr>
          <w:p w:rsidR="00141B41" w:rsidRPr="005E3571" w:rsidRDefault="00141B41" w:rsidP="009238A0">
            <w:pPr>
              <w:spacing w:before="40" w:after="40" w:line="264" w:lineRule="auto"/>
              <w:ind w:left="-57" w:right="-57"/>
              <w:jc w:val="right"/>
              <w:rPr>
                <w:rFonts w:ascii="Arial" w:hAnsi="Arial" w:cs="Arial"/>
                <w:sz w:val="20"/>
                <w:szCs w:val="20"/>
              </w:rPr>
            </w:pPr>
            <w:r w:rsidRPr="005E3571">
              <w:rPr>
                <w:rFonts w:ascii="Arial" w:hAnsi="Arial" w:cs="Arial"/>
                <w:sz w:val="20"/>
                <w:szCs w:val="20"/>
              </w:rPr>
              <w:t>Date</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141B41" w:rsidRPr="005E3571" w:rsidRDefault="00141B41" w:rsidP="009238A0">
            <w:pPr>
              <w:spacing w:before="40" w:after="40" w:line="264" w:lineRule="auto"/>
              <w:rPr>
                <w:rFonts w:ascii="Arial" w:hAnsi="Arial" w:cs="Arial"/>
                <w:sz w:val="20"/>
                <w:szCs w:val="20"/>
              </w:rPr>
            </w:pPr>
          </w:p>
        </w:tc>
      </w:tr>
      <w:tr w:rsidR="00141B41" w:rsidRPr="00141B41" w:rsidTr="009238A0">
        <w:tc>
          <w:tcPr>
            <w:tcW w:w="7479" w:type="dxa"/>
            <w:gridSpan w:val="4"/>
            <w:tcBorders>
              <w:top w:val="nil"/>
              <w:left w:val="single" w:sz="4" w:space="0" w:color="auto"/>
              <w:bottom w:val="single" w:sz="4" w:space="0" w:color="auto"/>
              <w:right w:val="nil"/>
            </w:tcBorders>
          </w:tcPr>
          <w:p w:rsidR="00141B41" w:rsidRPr="005E3571" w:rsidRDefault="00141B41" w:rsidP="009238A0">
            <w:pPr>
              <w:spacing w:before="40" w:after="40" w:line="264" w:lineRule="auto"/>
              <w:rPr>
                <w:rFonts w:ascii="Arial" w:hAnsi="Arial" w:cs="Arial"/>
                <w:sz w:val="20"/>
                <w:szCs w:val="20"/>
              </w:rPr>
            </w:pPr>
          </w:p>
        </w:tc>
        <w:tc>
          <w:tcPr>
            <w:tcW w:w="1701" w:type="dxa"/>
            <w:gridSpan w:val="2"/>
            <w:tcBorders>
              <w:top w:val="nil"/>
              <w:left w:val="nil"/>
              <w:bottom w:val="single" w:sz="4" w:space="0" w:color="auto"/>
              <w:right w:val="single" w:sz="4" w:space="0" w:color="auto"/>
            </w:tcBorders>
            <w:vAlign w:val="bottom"/>
          </w:tcPr>
          <w:p w:rsidR="00141B41" w:rsidRPr="005E3571" w:rsidRDefault="00141B41" w:rsidP="009238A0">
            <w:pPr>
              <w:spacing w:line="264" w:lineRule="auto"/>
              <w:jc w:val="center"/>
              <w:rPr>
                <w:rFonts w:ascii="Arial" w:hAnsi="Arial" w:cs="Arial"/>
                <w:sz w:val="20"/>
                <w:szCs w:val="20"/>
              </w:rPr>
            </w:pPr>
            <w:r w:rsidRPr="005E3571">
              <w:rPr>
                <w:rFonts w:ascii="Arial" w:hAnsi="Arial" w:cs="Arial"/>
                <w:sz w:val="20"/>
                <w:szCs w:val="20"/>
              </w:rPr>
              <w:t>For Office Use</w:t>
            </w:r>
          </w:p>
        </w:tc>
      </w:tr>
      <w:tr w:rsidR="00141B41" w:rsidRPr="00141B41" w:rsidTr="009238A0">
        <w:tc>
          <w:tcPr>
            <w:tcW w:w="1384" w:type="dxa"/>
            <w:tcBorders>
              <w:top w:val="single" w:sz="4" w:space="0" w:color="auto"/>
            </w:tcBorders>
            <w:shd w:val="clear" w:color="auto" w:fill="D9D9D9" w:themeFill="background1" w:themeFillShade="D9"/>
            <w:vAlign w:val="center"/>
          </w:tcPr>
          <w:p w:rsidR="00141B41" w:rsidRPr="005E3571" w:rsidRDefault="00141B41" w:rsidP="009238A0">
            <w:pPr>
              <w:spacing w:before="40" w:after="40" w:line="264" w:lineRule="auto"/>
              <w:jc w:val="center"/>
              <w:rPr>
                <w:rFonts w:ascii="Arial" w:hAnsi="Arial" w:cs="Arial"/>
                <w:sz w:val="20"/>
                <w:szCs w:val="20"/>
              </w:rPr>
            </w:pPr>
            <w:r w:rsidRPr="005E3571">
              <w:rPr>
                <w:rFonts w:ascii="Arial" w:hAnsi="Arial" w:cs="Arial"/>
                <w:sz w:val="20"/>
                <w:szCs w:val="20"/>
              </w:rPr>
              <w:t>Query No.</w:t>
            </w:r>
          </w:p>
        </w:tc>
        <w:tc>
          <w:tcPr>
            <w:tcW w:w="1276" w:type="dxa"/>
            <w:tcBorders>
              <w:top w:val="single" w:sz="4" w:space="0" w:color="auto"/>
            </w:tcBorders>
            <w:shd w:val="clear" w:color="auto" w:fill="D9D9D9" w:themeFill="background1" w:themeFillShade="D9"/>
            <w:vAlign w:val="center"/>
          </w:tcPr>
          <w:p w:rsidR="00141B41" w:rsidRPr="005E3571" w:rsidRDefault="00141B41" w:rsidP="009238A0">
            <w:pPr>
              <w:spacing w:before="40" w:after="40" w:line="264" w:lineRule="auto"/>
              <w:ind w:left="-57" w:right="-57"/>
              <w:jc w:val="center"/>
              <w:rPr>
                <w:rFonts w:ascii="Arial" w:hAnsi="Arial" w:cs="Arial"/>
                <w:sz w:val="20"/>
                <w:szCs w:val="20"/>
              </w:rPr>
            </w:pPr>
            <w:r w:rsidRPr="005E3571">
              <w:rPr>
                <w:rFonts w:ascii="Arial" w:hAnsi="Arial" w:cs="Arial"/>
                <w:sz w:val="20"/>
                <w:szCs w:val="20"/>
              </w:rPr>
              <w:t>Document Reference</w:t>
            </w:r>
          </w:p>
        </w:tc>
        <w:tc>
          <w:tcPr>
            <w:tcW w:w="4252" w:type="dxa"/>
            <w:tcBorders>
              <w:top w:val="single" w:sz="4" w:space="0" w:color="auto"/>
            </w:tcBorders>
            <w:shd w:val="clear" w:color="auto" w:fill="D9D9D9" w:themeFill="background1" w:themeFillShade="D9"/>
            <w:vAlign w:val="center"/>
          </w:tcPr>
          <w:p w:rsidR="00141B41" w:rsidRPr="005E3571" w:rsidRDefault="00141B41" w:rsidP="009238A0">
            <w:pPr>
              <w:spacing w:before="40" w:after="40" w:line="264" w:lineRule="auto"/>
              <w:jc w:val="center"/>
              <w:rPr>
                <w:rFonts w:ascii="Arial" w:hAnsi="Arial" w:cs="Arial"/>
                <w:sz w:val="20"/>
                <w:szCs w:val="20"/>
              </w:rPr>
            </w:pPr>
            <w:r w:rsidRPr="005E3571">
              <w:rPr>
                <w:rFonts w:ascii="Arial" w:hAnsi="Arial" w:cs="Arial"/>
                <w:sz w:val="20"/>
                <w:szCs w:val="20"/>
              </w:rPr>
              <w:t>Nature of Query</w:t>
            </w:r>
          </w:p>
        </w:tc>
        <w:tc>
          <w:tcPr>
            <w:tcW w:w="567" w:type="dxa"/>
            <w:tcBorders>
              <w:top w:val="nil"/>
              <w:bottom w:val="nil"/>
            </w:tcBorders>
            <w:vAlign w:val="center"/>
          </w:tcPr>
          <w:p w:rsidR="00141B41" w:rsidRPr="005E3571" w:rsidRDefault="00141B41" w:rsidP="009238A0">
            <w:pPr>
              <w:spacing w:before="40" w:after="40" w:line="264" w:lineRule="auto"/>
              <w:jc w:val="center"/>
              <w:rPr>
                <w:rFonts w:ascii="Arial" w:hAnsi="Arial" w:cs="Arial"/>
                <w:sz w:val="20"/>
                <w:szCs w:val="20"/>
              </w:rPr>
            </w:pPr>
          </w:p>
        </w:tc>
        <w:tc>
          <w:tcPr>
            <w:tcW w:w="851" w:type="dxa"/>
            <w:tcBorders>
              <w:top w:val="single" w:sz="4" w:space="0" w:color="auto"/>
            </w:tcBorders>
            <w:shd w:val="clear" w:color="auto" w:fill="D9D9D9" w:themeFill="background1" w:themeFillShade="D9"/>
            <w:vAlign w:val="center"/>
          </w:tcPr>
          <w:p w:rsidR="00141B41" w:rsidRPr="005E3571" w:rsidRDefault="00141B41" w:rsidP="009238A0">
            <w:pPr>
              <w:spacing w:before="40" w:after="40" w:line="264" w:lineRule="auto"/>
              <w:jc w:val="center"/>
              <w:rPr>
                <w:rFonts w:ascii="Arial" w:hAnsi="Arial" w:cs="Arial"/>
                <w:sz w:val="20"/>
                <w:szCs w:val="20"/>
              </w:rPr>
            </w:pPr>
            <w:r w:rsidRPr="005E3571">
              <w:rPr>
                <w:rFonts w:ascii="Arial" w:hAnsi="Arial" w:cs="Arial"/>
                <w:sz w:val="20"/>
                <w:szCs w:val="20"/>
              </w:rPr>
              <w:t>Query Ref</w:t>
            </w:r>
          </w:p>
        </w:tc>
        <w:tc>
          <w:tcPr>
            <w:tcW w:w="850" w:type="dxa"/>
            <w:tcBorders>
              <w:top w:val="single" w:sz="4" w:space="0" w:color="auto"/>
            </w:tcBorders>
            <w:shd w:val="clear" w:color="auto" w:fill="D9D9D9" w:themeFill="background1" w:themeFillShade="D9"/>
            <w:vAlign w:val="center"/>
          </w:tcPr>
          <w:p w:rsidR="00141B41" w:rsidRPr="005E3571" w:rsidRDefault="00141B41" w:rsidP="009238A0">
            <w:pPr>
              <w:spacing w:before="40" w:after="40" w:line="264" w:lineRule="auto"/>
              <w:jc w:val="center"/>
              <w:rPr>
                <w:rFonts w:ascii="Arial" w:hAnsi="Arial" w:cs="Arial"/>
                <w:sz w:val="20"/>
                <w:szCs w:val="20"/>
              </w:rPr>
            </w:pPr>
            <w:r w:rsidRPr="005E3571">
              <w:rPr>
                <w:rFonts w:ascii="Arial" w:hAnsi="Arial" w:cs="Arial"/>
                <w:sz w:val="20"/>
                <w:szCs w:val="20"/>
              </w:rPr>
              <w:t>Refer to</w:t>
            </w:r>
          </w:p>
        </w:tc>
      </w:tr>
      <w:tr w:rsidR="00141B41" w:rsidRPr="00141B41" w:rsidTr="009238A0">
        <w:tc>
          <w:tcPr>
            <w:tcW w:w="1384" w:type="dxa"/>
          </w:tcPr>
          <w:p w:rsidR="00141B41" w:rsidRPr="00141B41" w:rsidRDefault="00141B41" w:rsidP="009238A0">
            <w:pPr>
              <w:spacing w:before="40" w:after="40" w:line="264" w:lineRule="auto"/>
              <w:rPr>
                <w:rFonts w:cs="Arial"/>
                <w:sz w:val="20"/>
                <w:szCs w:val="20"/>
              </w:rPr>
            </w:pPr>
          </w:p>
        </w:tc>
        <w:tc>
          <w:tcPr>
            <w:tcW w:w="1276" w:type="dxa"/>
          </w:tcPr>
          <w:p w:rsidR="00141B41" w:rsidRPr="00141B41" w:rsidRDefault="00141B41" w:rsidP="009238A0">
            <w:pPr>
              <w:spacing w:before="40" w:after="40" w:line="264" w:lineRule="auto"/>
              <w:rPr>
                <w:rFonts w:cs="Arial"/>
                <w:sz w:val="20"/>
                <w:szCs w:val="20"/>
              </w:rPr>
            </w:pPr>
          </w:p>
        </w:tc>
        <w:tc>
          <w:tcPr>
            <w:tcW w:w="4252" w:type="dxa"/>
          </w:tcPr>
          <w:p w:rsidR="00141B41" w:rsidRPr="00141B41" w:rsidRDefault="00141B41" w:rsidP="009238A0">
            <w:pPr>
              <w:spacing w:before="40" w:after="40" w:line="264" w:lineRule="auto"/>
              <w:rPr>
                <w:rFonts w:cs="Arial"/>
                <w:sz w:val="20"/>
                <w:szCs w:val="20"/>
              </w:rPr>
            </w:pPr>
          </w:p>
        </w:tc>
        <w:tc>
          <w:tcPr>
            <w:tcW w:w="567" w:type="dxa"/>
            <w:tcBorders>
              <w:top w:val="nil"/>
              <w:bottom w:val="nil"/>
            </w:tcBorders>
          </w:tcPr>
          <w:p w:rsidR="00141B41" w:rsidRPr="00141B41" w:rsidRDefault="00141B41" w:rsidP="009238A0">
            <w:pPr>
              <w:spacing w:before="40" w:after="40" w:line="264" w:lineRule="auto"/>
              <w:rPr>
                <w:rFonts w:cs="Arial"/>
                <w:sz w:val="20"/>
                <w:szCs w:val="20"/>
              </w:rPr>
            </w:pPr>
          </w:p>
        </w:tc>
        <w:tc>
          <w:tcPr>
            <w:tcW w:w="851" w:type="dxa"/>
          </w:tcPr>
          <w:p w:rsidR="00141B41" w:rsidRPr="00141B41" w:rsidRDefault="00141B41" w:rsidP="009238A0">
            <w:pPr>
              <w:spacing w:before="40" w:after="40" w:line="264" w:lineRule="auto"/>
              <w:rPr>
                <w:rFonts w:cs="Arial"/>
                <w:sz w:val="20"/>
                <w:szCs w:val="20"/>
              </w:rPr>
            </w:pPr>
          </w:p>
        </w:tc>
        <w:tc>
          <w:tcPr>
            <w:tcW w:w="850" w:type="dxa"/>
          </w:tcPr>
          <w:p w:rsidR="00141B41" w:rsidRPr="00141B41" w:rsidRDefault="00141B41" w:rsidP="009238A0">
            <w:pPr>
              <w:spacing w:before="40" w:after="40" w:line="264" w:lineRule="auto"/>
              <w:rPr>
                <w:rFonts w:cs="Arial"/>
                <w:sz w:val="20"/>
                <w:szCs w:val="20"/>
              </w:rPr>
            </w:pPr>
          </w:p>
        </w:tc>
      </w:tr>
      <w:tr w:rsidR="00141B41" w:rsidRPr="00141B41" w:rsidTr="009238A0">
        <w:tc>
          <w:tcPr>
            <w:tcW w:w="1384" w:type="dxa"/>
          </w:tcPr>
          <w:p w:rsidR="00141B41" w:rsidRPr="00141B41" w:rsidRDefault="00141B41" w:rsidP="009238A0">
            <w:pPr>
              <w:spacing w:before="40" w:after="40" w:line="264" w:lineRule="auto"/>
              <w:rPr>
                <w:rFonts w:cs="Arial"/>
                <w:sz w:val="20"/>
                <w:szCs w:val="20"/>
              </w:rPr>
            </w:pPr>
          </w:p>
        </w:tc>
        <w:tc>
          <w:tcPr>
            <w:tcW w:w="1276" w:type="dxa"/>
          </w:tcPr>
          <w:p w:rsidR="00141B41" w:rsidRPr="00141B41" w:rsidRDefault="00141B41" w:rsidP="009238A0">
            <w:pPr>
              <w:spacing w:before="40" w:after="40" w:line="264" w:lineRule="auto"/>
              <w:rPr>
                <w:rFonts w:cs="Arial"/>
                <w:sz w:val="20"/>
                <w:szCs w:val="20"/>
              </w:rPr>
            </w:pPr>
          </w:p>
        </w:tc>
        <w:tc>
          <w:tcPr>
            <w:tcW w:w="4252" w:type="dxa"/>
          </w:tcPr>
          <w:p w:rsidR="00141B41" w:rsidRPr="00141B41" w:rsidRDefault="00141B41" w:rsidP="009238A0">
            <w:pPr>
              <w:spacing w:before="40" w:after="40" w:line="264" w:lineRule="auto"/>
              <w:rPr>
                <w:rFonts w:cs="Arial"/>
                <w:sz w:val="20"/>
                <w:szCs w:val="20"/>
              </w:rPr>
            </w:pPr>
          </w:p>
        </w:tc>
        <w:tc>
          <w:tcPr>
            <w:tcW w:w="567" w:type="dxa"/>
            <w:tcBorders>
              <w:top w:val="nil"/>
              <w:bottom w:val="nil"/>
            </w:tcBorders>
          </w:tcPr>
          <w:p w:rsidR="00141B41" w:rsidRPr="00141B41" w:rsidRDefault="00141B41" w:rsidP="009238A0">
            <w:pPr>
              <w:spacing w:before="40" w:after="40" w:line="264" w:lineRule="auto"/>
              <w:rPr>
                <w:rFonts w:cs="Arial"/>
                <w:sz w:val="20"/>
                <w:szCs w:val="20"/>
              </w:rPr>
            </w:pPr>
          </w:p>
        </w:tc>
        <w:tc>
          <w:tcPr>
            <w:tcW w:w="851" w:type="dxa"/>
          </w:tcPr>
          <w:p w:rsidR="00141B41" w:rsidRPr="00141B41" w:rsidRDefault="00141B41" w:rsidP="009238A0">
            <w:pPr>
              <w:spacing w:before="40" w:after="40" w:line="264" w:lineRule="auto"/>
              <w:rPr>
                <w:rFonts w:cs="Arial"/>
                <w:sz w:val="20"/>
                <w:szCs w:val="20"/>
              </w:rPr>
            </w:pPr>
          </w:p>
        </w:tc>
        <w:tc>
          <w:tcPr>
            <w:tcW w:w="850" w:type="dxa"/>
          </w:tcPr>
          <w:p w:rsidR="00141B41" w:rsidRPr="00141B41" w:rsidRDefault="00141B41" w:rsidP="009238A0">
            <w:pPr>
              <w:spacing w:before="40" w:after="40" w:line="264" w:lineRule="auto"/>
              <w:rPr>
                <w:rFonts w:cs="Arial"/>
                <w:sz w:val="20"/>
                <w:szCs w:val="20"/>
              </w:rPr>
            </w:pPr>
          </w:p>
        </w:tc>
      </w:tr>
      <w:tr w:rsidR="00141B41" w:rsidRPr="00141B41" w:rsidTr="009238A0">
        <w:tc>
          <w:tcPr>
            <w:tcW w:w="1384" w:type="dxa"/>
          </w:tcPr>
          <w:p w:rsidR="00141B41" w:rsidRPr="00141B41" w:rsidRDefault="00141B41" w:rsidP="009238A0">
            <w:pPr>
              <w:spacing w:before="40" w:after="40" w:line="264" w:lineRule="auto"/>
              <w:rPr>
                <w:rFonts w:cs="Arial"/>
                <w:sz w:val="20"/>
                <w:szCs w:val="20"/>
              </w:rPr>
            </w:pPr>
          </w:p>
        </w:tc>
        <w:tc>
          <w:tcPr>
            <w:tcW w:w="1276" w:type="dxa"/>
          </w:tcPr>
          <w:p w:rsidR="00141B41" w:rsidRPr="00141B41" w:rsidRDefault="00141B41" w:rsidP="009238A0">
            <w:pPr>
              <w:spacing w:before="40" w:after="40" w:line="264" w:lineRule="auto"/>
              <w:rPr>
                <w:rFonts w:cs="Arial"/>
                <w:sz w:val="20"/>
                <w:szCs w:val="20"/>
              </w:rPr>
            </w:pPr>
          </w:p>
        </w:tc>
        <w:tc>
          <w:tcPr>
            <w:tcW w:w="4252" w:type="dxa"/>
          </w:tcPr>
          <w:p w:rsidR="00141B41" w:rsidRPr="00141B41" w:rsidRDefault="00141B41" w:rsidP="009238A0">
            <w:pPr>
              <w:spacing w:before="40" w:after="40" w:line="264" w:lineRule="auto"/>
              <w:rPr>
                <w:rFonts w:cs="Arial"/>
                <w:sz w:val="20"/>
                <w:szCs w:val="20"/>
              </w:rPr>
            </w:pPr>
          </w:p>
        </w:tc>
        <w:tc>
          <w:tcPr>
            <w:tcW w:w="567" w:type="dxa"/>
            <w:tcBorders>
              <w:top w:val="nil"/>
              <w:bottom w:val="nil"/>
            </w:tcBorders>
          </w:tcPr>
          <w:p w:rsidR="00141B41" w:rsidRPr="00141B41" w:rsidRDefault="00141B41" w:rsidP="009238A0">
            <w:pPr>
              <w:spacing w:before="40" w:after="40" w:line="264" w:lineRule="auto"/>
              <w:rPr>
                <w:rFonts w:cs="Arial"/>
                <w:sz w:val="20"/>
                <w:szCs w:val="20"/>
              </w:rPr>
            </w:pPr>
          </w:p>
        </w:tc>
        <w:tc>
          <w:tcPr>
            <w:tcW w:w="851" w:type="dxa"/>
          </w:tcPr>
          <w:p w:rsidR="00141B41" w:rsidRPr="00141B41" w:rsidRDefault="00141B41" w:rsidP="009238A0">
            <w:pPr>
              <w:spacing w:before="40" w:after="40" w:line="264" w:lineRule="auto"/>
              <w:rPr>
                <w:rFonts w:cs="Arial"/>
                <w:sz w:val="20"/>
                <w:szCs w:val="20"/>
              </w:rPr>
            </w:pPr>
          </w:p>
        </w:tc>
        <w:tc>
          <w:tcPr>
            <w:tcW w:w="850" w:type="dxa"/>
          </w:tcPr>
          <w:p w:rsidR="00141B41" w:rsidRPr="00141B41" w:rsidRDefault="00141B41" w:rsidP="009238A0">
            <w:pPr>
              <w:spacing w:before="40" w:after="40" w:line="264" w:lineRule="auto"/>
              <w:rPr>
                <w:rFonts w:cs="Arial"/>
                <w:sz w:val="20"/>
                <w:szCs w:val="20"/>
              </w:rPr>
            </w:pPr>
          </w:p>
        </w:tc>
      </w:tr>
      <w:tr w:rsidR="00141B41" w:rsidRPr="00141B41" w:rsidTr="009238A0">
        <w:tc>
          <w:tcPr>
            <w:tcW w:w="1384" w:type="dxa"/>
          </w:tcPr>
          <w:p w:rsidR="00141B41" w:rsidRPr="00141B41" w:rsidRDefault="00141B41" w:rsidP="009238A0">
            <w:pPr>
              <w:spacing w:before="40" w:after="40" w:line="264" w:lineRule="auto"/>
              <w:rPr>
                <w:rFonts w:cs="Arial"/>
                <w:sz w:val="20"/>
                <w:szCs w:val="20"/>
              </w:rPr>
            </w:pPr>
          </w:p>
        </w:tc>
        <w:tc>
          <w:tcPr>
            <w:tcW w:w="1276" w:type="dxa"/>
          </w:tcPr>
          <w:p w:rsidR="00141B41" w:rsidRPr="00141B41" w:rsidRDefault="00141B41" w:rsidP="009238A0">
            <w:pPr>
              <w:spacing w:before="40" w:after="40" w:line="264" w:lineRule="auto"/>
              <w:rPr>
                <w:rFonts w:cs="Arial"/>
                <w:sz w:val="20"/>
                <w:szCs w:val="20"/>
              </w:rPr>
            </w:pPr>
          </w:p>
        </w:tc>
        <w:tc>
          <w:tcPr>
            <w:tcW w:w="4252" w:type="dxa"/>
          </w:tcPr>
          <w:p w:rsidR="00141B41" w:rsidRPr="00141B41" w:rsidRDefault="00141B41" w:rsidP="009238A0">
            <w:pPr>
              <w:spacing w:before="40" w:after="40" w:line="264" w:lineRule="auto"/>
              <w:rPr>
                <w:rFonts w:cs="Arial"/>
                <w:sz w:val="20"/>
                <w:szCs w:val="20"/>
              </w:rPr>
            </w:pPr>
          </w:p>
        </w:tc>
        <w:tc>
          <w:tcPr>
            <w:tcW w:w="567" w:type="dxa"/>
            <w:tcBorders>
              <w:top w:val="nil"/>
              <w:bottom w:val="nil"/>
            </w:tcBorders>
          </w:tcPr>
          <w:p w:rsidR="00141B41" w:rsidRPr="00141B41" w:rsidRDefault="00141B41" w:rsidP="009238A0">
            <w:pPr>
              <w:spacing w:before="40" w:after="40" w:line="264" w:lineRule="auto"/>
              <w:rPr>
                <w:rFonts w:cs="Arial"/>
                <w:sz w:val="20"/>
                <w:szCs w:val="20"/>
              </w:rPr>
            </w:pPr>
          </w:p>
        </w:tc>
        <w:tc>
          <w:tcPr>
            <w:tcW w:w="851" w:type="dxa"/>
          </w:tcPr>
          <w:p w:rsidR="00141B41" w:rsidRPr="00141B41" w:rsidRDefault="00141B41" w:rsidP="009238A0">
            <w:pPr>
              <w:spacing w:before="40" w:after="40" w:line="264" w:lineRule="auto"/>
              <w:rPr>
                <w:rFonts w:cs="Arial"/>
                <w:sz w:val="20"/>
                <w:szCs w:val="20"/>
              </w:rPr>
            </w:pPr>
          </w:p>
        </w:tc>
        <w:tc>
          <w:tcPr>
            <w:tcW w:w="850" w:type="dxa"/>
          </w:tcPr>
          <w:p w:rsidR="00141B41" w:rsidRPr="00141B41" w:rsidRDefault="00141B41" w:rsidP="009238A0">
            <w:pPr>
              <w:spacing w:before="40" w:after="40" w:line="264" w:lineRule="auto"/>
              <w:rPr>
                <w:rFonts w:cs="Arial"/>
                <w:sz w:val="20"/>
                <w:szCs w:val="20"/>
              </w:rPr>
            </w:pPr>
          </w:p>
        </w:tc>
      </w:tr>
      <w:tr w:rsidR="00141B41" w:rsidRPr="00141B41" w:rsidTr="009238A0">
        <w:tc>
          <w:tcPr>
            <w:tcW w:w="1384" w:type="dxa"/>
          </w:tcPr>
          <w:p w:rsidR="00141B41" w:rsidRPr="00141B41" w:rsidRDefault="00141B41" w:rsidP="009238A0">
            <w:pPr>
              <w:spacing w:before="40" w:after="40" w:line="264" w:lineRule="auto"/>
              <w:rPr>
                <w:rFonts w:cs="Arial"/>
                <w:sz w:val="20"/>
                <w:szCs w:val="20"/>
              </w:rPr>
            </w:pPr>
          </w:p>
        </w:tc>
        <w:tc>
          <w:tcPr>
            <w:tcW w:w="1276" w:type="dxa"/>
          </w:tcPr>
          <w:p w:rsidR="00141B41" w:rsidRPr="00141B41" w:rsidRDefault="00141B41" w:rsidP="009238A0">
            <w:pPr>
              <w:spacing w:before="40" w:after="40" w:line="264" w:lineRule="auto"/>
              <w:rPr>
                <w:rFonts w:cs="Arial"/>
                <w:sz w:val="20"/>
                <w:szCs w:val="20"/>
              </w:rPr>
            </w:pPr>
          </w:p>
        </w:tc>
        <w:tc>
          <w:tcPr>
            <w:tcW w:w="4252" w:type="dxa"/>
          </w:tcPr>
          <w:p w:rsidR="00141B41" w:rsidRPr="00141B41" w:rsidRDefault="00141B41" w:rsidP="009238A0">
            <w:pPr>
              <w:spacing w:before="40" w:after="40" w:line="264" w:lineRule="auto"/>
              <w:rPr>
                <w:rFonts w:cs="Arial"/>
                <w:sz w:val="20"/>
                <w:szCs w:val="20"/>
              </w:rPr>
            </w:pPr>
          </w:p>
        </w:tc>
        <w:tc>
          <w:tcPr>
            <w:tcW w:w="567" w:type="dxa"/>
            <w:tcBorders>
              <w:top w:val="nil"/>
              <w:bottom w:val="nil"/>
            </w:tcBorders>
          </w:tcPr>
          <w:p w:rsidR="00141B41" w:rsidRPr="00141B41" w:rsidRDefault="00141B41" w:rsidP="009238A0">
            <w:pPr>
              <w:spacing w:before="40" w:after="40" w:line="264" w:lineRule="auto"/>
              <w:rPr>
                <w:rFonts w:cs="Arial"/>
                <w:sz w:val="20"/>
                <w:szCs w:val="20"/>
              </w:rPr>
            </w:pPr>
          </w:p>
        </w:tc>
        <w:tc>
          <w:tcPr>
            <w:tcW w:w="851" w:type="dxa"/>
          </w:tcPr>
          <w:p w:rsidR="00141B41" w:rsidRPr="00141B41" w:rsidRDefault="00141B41" w:rsidP="009238A0">
            <w:pPr>
              <w:spacing w:before="40" w:after="40" w:line="264" w:lineRule="auto"/>
              <w:rPr>
                <w:rFonts w:cs="Arial"/>
                <w:sz w:val="20"/>
                <w:szCs w:val="20"/>
              </w:rPr>
            </w:pPr>
          </w:p>
        </w:tc>
        <w:tc>
          <w:tcPr>
            <w:tcW w:w="850" w:type="dxa"/>
          </w:tcPr>
          <w:p w:rsidR="00141B41" w:rsidRPr="00141B41" w:rsidRDefault="00141B41" w:rsidP="009238A0">
            <w:pPr>
              <w:spacing w:before="40" w:after="40" w:line="264" w:lineRule="auto"/>
              <w:rPr>
                <w:rFonts w:cs="Arial"/>
                <w:sz w:val="20"/>
                <w:szCs w:val="20"/>
              </w:rPr>
            </w:pPr>
          </w:p>
        </w:tc>
      </w:tr>
      <w:tr w:rsidR="00141B41" w:rsidRPr="00141B41" w:rsidTr="009238A0">
        <w:tc>
          <w:tcPr>
            <w:tcW w:w="1384" w:type="dxa"/>
          </w:tcPr>
          <w:p w:rsidR="00141B41" w:rsidRPr="00141B41" w:rsidRDefault="00141B41" w:rsidP="009238A0">
            <w:pPr>
              <w:spacing w:before="40" w:after="40" w:line="264" w:lineRule="auto"/>
              <w:rPr>
                <w:rFonts w:cs="Arial"/>
                <w:sz w:val="20"/>
                <w:szCs w:val="20"/>
              </w:rPr>
            </w:pPr>
          </w:p>
        </w:tc>
        <w:tc>
          <w:tcPr>
            <w:tcW w:w="1276" w:type="dxa"/>
          </w:tcPr>
          <w:p w:rsidR="00141B41" w:rsidRPr="00141B41" w:rsidRDefault="00141B41" w:rsidP="009238A0">
            <w:pPr>
              <w:spacing w:before="40" w:after="40" w:line="264" w:lineRule="auto"/>
              <w:rPr>
                <w:rFonts w:cs="Arial"/>
                <w:sz w:val="20"/>
                <w:szCs w:val="20"/>
              </w:rPr>
            </w:pPr>
          </w:p>
        </w:tc>
        <w:tc>
          <w:tcPr>
            <w:tcW w:w="4252" w:type="dxa"/>
          </w:tcPr>
          <w:p w:rsidR="00141B41" w:rsidRPr="00141B41" w:rsidRDefault="00141B41" w:rsidP="009238A0">
            <w:pPr>
              <w:spacing w:before="40" w:after="40" w:line="264" w:lineRule="auto"/>
              <w:rPr>
                <w:rFonts w:cs="Arial"/>
                <w:sz w:val="20"/>
                <w:szCs w:val="20"/>
              </w:rPr>
            </w:pPr>
          </w:p>
        </w:tc>
        <w:tc>
          <w:tcPr>
            <w:tcW w:w="567" w:type="dxa"/>
            <w:tcBorders>
              <w:top w:val="nil"/>
              <w:bottom w:val="nil"/>
            </w:tcBorders>
          </w:tcPr>
          <w:p w:rsidR="00141B41" w:rsidRPr="00141B41" w:rsidRDefault="00141B41" w:rsidP="009238A0">
            <w:pPr>
              <w:spacing w:before="40" w:after="40" w:line="264" w:lineRule="auto"/>
              <w:rPr>
                <w:rFonts w:cs="Arial"/>
                <w:sz w:val="20"/>
                <w:szCs w:val="20"/>
              </w:rPr>
            </w:pPr>
          </w:p>
        </w:tc>
        <w:tc>
          <w:tcPr>
            <w:tcW w:w="851" w:type="dxa"/>
          </w:tcPr>
          <w:p w:rsidR="00141B41" w:rsidRPr="00141B41" w:rsidRDefault="00141B41" w:rsidP="009238A0">
            <w:pPr>
              <w:spacing w:before="40" w:after="40" w:line="264" w:lineRule="auto"/>
              <w:rPr>
                <w:rFonts w:cs="Arial"/>
                <w:sz w:val="20"/>
                <w:szCs w:val="20"/>
              </w:rPr>
            </w:pPr>
          </w:p>
        </w:tc>
        <w:tc>
          <w:tcPr>
            <w:tcW w:w="850" w:type="dxa"/>
          </w:tcPr>
          <w:p w:rsidR="00141B41" w:rsidRPr="00141B41" w:rsidRDefault="00141B41" w:rsidP="009238A0">
            <w:pPr>
              <w:spacing w:before="40" w:after="40" w:line="264" w:lineRule="auto"/>
              <w:rPr>
                <w:rFonts w:cs="Arial"/>
                <w:sz w:val="20"/>
                <w:szCs w:val="20"/>
              </w:rPr>
            </w:pPr>
          </w:p>
        </w:tc>
      </w:tr>
      <w:tr w:rsidR="00141B41" w:rsidRPr="00141B41" w:rsidTr="009238A0">
        <w:tc>
          <w:tcPr>
            <w:tcW w:w="1384" w:type="dxa"/>
          </w:tcPr>
          <w:p w:rsidR="00141B41" w:rsidRPr="00141B41" w:rsidRDefault="00141B41" w:rsidP="009238A0">
            <w:pPr>
              <w:spacing w:before="40" w:after="40" w:line="264" w:lineRule="auto"/>
              <w:rPr>
                <w:rFonts w:cs="Arial"/>
                <w:sz w:val="20"/>
                <w:szCs w:val="20"/>
              </w:rPr>
            </w:pPr>
          </w:p>
        </w:tc>
        <w:tc>
          <w:tcPr>
            <w:tcW w:w="1276" w:type="dxa"/>
          </w:tcPr>
          <w:p w:rsidR="00141B41" w:rsidRPr="00141B41" w:rsidRDefault="00141B41" w:rsidP="009238A0">
            <w:pPr>
              <w:spacing w:before="40" w:after="40" w:line="264" w:lineRule="auto"/>
              <w:rPr>
                <w:rFonts w:cs="Arial"/>
                <w:sz w:val="20"/>
                <w:szCs w:val="20"/>
              </w:rPr>
            </w:pPr>
          </w:p>
        </w:tc>
        <w:tc>
          <w:tcPr>
            <w:tcW w:w="4252" w:type="dxa"/>
          </w:tcPr>
          <w:p w:rsidR="00141B41" w:rsidRPr="00141B41" w:rsidRDefault="00141B41" w:rsidP="009238A0">
            <w:pPr>
              <w:spacing w:before="40" w:after="40" w:line="264" w:lineRule="auto"/>
              <w:rPr>
                <w:rFonts w:cs="Arial"/>
                <w:sz w:val="20"/>
                <w:szCs w:val="20"/>
              </w:rPr>
            </w:pPr>
          </w:p>
        </w:tc>
        <w:tc>
          <w:tcPr>
            <w:tcW w:w="567" w:type="dxa"/>
            <w:tcBorders>
              <w:top w:val="nil"/>
              <w:bottom w:val="nil"/>
            </w:tcBorders>
          </w:tcPr>
          <w:p w:rsidR="00141B41" w:rsidRPr="00141B41" w:rsidRDefault="00141B41" w:rsidP="009238A0">
            <w:pPr>
              <w:spacing w:before="40" w:after="40" w:line="264" w:lineRule="auto"/>
              <w:rPr>
                <w:rFonts w:cs="Arial"/>
                <w:sz w:val="20"/>
                <w:szCs w:val="20"/>
              </w:rPr>
            </w:pPr>
          </w:p>
        </w:tc>
        <w:tc>
          <w:tcPr>
            <w:tcW w:w="851" w:type="dxa"/>
          </w:tcPr>
          <w:p w:rsidR="00141B41" w:rsidRPr="00141B41" w:rsidRDefault="00141B41" w:rsidP="009238A0">
            <w:pPr>
              <w:spacing w:before="40" w:after="40" w:line="264" w:lineRule="auto"/>
              <w:rPr>
                <w:rFonts w:cs="Arial"/>
                <w:sz w:val="20"/>
                <w:szCs w:val="20"/>
              </w:rPr>
            </w:pPr>
          </w:p>
        </w:tc>
        <w:tc>
          <w:tcPr>
            <w:tcW w:w="850" w:type="dxa"/>
          </w:tcPr>
          <w:p w:rsidR="00141B41" w:rsidRPr="00141B41" w:rsidRDefault="00141B41" w:rsidP="009238A0">
            <w:pPr>
              <w:spacing w:before="40" w:after="40" w:line="264" w:lineRule="auto"/>
              <w:rPr>
                <w:rFonts w:cs="Arial"/>
                <w:sz w:val="20"/>
                <w:szCs w:val="20"/>
              </w:rPr>
            </w:pPr>
          </w:p>
        </w:tc>
      </w:tr>
      <w:tr w:rsidR="00141B41" w:rsidRPr="00141B41" w:rsidTr="009238A0">
        <w:tc>
          <w:tcPr>
            <w:tcW w:w="1384" w:type="dxa"/>
          </w:tcPr>
          <w:p w:rsidR="00141B41" w:rsidRPr="00141B41" w:rsidRDefault="00141B41" w:rsidP="009238A0">
            <w:pPr>
              <w:spacing w:before="40" w:after="40" w:line="264" w:lineRule="auto"/>
              <w:rPr>
                <w:rFonts w:cs="Arial"/>
                <w:sz w:val="20"/>
                <w:szCs w:val="20"/>
              </w:rPr>
            </w:pPr>
          </w:p>
        </w:tc>
        <w:tc>
          <w:tcPr>
            <w:tcW w:w="1276" w:type="dxa"/>
          </w:tcPr>
          <w:p w:rsidR="00141B41" w:rsidRPr="00141B41" w:rsidRDefault="00141B41" w:rsidP="009238A0">
            <w:pPr>
              <w:spacing w:before="40" w:after="40" w:line="264" w:lineRule="auto"/>
              <w:rPr>
                <w:rFonts w:cs="Arial"/>
                <w:sz w:val="20"/>
                <w:szCs w:val="20"/>
              </w:rPr>
            </w:pPr>
          </w:p>
        </w:tc>
        <w:tc>
          <w:tcPr>
            <w:tcW w:w="4252" w:type="dxa"/>
          </w:tcPr>
          <w:p w:rsidR="00141B41" w:rsidRPr="00141B41" w:rsidRDefault="00141B41" w:rsidP="009238A0">
            <w:pPr>
              <w:spacing w:before="40" w:after="40" w:line="264" w:lineRule="auto"/>
              <w:rPr>
                <w:rFonts w:cs="Arial"/>
                <w:sz w:val="20"/>
                <w:szCs w:val="20"/>
              </w:rPr>
            </w:pPr>
          </w:p>
        </w:tc>
        <w:tc>
          <w:tcPr>
            <w:tcW w:w="567" w:type="dxa"/>
            <w:tcBorders>
              <w:top w:val="nil"/>
              <w:bottom w:val="nil"/>
            </w:tcBorders>
          </w:tcPr>
          <w:p w:rsidR="00141B41" w:rsidRPr="00141B41" w:rsidRDefault="00141B41" w:rsidP="009238A0">
            <w:pPr>
              <w:spacing w:before="40" w:after="40" w:line="264" w:lineRule="auto"/>
              <w:rPr>
                <w:rFonts w:cs="Arial"/>
                <w:sz w:val="20"/>
                <w:szCs w:val="20"/>
              </w:rPr>
            </w:pPr>
          </w:p>
        </w:tc>
        <w:tc>
          <w:tcPr>
            <w:tcW w:w="851" w:type="dxa"/>
          </w:tcPr>
          <w:p w:rsidR="00141B41" w:rsidRPr="00141B41" w:rsidRDefault="00141B41" w:rsidP="009238A0">
            <w:pPr>
              <w:spacing w:before="40" w:after="40" w:line="264" w:lineRule="auto"/>
              <w:rPr>
                <w:rFonts w:cs="Arial"/>
                <w:sz w:val="20"/>
                <w:szCs w:val="20"/>
              </w:rPr>
            </w:pPr>
          </w:p>
        </w:tc>
        <w:tc>
          <w:tcPr>
            <w:tcW w:w="850" w:type="dxa"/>
          </w:tcPr>
          <w:p w:rsidR="00141B41" w:rsidRPr="00141B41" w:rsidRDefault="00141B41" w:rsidP="009238A0">
            <w:pPr>
              <w:spacing w:before="40" w:after="40" w:line="264" w:lineRule="auto"/>
              <w:rPr>
                <w:rFonts w:cs="Arial"/>
                <w:sz w:val="20"/>
                <w:szCs w:val="20"/>
              </w:rPr>
            </w:pPr>
          </w:p>
        </w:tc>
      </w:tr>
      <w:tr w:rsidR="00141B41" w:rsidRPr="00141B41" w:rsidTr="009238A0">
        <w:tc>
          <w:tcPr>
            <w:tcW w:w="1384" w:type="dxa"/>
          </w:tcPr>
          <w:p w:rsidR="00141B41" w:rsidRPr="00141B41" w:rsidRDefault="00141B41" w:rsidP="009238A0">
            <w:pPr>
              <w:spacing w:before="40" w:after="40" w:line="264" w:lineRule="auto"/>
              <w:rPr>
                <w:rFonts w:cs="Arial"/>
                <w:sz w:val="20"/>
                <w:szCs w:val="20"/>
              </w:rPr>
            </w:pPr>
          </w:p>
        </w:tc>
        <w:tc>
          <w:tcPr>
            <w:tcW w:w="1276" w:type="dxa"/>
          </w:tcPr>
          <w:p w:rsidR="00141B41" w:rsidRPr="00141B41" w:rsidRDefault="00141B41" w:rsidP="009238A0">
            <w:pPr>
              <w:spacing w:before="40" w:after="40" w:line="264" w:lineRule="auto"/>
              <w:rPr>
                <w:rFonts w:cs="Arial"/>
                <w:sz w:val="20"/>
                <w:szCs w:val="20"/>
              </w:rPr>
            </w:pPr>
          </w:p>
        </w:tc>
        <w:tc>
          <w:tcPr>
            <w:tcW w:w="4252" w:type="dxa"/>
          </w:tcPr>
          <w:p w:rsidR="00141B41" w:rsidRPr="00141B41" w:rsidRDefault="00141B41" w:rsidP="009238A0">
            <w:pPr>
              <w:spacing w:before="40" w:after="40" w:line="264" w:lineRule="auto"/>
              <w:rPr>
                <w:rFonts w:cs="Arial"/>
                <w:sz w:val="20"/>
                <w:szCs w:val="20"/>
              </w:rPr>
            </w:pPr>
          </w:p>
        </w:tc>
        <w:tc>
          <w:tcPr>
            <w:tcW w:w="567" w:type="dxa"/>
            <w:tcBorders>
              <w:top w:val="nil"/>
              <w:bottom w:val="nil"/>
            </w:tcBorders>
          </w:tcPr>
          <w:p w:rsidR="00141B41" w:rsidRPr="00141B41" w:rsidRDefault="00141B41" w:rsidP="009238A0">
            <w:pPr>
              <w:spacing w:before="40" w:after="40" w:line="264" w:lineRule="auto"/>
              <w:rPr>
                <w:rFonts w:cs="Arial"/>
                <w:sz w:val="20"/>
                <w:szCs w:val="20"/>
              </w:rPr>
            </w:pPr>
          </w:p>
        </w:tc>
        <w:tc>
          <w:tcPr>
            <w:tcW w:w="851" w:type="dxa"/>
          </w:tcPr>
          <w:p w:rsidR="00141B41" w:rsidRPr="00141B41" w:rsidRDefault="00141B41" w:rsidP="009238A0">
            <w:pPr>
              <w:spacing w:before="40" w:after="40" w:line="264" w:lineRule="auto"/>
              <w:rPr>
                <w:rFonts w:cs="Arial"/>
                <w:sz w:val="20"/>
                <w:szCs w:val="20"/>
              </w:rPr>
            </w:pPr>
          </w:p>
        </w:tc>
        <w:tc>
          <w:tcPr>
            <w:tcW w:w="850" w:type="dxa"/>
          </w:tcPr>
          <w:p w:rsidR="00141B41" w:rsidRPr="00141B41" w:rsidRDefault="00141B41" w:rsidP="009238A0">
            <w:pPr>
              <w:spacing w:before="40" w:after="40" w:line="264" w:lineRule="auto"/>
              <w:rPr>
                <w:rFonts w:cs="Arial"/>
                <w:sz w:val="20"/>
                <w:szCs w:val="20"/>
              </w:rPr>
            </w:pPr>
          </w:p>
        </w:tc>
      </w:tr>
      <w:tr w:rsidR="00141B41" w:rsidRPr="00141B41" w:rsidTr="009238A0">
        <w:tc>
          <w:tcPr>
            <w:tcW w:w="1384" w:type="dxa"/>
          </w:tcPr>
          <w:p w:rsidR="00141B41" w:rsidRPr="00141B41" w:rsidRDefault="00141B41" w:rsidP="009238A0">
            <w:pPr>
              <w:spacing w:before="40" w:after="40" w:line="264" w:lineRule="auto"/>
              <w:rPr>
                <w:rFonts w:cs="Arial"/>
                <w:sz w:val="20"/>
                <w:szCs w:val="20"/>
              </w:rPr>
            </w:pPr>
          </w:p>
        </w:tc>
        <w:tc>
          <w:tcPr>
            <w:tcW w:w="1276" w:type="dxa"/>
          </w:tcPr>
          <w:p w:rsidR="00141B41" w:rsidRPr="00141B41" w:rsidRDefault="00141B41" w:rsidP="009238A0">
            <w:pPr>
              <w:spacing w:before="40" w:after="40" w:line="264" w:lineRule="auto"/>
              <w:rPr>
                <w:rFonts w:cs="Arial"/>
                <w:sz w:val="20"/>
                <w:szCs w:val="20"/>
              </w:rPr>
            </w:pPr>
          </w:p>
        </w:tc>
        <w:tc>
          <w:tcPr>
            <w:tcW w:w="4252" w:type="dxa"/>
          </w:tcPr>
          <w:p w:rsidR="00141B41" w:rsidRPr="00141B41" w:rsidRDefault="00141B41" w:rsidP="009238A0">
            <w:pPr>
              <w:spacing w:before="40" w:after="40" w:line="264" w:lineRule="auto"/>
              <w:rPr>
                <w:rFonts w:cs="Arial"/>
                <w:sz w:val="20"/>
                <w:szCs w:val="20"/>
              </w:rPr>
            </w:pPr>
          </w:p>
        </w:tc>
        <w:tc>
          <w:tcPr>
            <w:tcW w:w="567" w:type="dxa"/>
            <w:tcBorders>
              <w:top w:val="nil"/>
              <w:bottom w:val="nil"/>
            </w:tcBorders>
          </w:tcPr>
          <w:p w:rsidR="00141B41" w:rsidRPr="00141B41" w:rsidRDefault="00141B41" w:rsidP="009238A0">
            <w:pPr>
              <w:spacing w:before="40" w:after="40" w:line="264" w:lineRule="auto"/>
              <w:rPr>
                <w:rFonts w:cs="Arial"/>
                <w:sz w:val="20"/>
                <w:szCs w:val="20"/>
              </w:rPr>
            </w:pPr>
          </w:p>
        </w:tc>
        <w:tc>
          <w:tcPr>
            <w:tcW w:w="851" w:type="dxa"/>
          </w:tcPr>
          <w:p w:rsidR="00141B41" w:rsidRPr="00141B41" w:rsidRDefault="00141B41" w:rsidP="009238A0">
            <w:pPr>
              <w:spacing w:before="40" w:after="40" w:line="264" w:lineRule="auto"/>
              <w:rPr>
                <w:rFonts w:cs="Arial"/>
                <w:sz w:val="20"/>
                <w:szCs w:val="20"/>
              </w:rPr>
            </w:pPr>
          </w:p>
        </w:tc>
        <w:tc>
          <w:tcPr>
            <w:tcW w:w="850" w:type="dxa"/>
          </w:tcPr>
          <w:p w:rsidR="00141B41" w:rsidRPr="00141B41" w:rsidRDefault="00141B41" w:rsidP="009238A0">
            <w:pPr>
              <w:spacing w:before="40" w:after="40" w:line="264" w:lineRule="auto"/>
              <w:rPr>
                <w:rFonts w:cs="Arial"/>
                <w:sz w:val="20"/>
                <w:szCs w:val="20"/>
              </w:rPr>
            </w:pPr>
          </w:p>
        </w:tc>
      </w:tr>
      <w:tr w:rsidR="00141B41" w:rsidRPr="00141B41" w:rsidTr="009238A0">
        <w:tc>
          <w:tcPr>
            <w:tcW w:w="1384" w:type="dxa"/>
          </w:tcPr>
          <w:p w:rsidR="00141B41" w:rsidRPr="00141B41" w:rsidRDefault="00141B41" w:rsidP="009238A0">
            <w:pPr>
              <w:spacing w:before="40" w:after="40" w:line="264" w:lineRule="auto"/>
              <w:rPr>
                <w:rFonts w:cs="Arial"/>
                <w:sz w:val="20"/>
                <w:szCs w:val="20"/>
              </w:rPr>
            </w:pPr>
          </w:p>
        </w:tc>
        <w:tc>
          <w:tcPr>
            <w:tcW w:w="1276" w:type="dxa"/>
          </w:tcPr>
          <w:p w:rsidR="00141B41" w:rsidRPr="00141B41" w:rsidRDefault="00141B41" w:rsidP="009238A0">
            <w:pPr>
              <w:spacing w:before="40" w:after="40" w:line="264" w:lineRule="auto"/>
              <w:rPr>
                <w:rFonts w:cs="Arial"/>
                <w:sz w:val="20"/>
                <w:szCs w:val="20"/>
              </w:rPr>
            </w:pPr>
          </w:p>
        </w:tc>
        <w:tc>
          <w:tcPr>
            <w:tcW w:w="4252" w:type="dxa"/>
          </w:tcPr>
          <w:p w:rsidR="00141B41" w:rsidRPr="00141B41" w:rsidRDefault="00141B41" w:rsidP="009238A0">
            <w:pPr>
              <w:spacing w:before="40" w:after="40" w:line="264" w:lineRule="auto"/>
              <w:rPr>
                <w:rFonts w:cs="Arial"/>
                <w:sz w:val="20"/>
                <w:szCs w:val="20"/>
              </w:rPr>
            </w:pPr>
          </w:p>
        </w:tc>
        <w:tc>
          <w:tcPr>
            <w:tcW w:w="567" w:type="dxa"/>
            <w:tcBorders>
              <w:top w:val="nil"/>
              <w:bottom w:val="nil"/>
            </w:tcBorders>
          </w:tcPr>
          <w:p w:rsidR="00141B41" w:rsidRPr="00141B41" w:rsidRDefault="00141B41" w:rsidP="009238A0">
            <w:pPr>
              <w:spacing w:before="40" w:after="40" w:line="264" w:lineRule="auto"/>
              <w:rPr>
                <w:rFonts w:cs="Arial"/>
                <w:sz w:val="20"/>
                <w:szCs w:val="20"/>
              </w:rPr>
            </w:pPr>
          </w:p>
        </w:tc>
        <w:tc>
          <w:tcPr>
            <w:tcW w:w="851" w:type="dxa"/>
          </w:tcPr>
          <w:p w:rsidR="00141B41" w:rsidRPr="00141B41" w:rsidRDefault="00141B41" w:rsidP="009238A0">
            <w:pPr>
              <w:spacing w:before="40" w:after="40" w:line="264" w:lineRule="auto"/>
              <w:rPr>
                <w:rFonts w:cs="Arial"/>
                <w:sz w:val="20"/>
                <w:szCs w:val="20"/>
              </w:rPr>
            </w:pPr>
          </w:p>
        </w:tc>
        <w:tc>
          <w:tcPr>
            <w:tcW w:w="850" w:type="dxa"/>
          </w:tcPr>
          <w:p w:rsidR="00141B41" w:rsidRPr="00141B41" w:rsidRDefault="00141B41" w:rsidP="009238A0">
            <w:pPr>
              <w:spacing w:before="40" w:after="40" w:line="264" w:lineRule="auto"/>
              <w:rPr>
                <w:rFonts w:cs="Arial"/>
                <w:sz w:val="20"/>
                <w:szCs w:val="20"/>
              </w:rPr>
            </w:pPr>
          </w:p>
        </w:tc>
      </w:tr>
      <w:tr w:rsidR="00141B41" w:rsidRPr="00141B41" w:rsidTr="009238A0">
        <w:tc>
          <w:tcPr>
            <w:tcW w:w="1384" w:type="dxa"/>
          </w:tcPr>
          <w:p w:rsidR="00141B41" w:rsidRPr="00141B41" w:rsidRDefault="00141B41" w:rsidP="009238A0">
            <w:pPr>
              <w:spacing w:before="40" w:after="40" w:line="264" w:lineRule="auto"/>
              <w:rPr>
                <w:rFonts w:cs="Arial"/>
                <w:sz w:val="20"/>
                <w:szCs w:val="20"/>
              </w:rPr>
            </w:pPr>
          </w:p>
        </w:tc>
        <w:tc>
          <w:tcPr>
            <w:tcW w:w="1276" w:type="dxa"/>
          </w:tcPr>
          <w:p w:rsidR="00141B41" w:rsidRPr="00141B41" w:rsidRDefault="00141B41" w:rsidP="009238A0">
            <w:pPr>
              <w:spacing w:before="40" w:after="40" w:line="264" w:lineRule="auto"/>
              <w:rPr>
                <w:rFonts w:cs="Arial"/>
                <w:sz w:val="20"/>
                <w:szCs w:val="20"/>
              </w:rPr>
            </w:pPr>
          </w:p>
        </w:tc>
        <w:tc>
          <w:tcPr>
            <w:tcW w:w="4252" w:type="dxa"/>
          </w:tcPr>
          <w:p w:rsidR="00141B41" w:rsidRPr="00141B41" w:rsidRDefault="00141B41" w:rsidP="009238A0">
            <w:pPr>
              <w:spacing w:before="40" w:after="40" w:line="264" w:lineRule="auto"/>
              <w:rPr>
                <w:rFonts w:cs="Arial"/>
                <w:sz w:val="20"/>
                <w:szCs w:val="20"/>
              </w:rPr>
            </w:pPr>
          </w:p>
        </w:tc>
        <w:tc>
          <w:tcPr>
            <w:tcW w:w="567" w:type="dxa"/>
            <w:tcBorders>
              <w:top w:val="nil"/>
              <w:bottom w:val="nil"/>
            </w:tcBorders>
          </w:tcPr>
          <w:p w:rsidR="00141B41" w:rsidRPr="00141B41" w:rsidRDefault="00141B41" w:rsidP="009238A0">
            <w:pPr>
              <w:spacing w:before="40" w:after="40" w:line="264" w:lineRule="auto"/>
              <w:rPr>
                <w:rFonts w:cs="Arial"/>
                <w:sz w:val="20"/>
                <w:szCs w:val="20"/>
              </w:rPr>
            </w:pPr>
          </w:p>
        </w:tc>
        <w:tc>
          <w:tcPr>
            <w:tcW w:w="851" w:type="dxa"/>
          </w:tcPr>
          <w:p w:rsidR="00141B41" w:rsidRPr="00141B41" w:rsidRDefault="00141B41" w:rsidP="009238A0">
            <w:pPr>
              <w:spacing w:before="40" w:after="40" w:line="264" w:lineRule="auto"/>
              <w:rPr>
                <w:rFonts w:cs="Arial"/>
                <w:sz w:val="20"/>
                <w:szCs w:val="20"/>
              </w:rPr>
            </w:pPr>
          </w:p>
        </w:tc>
        <w:tc>
          <w:tcPr>
            <w:tcW w:w="850" w:type="dxa"/>
          </w:tcPr>
          <w:p w:rsidR="00141B41" w:rsidRPr="00141B41" w:rsidRDefault="00141B41" w:rsidP="009238A0">
            <w:pPr>
              <w:spacing w:before="40" w:after="40" w:line="264" w:lineRule="auto"/>
              <w:rPr>
                <w:rFonts w:cs="Arial"/>
                <w:sz w:val="20"/>
                <w:szCs w:val="20"/>
              </w:rPr>
            </w:pPr>
          </w:p>
        </w:tc>
      </w:tr>
      <w:tr w:rsidR="00141B41" w:rsidRPr="00141B41" w:rsidTr="009238A0">
        <w:tc>
          <w:tcPr>
            <w:tcW w:w="1384" w:type="dxa"/>
          </w:tcPr>
          <w:p w:rsidR="00141B41" w:rsidRPr="00141B41" w:rsidRDefault="00141B41" w:rsidP="009238A0">
            <w:pPr>
              <w:spacing w:before="40" w:after="40" w:line="264" w:lineRule="auto"/>
              <w:rPr>
                <w:rFonts w:cs="Arial"/>
                <w:sz w:val="20"/>
                <w:szCs w:val="20"/>
              </w:rPr>
            </w:pPr>
          </w:p>
        </w:tc>
        <w:tc>
          <w:tcPr>
            <w:tcW w:w="1276" w:type="dxa"/>
          </w:tcPr>
          <w:p w:rsidR="00141B41" w:rsidRPr="00141B41" w:rsidRDefault="00141B41" w:rsidP="009238A0">
            <w:pPr>
              <w:spacing w:before="40" w:after="40" w:line="264" w:lineRule="auto"/>
              <w:rPr>
                <w:rFonts w:cs="Arial"/>
                <w:sz w:val="20"/>
                <w:szCs w:val="20"/>
              </w:rPr>
            </w:pPr>
          </w:p>
        </w:tc>
        <w:tc>
          <w:tcPr>
            <w:tcW w:w="4252" w:type="dxa"/>
          </w:tcPr>
          <w:p w:rsidR="00141B41" w:rsidRPr="00141B41" w:rsidRDefault="00141B41" w:rsidP="009238A0">
            <w:pPr>
              <w:spacing w:before="40" w:after="40" w:line="264" w:lineRule="auto"/>
              <w:rPr>
                <w:rFonts w:cs="Arial"/>
                <w:sz w:val="20"/>
                <w:szCs w:val="20"/>
              </w:rPr>
            </w:pPr>
          </w:p>
        </w:tc>
        <w:tc>
          <w:tcPr>
            <w:tcW w:w="567" w:type="dxa"/>
            <w:tcBorders>
              <w:top w:val="nil"/>
              <w:bottom w:val="nil"/>
            </w:tcBorders>
          </w:tcPr>
          <w:p w:rsidR="00141B41" w:rsidRPr="00141B41" w:rsidRDefault="00141B41" w:rsidP="009238A0">
            <w:pPr>
              <w:spacing w:before="40" w:after="40" w:line="264" w:lineRule="auto"/>
              <w:rPr>
                <w:rFonts w:cs="Arial"/>
                <w:sz w:val="20"/>
                <w:szCs w:val="20"/>
              </w:rPr>
            </w:pPr>
          </w:p>
        </w:tc>
        <w:tc>
          <w:tcPr>
            <w:tcW w:w="851" w:type="dxa"/>
          </w:tcPr>
          <w:p w:rsidR="00141B41" w:rsidRPr="00141B41" w:rsidRDefault="00141B41" w:rsidP="009238A0">
            <w:pPr>
              <w:spacing w:before="40" w:after="40" w:line="264" w:lineRule="auto"/>
              <w:rPr>
                <w:rFonts w:cs="Arial"/>
                <w:sz w:val="20"/>
                <w:szCs w:val="20"/>
              </w:rPr>
            </w:pPr>
          </w:p>
        </w:tc>
        <w:tc>
          <w:tcPr>
            <w:tcW w:w="850" w:type="dxa"/>
          </w:tcPr>
          <w:p w:rsidR="00141B41" w:rsidRPr="00141B41" w:rsidRDefault="00141B41" w:rsidP="009238A0">
            <w:pPr>
              <w:spacing w:before="40" w:after="40" w:line="264" w:lineRule="auto"/>
              <w:rPr>
                <w:rFonts w:cs="Arial"/>
                <w:sz w:val="20"/>
                <w:szCs w:val="20"/>
              </w:rPr>
            </w:pPr>
          </w:p>
        </w:tc>
      </w:tr>
      <w:tr w:rsidR="00141B41" w:rsidRPr="00141B41" w:rsidTr="009238A0">
        <w:tc>
          <w:tcPr>
            <w:tcW w:w="1384" w:type="dxa"/>
          </w:tcPr>
          <w:p w:rsidR="00141B41" w:rsidRPr="00141B41" w:rsidRDefault="00141B41" w:rsidP="009238A0">
            <w:pPr>
              <w:spacing w:before="40" w:after="40" w:line="264" w:lineRule="auto"/>
              <w:rPr>
                <w:rFonts w:cs="Arial"/>
                <w:sz w:val="20"/>
                <w:szCs w:val="20"/>
              </w:rPr>
            </w:pPr>
          </w:p>
        </w:tc>
        <w:tc>
          <w:tcPr>
            <w:tcW w:w="1276" w:type="dxa"/>
          </w:tcPr>
          <w:p w:rsidR="00141B41" w:rsidRPr="00141B41" w:rsidRDefault="00141B41" w:rsidP="009238A0">
            <w:pPr>
              <w:spacing w:before="40" w:after="40" w:line="264" w:lineRule="auto"/>
              <w:rPr>
                <w:rFonts w:cs="Arial"/>
                <w:sz w:val="20"/>
                <w:szCs w:val="20"/>
              </w:rPr>
            </w:pPr>
          </w:p>
        </w:tc>
        <w:tc>
          <w:tcPr>
            <w:tcW w:w="4252" w:type="dxa"/>
          </w:tcPr>
          <w:p w:rsidR="00141B41" w:rsidRPr="00141B41" w:rsidRDefault="00141B41" w:rsidP="009238A0">
            <w:pPr>
              <w:spacing w:before="40" w:after="40" w:line="264" w:lineRule="auto"/>
              <w:rPr>
                <w:rFonts w:cs="Arial"/>
                <w:sz w:val="20"/>
                <w:szCs w:val="20"/>
              </w:rPr>
            </w:pPr>
          </w:p>
        </w:tc>
        <w:tc>
          <w:tcPr>
            <w:tcW w:w="567" w:type="dxa"/>
            <w:tcBorders>
              <w:top w:val="nil"/>
              <w:bottom w:val="nil"/>
            </w:tcBorders>
          </w:tcPr>
          <w:p w:rsidR="00141B41" w:rsidRPr="00141B41" w:rsidRDefault="00141B41" w:rsidP="009238A0">
            <w:pPr>
              <w:spacing w:before="40" w:after="40" w:line="264" w:lineRule="auto"/>
              <w:rPr>
                <w:rFonts w:cs="Arial"/>
                <w:sz w:val="20"/>
                <w:szCs w:val="20"/>
              </w:rPr>
            </w:pPr>
          </w:p>
        </w:tc>
        <w:tc>
          <w:tcPr>
            <w:tcW w:w="851" w:type="dxa"/>
          </w:tcPr>
          <w:p w:rsidR="00141B41" w:rsidRPr="00141B41" w:rsidRDefault="00141B41" w:rsidP="009238A0">
            <w:pPr>
              <w:spacing w:before="40" w:after="40" w:line="264" w:lineRule="auto"/>
              <w:rPr>
                <w:rFonts w:cs="Arial"/>
                <w:sz w:val="20"/>
                <w:szCs w:val="20"/>
              </w:rPr>
            </w:pPr>
          </w:p>
        </w:tc>
        <w:tc>
          <w:tcPr>
            <w:tcW w:w="850" w:type="dxa"/>
          </w:tcPr>
          <w:p w:rsidR="00141B41" w:rsidRPr="00141B41" w:rsidRDefault="00141B41" w:rsidP="009238A0">
            <w:pPr>
              <w:spacing w:before="40" w:after="40" w:line="264" w:lineRule="auto"/>
              <w:rPr>
                <w:rFonts w:cs="Arial"/>
                <w:sz w:val="20"/>
                <w:szCs w:val="20"/>
              </w:rPr>
            </w:pPr>
          </w:p>
        </w:tc>
      </w:tr>
      <w:tr w:rsidR="00141B41" w:rsidRPr="00141B41" w:rsidTr="009238A0">
        <w:tc>
          <w:tcPr>
            <w:tcW w:w="1384" w:type="dxa"/>
          </w:tcPr>
          <w:p w:rsidR="00141B41" w:rsidRPr="00141B41" w:rsidRDefault="00141B41" w:rsidP="009238A0">
            <w:pPr>
              <w:spacing w:before="40" w:after="40" w:line="264" w:lineRule="auto"/>
              <w:rPr>
                <w:rFonts w:cs="Arial"/>
                <w:sz w:val="20"/>
                <w:szCs w:val="20"/>
              </w:rPr>
            </w:pPr>
          </w:p>
        </w:tc>
        <w:tc>
          <w:tcPr>
            <w:tcW w:w="1276" w:type="dxa"/>
          </w:tcPr>
          <w:p w:rsidR="00141B41" w:rsidRPr="00141B41" w:rsidRDefault="00141B41" w:rsidP="009238A0">
            <w:pPr>
              <w:spacing w:before="40" w:after="40" w:line="264" w:lineRule="auto"/>
              <w:rPr>
                <w:rFonts w:cs="Arial"/>
                <w:sz w:val="20"/>
                <w:szCs w:val="20"/>
              </w:rPr>
            </w:pPr>
          </w:p>
        </w:tc>
        <w:tc>
          <w:tcPr>
            <w:tcW w:w="4252" w:type="dxa"/>
          </w:tcPr>
          <w:p w:rsidR="00141B41" w:rsidRPr="00141B41" w:rsidRDefault="00141B41" w:rsidP="009238A0">
            <w:pPr>
              <w:spacing w:before="40" w:after="40" w:line="264" w:lineRule="auto"/>
              <w:rPr>
                <w:rFonts w:cs="Arial"/>
                <w:sz w:val="20"/>
                <w:szCs w:val="20"/>
              </w:rPr>
            </w:pPr>
          </w:p>
        </w:tc>
        <w:tc>
          <w:tcPr>
            <w:tcW w:w="567" w:type="dxa"/>
            <w:tcBorders>
              <w:top w:val="nil"/>
              <w:bottom w:val="nil"/>
            </w:tcBorders>
          </w:tcPr>
          <w:p w:rsidR="00141B41" w:rsidRPr="00141B41" w:rsidRDefault="00141B41" w:rsidP="009238A0">
            <w:pPr>
              <w:spacing w:before="40" w:after="40" w:line="264" w:lineRule="auto"/>
              <w:rPr>
                <w:rFonts w:cs="Arial"/>
                <w:sz w:val="20"/>
                <w:szCs w:val="20"/>
              </w:rPr>
            </w:pPr>
          </w:p>
        </w:tc>
        <w:tc>
          <w:tcPr>
            <w:tcW w:w="851" w:type="dxa"/>
          </w:tcPr>
          <w:p w:rsidR="00141B41" w:rsidRPr="00141B41" w:rsidRDefault="00141B41" w:rsidP="009238A0">
            <w:pPr>
              <w:spacing w:before="40" w:after="40" w:line="264" w:lineRule="auto"/>
              <w:rPr>
                <w:rFonts w:cs="Arial"/>
                <w:sz w:val="20"/>
                <w:szCs w:val="20"/>
              </w:rPr>
            </w:pPr>
          </w:p>
        </w:tc>
        <w:tc>
          <w:tcPr>
            <w:tcW w:w="850" w:type="dxa"/>
          </w:tcPr>
          <w:p w:rsidR="00141B41" w:rsidRPr="00141B41" w:rsidRDefault="00141B41" w:rsidP="009238A0">
            <w:pPr>
              <w:spacing w:before="40" w:after="40" w:line="264" w:lineRule="auto"/>
              <w:rPr>
                <w:rFonts w:cs="Arial"/>
                <w:sz w:val="20"/>
                <w:szCs w:val="20"/>
              </w:rPr>
            </w:pPr>
          </w:p>
        </w:tc>
      </w:tr>
      <w:tr w:rsidR="00141B41" w:rsidRPr="00141B41" w:rsidTr="009238A0">
        <w:tc>
          <w:tcPr>
            <w:tcW w:w="1384" w:type="dxa"/>
          </w:tcPr>
          <w:p w:rsidR="00141B41" w:rsidRPr="00141B41" w:rsidRDefault="00141B41" w:rsidP="009238A0">
            <w:pPr>
              <w:spacing w:before="40" w:after="40" w:line="264" w:lineRule="auto"/>
              <w:rPr>
                <w:rFonts w:cs="Arial"/>
                <w:sz w:val="20"/>
                <w:szCs w:val="20"/>
              </w:rPr>
            </w:pPr>
          </w:p>
        </w:tc>
        <w:tc>
          <w:tcPr>
            <w:tcW w:w="1276" w:type="dxa"/>
          </w:tcPr>
          <w:p w:rsidR="00141B41" w:rsidRPr="00141B41" w:rsidRDefault="00141B41" w:rsidP="009238A0">
            <w:pPr>
              <w:spacing w:before="40" w:after="40" w:line="264" w:lineRule="auto"/>
              <w:rPr>
                <w:rFonts w:cs="Arial"/>
                <w:sz w:val="20"/>
                <w:szCs w:val="20"/>
              </w:rPr>
            </w:pPr>
          </w:p>
        </w:tc>
        <w:tc>
          <w:tcPr>
            <w:tcW w:w="4252" w:type="dxa"/>
          </w:tcPr>
          <w:p w:rsidR="00141B41" w:rsidRPr="00141B41" w:rsidRDefault="00141B41" w:rsidP="009238A0">
            <w:pPr>
              <w:spacing w:before="40" w:after="40" w:line="264" w:lineRule="auto"/>
              <w:rPr>
                <w:rFonts w:cs="Arial"/>
                <w:sz w:val="20"/>
                <w:szCs w:val="20"/>
              </w:rPr>
            </w:pPr>
          </w:p>
        </w:tc>
        <w:tc>
          <w:tcPr>
            <w:tcW w:w="567" w:type="dxa"/>
            <w:tcBorders>
              <w:top w:val="nil"/>
              <w:bottom w:val="nil"/>
            </w:tcBorders>
          </w:tcPr>
          <w:p w:rsidR="00141B41" w:rsidRPr="00141B41" w:rsidRDefault="00141B41" w:rsidP="009238A0">
            <w:pPr>
              <w:spacing w:before="40" w:after="40" w:line="264" w:lineRule="auto"/>
              <w:rPr>
                <w:rFonts w:cs="Arial"/>
                <w:sz w:val="20"/>
                <w:szCs w:val="20"/>
              </w:rPr>
            </w:pPr>
          </w:p>
        </w:tc>
        <w:tc>
          <w:tcPr>
            <w:tcW w:w="851" w:type="dxa"/>
          </w:tcPr>
          <w:p w:rsidR="00141B41" w:rsidRPr="00141B41" w:rsidRDefault="00141B41" w:rsidP="009238A0">
            <w:pPr>
              <w:spacing w:before="40" w:after="40" w:line="264" w:lineRule="auto"/>
              <w:rPr>
                <w:rFonts w:cs="Arial"/>
                <w:sz w:val="20"/>
                <w:szCs w:val="20"/>
              </w:rPr>
            </w:pPr>
          </w:p>
        </w:tc>
        <w:tc>
          <w:tcPr>
            <w:tcW w:w="850" w:type="dxa"/>
          </w:tcPr>
          <w:p w:rsidR="00141B41" w:rsidRPr="00141B41" w:rsidRDefault="00141B41" w:rsidP="009238A0">
            <w:pPr>
              <w:spacing w:before="40" w:after="40" w:line="264" w:lineRule="auto"/>
              <w:rPr>
                <w:rFonts w:cs="Arial"/>
                <w:sz w:val="20"/>
                <w:szCs w:val="20"/>
              </w:rPr>
            </w:pPr>
          </w:p>
        </w:tc>
      </w:tr>
      <w:tr w:rsidR="00141B41" w:rsidRPr="00141B41" w:rsidTr="009238A0">
        <w:tc>
          <w:tcPr>
            <w:tcW w:w="1384" w:type="dxa"/>
          </w:tcPr>
          <w:p w:rsidR="00141B41" w:rsidRPr="00141B41" w:rsidRDefault="00141B41" w:rsidP="009238A0">
            <w:pPr>
              <w:spacing w:before="40" w:after="40" w:line="264" w:lineRule="auto"/>
              <w:rPr>
                <w:rFonts w:cs="Arial"/>
                <w:sz w:val="20"/>
                <w:szCs w:val="20"/>
              </w:rPr>
            </w:pPr>
          </w:p>
        </w:tc>
        <w:tc>
          <w:tcPr>
            <w:tcW w:w="1276" w:type="dxa"/>
          </w:tcPr>
          <w:p w:rsidR="00141B41" w:rsidRPr="00141B41" w:rsidRDefault="00141B41" w:rsidP="009238A0">
            <w:pPr>
              <w:spacing w:before="40" w:after="40" w:line="264" w:lineRule="auto"/>
              <w:rPr>
                <w:rFonts w:cs="Arial"/>
                <w:sz w:val="20"/>
                <w:szCs w:val="20"/>
              </w:rPr>
            </w:pPr>
          </w:p>
        </w:tc>
        <w:tc>
          <w:tcPr>
            <w:tcW w:w="4252" w:type="dxa"/>
          </w:tcPr>
          <w:p w:rsidR="00141B41" w:rsidRPr="00141B41" w:rsidRDefault="00141B41" w:rsidP="009238A0">
            <w:pPr>
              <w:spacing w:before="40" w:after="40" w:line="264" w:lineRule="auto"/>
              <w:rPr>
                <w:rFonts w:cs="Arial"/>
                <w:sz w:val="20"/>
                <w:szCs w:val="20"/>
              </w:rPr>
            </w:pPr>
          </w:p>
        </w:tc>
        <w:tc>
          <w:tcPr>
            <w:tcW w:w="567" w:type="dxa"/>
            <w:tcBorders>
              <w:top w:val="nil"/>
              <w:bottom w:val="nil"/>
            </w:tcBorders>
          </w:tcPr>
          <w:p w:rsidR="00141B41" w:rsidRPr="00141B41" w:rsidRDefault="00141B41" w:rsidP="009238A0">
            <w:pPr>
              <w:spacing w:before="40" w:after="40" w:line="264" w:lineRule="auto"/>
              <w:rPr>
                <w:rFonts w:cs="Arial"/>
                <w:sz w:val="20"/>
                <w:szCs w:val="20"/>
              </w:rPr>
            </w:pPr>
          </w:p>
        </w:tc>
        <w:tc>
          <w:tcPr>
            <w:tcW w:w="851" w:type="dxa"/>
          </w:tcPr>
          <w:p w:rsidR="00141B41" w:rsidRPr="00141B41" w:rsidRDefault="00141B41" w:rsidP="009238A0">
            <w:pPr>
              <w:spacing w:before="40" w:after="40" w:line="264" w:lineRule="auto"/>
              <w:rPr>
                <w:rFonts w:cs="Arial"/>
                <w:sz w:val="20"/>
                <w:szCs w:val="20"/>
              </w:rPr>
            </w:pPr>
          </w:p>
        </w:tc>
        <w:tc>
          <w:tcPr>
            <w:tcW w:w="850" w:type="dxa"/>
          </w:tcPr>
          <w:p w:rsidR="00141B41" w:rsidRPr="00141B41" w:rsidRDefault="00141B41" w:rsidP="009238A0">
            <w:pPr>
              <w:spacing w:before="40" w:after="40" w:line="264" w:lineRule="auto"/>
              <w:rPr>
                <w:rFonts w:cs="Arial"/>
                <w:sz w:val="20"/>
                <w:szCs w:val="20"/>
              </w:rPr>
            </w:pPr>
          </w:p>
        </w:tc>
      </w:tr>
      <w:tr w:rsidR="00141B41" w:rsidRPr="00141B41" w:rsidTr="009238A0">
        <w:tc>
          <w:tcPr>
            <w:tcW w:w="1384" w:type="dxa"/>
          </w:tcPr>
          <w:p w:rsidR="00141B41" w:rsidRPr="00141B41" w:rsidRDefault="00141B41" w:rsidP="009238A0">
            <w:pPr>
              <w:spacing w:before="40" w:after="40" w:line="264" w:lineRule="auto"/>
              <w:rPr>
                <w:rFonts w:cs="Arial"/>
                <w:sz w:val="20"/>
                <w:szCs w:val="20"/>
              </w:rPr>
            </w:pPr>
          </w:p>
        </w:tc>
        <w:tc>
          <w:tcPr>
            <w:tcW w:w="1276" w:type="dxa"/>
          </w:tcPr>
          <w:p w:rsidR="00141B41" w:rsidRPr="00141B41" w:rsidRDefault="00141B41" w:rsidP="009238A0">
            <w:pPr>
              <w:spacing w:before="40" w:after="40" w:line="264" w:lineRule="auto"/>
              <w:rPr>
                <w:rFonts w:cs="Arial"/>
                <w:sz w:val="20"/>
                <w:szCs w:val="20"/>
              </w:rPr>
            </w:pPr>
          </w:p>
        </w:tc>
        <w:tc>
          <w:tcPr>
            <w:tcW w:w="4252" w:type="dxa"/>
          </w:tcPr>
          <w:p w:rsidR="00141B41" w:rsidRPr="00141B41" w:rsidRDefault="00141B41" w:rsidP="009238A0">
            <w:pPr>
              <w:spacing w:before="40" w:after="40" w:line="264" w:lineRule="auto"/>
              <w:rPr>
                <w:rFonts w:cs="Arial"/>
                <w:sz w:val="20"/>
                <w:szCs w:val="20"/>
              </w:rPr>
            </w:pPr>
          </w:p>
        </w:tc>
        <w:tc>
          <w:tcPr>
            <w:tcW w:w="567" w:type="dxa"/>
            <w:tcBorders>
              <w:top w:val="nil"/>
              <w:bottom w:val="nil"/>
            </w:tcBorders>
          </w:tcPr>
          <w:p w:rsidR="00141B41" w:rsidRPr="00141B41" w:rsidRDefault="00141B41" w:rsidP="009238A0">
            <w:pPr>
              <w:spacing w:before="40" w:after="40" w:line="264" w:lineRule="auto"/>
              <w:rPr>
                <w:rFonts w:cs="Arial"/>
                <w:sz w:val="20"/>
                <w:szCs w:val="20"/>
              </w:rPr>
            </w:pPr>
          </w:p>
        </w:tc>
        <w:tc>
          <w:tcPr>
            <w:tcW w:w="851" w:type="dxa"/>
          </w:tcPr>
          <w:p w:rsidR="00141B41" w:rsidRPr="00141B41" w:rsidRDefault="00141B41" w:rsidP="009238A0">
            <w:pPr>
              <w:spacing w:before="40" w:after="40" w:line="264" w:lineRule="auto"/>
              <w:rPr>
                <w:rFonts w:cs="Arial"/>
                <w:sz w:val="20"/>
                <w:szCs w:val="20"/>
              </w:rPr>
            </w:pPr>
          </w:p>
        </w:tc>
        <w:tc>
          <w:tcPr>
            <w:tcW w:w="850" w:type="dxa"/>
          </w:tcPr>
          <w:p w:rsidR="00141B41" w:rsidRPr="00141B41" w:rsidRDefault="00141B41" w:rsidP="009238A0">
            <w:pPr>
              <w:spacing w:before="40" w:after="40" w:line="264" w:lineRule="auto"/>
              <w:rPr>
                <w:rFonts w:cs="Arial"/>
                <w:sz w:val="20"/>
                <w:szCs w:val="20"/>
              </w:rPr>
            </w:pPr>
          </w:p>
        </w:tc>
      </w:tr>
      <w:tr w:rsidR="00141B41" w:rsidRPr="00141B41" w:rsidTr="009238A0">
        <w:tc>
          <w:tcPr>
            <w:tcW w:w="1384" w:type="dxa"/>
          </w:tcPr>
          <w:p w:rsidR="00141B41" w:rsidRPr="00141B41" w:rsidRDefault="00141B41" w:rsidP="009238A0">
            <w:pPr>
              <w:spacing w:before="40" w:after="40" w:line="264" w:lineRule="auto"/>
              <w:rPr>
                <w:rFonts w:cs="Arial"/>
                <w:sz w:val="20"/>
                <w:szCs w:val="20"/>
              </w:rPr>
            </w:pPr>
          </w:p>
        </w:tc>
        <w:tc>
          <w:tcPr>
            <w:tcW w:w="1276" w:type="dxa"/>
          </w:tcPr>
          <w:p w:rsidR="00141B41" w:rsidRPr="00141B41" w:rsidRDefault="00141B41" w:rsidP="009238A0">
            <w:pPr>
              <w:spacing w:before="40" w:after="40" w:line="264" w:lineRule="auto"/>
              <w:rPr>
                <w:rFonts w:cs="Arial"/>
                <w:sz w:val="20"/>
                <w:szCs w:val="20"/>
              </w:rPr>
            </w:pPr>
          </w:p>
        </w:tc>
        <w:tc>
          <w:tcPr>
            <w:tcW w:w="4252" w:type="dxa"/>
          </w:tcPr>
          <w:p w:rsidR="00141B41" w:rsidRPr="00141B41" w:rsidRDefault="00141B41" w:rsidP="009238A0">
            <w:pPr>
              <w:spacing w:before="40" w:after="40" w:line="264" w:lineRule="auto"/>
              <w:rPr>
                <w:rFonts w:cs="Arial"/>
                <w:sz w:val="20"/>
                <w:szCs w:val="20"/>
              </w:rPr>
            </w:pPr>
          </w:p>
        </w:tc>
        <w:tc>
          <w:tcPr>
            <w:tcW w:w="567" w:type="dxa"/>
            <w:tcBorders>
              <w:top w:val="nil"/>
              <w:bottom w:val="nil"/>
            </w:tcBorders>
          </w:tcPr>
          <w:p w:rsidR="00141B41" w:rsidRPr="00141B41" w:rsidRDefault="00141B41" w:rsidP="009238A0">
            <w:pPr>
              <w:spacing w:before="40" w:after="40" w:line="264" w:lineRule="auto"/>
              <w:rPr>
                <w:rFonts w:cs="Arial"/>
                <w:sz w:val="20"/>
                <w:szCs w:val="20"/>
              </w:rPr>
            </w:pPr>
          </w:p>
        </w:tc>
        <w:tc>
          <w:tcPr>
            <w:tcW w:w="851" w:type="dxa"/>
          </w:tcPr>
          <w:p w:rsidR="00141B41" w:rsidRPr="00141B41" w:rsidRDefault="00141B41" w:rsidP="009238A0">
            <w:pPr>
              <w:spacing w:before="40" w:after="40" w:line="264" w:lineRule="auto"/>
              <w:rPr>
                <w:rFonts w:cs="Arial"/>
                <w:sz w:val="20"/>
                <w:szCs w:val="20"/>
              </w:rPr>
            </w:pPr>
          </w:p>
        </w:tc>
        <w:tc>
          <w:tcPr>
            <w:tcW w:w="850" w:type="dxa"/>
          </w:tcPr>
          <w:p w:rsidR="00141B41" w:rsidRPr="00141B41" w:rsidRDefault="00141B41" w:rsidP="009238A0">
            <w:pPr>
              <w:spacing w:before="40" w:after="40" w:line="264" w:lineRule="auto"/>
              <w:rPr>
                <w:rFonts w:cs="Arial"/>
                <w:sz w:val="20"/>
                <w:szCs w:val="20"/>
              </w:rPr>
            </w:pPr>
          </w:p>
        </w:tc>
      </w:tr>
      <w:tr w:rsidR="00141B41" w:rsidRPr="00141B41" w:rsidTr="009238A0">
        <w:tc>
          <w:tcPr>
            <w:tcW w:w="1384" w:type="dxa"/>
          </w:tcPr>
          <w:p w:rsidR="00141B41" w:rsidRPr="00141B41" w:rsidRDefault="00141B41" w:rsidP="009238A0">
            <w:pPr>
              <w:spacing w:before="40" w:after="40" w:line="264" w:lineRule="auto"/>
              <w:rPr>
                <w:rFonts w:cs="Arial"/>
                <w:sz w:val="20"/>
                <w:szCs w:val="20"/>
              </w:rPr>
            </w:pPr>
          </w:p>
        </w:tc>
        <w:tc>
          <w:tcPr>
            <w:tcW w:w="1276" w:type="dxa"/>
          </w:tcPr>
          <w:p w:rsidR="00141B41" w:rsidRPr="00141B41" w:rsidRDefault="00141B41" w:rsidP="009238A0">
            <w:pPr>
              <w:spacing w:before="40" w:after="40" w:line="264" w:lineRule="auto"/>
              <w:rPr>
                <w:rFonts w:cs="Arial"/>
                <w:sz w:val="20"/>
                <w:szCs w:val="20"/>
              </w:rPr>
            </w:pPr>
          </w:p>
        </w:tc>
        <w:tc>
          <w:tcPr>
            <w:tcW w:w="4252" w:type="dxa"/>
          </w:tcPr>
          <w:p w:rsidR="00141B41" w:rsidRPr="00141B41" w:rsidRDefault="00141B41" w:rsidP="009238A0">
            <w:pPr>
              <w:spacing w:before="40" w:after="40" w:line="264" w:lineRule="auto"/>
              <w:rPr>
                <w:rFonts w:cs="Arial"/>
                <w:sz w:val="20"/>
                <w:szCs w:val="20"/>
              </w:rPr>
            </w:pPr>
          </w:p>
        </w:tc>
        <w:tc>
          <w:tcPr>
            <w:tcW w:w="567" w:type="dxa"/>
            <w:tcBorders>
              <w:top w:val="nil"/>
              <w:bottom w:val="nil"/>
            </w:tcBorders>
          </w:tcPr>
          <w:p w:rsidR="00141B41" w:rsidRPr="00141B41" w:rsidRDefault="00141B41" w:rsidP="009238A0">
            <w:pPr>
              <w:spacing w:before="40" w:after="40" w:line="264" w:lineRule="auto"/>
              <w:rPr>
                <w:rFonts w:cs="Arial"/>
                <w:sz w:val="20"/>
                <w:szCs w:val="20"/>
              </w:rPr>
            </w:pPr>
          </w:p>
        </w:tc>
        <w:tc>
          <w:tcPr>
            <w:tcW w:w="851" w:type="dxa"/>
          </w:tcPr>
          <w:p w:rsidR="00141B41" w:rsidRPr="00141B41" w:rsidRDefault="00141B41" w:rsidP="009238A0">
            <w:pPr>
              <w:spacing w:before="40" w:after="40" w:line="264" w:lineRule="auto"/>
              <w:rPr>
                <w:rFonts w:cs="Arial"/>
                <w:sz w:val="20"/>
                <w:szCs w:val="20"/>
              </w:rPr>
            </w:pPr>
          </w:p>
        </w:tc>
        <w:tc>
          <w:tcPr>
            <w:tcW w:w="850" w:type="dxa"/>
          </w:tcPr>
          <w:p w:rsidR="00141B41" w:rsidRPr="00141B41" w:rsidRDefault="00141B41" w:rsidP="009238A0">
            <w:pPr>
              <w:spacing w:before="40" w:after="40" w:line="264" w:lineRule="auto"/>
              <w:rPr>
                <w:rFonts w:cs="Arial"/>
                <w:sz w:val="20"/>
                <w:szCs w:val="20"/>
              </w:rPr>
            </w:pPr>
          </w:p>
        </w:tc>
      </w:tr>
      <w:tr w:rsidR="00141B41" w:rsidRPr="00141B41" w:rsidTr="009238A0">
        <w:tc>
          <w:tcPr>
            <w:tcW w:w="1384" w:type="dxa"/>
          </w:tcPr>
          <w:p w:rsidR="00141B41" w:rsidRPr="00141B41" w:rsidRDefault="00141B41" w:rsidP="009238A0">
            <w:pPr>
              <w:spacing w:before="40" w:after="40" w:line="264" w:lineRule="auto"/>
              <w:rPr>
                <w:rFonts w:cs="Arial"/>
                <w:sz w:val="20"/>
                <w:szCs w:val="20"/>
              </w:rPr>
            </w:pPr>
          </w:p>
        </w:tc>
        <w:tc>
          <w:tcPr>
            <w:tcW w:w="1276" w:type="dxa"/>
          </w:tcPr>
          <w:p w:rsidR="00141B41" w:rsidRPr="00141B41" w:rsidRDefault="00141B41" w:rsidP="009238A0">
            <w:pPr>
              <w:spacing w:before="40" w:after="40" w:line="264" w:lineRule="auto"/>
              <w:rPr>
                <w:rFonts w:cs="Arial"/>
                <w:sz w:val="20"/>
                <w:szCs w:val="20"/>
              </w:rPr>
            </w:pPr>
          </w:p>
        </w:tc>
        <w:tc>
          <w:tcPr>
            <w:tcW w:w="4252" w:type="dxa"/>
          </w:tcPr>
          <w:p w:rsidR="00141B41" w:rsidRPr="00141B41" w:rsidRDefault="00141B41" w:rsidP="009238A0">
            <w:pPr>
              <w:spacing w:before="40" w:after="40" w:line="264" w:lineRule="auto"/>
              <w:rPr>
                <w:rFonts w:cs="Arial"/>
                <w:sz w:val="20"/>
                <w:szCs w:val="20"/>
              </w:rPr>
            </w:pPr>
          </w:p>
        </w:tc>
        <w:tc>
          <w:tcPr>
            <w:tcW w:w="567" w:type="dxa"/>
            <w:tcBorders>
              <w:top w:val="nil"/>
            </w:tcBorders>
          </w:tcPr>
          <w:p w:rsidR="00141B41" w:rsidRPr="00141B41" w:rsidRDefault="00141B41" w:rsidP="009238A0">
            <w:pPr>
              <w:spacing w:before="40" w:after="40" w:line="264" w:lineRule="auto"/>
              <w:rPr>
                <w:rFonts w:cs="Arial"/>
                <w:sz w:val="20"/>
                <w:szCs w:val="20"/>
              </w:rPr>
            </w:pPr>
          </w:p>
        </w:tc>
        <w:tc>
          <w:tcPr>
            <w:tcW w:w="851" w:type="dxa"/>
          </w:tcPr>
          <w:p w:rsidR="00141B41" w:rsidRPr="00141B41" w:rsidRDefault="00141B41" w:rsidP="009238A0">
            <w:pPr>
              <w:spacing w:before="40" w:after="40" w:line="264" w:lineRule="auto"/>
              <w:rPr>
                <w:rFonts w:cs="Arial"/>
                <w:sz w:val="20"/>
                <w:szCs w:val="20"/>
              </w:rPr>
            </w:pPr>
          </w:p>
        </w:tc>
        <w:tc>
          <w:tcPr>
            <w:tcW w:w="850" w:type="dxa"/>
          </w:tcPr>
          <w:p w:rsidR="00141B41" w:rsidRPr="00141B41" w:rsidRDefault="00141B41" w:rsidP="009238A0">
            <w:pPr>
              <w:spacing w:before="40" w:after="40" w:line="264" w:lineRule="auto"/>
              <w:rPr>
                <w:rFonts w:cs="Arial"/>
                <w:sz w:val="20"/>
                <w:szCs w:val="20"/>
              </w:rPr>
            </w:pPr>
          </w:p>
        </w:tc>
      </w:tr>
    </w:tbl>
    <w:p w:rsidR="00141B41" w:rsidRPr="005E3571" w:rsidRDefault="00141B41" w:rsidP="00141B41">
      <w:pPr>
        <w:rPr>
          <w:sz w:val="20"/>
          <w:szCs w:val="20"/>
        </w:rPr>
      </w:pPr>
    </w:p>
    <w:bookmarkEnd w:id="169"/>
    <w:bookmarkEnd w:id="170"/>
    <w:bookmarkEnd w:id="171"/>
    <w:p w:rsidR="00AE3BE3" w:rsidRPr="005E3571" w:rsidRDefault="00AE3BE3" w:rsidP="00AE3BE3">
      <w:pPr>
        <w:rPr>
          <w:sz w:val="20"/>
          <w:szCs w:val="20"/>
        </w:rPr>
        <w:sectPr w:rsidR="00AE3BE3" w:rsidRPr="005E3571" w:rsidSect="00B82D3E">
          <w:pgSz w:w="11906" w:h="16838" w:code="9"/>
          <w:pgMar w:top="1440" w:right="1797" w:bottom="1440" w:left="1797" w:header="720" w:footer="720" w:gutter="0"/>
          <w:cols w:space="708"/>
          <w:docGrid w:linePitch="360"/>
        </w:sectPr>
      </w:pPr>
    </w:p>
    <w:p w:rsidR="007E4687" w:rsidRDefault="00AE3BE3" w:rsidP="00E570E1">
      <w:pPr>
        <w:pStyle w:val="Heading1"/>
        <w:numPr>
          <w:ilvl w:val="0"/>
          <w:numId w:val="0"/>
        </w:numPr>
      </w:pPr>
      <w:bookmarkStart w:id="172" w:name="_Toc322592893"/>
      <w:bookmarkStart w:id="173" w:name="_Toc413335260"/>
      <w:bookmarkStart w:id="174" w:name="_Toc436049722"/>
      <w:bookmarkStart w:id="175" w:name="_Toc436204643"/>
      <w:bookmarkStart w:id="176" w:name="_Toc452110573"/>
      <w:r>
        <w:lastRenderedPageBreak/>
        <w:t xml:space="preserve">Annex </w:t>
      </w:r>
      <w:r w:rsidRPr="007C1132">
        <w:rPr>
          <w:rStyle w:val="Heading3Char"/>
        </w:rPr>
        <w:t>C - Indicative</w:t>
      </w:r>
      <w:r>
        <w:t xml:space="preserve"> Tender Period Timetable</w:t>
      </w:r>
      <w:bookmarkEnd w:id="172"/>
      <w:bookmarkEnd w:id="173"/>
      <w:bookmarkEnd w:id="174"/>
      <w:bookmarkEnd w:id="175"/>
      <w:bookmarkEnd w:id="176"/>
    </w:p>
    <w:p w:rsidR="00AE3BE3" w:rsidRDefault="007D7A27" w:rsidP="007C1132">
      <w:ins w:id="177" w:author="Wright, Stewart" w:date="2016-11-25T16:41:00Z">
        <w:r>
          <w:rPr>
            <w:rFonts w:ascii="Arial" w:hAnsi="Arial" w:cs="Arial"/>
            <w:i/>
            <w:color w:val="FF0000"/>
          </w:rPr>
          <w:t>`</w:t>
        </w:r>
      </w:ins>
      <w:bookmarkStart w:id="178" w:name="_GoBack"/>
      <w:bookmarkEnd w:id="178"/>
      <w:del w:id="179" w:author="Wright, Stewart" w:date="2016-11-25T16:41:00Z">
        <w:r w:rsidR="003609D9" w:rsidRPr="005A5B2E" w:rsidDel="007D7A27">
          <w:rPr>
            <w:rFonts w:ascii="Arial" w:hAnsi="Arial" w:cs="Arial"/>
            <w:i/>
            <w:color w:val="FF0000"/>
          </w:rPr>
          <w:delText>[Compiler to insert dates]</w:delText>
        </w:r>
      </w:del>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09"/>
        <w:gridCol w:w="3686"/>
        <w:gridCol w:w="2551"/>
        <w:gridCol w:w="1276"/>
      </w:tblGrid>
      <w:tr w:rsidR="002142EE" w:rsidRPr="00730E32" w:rsidTr="005E3571">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142EE" w:rsidRDefault="002142EE" w:rsidP="009238A0">
            <w:pPr>
              <w:pStyle w:val="EndnoteText"/>
              <w:spacing w:before="60" w:after="60"/>
              <w:rPr>
                <w:b/>
                <w:bCs/>
              </w:rPr>
            </w:pPr>
            <w:r>
              <w:rPr>
                <w:b/>
                <w:bCs/>
              </w:rPr>
              <w:t>Item</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142EE" w:rsidRDefault="002142EE" w:rsidP="009238A0">
            <w:pPr>
              <w:pStyle w:val="EndnoteText"/>
              <w:spacing w:before="60" w:after="60"/>
              <w:jc w:val="center"/>
              <w:rPr>
                <w:b/>
                <w:bCs/>
              </w:rPr>
            </w:pPr>
            <w:r>
              <w:rPr>
                <w:b/>
                <w:bCs/>
              </w:rPr>
              <w:t>Activity</w:t>
            </w: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142EE" w:rsidRDefault="002142EE" w:rsidP="009238A0">
            <w:pPr>
              <w:pStyle w:val="EndnoteText"/>
              <w:spacing w:before="60" w:after="60"/>
              <w:jc w:val="center"/>
              <w:rPr>
                <w:b/>
                <w:bCs/>
              </w:rPr>
            </w:pPr>
            <w:r>
              <w:rPr>
                <w:b/>
                <w:bCs/>
              </w:rPr>
              <w:t>Date</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142EE" w:rsidRDefault="002142EE" w:rsidP="009238A0">
            <w:pPr>
              <w:pStyle w:val="EndnoteText"/>
              <w:spacing w:before="60" w:after="60"/>
              <w:jc w:val="center"/>
              <w:rPr>
                <w:b/>
                <w:bCs/>
              </w:rPr>
            </w:pPr>
            <w:r>
              <w:rPr>
                <w:b/>
                <w:bCs/>
              </w:rPr>
              <w:t>Week</w:t>
            </w:r>
          </w:p>
        </w:tc>
      </w:tr>
      <w:tr w:rsidR="002142EE" w:rsidRPr="00730E32" w:rsidTr="005E3571">
        <w:tc>
          <w:tcPr>
            <w:tcW w:w="709" w:type="dxa"/>
            <w:tcBorders>
              <w:top w:val="single" w:sz="4" w:space="0" w:color="auto"/>
              <w:left w:val="single" w:sz="4" w:space="0" w:color="auto"/>
              <w:bottom w:val="single" w:sz="4" w:space="0" w:color="auto"/>
              <w:right w:val="single" w:sz="4" w:space="0" w:color="auto"/>
            </w:tcBorders>
          </w:tcPr>
          <w:p w:rsidR="002142EE" w:rsidRDefault="002142EE" w:rsidP="009238A0">
            <w:pPr>
              <w:pStyle w:val="EndnoteText"/>
              <w:spacing w:before="60" w:after="60"/>
              <w:jc w:val="center"/>
            </w:pPr>
            <w:r>
              <w:t>1</w:t>
            </w:r>
          </w:p>
        </w:tc>
        <w:tc>
          <w:tcPr>
            <w:tcW w:w="3686" w:type="dxa"/>
            <w:tcBorders>
              <w:top w:val="single" w:sz="4" w:space="0" w:color="auto"/>
              <w:left w:val="single" w:sz="4" w:space="0" w:color="auto"/>
              <w:bottom w:val="single" w:sz="4" w:space="0" w:color="auto"/>
              <w:right w:val="single" w:sz="4" w:space="0" w:color="auto"/>
            </w:tcBorders>
          </w:tcPr>
          <w:p w:rsidR="002142EE" w:rsidRDefault="002142EE" w:rsidP="009238A0">
            <w:pPr>
              <w:pStyle w:val="EndnoteText"/>
              <w:spacing w:before="60" w:after="60"/>
            </w:pPr>
            <w:r>
              <w:t>Issue tender Documents</w:t>
            </w:r>
          </w:p>
        </w:tc>
        <w:tc>
          <w:tcPr>
            <w:tcW w:w="2551" w:type="dxa"/>
            <w:tcBorders>
              <w:top w:val="single" w:sz="4" w:space="0" w:color="auto"/>
              <w:left w:val="single" w:sz="4" w:space="0" w:color="auto"/>
              <w:bottom w:val="single" w:sz="4" w:space="0" w:color="auto"/>
              <w:right w:val="single" w:sz="4" w:space="0" w:color="auto"/>
            </w:tcBorders>
            <w:vAlign w:val="center"/>
          </w:tcPr>
          <w:p w:rsidR="002142EE" w:rsidRPr="0006478B" w:rsidRDefault="00FD0E1F">
            <w:pPr>
              <w:pStyle w:val="EndnoteText"/>
              <w:spacing w:before="60" w:after="60"/>
              <w:jc w:val="center"/>
              <w:rPr>
                <w:rPrChange w:id="180" w:author="Wright, Stewart" w:date="2016-11-21T10:48:00Z">
                  <w:rPr>
                    <w:color w:val="FF0000"/>
                  </w:rPr>
                </w:rPrChange>
              </w:rPr>
            </w:pPr>
            <w:ins w:id="181" w:author="Wright, Stewart" w:date="2016-11-25T16:40:00Z">
              <w:r>
                <w:t>25</w:t>
              </w:r>
            </w:ins>
            <w:ins w:id="182" w:author="Wright, Stewart" w:date="2016-11-21T11:36:00Z">
              <w:r w:rsidR="005B2FFD">
                <w:t>/11/2016</w:t>
              </w:r>
            </w:ins>
            <w:del w:id="183" w:author="Wright, Stewart" w:date="2016-11-21T11:36:00Z">
              <w:r w:rsidR="00822FD4" w:rsidRPr="0006478B" w:rsidDel="005B2FFD">
                <w:rPr>
                  <w:rPrChange w:id="184" w:author="Wright, Stewart" w:date="2016-11-21T10:48:00Z">
                    <w:rPr>
                      <w:color w:val="FF0000"/>
                    </w:rPr>
                  </w:rPrChange>
                </w:rPr>
                <w:delText>0</w:delText>
              </w:r>
              <w:r w:rsidR="009636FF" w:rsidRPr="0006478B" w:rsidDel="005B2FFD">
                <w:rPr>
                  <w:rPrChange w:id="185" w:author="Wright, Stewart" w:date="2016-11-21T10:48:00Z">
                    <w:rPr>
                      <w:color w:val="FF0000"/>
                    </w:rPr>
                  </w:rPrChange>
                </w:rPr>
                <w:delText>4</w:delText>
              </w:r>
              <w:r w:rsidR="00822FD4" w:rsidRPr="0006478B" w:rsidDel="005B2FFD">
                <w:rPr>
                  <w:rPrChange w:id="186" w:author="Wright, Stewart" w:date="2016-11-21T10:48:00Z">
                    <w:rPr>
                      <w:color w:val="FF0000"/>
                    </w:rPr>
                  </w:rPrChange>
                </w:rPr>
                <w:delText>/10/16</w:delText>
              </w:r>
            </w:del>
          </w:p>
        </w:tc>
        <w:tc>
          <w:tcPr>
            <w:tcW w:w="1276" w:type="dxa"/>
            <w:tcBorders>
              <w:top w:val="single" w:sz="4" w:space="0" w:color="auto"/>
              <w:left w:val="single" w:sz="4" w:space="0" w:color="auto"/>
              <w:bottom w:val="single" w:sz="4" w:space="0" w:color="auto"/>
              <w:right w:val="single" w:sz="4" w:space="0" w:color="auto"/>
            </w:tcBorders>
            <w:vAlign w:val="center"/>
          </w:tcPr>
          <w:p w:rsidR="002142EE" w:rsidRDefault="002142EE" w:rsidP="009238A0">
            <w:pPr>
              <w:pStyle w:val="EndnoteText"/>
              <w:spacing w:before="60" w:after="60"/>
              <w:jc w:val="center"/>
            </w:pPr>
          </w:p>
        </w:tc>
      </w:tr>
      <w:tr w:rsidR="002142EE" w:rsidRPr="00730E32" w:rsidTr="005E3571">
        <w:tc>
          <w:tcPr>
            <w:tcW w:w="709" w:type="dxa"/>
            <w:tcBorders>
              <w:top w:val="single" w:sz="4" w:space="0" w:color="auto"/>
              <w:left w:val="single" w:sz="4" w:space="0" w:color="auto"/>
              <w:bottom w:val="single" w:sz="4" w:space="0" w:color="auto"/>
              <w:right w:val="single" w:sz="4" w:space="0" w:color="auto"/>
            </w:tcBorders>
          </w:tcPr>
          <w:p w:rsidR="002142EE" w:rsidRPr="00EB5821" w:rsidRDefault="002142EE" w:rsidP="009238A0">
            <w:pPr>
              <w:pStyle w:val="EndnoteText"/>
              <w:spacing w:before="60" w:after="60"/>
              <w:jc w:val="center"/>
            </w:pPr>
            <w:r w:rsidRPr="00EB5821">
              <w:t>2</w:t>
            </w:r>
          </w:p>
        </w:tc>
        <w:tc>
          <w:tcPr>
            <w:tcW w:w="3686" w:type="dxa"/>
            <w:tcBorders>
              <w:top w:val="single" w:sz="4" w:space="0" w:color="auto"/>
              <w:left w:val="single" w:sz="4" w:space="0" w:color="auto"/>
              <w:bottom w:val="single" w:sz="4" w:space="0" w:color="auto"/>
              <w:right w:val="single" w:sz="4" w:space="0" w:color="auto"/>
            </w:tcBorders>
          </w:tcPr>
          <w:p w:rsidR="00D52C3C" w:rsidRDefault="002142EE" w:rsidP="00A233A7">
            <w:pPr>
              <w:pStyle w:val="EndnoteText"/>
              <w:spacing w:before="60" w:after="60"/>
            </w:pPr>
            <w:r w:rsidRPr="00EB5821">
              <w:t xml:space="preserve">Tender </w:t>
            </w:r>
            <w:r w:rsidR="00D52C3C">
              <w:t>Conference</w:t>
            </w:r>
          </w:p>
          <w:p w:rsidR="002142EE" w:rsidRPr="00D32C20" w:rsidRDefault="00D52C3C" w:rsidP="00156518">
            <w:pPr>
              <w:pStyle w:val="EndnoteText"/>
              <w:spacing w:before="60" w:after="60"/>
              <w:rPr>
                <w:i/>
              </w:rPr>
            </w:pPr>
            <w:del w:id="187" w:author="Wright, Stewart" w:date="2016-11-21T10:45:00Z">
              <w:r w:rsidRPr="00D32C20" w:rsidDel="00C53E34">
                <w:rPr>
                  <w:i/>
                  <w:color w:val="FF0000"/>
                </w:rPr>
                <w:delText>[Compiler to insert “Not Used” if not needed]</w:delText>
              </w:r>
            </w:del>
          </w:p>
        </w:tc>
        <w:tc>
          <w:tcPr>
            <w:tcW w:w="2551" w:type="dxa"/>
            <w:tcBorders>
              <w:top w:val="single" w:sz="4" w:space="0" w:color="auto"/>
              <w:left w:val="single" w:sz="4" w:space="0" w:color="auto"/>
              <w:bottom w:val="single" w:sz="4" w:space="0" w:color="auto"/>
              <w:right w:val="single" w:sz="4" w:space="0" w:color="auto"/>
            </w:tcBorders>
            <w:vAlign w:val="center"/>
          </w:tcPr>
          <w:p w:rsidR="002142EE" w:rsidRPr="00822FD4" w:rsidRDefault="00822FD4" w:rsidP="00AA6C31">
            <w:pPr>
              <w:pStyle w:val="EndnoteText"/>
              <w:spacing w:before="60" w:after="60"/>
              <w:jc w:val="center"/>
              <w:rPr>
                <w:i/>
                <w:color w:val="FF0000"/>
                <w:highlight w:val="yellow"/>
              </w:rPr>
            </w:pPr>
            <w:r w:rsidRPr="00822FD4">
              <w:rPr>
                <w:i/>
                <w:color w:val="FF0000"/>
                <w:highlight w:val="yellow"/>
              </w:rPr>
              <w:t>Not used</w:t>
            </w:r>
          </w:p>
        </w:tc>
        <w:tc>
          <w:tcPr>
            <w:tcW w:w="1276" w:type="dxa"/>
            <w:tcBorders>
              <w:top w:val="single" w:sz="4" w:space="0" w:color="auto"/>
              <w:left w:val="single" w:sz="4" w:space="0" w:color="auto"/>
              <w:bottom w:val="single" w:sz="4" w:space="0" w:color="auto"/>
              <w:right w:val="single" w:sz="4" w:space="0" w:color="auto"/>
            </w:tcBorders>
            <w:vAlign w:val="center"/>
          </w:tcPr>
          <w:p w:rsidR="002142EE" w:rsidRPr="005E3571" w:rsidRDefault="002142EE" w:rsidP="009238A0">
            <w:pPr>
              <w:pStyle w:val="EndnoteText"/>
              <w:spacing w:before="60" w:after="60"/>
              <w:jc w:val="center"/>
              <w:rPr>
                <w:highlight w:val="yellow"/>
              </w:rPr>
            </w:pPr>
          </w:p>
        </w:tc>
      </w:tr>
      <w:tr w:rsidR="00C53E34" w:rsidRPr="00730E32" w:rsidTr="005E3571">
        <w:tc>
          <w:tcPr>
            <w:tcW w:w="709" w:type="dxa"/>
            <w:tcBorders>
              <w:top w:val="single" w:sz="4" w:space="0" w:color="auto"/>
              <w:left w:val="single" w:sz="4" w:space="0" w:color="auto"/>
              <w:bottom w:val="single" w:sz="4" w:space="0" w:color="auto"/>
              <w:right w:val="single" w:sz="4" w:space="0" w:color="auto"/>
            </w:tcBorders>
          </w:tcPr>
          <w:p w:rsidR="00C53E34" w:rsidRDefault="00C53E34" w:rsidP="009238A0">
            <w:pPr>
              <w:pStyle w:val="EndnoteText"/>
              <w:spacing w:before="60" w:after="60"/>
              <w:jc w:val="center"/>
            </w:pPr>
            <w:r>
              <w:t>3</w:t>
            </w:r>
          </w:p>
        </w:tc>
        <w:tc>
          <w:tcPr>
            <w:tcW w:w="3686" w:type="dxa"/>
            <w:tcBorders>
              <w:top w:val="single" w:sz="4" w:space="0" w:color="auto"/>
              <w:left w:val="single" w:sz="4" w:space="0" w:color="auto"/>
              <w:bottom w:val="single" w:sz="4" w:space="0" w:color="auto"/>
              <w:right w:val="single" w:sz="4" w:space="0" w:color="auto"/>
            </w:tcBorders>
          </w:tcPr>
          <w:p w:rsidR="00C53E34" w:rsidRDefault="00C53E34" w:rsidP="009238A0">
            <w:pPr>
              <w:pStyle w:val="EndnoteText"/>
              <w:spacing w:before="60" w:after="60"/>
            </w:pPr>
            <w:r>
              <w:t>Last Date for Tender Queries</w:t>
            </w:r>
          </w:p>
        </w:tc>
        <w:tc>
          <w:tcPr>
            <w:tcW w:w="2551" w:type="dxa"/>
            <w:tcBorders>
              <w:top w:val="single" w:sz="4" w:space="0" w:color="auto"/>
              <w:left w:val="single" w:sz="4" w:space="0" w:color="auto"/>
              <w:bottom w:val="single" w:sz="4" w:space="0" w:color="auto"/>
              <w:right w:val="single" w:sz="4" w:space="0" w:color="auto"/>
            </w:tcBorders>
            <w:vAlign w:val="center"/>
          </w:tcPr>
          <w:p w:rsidR="00C53E34" w:rsidRPr="007B2DEA" w:rsidRDefault="00E75EC5" w:rsidP="009238A0">
            <w:pPr>
              <w:pStyle w:val="EndnoteText"/>
              <w:spacing w:before="60" w:after="60"/>
              <w:jc w:val="center"/>
              <w:rPr>
                <w:color w:val="FF0000"/>
              </w:rPr>
            </w:pPr>
            <w:ins w:id="188" w:author="Wright, Stewart" w:date="2016-11-21T13:37:00Z">
              <w:r>
                <w:t>5</w:t>
              </w:r>
            </w:ins>
            <w:ins w:id="189" w:author="Wright, Stewart" w:date="2016-11-21T10:46:00Z">
              <w:r w:rsidR="00C53E34">
                <w:t>/12/2016</w:t>
              </w:r>
            </w:ins>
            <w:del w:id="190" w:author="Wright, Stewart" w:date="2016-11-21T10:46:00Z">
              <w:r w:rsidR="00C53E34" w:rsidRPr="007B2DEA" w:rsidDel="00C53E34">
                <w:rPr>
                  <w:color w:val="FF0000"/>
                </w:rPr>
                <w:delText>XX</w:delText>
              </w:r>
            </w:del>
          </w:p>
        </w:tc>
        <w:tc>
          <w:tcPr>
            <w:tcW w:w="1276" w:type="dxa"/>
            <w:tcBorders>
              <w:top w:val="single" w:sz="4" w:space="0" w:color="auto"/>
              <w:left w:val="single" w:sz="4" w:space="0" w:color="auto"/>
              <w:bottom w:val="single" w:sz="4" w:space="0" w:color="auto"/>
              <w:right w:val="single" w:sz="4" w:space="0" w:color="auto"/>
            </w:tcBorders>
            <w:vAlign w:val="center"/>
          </w:tcPr>
          <w:p w:rsidR="00C53E34" w:rsidRDefault="00C53E34">
            <w:pPr>
              <w:pStyle w:val="EndnoteText"/>
              <w:spacing w:before="60" w:after="60"/>
              <w:pPrChange w:id="191" w:author="Wright, Stewart" w:date="2016-11-21T10:46:00Z">
                <w:pPr>
                  <w:pStyle w:val="EndnoteText"/>
                  <w:spacing w:before="60" w:after="60"/>
                  <w:jc w:val="center"/>
                </w:pPr>
              </w:pPrChange>
            </w:pPr>
          </w:p>
        </w:tc>
      </w:tr>
      <w:tr w:rsidR="00C53E34" w:rsidRPr="00730E32" w:rsidTr="005E3571">
        <w:tc>
          <w:tcPr>
            <w:tcW w:w="709" w:type="dxa"/>
            <w:tcBorders>
              <w:top w:val="single" w:sz="4" w:space="0" w:color="auto"/>
              <w:left w:val="single" w:sz="4" w:space="0" w:color="auto"/>
              <w:bottom w:val="single" w:sz="4" w:space="0" w:color="auto"/>
              <w:right w:val="single" w:sz="4" w:space="0" w:color="auto"/>
            </w:tcBorders>
          </w:tcPr>
          <w:p w:rsidR="00C53E34" w:rsidRDefault="00C53E34" w:rsidP="009238A0">
            <w:pPr>
              <w:pStyle w:val="EndnoteText"/>
              <w:spacing w:before="60" w:after="60"/>
              <w:jc w:val="center"/>
            </w:pPr>
            <w:r>
              <w:t>4</w:t>
            </w:r>
          </w:p>
        </w:tc>
        <w:tc>
          <w:tcPr>
            <w:tcW w:w="3686" w:type="dxa"/>
            <w:tcBorders>
              <w:top w:val="single" w:sz="4" w:space="0" w:color="auto"/>
              <w:left w:val="single" w:sz="4" w:space="0" w:color="auto"/>
              <w:bottom w:val="single" w:sz="4" w:space="0" w:color="auto"/>
              <w:right w:val="single" w:sz="4" w:space="0" w:color="auto"/>
            </w:tcBorders>
          </w:tcPr>
          <w:p w:rsidR="00C53E34" w:rsidRDefault="00C53E34" w:rsidP="009238A0">
            <w:pPr>
              <w:pStyle w:val="EndnoteText"/>
              <w:spacing w:before="60" w:after="60"/>
            </w:pPr>
            <w:r>
              <w:t>Tender Return</w:t>
            </w:r>
          </w:p>
        </w:tc>
        <w:tc>
          <w:tcPr>
            <w:tcW w:w="2551" w:type="dxa"/>
            <w:tcBorders>
              <w:top w:val="single" w:sz="4" w:space="0" w:color="auto"/>
              <w:left w:val="single" w:sz="4" w:space="0" w:color="auto"/>
              <w:bottom w:val="single" w:sz="4" w:space="0" w:color="auto"/>
              <w:right w:val="single" w:sz="4" w:space="0" w:color="auto"/>
            </w:tcBorders>
            <w:vAlign w:val="center"/>
          </w:tcPr>
          <w:p w:rsidR="00C53E34" w:rsidRPr="007B2DEA" w:rsidRDefault="00FD0E1F" w:rsidP="009238A0">
            <w:pPr>
              <w:pStyle w:val="EndnoteText"/>
              <w:spacing w:before="60" w:after="60"/>
              <w:jc w:val="center"/>
              <w:rPr>
                <w:color w:val="FF0000"/>
              </w:rPr>
            </w:pPr>
            <w:ins w:id="192" w:author="Wright, Stewart" w:date="2016-11-25T16:40:00Z">
              <w:r>
                <w:t>9</w:t>
              </w:r>
            </w:ins>
            <w:ins w:id="193" w:author="Wright, Stewart" w:date="2016-11-21T10:46:00Z">
              <w:r w:rsidR="00C53E34">
                <w:t>/12/2016</w:t>
              </w:r>
            </w:ins>
            <w:del w:id="194" w:author="Wright, Stewart" w:date="2016-11-21T10:46:00Z">
              <w:r w:rsidR="00C53E34" w:rsidRPr="007B2DEA" w:rsidDel="00C53E34">
                <w:rPr>
                  <w:color w:val="FF0000"/>
                </w:rPr>
                <w:delText>XX</w:delText>
              </w:r>
            </w:del>
          </w:p>
        </w:tc>
        <w:tc>
          <w:tcPr>
            <w:tcW w:w="1276" w:type="dxa"/>
            <w:tcBorders>
              <w:top w:val="single" w:sz="4" w:space="0" w:color="auto"/>
              <w:left w:val="single" w:sz="4" w:space="0" w:color="auto"/>
              <w:bottom w:val="single" w:sz="4" w:space="0" w:color="auto"/>
              <w:right w:val="single" w:sz="4" w:space="0" w:color="auto"/>
            </w:tcBorders>
            <w:vAlign w:val="center"/>
          </w:tcPr>
          <w:p w:rsidR="00C53E34" w:rsidRDefault="00C53E34" w:rsidP="009238A0">
            <w:pPr>
              <w:pStyle w:val="EndnoteText"/>
              <w:spacing w:before="60" w:after="60"/>
              <w:jc w:val="center"/>
            </w:pPr>
          </w:p>
        </w:tc>
      </w:tr>
      <w:tr w:rsidR="00C53E34" w:rsidRPr="00730E32" w:rsidTr="005E3571">
        <w:tc>
          <w:tcPr>
            <w:tcW w:w="709" w:type="dxa"/>
            <w:tcBorders>
              <w:top w:val="single" w:sz="4" w:space="0" w:color="auto"/>
              <w:left w:val="single" w:sz="4" w:space="0" w:color="auto"/>
              <w:bottom w:val="single" w:sz="4" w:space="0" w:color="auto"/>
              <w:right w:val="single" w:sz="4" w:space="0" w:color="auto"/>
            </w:tcBorders>
          </w:tcPr>
          <w:p w:rsidR="00C53E34" w:rsidRDefault="00C53E34" w:rsidP="009238A0">
            <w:pPr>
              <w:pStyle w:val="EndnoteText"/>
              <w:spacing w:before="60" w:after="60"/>
              <w:jc w:val="center"/>
            </w:pPr>
            <w:r>
              <w:t>5</w:t>
            </w:r>
          </w:p>
        </w:tc>
        <w:tc>
          <w:tcPr>
            <w:tcW w:w="3686" w:type="dxa"/>
            <w:tcBorders>
              <w:top w:val="single" w:sz="4" w:space="0" w:color="auto"/>
              <w:left w:val="single" w:sz="4" w:space="0" w:color="auto"/>
              <w:bottom w:val="single" w:sz="4" w:space="0" w:color="auto"/>
              <w:right w:val="single" w:sz="4" w:space="0" w:color="auto"/>
            </w:tcBorders>
          </w:tcPr>
          <w:p w:rsidR="00C53E34" w:rsidRDefault="00C53E34" w:rsidP="009238A0">
            <w:pPr>
              <w:pStyle w:val="EndnoteText"/>
              <w:spacing w:before="60" w:after="60"/>
            </w:pPr>
            <w:r>
              <w:t xml:space="preserve">Tender Assessment </w:t>
            </w:r>
          </w:p>
        </w:tc>
        <w:tc>
          <w:tcPr>
            <w:tcW w:w="2551" w:type="dxa"/>
            <w:tcBorders>
              <w:top w:val="single" w:sz="4" w:space="0" w:color="auto"/>
              <w:left w:val="single" w:sz="4" w:space="0" w:color="auto"/>
              <w:bottom w:val="single" w:sz="4" w:space="0" w:color="auto"/>
              <w:right w:val="single" w:sz="4" w:space="0" w:color="auto"/>
            </w:tcBorders>
            <w:vAlign w:val="center"/>
          </w:tcPr>
          <w:p w:rsidR="00C53E34" w:rsidRPr="007B2DEA" w:rsidRDefault="00FD0E1F" w:rsidP="00FD0E1F">
            <w:pPr>
              <w:pStyle w:val="EndnoteText"/>
              <w:spacing w:before="60" w:after="60"/>
              <w:rPr>
                <w:color w:val="FF0000"/>
              </w:rPr>
              <w:pPrChange w:id="195" w:author="Wright, Stewart" w:date="2016-11-25T16:40:00Z">
                <w:pPr>
                  <w:pStyle w:val="EndnoteText"/>
                  <w:spacing w:before="60" w:after="60"/>
                  <w:jc w:val="center"/>
                </w:pPr>
              </w:pPrChange>
            </w:pPr>
            <w:ins w:id="196" w:author="Wright, Stewart" w:date="2016-11-25T16:40:00Z">
              <w:r>
                <w:t xml:space="preserve">           9</w:t>
              </w:r>
            </w:ins>
            <w:ins w:id="197" w:author="Wright, Stewart" w:date="2016-11-21T10:47:00Z">
              <w:r w:rsidR="00C53E34">
                <w:t>/12/2016</w:t>
              </w:r>
            </w:ins>
            <w:del w:id="198" w:author="Wright, Stewart" w:date="2016-11-21T10:46:00Z">
              <w:r w:rsidR="00C53E34" w:rsidRPr="007B2DEA" w:rsidDel="00C53E34">
                <w:rPr>
                  <w:color w:val="FF0000"/>
                </w:rPr>
                <w:delText>XX</w:delText>
              </w:r>
            </w:del>
          </w:p>
        </w:tc>
        <w:tc>
          <w:tcPr>
            <w:tcW w:w="1276" w:type="dxa"/>
            <w:tcBorders>
              <w:top w:val="single" w:sz="4" w:space="0" w:color="auto"/>
              <w:left w:val="single" w:sz="4" w:space="0" w:color="auto"/>
              <w:bottom w:val="single" w:sz="4" w:space="0" w:color="auto"/>
              <w:right w:val="single" w:sz="4" w:space="0" w:color="auto"/>
            </w:tcBorders>
            <w:vAlign w:val="center"/>
          </w:tcPr>
          <w:p w:rsidR="00C53E34" w:rsidRDefault="00C53E34" w:rsidP="009238A0">
            <w:pPr>
              <w:pStyle w:val="EndnoteText"/>
              <w:spacing w:before="60" w:after="60"/>
              <w:jc w:val="center"/>
            </w:pPr>
          </w:p>
        </w:tc>
      </w:tr>
      <w:tr w:rsidR="00C53E34" w:rsidRPr="00730E32" w:rsidTr="005E3571">
        <w:tc>
          <w:tcPr>
            <w:tcW w:w="709" w:type="dxa"/>
            <w:tcBorders>
              <w:top w:val="single" w:sz="4" w:space="0" w:color="auto"/>
              <w:left w:val="single" w:sz="4" w:space="0" w:color="auto"/>
              <w:bottom w:val="single" w:sz="4" w:space="0" w:color="auto"/>
              <w:right w:val="single" w:sz="4" w:space="0" w:color="auto"/>
            </w:tcBorders>
          </w:tcPr>
          <w:p w:rsidR="00C53E34" w:rsidRDefault="00C53E34" w:rsidP="009238A0">
            <w:pPr>
              <w:pStyle w:val="EndnoteText"/>
              <w:spacing w:before="60" w:after="60"/>
              <w:jc w:val="center"/>
            </w:pPr>
            <w:r>
              <w:t>6</w:t>
            </w:r>
          </w:p>
        </w:tc>
        <w:tc>
          <w:tcPr>
            <w:tcW w:w="3686" w:type="dxa"/>
            <w:tcBorders>
              <w:top w:val="single" w:sz="4" w:space="0" w:color="auto"/>
              <w:left w:val="single" w:sz="4" w:space="0" w:color="auto"/>
              <w:bottom w:val="single" w:sz="4" w:space="0" w:color="auto"/>
              <w:right w:val="single" w:sz="4" w:space="0" w:color="auto"/>
            </w:tcBorders>
          </w:tcPr>
          <w:p w:rsidR="00C53E34" w:rsidRDefault="00C53E34" w:rsidP="009238A0">
            <w:pPr>
              <w:pStyle w:val="EndnoteText"/>
              <w:spacing w:before="60" w:after="60"/>
            </w:pPr>
            <w:r>
              <w:t xml:space="preserve">Initial notification of </w:t>
            </w:r>
            <w:r w:rsidRPr="00C2742A">
              <w:rPr>
                <w:rFonts w:cs="Arial"/>
                <w:szCs w:val="24"/>
              </w:rPr>
              <w:t>winning</w:t>
            </w:r>
            <w:r>
              <w:t xml:space="preserve"> tender</w:t>
            </w:r>
          </w:p>
        </w:tc>
        <w:tc>
          <w:tcPr>
            <w:tcW w:w="2551" w:type="dxa"/>
            <w:tcBorders>
              <w:top w:val="single" w:sz="4" w:space="0" w:color="auto"/>
              <w:left w:val="single" w:sz="4" w:space="0" w:color="auto"/>
              <w:bottom w:val="single" w:sz="4" w:space="0" w:color="auto"/>
              <w:right w:val="single" w:sz="4" w:space="0" w:color="auto"/>
            </w:tcBorders>
            <w:vAlign w:val="center"/>
          </w:tcPr>
          <w:p w:rsidR="00C53E34" w:rsidRPr="00C53E34" w:rsidRDefault="00FD0E1F">
            <w:pPr>
              <w:pStyle w:val="EndnoteText"/>
              <w:spacing w:before="60" w:after="60"/>
              <w:jc w:val="center"/>
              <w:rPr>
                <w:rPrChange w:id="199" w:author="Wright, Stewart" w:date="2016-11-21T10:47:00Z">
                  <w:rPr>
                    <w:color w:val="FF0000"/>
                  </w:rPr>
                </w:rPrChange>
              </w:rPr>
            </w:pPr>
            <w:ins w:id="200" w:author="Wright, Stewart" w:date="2016-11-21T10:47:00Z">
              <w:r>
                <w:t>1</w:t>
              </w:r>
            </w:ins>
            <w:ins w:id="201" w:author="Wright, Stewart" w:date="2016-11-25T16:41:00Z">
              <w:r>
                <w:t>2</w:t>
              </w:r>
            </w:ins>
            <w:ins w:id="202" w:author="Wright, Stewart" w:date="2016-11-21T10:47:00Z">
              <w:r w:rsidR="00C53E34">
                <w:t>/12/2016</w:t>
              </w:r>
            </w:ins>
            <w:del w:id="203" w:author="Wright, Stewart" w:date="2016-11-21T10:47:00Z">
              <w:r w:rsidR="00C53E34" w:rsidRPr="007B2DEA" w:rsidDel="00C53E34">
                <w:rPr>
                  <w:color w:val="FF0000"/>
                </w:rPr>
                <w:delText>XX</w:delText>
              </w:r>
            </w:del>
          </w:p>
        </w:tc>
        <w:tc>
          <w:tcPr>
            <w:tcW w:w="1276" w:type="dxa"/>
            <w:tcBorders>
              <w:top w:val="single" w:sz="4" w:space="0" w:color="auto"/>
              <w:left w:val="single" w:sz="4" w:space="0" w:color="auto"/>
              <w:bottom w:val="single" w:sz="4" w:space="0" w:color="auto"/>
              <w:right w:val="single" w:sz="4" w:space="0" w:color="auto"/>
            </w:tcBorders>
            <w:vAlign w:val="center"/>
          </w:tcPr>
          <w:p w:rsidR="00C53E34" w:rsidRDefault="00C53E34" w:rsidP="009238A0">
            <w:pPr>
              <w:pStyle w:val="EndnoteText"/>
              <w:spacing w:before="60" w:after="60"/>
              <w:jc w:val="center"/>
            </w:pPr>
          </w:p>
        </w:tc>
      </w:tr>
      <w:tr w:rsidR="00C53E34" w:rsidRPr="00730E32" w:rsidTr="005E3571">
        <w:tc>
          <w:tcPr>
            <w:tcW w:w="709" w:type="dxa"/>
            <w:tcBorders>
              <w:top w:val="single" w:sz="4" w:space="0" w:color="auto"/>
              <w:left w:val="single" w:sz="4" w:space="0" w:color="auto"/>
              <w:bottom w:val="single" w:sz="4" w:space="0" w:color="auto"/>
              <w:right w:val="single" w:sz="4" w:space="0" w:color="auto"/>
            </w:tcBorders>
          </w:tcPr>
          <w:p w:rsidR="00C53E34" w:rsidRDefault="00C53E34" w:rsidP="009238A0">
            <w:pPr>
              <w:pStyle w:val="EndnoteText"/>
              <w:spacing w:before="60" w:after="60"/>
              <w:jc w:val="center"/>
            </w:pPr>
            <w:r>
              <w:t>7</w:t>
            </w:r>
          </w:p>
        </w:tc>
        <w:tc>
          <w:tcPr>
            <w:tcW w:w="3686" w:type="dxa"/>
            <w:tcBorders>
              <w:top w:val="single" w:sz="4" w:space="0" w:color="auto"/>
              <w:left w:val="single" w:sz="4" w:space="0" w:color="auto"/>
              <w:bottom w:val="single" w:sz="4" w:space="0" w:color="auto"/>
              <w:right w:val="single" w:sz="4" w:space="0" w:color="auto"/>
            </w:tcBorders>
          </w:tcPr>
          <w:p w:rsidR="00C53E34" w:rsidRPr="002B4B54" w:rsidRDefault="0006478B">
            <w:pPr>
              <w:pStyle w:val="EndnoteText"/>
              <w:spacing w:before="60" w:after="60"/>
              <w:rPr>
                <w:iCs/>
                <w:color w:val="FF0000"/>
              </w:rPr>
            </w:pPr>
            <w:ins w:id="204" w:author="Wright, Stewart" w:date="2016-11-21T10:48:00Z">
              <w:r>
                <w:t>NA</w:t>
              </w:r>
            </w:ins>
            <w:del w:id="205" w:author="Wright, Stewart" w:date="2016-11-21T10:48:00Z">
              <w:r w:rsidR="00C53E34" w:rsidRPr="003719DF" w:rsidDel="0006478B">
                <w:delText>10 day standstill period</w:delText>
              </w:r>
              <w:r w:rsidR="00C53E34" w:rsidRPr="002B4B54" w:rsidDel="0006478B">
                <w:rPr>
                  <w:i/>
                  <w:iCs/>
                </w:rPr>
                <w:delText xml:space="preserve"> </w:delText>
              </w:r>
              <w:r w:rsidR="00C53E34" w:rsidRPr="002B4B54" w:rsidDel="0006478B">
                <w:rPr>
                  <w:iCs/>
                </w:rPr>
                <w:delText xml:space="preserve">and </w:delText>
              </w:r>
              <w:r w:rsidR="00C53E34" w:rsidDel="0006478B">
                <w:rPr>
                  <w:iCs/>
                </w:rPr>
                <w:delText>F</w:delText>
              </w:r>
              <w:r w:rsidR="00C53E34" w:rsidRPr="002B4B54" w:rsidDel="0006478B">
                <w:rPr>
                  <w:iCs/>
                </w:rPr>
                <w:delText>eedback to Tenderers.</w:delText>
              </w:r>
            </w:del>
          </w:p>
        </w:tc>
        <w:tc>
          <w:tcPr>
            <w:tcW w:w="2551" w:type="dxa"/>
            <w:tcBorders>
              <w:top w:val="single" w:sz="4" w:space="0" w:color="auto"/>
              <w:left w:val="single" w:sz="4" w:space="0" w:color="auto"/>
              <w:bottom w:val="single" w:sz="4" w:space="0" w:color="auto"/>
              <w:right w:val="single" w:sz="4" w:space="0" w:color="auto"/>
            </w:tcBorders>
            <w:vAlign w:val="center"/>
          </w:tcPr>
          <w:p w:rsidR="00C53E34" w:rsidRPr="007B2DEA" w:rsidRDefault="0006478B">
            <w:pPr>
              <w:pStyle w:val="EndnoteText"/>
              <w:spacing w:before="60" w:after="60"/>
              <w:jc w:val="center"/>
              <w:rPr>
                <w:color w:val="FF0000"/>
              </w:rPr>
            </w:pPr>
            <w:ins w:id="206" w:author="Wright, Stewart" w:date="2016-11-21T10:48:00Z">
              <w:r>
                <w:rPr>
                  <w:color w:val="FF0000"/>
                </w:rPr>
                <w:t>NA</w:t>
              </w:r>
            </w:ins>
            <w:del w:id="207" w:author="Wright, Stewart" w:date="2016-11-21T10:47:00Z">
              <w:r w:rsidR="00C53E34" w:rsidRPr="007B2DEA" w:rsidDel="00C53E34">
                <w:rPr>
                  <w:color w:val="FF0000"/>
                </w:rPr>
                <w:delText>XX ??</w:delText>
              </w:r>
            </w:del>
          </w:p>
        </w:tc>
        <w:tc>
          <w:tcPr>
            <w:tcW w:w="1276" w:type="dxa"/>
            <w:tcBorders>
              <w:top w:val="single" w:sz="4" w:space="0" w:color="auto"/>
              <w:left w:val="single" w:sz="4" w:space="0" w:color="auto"/>
              <w:bottom w:val="single" w:sz="4" w:space="0" w:color="auto"/>
              <w:right w:val="single" w:sz="4" w:space="0" w:color="auto"/>
            </w:tcBorders>
            <w:vAlign w:val="center"/>
          </w:tcPr>
          <w:p w:rsidR="00C53E34" w:rsidRDefault="00C53E34" w:rsidP="009238A0">
            <w:pPr>
              <w:pStyle w:val="EndnoteText"/>
              <w:spacing w:before="60" w:after="60"/>
              <w:jc w:val="center"/>
            </w:pPr>
          </w:p>
        </w:tc>
      </w:tr>
      <w:tr w:rsidR="00C53E34" w:rsidTr="005E3571">
        <w:tc>
          <w:tcPr>
            <w:tcW w:w="709" w:type="dxa"/>
            <w:tcBorders>
              <w:top w:val="single" w:sz="4" w:space="0" w:color="auto"/>
              <w:left w:val="single" w:sz="4" w:space="0" w:color="auto"/>
              <w:bottom w:val="single" w:sz="4" w:space="0" w:color="auto"/>
              <w:right w:val="single" w:sz="4" w:space="0" w:color="auto"/>
            </w:tcBorders>
          </w:tcPr>
          <w:p w:rsidR="00C53E34" w:rsidRDefault="00C53E34" w:rsidP="009238A0">
            <w:pPr>
              <w:pStyle w:val="EndnoteText"/>
              <w:spacing w:before="60" w:after="60"/>
              <w:jc w:val="center"/>
            </w:pPr>
            <w:r>
              <w:t>8</w:t>
            </w:r>
          </w:p>
        </w:tc>
        <w:tc>
          <w:tcPr>
            <w:tcW w:w="3686" w:type="dxa"/>
            <w:tcBorders>
              <w:top w:val="single" w:sz="4" w:space="0" w:color="auto"/>
              <w:left w:val="single" w:sz="4" w:space="0" w:color="auto"/>
              <w:bottom w:val="single" w:sz="4" w:space="0" w:color="auto"/>
              <w:right w:val="single" w:sz="4" w:space="0" w:color="auto"/>
            </w:tcBorders>
          </w:tcPr>
          <w:p w:rsidR="00C53E34" w:rsidRDefault="00C53E34" w:rsidP="009238A0">
            <w:pPr>
              <w:pStyle w:val="EndnoteText"/>
              <w:spacing w:before="60" w:after="60"/>
            </w:pPr>
            <w:r>
              <w:t>Award Contract</w:t>
            </w:r>
          </w:p>
        </w:tc>
        <w:tc>
          <w:tcPr>
            <w:tcW w:w="2551" w:type="dxa"/>
            <w:tcBorders>
              <w:top w:val="single" w:sz="4" w:space="0" w:color="auto"/>
              <w:left w:val="single" w:sz="4" w:space="0" w:color="auto"/>
              <w:bottom w:val="single" w:sz="4" w:space="0" w:color="auto"/>
              <w:right w:val="single" w:sz="4" w:space="0" w:color="auto"/>
            </w:tcBorders>
            <w:vAlign w:val="center"/>
          </w:tcPr>
          <w:p w:rsidR="00C53E34" w:rsidRPr="0006478B" w:rsidRDefault="0006478B" w:rsidP="009238A0">
            <w:pPr>
              <w:pStyle w:val="EndnoteText"/>
              <w:spacing w:before="60" w:after="60"/>
              <w:jc w:val="center"/>
              <w:rPr>
                <w:rPrChange w:id="208" w:author="Wright, Stewart" w:date="2016-11-21T10:48:00Z">
                  <w:rPr>
                    <w:color w:val="FF0000"/>
                  </w:rPr>
                </w:rPrChange>
              </w:rPr>
            </w:pPr>
            <w:ins w:id="209" w:author="Wright, Stewart" w:date="2016-11-21T10:47:00Z">
              <w:r w:rsidRPr="0006478B">
                <w:rPr>
                  <w:rPrChange w:id="210" w:author="Wright, Stewart" w:date="2016-11-21T10:48:00Z">
                    <w:rPr>
                      <w:color w:val="FF0000"/>
                    </w:rPr>
                  </w:rPrChange>
                </w:rPr>
                <w:t>13/12/2016</w:t>
              </w:r>
            </w:ins>
            <w:del w:id="211" w:author="Wright, Stewart" w:date="2016-11-21T10:47:00Z">
              <w:r w:rsidR="00C53E34" w:rsidRPr="0006478B" w:rsidDel="0006478B">
                <w:rPr>
                  <w:rPrChange w:id="212" w:author="Wright, Stewart" w:date="2016-11-21T10:48:00Z">
                    <w:rPr>
                      <w:color w:val="FF0000"/>
                    </w:rPr>
                  </w:rPrChange>
                </w:rPr>
                <w:delText>XX</w:delText>
              </w:r>
            </w:del>
          </w:p>
        </w:tc>
        <w:tc>
          <w:tcPr>
            <w:tcW w:w="1276" w:type="dxa"/>
            <w:tcBorders>
              <w:top w:val="single" w:sz="4" w:space="0" w:color="auto"/>
              <w:left w:val="single" w:sz="4" w:space="0" w:color="auto"/>
              <w:bottom w:val="single" w:sz="4" w:space="0" w:color="auto"/>
              <w:right w:val="single" w:sz="4" w:space="0" w:color="auto"/>
            </w:tcBorders>
            <w:vAlign w:val="center"/>
          </w:tcPr>
          <w:p w:rsidR="00C53E34" w:rsidRDefault="00C53E34" w:rsidP="009238A0">
            <w:pPr>
              <w:pStyle w:val="EndnoteText"/>
              <w:spacing w:before="60" w:after="60"/>
              <w:jc w:val="center"/>
            </w:pPr>
          </w:p>
        </w:tc>
      </w:tr>
    </w:tbl>
    <w:p w:rsidR="00AE3BE3" w:rsidRDefault="00AE3BE3" w:rsidP="00AE3BE3">
      <w:pPr>
        <w:sectPr w:rsidR="00AE3BE3" w:rsidSect="00B82D3E">
          <w:pgSz w:w="11906" w:h="16838" w:code="9"/>
          <w:pgMar w:top="1440" w:right="1797" w:bottom="1440" w:left="1797" w:header="720" w:footer="720" w:gutter="0"/>
          <w:cols w:space="708"/>
          <w:docGrid w:linePitch="360"/>
        </w:sectPr>
      </w:pPr>
    </w:p>
    <w:p w:rsidR="00AE3BE3" w:rsidRDefault="00AE3BE3" w:rsidP="00E570E1">
      <w:pPr>
        <w:pStyle w:val="Heading1"/>
        <w:numPr>
          <w:ilvl w:val="0"/>
          <w:numId w:val="0"/>
        </w:numPr>
      </w:pPr>
      <w:bookmarkStart w:id="213" w:name="_Toc413335262"/>
      <w:bookmarkStart w:id="214" w:name="_Toc436049724"/>
      <w:bookmarkStart w:id="215" w:name="_Toc436204645"/>
      <w:bookmarkStart w:id="216" w:name="_Toc452110574"/>
      <w:r>
        <w:lastRenderedPageBreak/>
        <w:t xml:space="preserve">Annex </w:t>
      </w:r>
      <w:r w:rsidR="00E570E1">
        <w:t xml:space="preserve">d </w:t>
      </w:r>
      <w:r w:rsidR="000A3D01">
        <w:t>-</w:t>
      </w:r>
      <w:r>
        <w:t xml:space="preserve"> </w:t>
      </w:r>
      <w:bookmarkEnd w:id="213"/>
      <w:bookmarkEnd w:id="214"/>
      <w:bookmarkEnd w:id="215"/>
      <w:r w:rsidR="000A3D01">
        <w:t>Proposals for Providing the works</w:t>
      </w:r>
      <w:bookmarkEnd w:id="216"/>
    </w:p>
    <w:p w:rsidR="00AE3BE3" w:rsidRDefault="00B44C00" w:rsidP="00565179">
      <w:pPr>
        <w:pStyle w:val="Heading8"/>
        <w:numPr>
          <w:ilvl w:val="7"/>
          <w:numId w:val="14"/>
        </w:numPr>
      </w:pPr>
      <w:r>
        <w:t>General</w:t>
      </w:r>
    </w:p>
    <w:p w:rsidR="00E106A0" w:rsidRPr="00D32C20" w:rsidRDefault="00E106A0" w:rsidP="00EB5821">
      <w:pPr>
        <w:pStyle w:val="Heading9"/>
        <w:numPr>
          <w:ilvl w:val="8"/>
          <w:numId w:val="14"/>
        </w:numPr>
        <w:ind w:left="851"/>
        <w:jc w:val="both"/>
        <w:rPr>
          <w:color w:val="auto"/>
        </w:rPr>
      </w:pPr>
      <w:r w:rsidRPr="00531D27">
        <w:rPr>
          <w:color w:val="auto"/>
        </w:rPr>
        <w:t xml:space="preserve">The </w:t>
      </w:r>
      <w:r w:rsidR="000A3D01" w:rsidRPr="00531D27">
        <w:rPr>
          <w:color w:val="auto"/>
        </w:rPr>
        <w:t>P</w:t>
      </w:r>
      <w:r w:rsidRPr="00531D27">
        <w:rPr>
          <w:color w:val="auto"/>
          <w:lang w:val="en-US"/>
        </w:rPr>
        <w:t>roposals</w:t>
      </w:r>
      <w:r w:rsidR="000A3D01" w:rsidRPr="00531D27">
        <w:rPr>
          <w:color w:val="auto"/>
          <w:lang w:val="en-US"/>
        </w:rPr>
        <w:t xml:space="preserve"> </w:t>
      </w:r>
      <w:r w:rsidRPr="00531D27">
        <w:rPr>
          <w:color w:val="auto"/>
        </w:rPr>
        <w:t xml:space="preserve">are </w:t>
      </w:r>
      <w:r w:rsidRPr="00D32C20">
        <w:rPr>
          <w:color w:val="auto"/>
        </w:rPr>
        <w:t xml:space="preserve">to set out the proposed approach on the contract. </w:t>
      </w:r>
    </w:p>
    <w:p w:rsidR="00E106A0" w:rsidRPr="00D32C20" w:rsidRDefault="00E106A0" w:rsidP="00EB5821">
      <w:pPr>
        <w:pStyle w:val="Heading9"/>
        <w:numPr>
          <w:ilvl w:val="8"/>
          <w:numId w:val="14"/>
        </w:numPr>
        <w:spacing w:after="120"/>
        <w:ind w:left="851"/>
        <w:jc w:val="both"/>
        <w:rPr>
          <w:color w:val="auto"/>
        </w:rPr>
      </w:pPr>
      <w:r w:rsidRPr="00D32C20">
        <w:rPr>
          <w:color w:val="auto"/>
        </w:rPr>
        <w:t xml:space="preserve">The </w:t>
      </w:r>
      <w:r w:rsidR="000A3D01" w:rsidRPr="00D32C20">
        <w:rPr>
          <w:color w:val="auto"/>
        </w:rPr>
        <w:t>P</w:t>
      </w:r>
      <w:r w:rsidRPr="00D32C20">
        <w:rPr>
          <w:color w:val="auto"/>
        </w:rPr>
        <w:t>roposals are to include:</w:t>
      </w:r>
    </w:p>
    <w:p w:rsidR="00E106A0" w:rsidRPr="00EB5821" w:rsidRDefault="00E106A0">
      <w:pPr>
        <w:pStyle w:val="Heading5"/>
        <w:spacing w:after="120"/>
      </w:pPr>
      <w:proofErr w:type="gramStart"/>
      <w:r w:rsidRPr="00EB5821">
        <w:t>summary</w:t>
      </w:r>
      <w:proofErr w:type="gramEnd"/>
      <w:r w:rsidRPr="00EB5821">
        <w:t xml:space="preserve"> method statement,</w:t>
      </w:r>
    </w:p>
    <w:p w:rsidR="00E106A0" w:rsidRPr="00EB5821" w:rsidRDefault="00E106A0" w:rsidP="00EB5821">
      <w:pPr>
        <w:pStyle w:val="Heading5"/>
        <w:spacing w:after="120"/>
      </w:pPr>
      <w:r w:rsidRPr="00EB5821">
        <w:t>risk register</w:t>
      </w:r>
      <w:r w:rsidR="00520080">
        <w:t>,</w:t>
      </w:r>
      <w:r w:rsidRPr="00EB5821">
        <w:t xml:space="preserve"> </w:t>
      </w:r>
    </w:p>
    <w:p w:rsidR="00520080" w:rsidRDefault="00E106A0" w:rsidP="00EB5821">
      <w:pPr>
        <w:pStyle w:val="Heading5"/>
        <w:spacing w:after="120"/>
        <w:ind w:left="1560" w:hanging="709"/>
      </w:pPr>
      <w:r w:rsidRPr="00EB5821">
        <w:t>details of</w:t>
      </w:r>
      <w:r>
        <w:t xml:space="preserve"> resources</w:t>
      </w:r>
      <w:r w:rsidR="00520080">
        <w:t xml:space="preserve"> </w:t>
      </w:r>
      <w:r w:rsidR="003609D9">
        <w:t xml:space="preserve">(including </w:t>
      </w:r>
      <w:r w:rsidR="003609D9" w:rsidRPr="002B4B54">
        <w:rPr>
          <w:i/>
        </w:rPr>
        <w:t>key persons</w:t>
      </w:r>
      <w:r w:rsidR="003609D9">
        <w:t xml:space="preserve">) </w:t>
      </w:r>
      <w:r w:rsidR="00520080">
        <w:t xml:space="preserve">and </w:t>
      </w:r>
    </w:p>
    <w:p w:rsidR="0022392A" w:rsidRPr="007B2DEA" w:rsidRDefault="00520080" w:rsidP="00EB5821">
      <w:pPr>
        <w:pStyle w:val="Heading5"/>
      </w:pPr>
      <w:proofErr w:type="gramStart"/>
      <w:r w:rsidRPr="00F66EAA">
        <w:t>a</w:t>
      </w:r>
      <w:proofErr w:type="gramEnd"/>
      <w:r w:rsidRPr="00F66EAA">
        <w:t xml:space="preserve"> Health and Safety submission which must include a full response to the requirements set out in </w:t>
      </w:r>
      <w:r w:rsidR="00F81526" w:rsidRPr="00F66EAA">
        <w:t>Table D1</w:t>
      </w:r>
    </w:p>
    <w:p w:rsidR="00073842" w:rsidRPr="007B2DEA" w:rsidRDefault="00073842" w:rsidP="00EB5821">
      <w:pPr>
        <w:pStyle w:val="Heading5"/>
      </w:pPr>
      <w:r w:rsidRPr="007B2DEA">
        <w:t xml:space="preserve">example </w:t>
      </w:r>
      <w:r w:rsidR="009636FF" w:rsidRPr="007B2DEA">
        <w:t xml:space="preserve">extract </w:t>
      </w:r>
      <w:r w:rsidRPr="007B2DEA">
        <w:t>of typical core report</w:t>
      </w:r>
      <w:r w:rsidR="00CF7818" w:rsidRPr="007B2DEA">
        <w:t>/core log</w:t>
      </w:r>
    </w:p>
    <w:p w:rsidR="00073842" w:rsidRPr="007B2DEA" w:rsidRDefault="00073842" w:rsidP="00EB5821">
      <w:pPr>
        <w:pStyle w:val="Heading5"/>
      </w:pPr>
      <w:r w:rsidRPr="007B2DEA">
        <w:t xml:space="preserve">example </w:t>
      </w:r>
      <w:r w:rsidR="009636FF" w:rsidRPr="007B2DEA">
        <w:t xml:space="preserve">extract </w:t>
      </w:r>
      <w:r w:rsidRPr="007B2DEA">
        <w:t xml:space="preserve">of typical DCP </w:t>
      </w:r>
      <w:r w:rsidR="00CF7818" w:rsidRPr="007B2DEA">
        <w:t>report/</w:t>
      </w:r>
      <w:r w:rsidRPr="007B2DEA">
        <w:t>result</w:t>
      </w:r>
    </w:p>
    <w:p w:rsidR="00557C11" w:rsidRPr="007B2DEA" w:rsidRDefault="00073842">
      <w:pPr>
        <w:pStyle w:val="Heading5"/>
      </w:pPr>
      <w:r w:rsidRPr="007B2DEA">
        <w:t>method statement for control of core samples</w:t>
      </w:r>
      <w:r w:rsidR="00CF7818" w:rsidRPr="007B2DEA">
        <w:t xml:space="preserve"> on site, in transport and in the testing laborato</w:t>
      </w:r>
      <w:r w:rsidR="00557C11" w:rsidRPr="007B2DEA">
        <w:t>ry</w:t>
      </w:r>
    </w:p>
    <w:p w:rsidR="00557C11" w:rsidRPr="007B2DEA" w:rsidRDefault="00557C11">
      <w:pPr>
        <w:pStyle w:val="Heading5"/>
      </w:pPr>
      <w:r w:rsidRPr="007B2DEA">
        <w:t>method statement for control of photographs related to core/DCP samples</w:t>
      </w:r>
    </w:p>
    <w:p w:rsidR="00557C11" w:rsidRPr="007B2DEA" w:rsidRDefault="00557C11" w:rsidP="00EB5821">
      <w:pPr>
        <w:pStyle w:val="Heading5"/>
      </w:pPr>
      <w:r w:rsidRPr="007B2DEA">
        <w:t xml:space="preserve">description </w:t>
      </w:r>
      <w:r w:rsidR="00CF7818" w:rsidRPr="007B2DEA">
        <w:t>of how carriageway will be reinstated</w:t>
      </w:r>
    </w:p>
    <w:p w:rsidR="00557C11" w:rsidRPr="007B2DEA" w:rsidRDefault="00557C11" w:rsidP="00EB5821">
      <w:pPr>
        <w:pStyle w:val="Heading5"/>
      </w:pPr>
      <w:r w:rsidRPr="007B2DEA">
        <w:t>method statement for setting out of cores/DCP and calibration of measuring equipment</w:t>
      </w:r>
    </w:p>
    <w:p w:rsidR="00557C11" w:rsidRPr="007B2DEA" w:rsidRDefault="00557C11">
      <w:pPr>
        <w:pStyle w:val="Heading5"/>
      </w:pPr>
      <w:r w:rsidRPr="007B2DEA">
        <w:t>Permit to Dig process</w:t>
      </w:r>
    </w:p>
    <w:p w:rsidR="00A256EE" w:rsidRPr="007B2DEA" w:rsidRDefault="00557C11" w:rsidP="007B2DEA">
      <w:pPr>
        <w:pStyle w:val="Heading5"/>
      </w:pPr>
      <w:r w:rsidRPr="007B2DEA">
        <w:t>Quality control method for recording details of relocated cores/DCP and/or additional cores</w:t>
      </w:r>
    </w:p>
    <w:p w:rsidR="00F66EAA" w:rsidRPr="007B2DEA" w:rsidRDefault="009636FF" w:rsidP="007B2DEA">
      <w:proofErr w:type="gramStart"/>
      <w:r w:rsidRPr="007B2DEA">
        <w:rPr>
          <w:rFonts w:ascii="Arial" w:eastAsiaTheme="majorEastAsia" w:hAnsi="Arial" w:cstheme="majorBidi"/>
        </w:rPr>
        <w:t>showing</w:t>
      </w:r>
      <w:proofErr w:type="gramEnd"/>
      <w:r w:rsidR="00E106A0" w:rsidRPr="007B2DEA">
        <w:rPr>
          <w:rFonts w:ascii="Arial" w:eastAsiaTheme="majorEastAsia" w:hAnsi="Arial" w:cstheme="majorBidi"/>
        </w:rPr>
        <w:t xml:space="preserve"> how the </w:t>
      </w:r>
      <w:r w:rsidR="00A207CC" w:rsidRPr="007B2DEA">
        <w:rPr>
          <w:rFonts w:ascii="Arial" w:eastAsiaTheme="majorEastAsia" w:hAnsi="Arial" w:cstheme="majorBidi"/>
        </w:rPr>
        <w:t>Tenderer proposes</w:t>
      </w:r>
      <w:r w:rsidR="00E106A0" w:rsidRPr="007B2DEA">
        <w:rPr>
          <w:rFonts w:ascii="Arial" w:eastAsiaTheme="majorEastAsia" w:hAnsi="Arial" w:cstheme="majorBidi"/>
        </w:rPr>
        <w:t xml:space="preserve"> to </w:t>
      </w:r>
      <w:r w:rsidR="00A207CC" w:rsidRPr="007B2DEA">
        <w:rPr>
          <w:rFonts w:ascii="Arial" w:eastAsiaTheme="majorEastAsia" w:hAnsi="Arial" w:cstheme="majorBidi"/>
        </w:rPr>
        <w:t>provide</w:t>
      </w:r>
      <w:r w:rsidR="000A3D01" w:rsidRPr="007B2DEA">
        <w:rPr>
          <w:rFonts w:ascii="Arial" w:eastAsiaTheme="majorEastAsia" w:hAnsi="Arial" w:cstheme="majorBidi"/>
        </w:rPr>
        <w:t xml:space="preserve"> the Works</w:t>
      </w:r>
      <w:r w:rsidR="00E106A0" w:rsidRPr="007B2DEA">
        <w:rPr>
          <w:rFonts w:ascii="Arial" w:eastAsiaTheme="majorEastAsia" w:hAnsi="Arial" w:cstheme="majorBidi"/>
        </w:rPr>
        <w:t xml:space="preserve"> and manage the risks involved in the project.</w:t>
      </w:r>
    </w:p>
    <w:p w:rsidR="00F66EAA" w:rsidRPr="007B2DEA" w:rsidRDefault="00F66EAA" w:rsidP="007B2DEA">
      <w:r w:rsidRPr="007B2DEA">
        <w:rPr>
          <w:rFonts w:ascii="Arial" w:eastAsiaTheme="majorEastAsia" w:hAnsi="Arial" w:cstheme="majorBidi"/>
        </w:rPr>
        <w:t>Note: method statements need not be individual documents.</w:t>
      </w:r>
    </w:p>
    <w:p w:rsidR="00B44C00" w:rsidRDefault="00B44C00" w:rsidP="00EB5821">
      <w:pPr>
        <w:pStyle w:val="Heading9"/>
        <w:numPr>
          <w:ilvl w:val="8"/>
          <w:numId w:val="14"/>
        </w:numPr>
        <w:ind w:left="851"/>
        <w:jc w:val="both"/>
      </w:pPr>
      <w:r w:rsidRPr="00D32C20">
        <w:rPr>
          <w:color w:val="auto"/>
        </w:rPr>
        <w:t xml:space="preserve">The </w:t>
      </w:r>
      <w:r w:rsidR="00F81526" w:rsidRPr="00D32C20">
        <w:rPr>
          <w:color w:val="auto"/>
        </w:rPr>
        <w:t>Proposal</w:t>
      </w:r>
      <w:r w:rsidRPr="00D32C20">
        <w:rPr>
          <w:color w:val="auto"/>
        </w:rPr>
        <w:t xml:space="preserve"> </w:t>
      </w:r>
      <w:r w:rsidRPr="002233D0">
        <w:rPr>
          <w:color w:val="000000"/>
        </w:rPr>
        <w:t>must not exceed the page limit</w:t>
      </w:r>
      <w:r>
        <w:rPr>
          <w:color w:val="000000"/>
        </w:rPr>
        <w:t xml:space="preserve"> set out in Annex A.</w:t>
      </w:r>
    </w:p>
    <w:p w:rsidR="00B44C00" w:rsidRPr="00531D27" w:rsidRDefault="00B44C00" w:rsidP="00EB5821">
      <w:pPr>
        <w:pStyle w:val="Heading9"/>
        <w:numPr>
          <w:ilvl w:val="8"/>
          <w:numId w:val="14"/>
        </w:numPr>
        <w:ind w:left="851"/>
        <w:jc w:val="both"/>
        <w:rPr>
          <w:color w:val="auto"/>
        </w:rPr>
      </w:pPr>
      <w:r w:rsidRPr="00531D27">
        <w:rPr>
          <w:color w:val="auto"/>
        </w:rPr>
        <w:t xml:space="preserve">Tenderers may use A3 paper in lieu of A4, but each A3 sheet will be counted as two A4 sheets.  Text must be presented in “Arial” font and be no smaller than 11 point, single-spaced with the margins set at 2.5cm. Text used for drawings, diagrams and flow charts must be no smaller than 8 point. The page limit and font size relate to the entire </w:t>
      </w:r>
      <w:r w:rsidR="00E106A0" w:rsidRPr="00531D27">
        <w:rPr>
          <w:color w:val="auto"/>
        </w:rPr>
        <w:t>proposal</w:t>
      </w:r>
      <w:r w:rsidRPr="00531D27">
        <w:rPr>
          <w:color w:val="auto"/>
        </w:rPr>
        <w:t xml:space="preserve"> including, title pages, drawings, diagrams, flow charts and annexes. </w:t>
      </w:r>
      <w:r w:rsidR="00E106A0" w:rsidRPr="00531D27">
        <w:rPr>
          <w:color w:val="auto"/>
        </w:rPr>
        <w:t>P</w:t>
      </w:r>
      <w:r w:rsidRPr="00531D27">
        <w:rPr>
          <w:color w:val="auto"/>
        </w:rPr>
        <w:t xml:space="preserve">ages must be </w:t>
      </w:r>
      <w:r w:rsidRPr="00531D27">
        <w:rPr>
          <w:color w:val="auto"/>
        </w:rPr>
        <w:lastRenderedPageBreak/>
        <w:t xml:space="preserve">numbered. Page numbers and other header or footer information may be included in the margin space </w:t>
      </w:r>
    </w:p>
    <w:p w:rsidR="00B44C00" w:rsidRPr="00531D27" w:rsidRDefault="00B44C00" w:rsidP="00EB5821">
      <w:pPr>
        <w:pStyle w:val="Heading9"/>
        <w:numPr>
          <w:ilvl w:val="8"/>
          <w:numId w:val="14"/>
        </w:numPr>
        <w:ind w:left="851"/>
        <w:jc w:val="both"/>
        <w:rPr>
          <w:color w:val="auto"/>
        </w:rPr>
      </w:pPr>
      <w:r w:rsidRPr="00531D27">
        <w:rPr>
          <w:color w:val="auto"/>
        </w:rPr>
        <w:t xml:space="preserve">If the submitted </w:t>
      </w:r>
      <w:r w:rsidR="000A3D01" w:rsidRPr="00531D27">
        <w:rPr>
          <w:color w:val="auto"/>
        </w:rPr>
        <w:t>Proposal</w:t>
      </w:r>
      <w:r w:rsidRPr="00531D27">
        <w:rPr>
          <w:color w:val="auto"/>
        </w:rPr>
        <w:t xml:space="preserve"> or any part of it exceeds the page limits set out in Annex A </w:t>
      </w:r>
      <w:r w:rsidRPr="00531D27">
        <w:rPr>
          <w:rFonts w:cs="Arial"/>
          <w:color w:val="auto"/>
        </w:rPr>
        <w:t>Highways England</w:t>
      </w:r>
      <w:r w:rsidRPr="00531D27">
        <w:rPr>
          <w:color w:val="auto"/>
        </w:rPr>
        <w:t xml:space="preserve"> may reject the tender.  If it is not rejected, the content of the pages after the limit is reached will be disregarded and will not be considered in the tender assessment procedure and </w:t>
      </w:r>
      <w:r w:rsidRPr="00531D27">
        <w:rPr>
          <w:rFonts w:cs="Arial"/>
          <w:color w:val="auto"/>
        </w:rPr>
        <w:t>Highways England</w:t>
      </w:r>
      <w:r w:rsidRPr="00531D27">
        <w:rPr>
          <w:color w:val="auto"/>
        </w:rPr>
        <w:t xml:space="preserve"> may seek for the additional text (or part thereof) not to form part of any final contract.  If the Tenderer does not agree, then the tender will be rejected.</w:t>
      </w:r>
    </w:p>
    <w:p w:rsidR="005A2DD5" w:rsidRPr="00D32C20" w:rsidRDefault="00B44C00" w:rsidP="00EB5821">
      <w:pPr>
        <w:pStyle w:val="Heading9"/>
        <w:numPr>
          <w:ilvl w:val="8"/>
          <w:numId w:val="14"/>
        </w:numPr>
        <w:ind w:left="851"/>
        <w:jc w:val="both"/>
        <w:rPr>
          <w:color w:val="auto"/>
        </w:rPr>
      </w:pPr>
      <w:r w:rsidRPr="00D32C20">
        <w:rPr>
          <w:color w:val="auto"/>
        </w:rPr>
        <w:t>If Tenderers consider that the page limit is insufficient to provide the information required by these Instructions then a tender query should be raised.  No guarantee can be given that the page limit will be increased.</w:t>
      </w:r>
    </w:p>
    <w:p w:rsidR="009A2D35" w:rsidRPr="005E3571" w:rsidRDefault="009A2D35" w:rsidP="009A2D35">
      <w:pPr>
        <w:spacing w:before="240" w:after="120"/>
        <w:jc w:val="both"/>
        <w:rPr>
          <w:rFonts w:ascii="Arial" w:hAnsi="Arial" w:cs="Arial"/>
          <w:b/>
          <w:bCs/>
          <w:iCs/>
        </w:rPr>
      </w:pPr>
    </w:p>
    <w:p w:rsidR="00192A46" w:rsidRPr="005E3571" w:rsidRDefault="00192A46" w:rsidP="005E3571">
      <w:pPr>
        <w:pStyle w:val="Heading9"/>
        <w:numPr>
          <w:ilvl w:val="0"/>
          <w:numId w:val="0"/>
        </w:numPr>
        <w:rPr>
          <w:lang w:val="en-US"/>
        </w:rPr>
      </w:pPr>
    </w:p>
    <w:p w:rsidR="00E570E1" w:rsidRDefault="00E570E1" w:rsidP="003A71D0">
      <w:pPr>
        <w:sectPr w:rsidR="00E570E1" w:rsidSect="00B82D3E">
          <w:pgSz w:w="11906" w:h="16838" w:code="9"/>
          <w:pgMar w:top="1440" w:right="1797" w:bottom="1440" w:left="1797" w:header="720" w:footer="720" w:gutter="0"/>
          <w:cols w:space="708"/>
          <w:docGrid w:linePitch="360"/>
        </w:sectPr>
      </w:pPr>
    </w:p>
    <w:p w:rsidR="00E570E1" w:rsidRPr="00EB5821" w:rsidRDefault="000A3D01" w:rsidP="00EB5821">
      <w:pPr>
        <w:pStyle w:val="Heading3"/>
        <w:numPr>
          <w:ilvl w:val="0"/>
          <w:numId w:val="0"/>
        </w:numPr>
        <w:rPr>
          <w:i/>
        </w:rPr>
      </w:pPr>
      <w:r>
        <w:lastRenderedPageBreak/>
        <w:t>Table D1</w:t>
      </w:r>
      <w:r w:rsidR="00731629">
        <w:t xml:space="preserve">- </w:t>
      </w:r>
      <w:r w:rsidR="007D2DBD" w:rsidRPr="00EB5821">
        <w:t xml:space="preserve">Health and Safety </w:t>
      </w:r>
      <w:r w:rsidR="00157A5F">
        <w:t>Submission Requirements</w:t>
      </w:r>
    </w:p>
    <w:tbl>
      <w:tblPr>
        <w:tblStyle w:val="TableGrid"/>
        <w:tblW w:w="0" w:type="auto"/>
        <w:tblInd w:w="108" w:type="dxa"/>
        <w:tblLook w:val="04A0" w:firstRow="1" w:lastRow="0" w:firstColumn="1" w:lastColumn="0" w:noHBand="0" w:noVBand="1"/>
      </w:tblPr>
      <w:tblGrid>
        <w:gridCol w:w="4040"/>
        <w:gridCol w:w="4182"/>
      </w:tblGrid>
      <w:tr w:rsidR="00157A5F" w:rsidTr="00531D27">
        <w:tc>
          <w:tcPr>
            <w:tcW w:w="8222" w:type="dxa"/>
            <w:gridSpan w:val="2"/>
          </w:tcPr>
          <w:p w:rsidR="000B7049" w:rsidRDefault="000B7049" w:rsidP="000B7049">
            <w:pPr>
              <w:spacing w:before="40" w:after="40"/>
              <w:jc w:val="both"/>
              <w:rPr>
                <w:rFonts w:ascii="Arial" w:hAnsi="Arial" w:cs="Arial"/>
              </w:rPr>
            </w:pPr>
            <w:r w:rsidRPr="00F94BCF">
              <w:rPr>
                <w:rFonts w:ascii="Arial" w:hAnsi="Arial" w:cs="Arial"/>
              </w:rPr>
              <w:t>The Health and Safety S</w:t>
            </w:r>
            <w:r>
              <w:rPr>
                <w:rFonts w:ascii="Arial" w:hAnsi="Arial" w:cs="Arial"/>
              </w:rPr>
              <w:t>ubmission</w:t>
            </w:r>
            <w:r w:rsidRPr="00F94BCF">
              <w:rPr>
                <w:rFonts w:ascii="Arial" w:hAnsi="Arial" w:cs="Arial"/>
              </w:rPr>
              <w:t xml:space="preserve"> shall set out how</w:t>
            </w:r>
            <w:r>
              <w:rPr>
                <w:rFonts w:ascii="Arial" w:hAnsi="Arial" w:cs="Arial"/>
              </w:rPr>
              <w:t xml:space="preserve"> the Tenderer will fulfil the requirements of the Management of Health and Safety at Work Regulations 1999 and how</w:t>
            </w:r>
            <w:r w:rsidRPr="00F94BCF">
              <w:rPr>
                <w:rFonts w:ascii="Arial" w:hAnsi="Arial" w:cs="Arial"/>
              </w:rPr>
              <w:t xml:space="preserve"> the</w:t>
            </w:r>
            <w:r>
              <w:rPr>
                <w:rFonts w:ascii="Arial" w:hAnsi="Arial" w:cs="Arial"/>
              </w:rPr>
              <w:t>y</w:t>
            </w:r>
            <w:r w:rsidRPr="00F94BCF">
              <w:rPr>
                <w:rFonts w:ascii="Arial" w:hAnsi="Arial" w:cs="Arial"/>
              </w:rPr>
              <w:t xml:space="preserve"> </w:t>
            </w:r>
            <w:r>
              <w:rPr>
                <w:rFonts w:ascii="Arial" w:hAnsi="Arial" w:cs="Arial"/>
              </w:rPr>
              <w:t>will work with</w:t>
            </w:r>
            <w:r w:rsidRPr="00F94BCF">
              <w:rPr>
                <w:rFonts w:ascii="Arial" w:hAnsi="Arial" w:cs="Arial"/>
              </w:rPr>
              <w:t xml:space="preserve"> </w:t>
            </w:r>
            <w:r>
              <w:rPr>
                <w:rFonts w:ascii="Arial" w:hAnsi="Arial" w:cs="Arial"/>
              </w:rPr>
              <w:t xml:space="preserve">others as appropriate (including </w:t>
            </w:r>
            <w:r w:rsidRPr="00F94BCF">
              <w:rPr>
                <w:rFonts w:ascii="Arial" w:hAnsi="Arial" w:cs="Arial"/>
              </w:rPr>
              <w:t xml:space="preserve">CDM Regulations 2015 </w:t>
            </w:r>
            <w:r>
              <w:rPr>
                <w:rFonts w:ascii="Arial" w:hAnsi="Arial" w:cs="Arial"/>
              </w:rPr>
              <w:t xml:space="preserve">duty </w:t>
            </w:r>
            <w:r w:rsidRPr="00891DCC">
              <w:rPr>
                <w:rFonts w:ascii="Arial" w:hAnsi="Arial" w:cs="Arial"/>
              </w:rPr>
              <w:t xml:space="preserve">holders)  and the requirements of BS OHSAS 18001. </w:t>
            </w:r>
          </w:p>
          <w:p w:rsidR="000B7049" w:rsidRDefault="000B7049" w:rsidP="000B7049">
            <w:pPr>
              <w:spacing w:before="40" w:after="40"/>
              <w:jc w:val="both"/>
              <w:rPr>
                <w:rFonts w:ascii="Arial" w:hAnsi="Arial" w:cs="Arial"/>
              </w:rPr>
            </w:pPr>
            <w:r w:rsidRPr="00891DCC">
              <w:rPr>
                <w:rFonts w:ascii="Arial" w:hAnsi="Arial" w:cs="Arial"/>
              </w:rPr>
              <w:t xml:space="preserve">The proposed management arrangements are to include an organogram detailing how the Duty Holders interface under the CDM regulations – addressing both external and internal facing contacts.  </w:t>
            </w:r>
          </w:p>
          <w:p w:rsidR="000B7049" w:rsidRDefault="000B7049" w:rsidP="000B7049">
            <w:pPr>
              <w:spacing w:before="40" w:after="40"/>
              <w:jc w:val="both"/>
              <w:rPr>
                <w:rFonts w:ascii="Arial" w:hAnsi="Arial" w:cs="Arial"/>
              </w:rPr>
            </w:pPr>
            <w:r w:rsidRPr="00891DCC">
              <w:rPr>
                <w:rFonts w:ascii="Arial" w:hAnsi="Arial" w:cs="Arial"/>
              </w:rPr>
              <w:t>Evidence shall be provided of the required skills knowledge and experience provided to fulfil these duty holder roles and to demonstrate that the Tenderer is able to deal with the key health and safety issues of the works to be undertaken.</w:t>
            </w:r>
          </w:p>
          <w:p w:rsidR="00157A5F" w:rsidRPr="00DF0B14" w:rsidRDefault="000B7049" w:rsidP="000B7049">
            <w:pPr>
              <w:spacing w:before="40" w:after="40"/>
              <w:rPr>
                <w:rFonts w:ascii="Arial" w:hAnsi="Arial" w:cs="Arial"/>
                <w:color w:val="FF0000"/>
              </w:rPr>
            </w:pPr>
            <w:r w:rsidRPr="00891DCC">
              <w:rPr>
                <w:rFonts w:ascii="Arial" w:hAnsi="Arial" w:cs="Arial"/>
              </w:rPr>
              <w:t xml:space="preserve">As part of this submission the Tenderers are to identify the key hazards and health and safety risks relevant </w:t>
            </w:r>
            <w:r w:rsidRPr="00F94BCF">
              <w:rPr>
                <w:rFonts w:ascii="Arial" w:hAnsi="Arial" w:cs="Arial"/>
              </w:rPr>
              <w:t xml:space="preserve">to the </w:t>
            </w:r>
            <w:r>
              <w:rPr>
                <w:rFonts w:ascii="Arial" w:hAnsi="Arial" w:cs="Arial"/>
              </w:rPr>
              <w:t>Works</w:t>
            </w:r>
            <w:r w:rsidRPr="00F94BCF">
              <w:rPr>
                <w:rFonts w:ascii="Arial" w:hAnsi="Arial" w:cs="Arial"/>
              </w:rPr>
              <w:t xml:space="preserve"> and set out the measures that will implemented by the duty holders to manage those risks.</w:t>
            </w:r>
          </w:p>
        </w:tc>
      </w:tr>
      <w:tr w:rsidR="00157A5F" w:rsidTr="00531D27">
        <w:tc>
          <w:tcPr>
            <w:tcW w:w="8222" w:type="dxa"/>
            <w:gridSpan w:val="2"/>
          </w:tcPr>
          <w:p w:rsidR="00157A5F" w:rsidRPr="00F94BCF" w:rsidRDefault="00157A5F" w:rsidP="00693BF1">
            <w:pPr>
              <w:spacing w:before="40" w:after="40"/>
              <w:rPr>
                <w:rFonts w:ascii="Arial" w:hAnsi="Arial" w:cs="Arial"/>
                <w:color w:val="FF0000"/>
                <w:sz w:val="20"/>
                <w:szCs w:val="20"/>
              </w:rPr>
            </w:pPr>
            <w:r w:rsidRPr="00F94BCF">
              <w:rPr>
                <w:rFonts w:ascii="Arial" w:hAnsi="Arial" w:cs="Arial"/>
                <w:b/>
                <w:sz w:val="20"/>
                <w:szCs w:val="20"/>
              </w:rPr>
              <w:t xml:space="preserve">Key health and safety risks and mitigation </w:t>
            </w:r>
            <w:r w:rsidRPr="00F94BCF">
              <w:rPr>
                <w:rFonts w:ascii="Arial" w:hAnsi="Arial" w:cs="Arial"/>
                <w:b/>
                <w:color w:val="FF0000"/>
                <w:sz w:val="20"/>
                <w:szCs w:val="20"/>
              </w:rPr>
              <w:t>(add rows as required)</w:t>
            </w:r>
          </w:p>
        </w:tc>
      </w:tr>
      <w:tr w:rsidR="00157A5F" w:rsidTr="00531D27">
        <w:tc>
          <w:tcPr>
            <w:tcW w:w="4040" w:type="dxa"/>
          </w:tcPr>
          <w:p w:rsidR="00157A5F" w:rsidRPr="00F94BCF" w:rsidRDefault="00157A5F" w:rsidP="00693BF1">
            <w:pPr>
              <w:spacing w:before="40" w:after="40"/>
              <w:rPr>
                <w:rFonts w:ascii="Arial" w:hAnsi="Arial" w:cs="Arial"/>
                <w:color w:val="FF0000"/>
                <w:sz w:val="20"/>
                <w:szCs w:val="20"/>
              </w:rPr>
            </w:pPr>
            <w:r w:rsidRPr="00F94BCF">
              <w:rPr>
                <w:rFonts w:ascii="Arial" w:hAnsi="Arial" w:cs="Arial"/>
                <w:b/>
                <w:sz w:val="20"/>
                <w:szCs w:val="20"/>
              </w:rPr>
              <w:t>Key Hazard / Health &amp; Safety Risk</w:t>
            </w:r>
          </w:p>
        </w:tc>
        <w:tc>
          <w:tcPr>
            <w:tcW w:w="4182" w:type="dxa"/>
          </w:tcPr>
          <w:p w:rsidR="00157A5F" w:rsidRPr="00F94BCF" w:rsidRDefault="00157A5F" w:rsidP="00693BF1">
            <w:pPr>
              <w:spacing w:before="40" w:after="40"/>
              <w:rPr>
                <w:rFonts w:ascii="Arial" w:hAnsi="Arial" w:cs="Arial"/>
                <w:color w:val="FF0000"/>
                <w:sz w:val="20"/>
                <w:szCs w:val="20"/>
              </w:rPr>
            </w:pPr>
            <w:r w:rsidRPr="00F94BCF">
              <w:rPr>
                <w:rFonts w:ascii="Arial" w:hAnsi="Arial" w:cs="Arial"/>
                <w:b/>
                <w:sz w:val="20"/>
                <w:szCs w:val="20"/>
              </w:rPr>
              <w:t>Proposed Mitigation</w:t>
            </w:r>
          </w:p>
        </w:tc>
      </w:tr>
      <w:tr w:rsidR="00157A5F" w:rsidTr="00531D27">
        <w:tc>
          <w:tcPr>
            <w:tcW w:w="4040" w:type="dxa"/>
          </w:tcPr>
          <w:p w:rsidR="00157A5F" w:rsidRPr="00F94BCF" w:rsidRDefault="00157A5F" w:rsidP="00693BF1">
            <w:pPr>
              <w:spacing w:before="40" w:after="40"/>
              <w:rPr>
                <w:rFonts w:ascii="Arial" w:hAnsi="Arial" w:cs="Arial"/>
                <w:color w:val="FF0000"/>
                <w:sz w:val="20"/>
                <w:szCs w:val="20"/>
              </w:rPr>
            </w:pPr>
          </w:p>
        </w:tc>
        <w:tc>
          <w:tcPr>
            <w:tcW w:w="4182" w:type="dxa"/>
          </w:tcPr>
          <w:p w:rsidR="00157A5F" w:rsidRPr="00F94BCF" w:rsidRDefault="00157A5F" w:rsidP="00693BF1">
            <w:pPr>
              <w:spacing w:before="40" w:after="40"/>
              <w:rPr>
                <w:rFonts w:ascii="Arial" w:hAnsi="Arial" w:cs="Arial"/>
                <w:color w:val="FF0000"/>
                <w:sz w:val="20"/>
                <w:szCs w:val="20"/>
              </w:rPr>
            </w:pPr>
          </w:p>
        </w:tc>
      </w:tr>
      <w:tr w:rsidR="00157A5F" w:rsidTr="00531D27">
        <w:tc>
          <w:tcPr>
            <w:tcW w:w="4040" w:type="dxa"/>
          </w:tcPr>
          <w:p w:rsidR="00157A5F" w:rsidRPr="00F94BCF" w:rsidRDefault="00157A5F" w:rsidP="00693BF1">
            <w:pPr>
              <w:spacing w:before="40" w:after="40"/>
              <w:rPr>
                <w:rFonts w:ascii="Arial" w:hAnsi="Arial" w:cs="Arial"/>
                <w:color w:val="FF0000"/>
                <w:sz w:val="20"/>
                <w:szCs w:val="20"/>
              </w:rPr>
            </w:pPr>
          </w:p>
        </w:tc>
        <w:tc>
          <w:tcPr>
            <w:tcW w:w="4182" w:type="dxa"/>
          </w:tcPr>
          <w:p w:rsidR="00157A5F" w:rsidRPr="00F94BCF" w:rsidRDefault="00157A5F" w:rsidP="00693BF1">
            <w:pPr>
              <w:spacing w:before="40" w:after="40"/>
              <w:rPr>
                <w:rFonts w:ascii="Arial" w:hAnsi="Arial" w:cs="Arial"/>
                <w:color w:val="FF0000"/>
                <w:sz w:val="20"/>
                <w:szCs w:val="20"/>
              </w:rPr>
            </w:pPr>
          </w:p>
        </w:tc>
      </w:tr>
      <w:tr w:rsidR="00157A5F" w:rsidTr="00531D27">
        <w:tc>
          <w:tcPr>
            <w:tcW w:w="4040" w:type="dxa"/>
          </w:tcPr>
          <w:p w:rsidR="00157A5F" w:rsidRPr="00F94BCF" w:rsidRDefault="00157A5F" w:rsidP="00693BF1">
            <w:pPr>
              <w:spacing w:before="40" w:after="40"/>
              <w:rPr>
                <w:rFonts w:ascii="Arial" w:hAnsi="Arial" w:cs="Arial"/>
                <w:color w:val="FF0000"/>
                <w:sz w:val="20"/>
                <w:szCs w:val="20"/>
              </w:rPr>
            </w:pPr>
          </w:p>
        </w:tc>
        <w:tc>
          <w:tcPr>
            <w:tcW w:w="4182" w:type="dxa"/>
          </w:tcPr>
          <w:p w:rsidR="00157A5F" w:rsidRPr="00F94BCF" w:rsidRDefault="00157A5F" w:rsidP="00693BF1">
            <w:pPr>
              <w:spacing w:before="40" w:after="40"/>
              <w:rPr>
                <w:rFonts w:ascii="Arial" w:hAnsi="Arial" w:cs="Arial"/>
                <w:color w:val="FF0000"/>
                <w:sz w:val="20"/>
                <w:szCs w:val="20"/>
              </w:rPr>
            </w:pPr>
          </w:p>
        </w:tc>
      </w:tr>
      <w:tr w:rsidR="00157A5F" w:rsidTr="00531D27">
        <w:tc>
          <w:tcPr>
            <w:tcW w:w="4040" w:type="dxa"/>
          </w:tcPr>
          <w:p w:rsidR="00157A5F" w:rsidRPr="00F94BCF" w:rsidRDefault="00157A5F" w:rsidP="00693BF1">
            <w:pPr>
              <w:spacing w:before="40" w:after="40"/>
              <w:rPr>
                <w:rFonts w:ascii="Arial" w:hAnsi="Arial" w:cs="Arial"/>
                <w:color w:val="FF0000"/>
                <w:sz w:val="20"/>
                <w:szCs w:val="20"/>
              </w:rPr>
            </w:pPr>
          </w:p>
        </w:tc>
        <w:tc>
          <w:tcPr>
            <w:tcW w:w="4182" w:type="dxa"/>
          </w:tcPr>
          <w:p w:rsidR="00157A5F" w:rsidRPr="00F94BCF" w:rsidRDefault="00157A5F" w:rsidP="00693BF1">
            <w:pPr>
              <w:spacing w:before="40" w:after="40"/>
              <w:rPr>
                <w:rFonts w:ascii="Arial" w:hAnsi="Arial" w:cs="Arial"/>
                <w:color w:val="FF0000"/>
                <w:sz w:val="20"/>
                <w:szCs w:val="20"/>
              </w:rPr>
            </w:pPr>
          </w:p>
        </w:tc>
      </w:tr>
      <w:tr w:rsidR="00157A5F" w:rsidTr="00531D27">
        <w:tc>
          <w:tcPr>
            <w:tcW w:w="4040" w:type="dxa"/>
          </w:tcPr>
          <w:p w:rsidR="00157A5F" w:rsidRPr="00F94BCF" w:rsidRDefault="00157A5F" w:rsidP="00693BF1">
            <w:pPr>
              <w:spacing w:before="40" w:after="40"/>
              <w:rPr>
                <w:rFonts w:ascii="Arial" w:hAnsi="Arial" w:cs="Arial"/>
                <w:color w:val="FF0000"/>
                <w:sz w:val="20"/>
                <w:szCs w:val="20"/>
              </w:rPr>
            </w:pPr>
          </w:p>
        </w:tc>
        <w:tc>
          <w:tcPr>
            <w:tcW w:w="4182" w:type="dxa"/>
          </w:tcPr>
          <w:p w:rsidR="00157A5F" w:rsidRPr="00F94BCF" w:rsidRDefault="00157A5F" w:rsidP="00693BF1">
            <w:pPr>
              <w:spacing w:before="40" w:after="40"/>
              <w:rPr>
                <w:rFonts w:ascii="Arial" w:hAnsi="Arial" w:cs="Arial"/>
                <w:color w:val="FF0000"/>
                <w:sz w:val="20"/>
                <w:szCs w:val="20"/>
              </w:rPr>
            </w:pPr>
          </w:p>
        </w:tc>
      </w:tr>
      <w:tr w:rsidR="00157A5F" w:rsidTr="00531D27">
        <w:tc>
          <w:tcPr>
            <w:tcW w:w="4040" w:type="dxa"/>
          </w:tcPr>
          <w:p w:rsidR="00157A5F" w:rsidRPr="00F94BCF" w:rsidRDefault="00157A5F" w:rsidP="00693BF1">
            <w:pPr>
              <w:spacing w:before="40" w:after="40"/>
              <w:rPr>
                <w:rFonts w:ascii="Arial" w:hAnsi="Arial" w:cs="Arial"/>
                <w:color w:val="FF0000"/>
                <w:sz w:val="20"/>
                <w:szCs w:val="20"/>
              </w:rPr>
            </w:pPr>
          </w:p>
        </w:tc>
        <w:tc>
          <w:tcPr>
            <w:tcW w:w="4182" w:type="dxa"/>
          </w:tcPr>
          <w:p w:rsidR="00157A5F" w:rsidRPr="00F94BCF" w:rsidRDefault="00157A5F" w:rsidP="00693BF1">
            <w:pPr>
              <w:spacing w:before="40" w:after="40"/>
              <w:rPr>
                <w:rFonts w:ascii="Arial" w:hAnsi="Arial" w:cs="Arial"/>
                <w:color w:val="FF0000"/>
                <w:sz w:val="20"/>
                <w:szCs w:val="20"/>
              </w:rPr>
            </w:pPr>
          </w:p>
        </w:tc>
      </w:tr>
      <w:tr w:rsidR="00157A5F" w:rsidTr="00531D27">
        <w:trPr>
          <w:trHeight w:val="1645"/>
        </w:trPr>
        <w:tc>
          <w:tcPr>
            <w:tcW w:w="8222" w:type="dxa"/>
            <w:gridSpan w:val="2"/>
          </w:tcPr>
          <w:p w:rsidR="00157A5F" w:rsidRPr="00F94BCF" w:rsidRDefault="00157A5F" w:rsidP="00693BF1">
            <w:pPr>
              <w:rPr>
                <w:rFonts w:ascii="Arial" w:hAnsi="Arial" w:cs="Arial"/>
                <w:b/>
                <w:sz w:val="20"/>
                <w:szCs w:val="20"/>
              </w:rPr>
            </w:pPr>
            <w:r w:rsidRPr="00F94BCF">
              <w:rPr>
                <w:rFonts w:ascii="Arial" w:hAnsi="Arial" w:cs="Arial"/>
                <w:b/>
                <w:sz w:val="20"/>
                <w:szCs w:val="20"/>
              </w:rPr>
              <w:t>Evidence of having managed the key health and safety issues previously</w:t>
            </w:r>
            <w:r>
              <w:rPr>
                <w:rFonts w:ascii="Arial" w:hAnsi="Arial" w:cs="Arial"/>
                <w:b/>
                <w:sz w:val="20"/>
                <w:szCs w:val="20"/>
              </w:rPr>
              <w:t xml:space="preserve"> in high risk environments such as the</w:t>
            </w:r>
            <w:r w:rsidRPr="00AA0275">
              <w:rPr>
                <w:rFonts w:ascii="Arial" w:hAnsi="Arial" w:cs="Arial"/>
                <w:b/>
                <w:sz w:val="20"/>
                <w:szCs w:val="20"/>
              </w:rPr>
              <w:t xml:space="preserve"> highways environment, including local council work, or Network Rail environment</w:t>
            </w:r>
          </w:p>
          <w:p w:rsidR="00157A5F" w:rsidRPr="00F94BCF" w:rsidRDefault="00157A5F" w:rsidP="00693BF1">
            <w:pPr>
              <w:rPr>
                <w:rFonts w:ascii="Arial" w:hAnsi="Arial" w:cs="Arial"/>
                <w:color w:val="FF0000"/>
                <w:sz w:val="20"/>
                <w:szCs w:val="20"/>
              </w:rPr>
            </w:pPr>
            <w:r>
              <w:rPr>
                <w:rFonts w:ascii="Arial" w:hAnsi="Arial" w:cs="Arial"/>
                <w:color w:val="FF0000"/>
                <w:sz w:val="20"/>
                <w:szCs w:val="20"/>
              </w:rPr>
              <w:t xml:space="preserve"> </w:t>
            </w:r>
          </w:p>
        </w:tc>
      </w:tr>
      <w:tr w:rsidR="00157A5F" w:rsidTr="00531D27">
        <w:trPr>
          <w:trHeight w:val="70"/>
        </w:trPr>
        <w:tc>
          <w:tcPr>
            <w:tcW w:w="8222" w:type="dxa"/>
            <w:gridSpan w:val="2"/>
          </w:tcPr>
          <w:p w:rsidR="00157A5F" w:rsidRPr="00F94BCF" w:rsidRDefault="00157A5F" w:rsidP="00693BF1">
            <w:pPr>
              <w:rPr>
                <w:rFonts w:ascii="Arial" w:hAnsi="Arial" w:cs="Arial"/>
                <w:b/>
                <w:sz w:val="20"/>
                <w:szCs w:val="20"/>
              </w:rPr>
            </w:pPr>
            <w:r w:rsidRPr="00F94BCF">
              <w:rPr>
                <w:rFonts w:ascii="Arial" w:hAnsi="Arial" w:cs="Arial"/>
                <w:b/>
                <w:sz w:val="20"/>
                <w:szCs w:val="20"/>
              </w:rPr>
              <w:t xml:space="preserve">Explanation of how shortfalls in experience or risks associated with the </w:t>
            </w:r>
            <w:r>
              <w:rPr>
                <w:rFonts w:ascii="Arial" w:hAnsi="Arial" w:cs="Arial"/>
                <w:b/>
                <w:sz w:val="20"/>
                <w:szCs w:val="20"/>
              </w:rPr>
              <w:t xml:space="preserve">Works </w:t>
            </w:r>
            <w:bookmarkStart w:id="217" w:name="QuickMark"/>
            <w:bookmarkEnd w:id="217"/>
            <w:r w:rsidRPr="00F94BCF">
              <w:rPr>
                <w:rFonts w:ascii="Arial" w:hAnsi="Arial" w:cs="Arial"/>
                <w:b/>
                <w:sz w:val="20"/>
                <w:szCs w:val="20"/>
              </w:rPr>
              <w:t>that have not been managed</w:t>
            </w:r>
            <w:r>
              <w:rPr>
                <w:rFonts w:ascii="Arial" w:hAnsi="Arial" w:cs="Arial"/>
                <w:b/>
                <w:sz w:val="20"/>
                <w:szCs w:val="20"/>
              </w:rPr>
              <w:t xml:space="preserve"> before, or have been managed but in a low risk environment,</w:t>
            </w:r>
            <w:r w:rsidRPr="00F94BCF">
              <w:rPr>
                <w:rFonts w:ascii="Arial" w:hAnsi="Arial" w:cs="Arial"/>
                <w:b/>
                <w:sz w:val="20"/>
                <w:szCs w:val="20"/>
              </w:rPr>
              <w:t xml:space="preserve"> will be addressed (if none, state ‘none’)</w:t>
            </w:r>
          </w:p>
          <w:p w:rsidR="00157A5F" w:rsidRDefault="00157A5F" w:rsidP="00693BF1">
            <w:pPr>
              <w:rPr>
                <w:rFonts w:ascii="Arial" w:hAnsi="Arial" w:cs="Arial"/>
                <w:sz w:val="20"/>
                <w:szCs w:val="20"/>
              </w:rPr>
            </w:pPr>
          </w:p>
          <w:p w:rsidR="00157A5F" w:rsidRDefault="00157A5F" w:rsidP="00693BF1">
            <w:pPr>
              <w:rPr>
                <w:rFonts w:ascii="Arial" w:hAnsi="Arial" w:cs="Arial"/>
                <w:sz w:val="20"/>
                <w:szCs w:val="20"/>
              </w:rPr>
            </w:pPr>
          </w:p>
          <w:p w:rsidR="00157A5F" w:rsidRPr="00F94BCF" w:rsidRDefault="00157A5F" w:rsidP="00693BF1">
            <w:pPr>
              <w:rPr>
                <w:rFonts w:ascii="Arial" w:hAnsi="Arial" w:cs="Arial"/>
                <w:sz w:val="20"/>
                <w:szCs w:val="20"/>
              </w:rPr>
            </w:pPr>
          </w:p>
          <w:p w:rsidR="00157A5F" w:rsidRPr="00F94BCF" w:rsidRDefault="00157A5F" w:rsidP="00693BF1">
            <w:pPr>
              <w:spacing w:before="40" w:after="40"/>
              <w:rPr>
                <w:rFonts w:ascii="Arial" w:hAnsi="Arial" w:cs="Arial"/>
                <w:color w:val="FF0000"/>
                <w:sz w:val="20"/>
                <w:szCs w:val="20"/>
              </w:rPr>
            </w:pPr>
          </w:p>
        </w:tc>
      </w:tr>
    </w:tbl>
    <w:p w:rsidR="00E570E1" w:rsidRPr="005E3571" w:rsidRDefault="00E570E1" w:rsidP="00E570E1">
      <w:pPr>
        <w:rPr>
          <w:rFonts w:ascii="Arial" w:hAnsi="Arial" w:cs="Arial"/>
          <w:i/>
          <w:color w:val="FF0000"/>
        </w:rPr>
        <w:sectPr w:rsidR="00E570E1" w:rsidRPr="005E3571" w:rsidSect="00B82D3E">
          <w:pgSz w:w="11906" w:h="16838" w:code="9"/>
          <w:pgMar w:top="1440" w:right="1797" w:bottom="1440" w:left="1797" w:header="720" w:footer="720" w:gutter="0"/>
          <w:cols w:space="708"/>
          <w:docGrid w:linePitch="360"/>
        </w:sectPr>
      </w:pPr>
    </w:p>
    <w:p w:rsidR="00E570E1" w:rsidRPr="00E570E1" w:rsidRDefault="00E570E1" w:rsidP="007C1132">
      <w:pPr>
        <w:pStyle w:val="Heading1"/>
        <w:numPr>
          <w:ilvl w:val="0"/>
          <w:numId w:val="0"/>
        </w:numPr>
        <w:rPr>
          <w:rFonts w:eastAsia="Arial Unicode MS" w:hint="eastAsia"/>
        </w:rPr>
      </w:pPr>
      <w:bookmarkStart w:id="218" w:name="_Toc319403155"/>
      <w:bookmarkStart w:id="219" w:name="_Toc322592895"/>
      <w:bookmarkStart w:id="220" w:name="_Toc339621457"/>
      <w:bookmarkStart w:id="221" w:name="_Toc413335263"/>
      <w:bookmarkStart w:id="222" w:name="_Toc436049725"/>
      <w:bookmarkStart w:id="223" w:name="_Toc436204646"/>
      <w:bookmarkStart w:id="224" w:name="_Toc452110575"/>
      <w:r>
        <w:lastRenderedPageBreak/>
        <w:t xml:space="preserve">Annex </w:t>
      </w:r>
      <w:r w:rsidR="004E12D1">
        <w:t xml:space="preserve">e </w:t>
      </w:r>
      <w:r w:rsidR="00F623E0">
        <w:t>-</w:t>
      </w:r>
      <w:r>
        <w:t xml:space="preserve"> </w:t>
      </w:r>
      <w:bookmarkEnd w:id="218"/>
      <w:bookmarkEnd w:id="219"/>
      <w:bookmarkEnd w:id="220"/>
      <w:bookmarkEnd w:id="221"/>
      <w:bookmarkEnd w:id="222"/>
      <w:bookmarkEnd w:id="223"/>
      <w:r w:rsidR="0003725D">
        <w:t>assessment of the proposals for providing the works</w:t>
      </w:r>
      <w:bookmarkEnd w:id="224"/>
    </w:p>
    <w:p w:rsidR="00C412D3" w:rsidRDefault="00C412D3" w:rsidP="00565179">
      <w:pPr>
        <w:pStyle w:val="Heading8"/>
        <w:numPr>
          <w:ilvl w:val="7"/>
          <w:numId w:val="25"/>
        </w:numPr>
      </w:pPr>
      <w:r>
        <w:t xml:space="preserve">Marking of the </w:t>
      </w:r>
      <w:r w:rsidR="00101E3D">
        <w:t>Proposals for Providing the Works</w:t>
      </w:r>
    </w:p>
    <w:p w:rsidR="00C412D3" w:rsidRPr="00531D27" w:rsidRDefault="00C412D3" w:rsidP="00565179">
      <w:pPr>
        <w:pStyle w:val="Heading9"/>
        <w:numPr>
          <w:ilvl w:val="8"/>
          <w:numId w:val="25"/>
        </w:numPr>
        <w:jc w:val="both"/>
        <w:rPr>
          <w:color w:val="auto"/>
        </w:rPr>
      </w:pPr>
      <w:r w:rsidRPr="00531D27">
        <w:rPr>
          <w:color w:val="auto"/>
        </w:rPr>
        <w:t xml:space="preserve">The Assessment Panel will </w:t>
      </w:r>
      <w:r w:rsidR="0003725D" w:rsidRPr="00531D27">
        <w:rPr>
          <w:color w:val="auto"/>
        </w:rPr>
        <w:t>determine the acceptability of the Tenderer’s proposals</w:t>
      </w:r>
      <w:r w:rsidRPr="00531D27">
        <w:rPr>
          <w:color w:val="auto"/>
        </w:rPr>
        <w:t xml:space="preserve"> </w:t>
      </w:r>
      <w:r w:rsidR="0003725D" w:rsidRPr="00531D27">
        <w:rPr>
          <w:color w:val="auto"/>
        </w:rPr>
        <w:t>using the following criteria:</w:t>
      </w:r>
    </w:p>
    <w:p w:rsidR="0003725D" w:rsidRDefault="0003725D" w:rsidP="00EB5821">
      <w:pPr>
        <w:pStyle w:val="Heading5"/>
      </w:pPr>
      <w:r>
        <w:t xml:space="preserve">Does the programme illustrate that the </w:t>
      </w:r>
      <w:r w:rsidRPr="00531D27">
        <w:t xml:space="preserve">Tenderer </w:t>
      </w:r>
      <w:r>
        <w:t xml:space="preserve">can Provide the Works using the contract </w:t>
      </w:r>
      <w:r w:rsidRPr="003428FF">
        <w:rPr>
          <w:i/>
        </w:rPr>
        <w:t>access date</w:t>
      </w:r>
      <w:r>
        <w:rPr>
          <w:i/>
        </w:rPr>
        <w:t>,</w:t>
      </w:r>
      <w:r>
        <w:t xml:space="preserve"> </w:t>
      </w:r>
      <w:r w:rsidRPr="002E597A">
        <w:rPr>
          <w:i/>
        </w:rPr>
        <w:t>completion date</w:t>
      </w:r>
      <w:r w:rsidRPr="00477A0A">
        <w:t xml:space="preserve"> </w:t>
      </w:r>
      <w:r>
        <w:t xml:space="preserve">and any </w:t>
      </w:r>
      <w:r>
        <w:rPr>
          <w:i/>
        </w:rPr>
        <w:t>key dates</w:t>
      </w:r>
      <w:r w:rsidR="00436F38" w:rsidRPr="00436F38">
        <w:t>?</w:t>
      </w:r>
    </w:p>
    <w:p w:rsidR="0003725D" w:rsidRDefault="0003725D" w:rsidP="00EB5821">
      <w:pPr>
        <w:pStyle w:val="Heading5"/>
      </w:pPr>
      <w:r>
        <w:t>Does the programme cover the tasks/activities required for the project</w:t>
      </w:r>
      <w:r w:rsidR="00436F38">
        <w:t>?</w:t>
      </w:r>
    </w:p>
    <w:p w:rsidR="0003725D" w:rsidRDefault="0003725D" w:rsidP="00EB5821">
      <w:pPr>
        <w:pStyle w:val="Heading5"/>
      </w:pPr>
      <w:r>
        <w:t xml:space="preserve">Does the summary method statement show that the way the </w:t>
      </w:r>
      <w:r w:rsidRPr="00EB5821">
        <w:t>Tenderer i</w:t>
      </w:r>
      <w:r>
        <w:t>ntends to Provide the Works comply with Highways England’s specified requirements and deal adequately with the project specific risks</w:t>
      </w:r>
      <w:r w:rsidR="00436F38">
        <w:t>?</w:t>
      </w:r>
    </w:p>
    <w:p w:rsidR="0003725D" w:rsidRDefault="0003725D" w:rsidP="00EB5821">
      <w:pPr>
        <w:pStyle w:val="Heading5"/>
      </w:pPr>
      <w:r>
        <w:t>Has the risk register correctly identified and assessed the main risks to achieving Highways England’s requirements for the contract, produced appropriate mitigating actions, and have the programme and summary method statement included appropriate allowances for the risks</w:t>
      </w:r>
      <w:r w:rsidR="00436F38">
        <w:t>?</w:t>
      </w:r>
    </w:p>
    <w:p w:rsidR="004E12D1" w:rsidRPr="00EB5821" w:rsidRDefault="0003725D" w:rsidP="00EB5821">
      <w:pPr>
        <w:pStyle w:val="Heading5"/>
      </w:pPr>
      <w:r>
        <w:t xml:space="preserve">Are the proposed resources (including </w:t>
      </w:r>
      <w:r>
        <w:rPr>
          <w:i/>
        </w:rPr>
        <w:t xml:space="preserve">key </w:t>
      </w:r>
      <w:r w:rsidR="003609D9">
        <w:rPr>
          <w:i/>
        </w:rPr>
        <w:t>persons</w:t>
      </w:r>
      <w:r>
        <w:t>) adequate for successful delivery of the project</w:t>
      </w:r>
      <w:r w:rsidR="00436F38">
        <w:rPr>
          <w:iCs/>
        </w:rPr>
        <w:t>?</w:t>
      </w:r>
    </w:p>
    <w:p w:rsidR="00CF7818" w:rsidRDefault="003609D9" w:rsidP="00EB5821">
      <w:pPr>
        <w:pStyle w:val="Heading5"/>
        <w:rPr>
          <w:rFonts w:eastAsia="Times New Roman" w:cs="Arial"/>
        </w:rPr>
      </w:pPr>
      <w:r>
        <w:rPr>
          <w:rFonts w:eastAsia="Times New Roman" w:cs="Arial"/>
        </w:rPr>
        <w:t xml:space="preserve">Does the Health and Safety submission align with Table D1? </w:t>
      </w:r>
      <w:r w:rsidR="00436F38" w:rsidRPr="00436F38">
        <w:rPr>
          <w:rFonts w:eastAsia="Times New Roman" w:cs="Arial"/>
        </w:rPr>
        <w:t>Have the key health and safety risks been identified, with suitable mitigation measures detailed to manage the risks</w:t>
      </w:r>
      <w:r>
        <w:rPr>
          <w:rFonts w:eastAsia="Times New Roman" w:cs="Arial"/>
        </w:rPr>
        <w:t>?</w:t>
      </w:r>
      <w:r w:rsidRPr="00436F38">
        <w:rPr>
          <w:rFonts w:eastAsia="Times New Roman" w:cs="Arial"/>
        </w:rPr>
        <w:t xml:space="preserve"> </w:t>
      </w:r>
      <w:r w:rsidR="00436F38" w:rsidRPr="00436F38">
        <w:rPr>
          <w:rFonts w:eastAsia="Times New Roman" w:cs="Arial"/>
        </w:rPr>
        <w:t>Does the evidence provided give confidence in the tenderers ability to manage the key health and safety risks in a high risk environment</w:t>
      </w:r>
      <w:r w:rsidR="00436F38">
        <w:rPr>
          <w:rFonts w:eastAsia="Times New Roman" w:cs="Arial"/>
        </w:rPr>
        <w:t>?</w:t>
      </w:r>
      <w:r w:rsidR="00436F38" w:rsidRPr="00436F38">
        <w:rPr>
          <w:rFonts w:eastAsia="Times New Roman" w:cs="Arial"/>
        </w:rPr>
        <w:t xml:space="preserve"> Where there are shortfalls in previous experience, or identified risks which have not been managed before in a high risk environment, does the explanation provided give confidence that the risks will be adequately managed by the tenderer during delivery of the works</w:t>
      </w:r>
      <w:r w:rsidR="00CF7818">
        <w:rPr>
          <w:rFonts w:eastAsia="Times New Roman" w:cs="Arial"/>
        </w:rPr>
        <w:t>?</w:t>
      </w:r>
    </w:p>
    <w:p w:rsidR="00CF7818" w:rsidRPr="007B2DEA" w:rsidRDefault="00CF7818" w:rsidP="00CF7818">
      <w:pPr>
        <w:pStyle w:val="Heading5"/>
      </w:pPr>
      <w:r w:rsidRPr="007B2DEA">
        <w:t xml:space="preserve">Does the sample core report, or core log, show </w:t>
      </w:r>
      <w:r w:rsidR="009636FF" w:rsidRPr="007B2DEA">
        <w:t xml:space="preserve">an effective </w:t>
      </w:r>
      <w:r w:rsidRPr="007B2DEA">
        <w:t xml:space="preserve">way </w:t>
      </w:r>
      <w:r w:rsidR="009636FF" w:rsidRPr="007B2DEA">
        <w:t xml:space="preserve">in which </w:t>
      </w:r>
      <w:r w:rsidRPr="007B2DEA">
        <w:t xml:space="preserve">the Tenderer will capture and present the findings of the </w:t>
      </w:r>
      <w:r w:rsidR="009636FF" w:rsidRPr="007B2DEA">
        <w:t>s</w:t>
      </w:r>
      <w:r w:rsidRPr="007B2DEA">
        <w:t>ite investigations</w:t>
      </w:r>
      <w:r w:rsidR="009636FF" w:rsidRPr="007B2DEA">
        <w:t xml:space="preserve">. </w:t>
      </w:r>
    </w:p>
    <w:p w:rsidR="00CF7818" w:rsidRPr="007B2DEA" w:rsidRDefault="009636FF" w:rsidP="00CF7818">
      <w:pPr>
        <w:pStyle w:val="Heading5"/>
      </w:pPr>
      <w:r w:rsidRPr="007B2DEA">
        <w:t xml:space="preserve">Does the sample DCP report/result show an effective way in which the Tenderer will present </w:t>
      </w:r>
      <w:r w:rsidR="00615FD7" w:rsidRPr="007B2DEA">
        <w:t>the DCP results.</w:t>
      </w:r>
    </w:p>
    <w:p w:rsidR="00615FD7" w:rsidRPr="007B2DEA" w:rsidRDefault="00615FD7">
      <w:pPr>
        <w:pStyle w:val="Heading5"/>
      </w:pPr>
      <w:r w:rsidRPr="007B2DEA">
        <w:t xml:space="preserve">Does the </w:t>
      </w:r>
      <w:r w:rsidR="00CF7818" w:rsidRPr="007B2DEA">
        <w:t xml:space="preserve">method </w:t>
      </w:r>
      <w:r w:rsidRPr="007B2DEA">
        <w:t>for managing core samples result in effective control of samples and facilitate accurate record keeping</w:t>
      </w:r>
    </w:p>
    <w:p w:rsidR="009636FF" w:rsidRPr="007B2DEA" w:rsidRDefault="00615FD7">
      <w:pPr>
        <w:pStyle w:val="Heading5"/>
      </w:pPr>
      <w:r w:rsidRPr="007B2DEA">
        <w:lastRenderedPageBreak/>
        <w:t xml:space="preserve">Does the carriageway reinstatement result in an effective repair which will </w:t>
      </w:r>
      <w:r w:rsidR="001A3FB1" w:rsidRPr="007B2DEA">
        <w:t xml:space="preserve">safe guard </w:t>
      </w:r>
      <w:r w:rsidRPr="007B2DEA">
        <w:t xml:space="preserve">the long term resilience of the </w:t>
      </w:r>
      <w:r w:rsidR="001A3FB1" w:rsidRPr="007B2DEA">
        <w:t>pavement</w:t>
      </w:r>
    </w:p>
    <w:p w:rsidR="009636FF" w:rsidRPr="00A256EE" w:rsidRDefault="001A3FB1" w:rsidP="009636FF">
      <w:pPr>
        <w:pStyle w:val="Heading5"/>
      </w:pPr>
      <w:r w:rsidRPr="007B2DEA">
        <w:t>Does the method for managing p</w:t>
      </w:r>
      <w:r w:rsidR="009636FF" w:rsidRPr="007B2DEA">
        <w:t xml:space="preserve">hotographs </w:t>
      </w:r>
      <w:r w:rsidRPr="007B2DEA">
        <w:t>result in effective control of images and facilitate accurate record keeping</w:t>
      </w:r>
    </w:p>
    <w:p w:rsidR="009636FF" w:rsidRPr="007B2DEA" w:rsidRDefault="001A3FB1" w:rsidP="009636FF">
      <w:pPr>
        <w:pStyle w:val="Heading5"/>
      </w:pPr>
      <w:r w:rsidRPr="007B2DEA">
        <w:t>D</w:t>
      </w:r>
      <w:r w:rsidR="00A256EE" w:rsidRPr="007B2DEA">
        <w:t xml:space="preserve">oes the setting out method and calibration of </w:t>
      </w:r>
      <w:r w:rsidR="00A207CC" w:rsidRPr="00A256EE">
        <w:t>equipment particularly</w:t>
      </w:r>
      <w:r w:rsidR="00A256EE" w:rsidRPr="007B2DEA">
        <w:t xml:space="preserve"> measuring wheels where used, result in accurate linking of data to location</w:t>
      </w:r>
    </w:p>
    <w:p w:rsidR="009636FF" w:rsidRPr="00F66EAA" w:rsidRDefault="004B449A" w:rsidP="009636FF">
      <w:pPr>
        <w:pStyle w:val="Heading5"/>
      </w:pPr>
      <w:r w:rsidRPr="007B2DEA">
        <w:t xml:space="preserve">Does the tenderer have an effective </w:t>
      </w:r>
      <w:r w:rsidR="00F66EAA" w:rsidRPr="007B2DEA">
        <w:t>P</w:t>
      </w:r>
      <w:r w:rsidRPr="007B2DEA">
        <w:t>ermit to Dig system in place</w:t>
      </w:r>
    </w:p>
    <w:p w:rsidR="00CF7818" w:rsidRPr="007B2DEA" w:rsidRDefault="00630ECB">
      <w:pPr>
        <w:pStyle w:val="Heading5"/>
      </w:pPr>
      <w:r w:rsidRPr="007B2DEA">
        <w:t xml:space="preserve">Does the Tenderer have a reliable method of recording in reports changes to site works, including </w:t>
      </w:r>
      <w:r w:rsidR="00F50FAB" w:rsidRPr="007B2DEA">
        <w:t>additional cores</w:t>
      </w:r>
      <w:r w:rsidRPr="007B2DEA">
        <w:t xml:space="preserve"> and </w:t>
      </w:r>
      <w:r w:rsidR="00F50FAB" w:rsidRPr="007B2DEA">
        <w:t xml:space="preserve">relocated </w:t>
      </w:r>
      <w:proofErr w:type="gramStart"/>
      <w:r w:rsidR="00F50FAB" w:rsidRPr="007B2DEA">
        <w:t>cores.</w:t>
      </w:r>
      <w:proofErr w:type="gramEnd"/>
    </w:p>
    <w:p w:rsidR="00B26556" w:rsidRPr="00D32C20" w:rsidRDefault="0003725D" w:rsidP="00EB5821">
      <w:pPr>
        <w:pStyle w:val="Heading9"/>
        <w:numPr>
          <w:ilvl w:val="8"/>
          <w:numId w:val="53"/>
        </w:numPr>
        <w:ind w:left="851"/>
        <w:jc w:val="both"/>
        <w:rPr>
          <w:color w:val="auto"/>
        </w:rPr>
      </w:pPr>
      <w:r w:rsidRPr="00D32C20">
        <w:rPr>
          <w:iCs w:val="0"/>
          <w:color w:val="auto"/>
          <w:lang w:val="en-US"/>
        </w:rPr>
        <w:t xml:space="preserve">The proposals </w:t>
      </w:r>
      <w:r w:rsidRPr="00D32C20">
        <w:rPr>
          <w:iCs w:val="0"/>
          <w:color w:val="auto"/>
          <w:u w:val="single"/>
          <w:lang w:val="en-US"/>
        </w:rPr>
        <w:t>must satisfy all the criteria listed</w:t>
      </w:r>
      <w:r w:rsidRPr="00D32C20">
        <w:rPr>
          <w:iCs w:val="0"/>
          <w:color w:val="auto"/>
          <w:lang w:val="en-US"/>
        </w:rPr>
        <w:t xml:space="preserve"> in-order to be deemed acceptable.</w:t>
      </w:r>
    </w:p>
    <w:p w:rsidR="00CC171E" w:rsidRDefault="00CC171E" w:rsidP="00EB5821">
      <w:pPr>
        <w:pStyle w:val="Heading9"/>
        <w:numPr>
          <w:ilvl w:val="0"/>
          <w:numId w:val="0"/>
        </w:numPr>
      </w:pPr>
    </w:p>
    <w:p w:rsidR="00CC171E" w:rsidRDefault="00CC171E" w:rsidP="00CC171E">
      <w:pPr>
        <w:pStyle w:val="Heading9"/>
        <w:numPr>
          <w:ilvl w:val="0"/>
          <w:numId w:val="0"/>
        </w:numPr>
      </w:pPr>
      <w:r>
        <w:br w:type="page"/>
      </w:r>
    </w:p>
    <w:p w:rsidR="000C25E7" w:rsidRDefault="000C25E7" w:rsidP="005E3571">
      <w:pPr>
        <w:pStyle w:val="Heading1"/>
        <w:numPr>
          <w:ilvl w:val="0"/>
          <w:numId w:val="0"/>
        </w:numPr>
      </w:pPr>
      <w:bookmarkStart w:id="225" w:name="_Toc436049728"/>
      <w:bookmarkStart w:id="226" w:name="_Toc436204649"/>
      <w:bookmarkStart w:id="227" w:name="_Toc452110576"/>
      <w:r>
        <w:lastRenderedPageBreak/>
        <w:t xml:space="preserve">Annex </w:t>
      </w:r>
      <w:r w:rsidR="004E12D1">
        <w:t>F</w:t>
      </w:r>
      <w:r w:rsidR="0003725D">
        <w:t xml:space="preserve"> </w:t>
      </w:r>
      <w:r>
        <w:t xml:space="preserve">- </w:t>
      </w:r>
      <w:r w:rsidRPr="00BB14AB">
        <w:t>Highways England</w:t>
      </w:r>
      <w:r>
        <w:rPr>
          <w:i/>
        </w:rPr>
        <w:t xml:space="preserve"> </w:t>
      </w:r>
      <w:r>
        <w:t>Fair Payment Charter</w:t>
      </w:r>
      <w:bookmarkEnd w:id="225"/>
      <w:bookmarkEnd w:id="226"/>
      <w:bookmarkEnd w:id="227"/>
    </w:p>
    <w:p w:rsidR="000C25E7" w:rsidRPr="005E3571" w:rsidRDefault="000C25E7" w:rsidP="000C25E7">
      <w:pPr>
        <w:jc w:val="both"/>
        <w:rPr>
          <w:rFonts w:ascii="Arial" w:hAnsi="Arial" w:cs="Arial"/>
        </w:rPr>
      </w:pPr>
      <w:r w:rsidRPr="005E3571">
        <w:rPr>
          <w:rFonts w:ascii="Arial" w:hAnsi="Arial" w:cs="Arial"/>
        </w:rPr>
        <w:t>Fair and transparent payment practices are essential to achieving successful integrated working on all contracts. Highways England, working with its suppliers in good faith and in a spirit of mutual trust and respect, is committed to meeting the principles of fair payment.</w:t>
      </w:r>
    </w:p>
    <w:p w:rsidR="000C25E7" w:rsidRPr="005E3571" w:rsidRDefault="000C25E7" w:rsidP="000C25E7">
      <w:pPr>
        <w:jc w:val="both"/>
        <w:rPr>
          <w:rFonts w:ascii="Arial" w:hAnsi="Arial" w:cs="Arial"/>
        </w:rPr>
      </w:pPr>
      <w:r w:rsidRPr="005E3571">
        <w:rPr>
          <w:rFonts w:ascii="Arial" w:hAnsi="Arial" w:cs="Arial"/>
        </w:rPr>
        <w:t>As a supplier to Highways England, we agree that we will strive to meet the Fair Payment commitments set out below. We will additionally seek to embed the principles throughout our supply chain*.</w:t>
      </w:r>
    </w:p>
    <w:p w:rsidR="000C25E7" w:rsidRPr="005E3571" w:rsidRDefault="000C25E7" w:rsidP="00565179">
      <w:pPr>
        <w:pStyle w:val="ListParagraph"/>
        <w:numPr>
          <w:ilvl w:val="0"/>
          <w:numId w:val="35"/>
        </w:numPr>
        <w:spacing w:before="40" w:after="0" w:line="240" w:lineRule="auto"/>
        <w:ind w:left="714" w:hanging="357"/>
        <w:contextualSpacing w:val="0"/>
        <w:jc w:val="both"/>
        <w:rPr>
          <w:rFonts w:ascii="Arial" w:hAnsi="Arial" w:cs="Arial"/>
        </w:rPr>
      </w:pPr>
      <w:r w:rsidRPr="005E3571">
        <w:rPr>
          <w:rFonts w:ascii="Arial" w:hAnsi="Arial" w:cs="Arial"/>
        </w:rPr>
        <w:t>Companies have the right to receive correct full payment as and when due. Deliberate late payment or unjustifiable withholding of payment is ethically not acceptable.</w:t>
      </w:r>
    </w:p>
    <w:p w:rsidR="000C25E7" w:rsidRPr="005E3571" w:rsidRDefault="000C25E7" w:rsidP="00565179">
      <w:pPr>
        <w:pStyle w:val="ListParagraph"/>
        <w:numPr>
          <w:ilvl w:val="0"/>
          <w:numId w:val="35"/>
        </w:numPr>
        <w:spacing w:before="40" w:after="0" w:line="240" w:lineRule="auto"/>
        <w:ind w:left="714" w:hanging="357"/>
        <w:contextualSpacing w:val="0"/>
        <w:jc w:val="both"/>
        <w:rPr>
          <w:rFonts w:ascii="Arial" w:hAnsi="Arial" w:cs="Arial"/>
        </w:rPr>
      </w:pPr>
      <w:r w:rsidRPr="005E3571">
        <w:rPr>
          <w:rFonts w:ascii="Arial" w:hAnsi="Arial" w:cs="Arial"/>
        </w:rPr>
        <w:t>‘Fair Payment’ will apply equally between the client and lead contractor and throughout the supply chain.</w:t>
      </w:r>
    </w:p>
    <w:p w:rsidR="000C25E7" w:rsidRPr="005E3571" w:rsidRDefault="000C25E7" w:rsidP="00565179">
      <w:pPr>
        <w:pStyle w:val="ListParagraph"/>
        <w:numPr>
          <w:ilvl w:val="0"/>
          <w:numId w:val="35"/>
        </w:numPr>
        <w:spacing w:before="40" w:after="0" w:line="240" w:lineRule="auto"/>
        <w:ind w:left="714" w:hanging="357"/>
        <w:contextualSpacing w:val="0"/>
        <w:jc w:val="both"/>
        <w:rPr>
          <w:rFonts w:ascii="Arial" w:hAnsi="Arial" w:cs="Arial"/>
        </w:rPr>
      </w:pPr>
      <w:r w:rsidRPr="005E3571">
        <w:rPr>
          <w:rFonts w:ascii="Arial" w:hAnsi="Arial" w:cs="Arial"/>
        </w:rPr>
        <w:t>The process will be transparent and members of the supply chain will have certainty of how much and when they will be paid.</w:t>
      </w:r>
    </w:p>
    <w:p w:rsidR="000C25E7" w:rsidRPr="005E3571" w:rsidRDefault="000C25E7" w:rsidP="00565179">
      <w:pPr>
        <w:pStyle w:val="ListParagraph"/>
        <w:numPr>
          <w:ilvl w:val="0"/>
          <w:numId w:val="35"/>
        </w:numPr>
        <w:spacing w:before="40" w:after="0" w:line="240" w:lineRule="auto"/>
        <w:ind w:left="714" w:hanging="357"/>
        <w:contextualSpacing w:val="0"/>
        <w:jc w:val="both"/>
        <w:rPr>
          <w:rFonts w:ascii="Arial" w:hAnsi="Arial" w:cs="Arial"/>
        </w:rPr>
      </w:pPr>
      <w:r w:rsidRPr="005E3571">
        <w:rPr>
          <w:rFonts w:ascii="Arial" w:hAnsi="Arial" w:cs="Arial"/>
        </w:rPr>
        <w:t>Companies will consider, where appropriate, operating relevant contracts on an open book basis.</w:t>
      </w:r>
    </w:p>
    <w:p w:rsidR="000C25E7" w:rsidRPr="005E3571" w:rsidRDefault="000C25E7" w:rsidP="00565179">
      <w:pPr>
        <w:pStyle w:val="ListParagraph"/>
        <w:numPr>
          <w:ilvl w:val="0"/>
          <w:numId w:val="35"/>
        </w:numPr>
        <w:spacing w:before="40" w:after="0" w:line="240" w:lineRule="auto"/>
        <w:ind w:left="714" w:hanging="357"/>
        <w:contextualSpacing w:val="0"/>
        <w:jc w:val="both"/>
        <w:rPr>
          <w:rFonts w:ascii="Arial" w:hAnsi="Arial" w:cs="Arial"/>
        </w:rPr>
      </w:pPr>
      <w:r w:rsidRPr="005E3571">
        <w:rPr>
          <w:rFonts w:ascii="Arial" w:hAnsi="Arial" w:cs="Arial"/>
        </w:rPr>
        <w:t>The correct payment will represent the work properly carried out, or products supplied, in accordance with the contract. Any withholding of payment due to defects or non-delivery will be proportionate and demonstrably justified in line with arrangements made at the time of contract.</w:t>
      </w:r>
    </w:p>
    <w:p w:rsidR="000C25E7" w:rsidRPr="005E3571" w:rsidRDefault="000C25E7" w:rsidP="00565179">
      <w:pPr>
        <w:pStyle w:val="ListParagraph"/>
        <w:numPr>
          <w:ilvl w:val="0"/>
          <w:numId w:val="35"/>
        </w:numPr>
        <w:spacing w:before="40" w:after="0" w:line="240" w:lineRule="auto"/>
        <w:ind w:left="714" w:hanging="357"/>
        <w:contextualSpacing w:val="0"/>
        <w:jc w:val="both"/>
        <w:rPr>
          <w:rFonts w:ascii="Arial" w:hAnsi="Arial" w:cs="Arial"/>
        </w:rPr>
      </w:pPr>
      <w:r w:rsidRPr="005E3571">
        <w:rPr>
          <w:rFonts w:ascii="Arial" w:hAnsi="Arial" w:cs="Arial"/>
        </w:rPr>
        <w:t>To ensure effective and equitable cash flow for all those involved, all contracts will provide for regular payments and have payment periods not exceeding 30 days, from receipt of invoice.</w:t>
      </w:r>
    </w:p>
    <w:p w:rsidR="000C25E7" w:rsidRPr="005E3571" w:rsidRDefault="000C25E7" w:rsidP="00565179">
      <w:pPr>
        <w:pStyle w:val="ListParagraph"/>
        <w:numPr>
          <w:ilvl w:val="0"/>
          <w:numId w:val="35"/>
        </w:numPr>
        <w:spacing w:before="40" w:after="0" w:line="240" w:lineRule="auto"/>
        <w:ind w:left="714" w:hanging="357"/>
        <w:contextualSpacing w:val="0"/>
        <w:jc w:val="both"/>
        <w:rPr>
          <w:rFonts w:ascii="Arial" w:hAnsi="Arial" w:cs="Arial"/>
        </w:rPr>
      </w:pPr>
      <w:r w:rsidRPr="005E3571">
        <w:rPr>
          <w:rFonts w:ascii="Arial" w:hAnsi="Arial" w:cs="Arial"/>
        </w:rPr>
        <w:t>In order to avoid payment delays, the client and all supply chain members will agree payment procedures at the outset of their contracts. Payment will be through electronic BACS transfer and will apply throughout the supply chain.</w:t>
      </w:r>
    </w:p>
    <w:p w:rsidR="000C25E7" w:rsidRPr="005E3571" w:rsidRDefault="000C25E7" w:rsidP="00565179">
      <w:pPr>
        <w:pStyle w:val="ListParagraph"/>
        <w:numPr>
          <w:ilvl w:val="0"/>
          <w:numId w:val="35"/>
        </w:numPr>
        <w:spacing w:before="40" w:after="0" w:line="240" w:lineRule="auto"/>
        <w:ind w:left="714" w:hanging="357"/>
        <w:contextualSpacing w:val="0"/>
        <w:jc w:val="both"/>
        <w:rPr>
          <w:rFonts w:ascii="Arial" w:hAnsi="Arial" w:cs="Arial"/>
        </w:rPr>
      </w:pPr>
      <w:r w:rsidRPr="005E3571">
        <w:rPr>
          <w:rFonts w:ascii="Arial" w:hAnsi="Arial" w:cs="Arial"/>
        </w:rPr>
        <w:t>Monitoring compliance with the Charter principles will be built into Highways England “Motivating Success - A Toolkit for Performance Measurement.”</w:t>
      </w:r>
    </w:p>
    <w:p w:rsidR="000C25E7" w:rsidRPr="005E3571" w:rsidRDefault="000C25E7" w:rsidP="000C25E7">
      <w:pPr>
        <w:rPr>
          <w:rFonts w:ascii="Arial" w:hAnsi="Arial" w:cs="Arial"/>
        </w:rPr>
      </w:pPr>
    </w:p>
    <w:p w:rsidR="000C25E7" w:rsidRPr="005E3571" w:rsidRDefault="000C25E7" w:rsidP="000C25E7">
      <w:pPr>
        <w:jc w:val="both"/>
        <w:rPr>
          <w:rFonts w:ascii="Arial" w:hAnsi="Arial" w:cs="Arial"/>
          <w:sz w:val="18"/>
          <w:szCs w:val="18"/>
        </w:rPr>
      </w:pPr>
      <w:r w:rsidRPr="005E3571">
        <w:rPr>
          <w:rFonts w:ascii="Arial" w:hAnsi="Arial" w:cs="Arial"/>
        </w:rPr>
        <w:t xml:space="preserve">* </w:t>
      </w:r>
      <w:r w:rsidRPr="005E3571">
        <w:rPr>
          <w:rFonts w:ascii="Arial" w:hAnsi="Arial" w:cs="Arial"/>
          <w:sz w:val="18"/>
          <w:szCs w:val="18"/>
        </w:rPr>
        <w:t>This charter aims to align with the principles outlined by the Office of Government Commerce in its “Guide to Best Fair Payment Practice”. It is not intended to be a legally binding document and will not be used in construing any contractual commitment.</w:t>
      </w:r>
    </w:p>
    <w:p w:rsidR="000C25E7" w:rsidRPr="005E3571" w:rsidRDefault="000C25E7" w:rsidP="000C25E7">
      <w:pPr>
        <w:jc w:val="both"/>
        <w:rPr>
          <w:rFonts w:ascii="Arial" w:hAnsi="Arial" w:cs="Arial"/>
          <w:sz w:val="18"/>
          <w:szCs w:val="18"/>
        </w:rPr>
      </w:pPr>
      <w:r w:rsidRPr="005E3571">
        <w:rPr>
          <w:rFonts w:ascii="Arial" w:hAnsi="Arial" w:cs="Arial"/>
          <w:sz w:val="18"/>
          <w:szCs w:val="18"/>
        </w:rPr>
        <w:t>* Suppliers who have not already signed up to their commitment to work towards delivering the requirements of this charter will be expected to do so prior to award of any Highways England contract.</w:t>
      </w:r>
    </w:p>
    <w:p w:rsidR="000C25E7" w:rsidRPr="005E3571" w:rsidRDefault="000C25E7" w:rsidP="005E3571">
      <w:pPr>
        <w:spacing w:after="240"/>
        <w:jc w:val="both"/>
        <w:rPr>
          <w:rFonts w:ascii="Arial" w:hAnsi="Arial" w:cs="Arial"/>
          <w:sz w:val="18"/>
          <w:szCs w:val="18"/>
        </w:rPr>
      </w:pPr>
      <w:r w:rsidRPr="005E3571">
        <w:rPr>
          <w:rFonts w:ascii="Arial" w:hAnsi="Arial" w:cs="Arial"/>
          <w:sz w:val="18"/>
          <w:szCs w:val="18"/>
        </w:rPr>
        <w:t>* It is recognised that Suppliers to Highways England may require an introductory period to modify their business systems and procedures in line with the charter commitments.</w:t>
      </w:r>
    </w:p>
    <w:p w:rsidR="000C25E7" w:rsidRPr="005E3571" w:rsidRDefault="000C25E7" w:rsidP="005E3571">
      <w:pPr>
        <w:spacing w:after="240"/>
        <w:jc w:val="both"/>
        <w:rPr>
          <w:rFonts w:ascii="Arial" w:hAnsi="Arial" w:cs="Arial"/>
        </w:rPr>
      </w:pPr>
      <w:r w:rsidRPr="005E3571">
        <w:rPr>
          <w:rFonts w:ascii="Arial" w:hAnsi="Arial" w:cs="Arial"/>
        </w:rPr>
        <w:t>Company Name</w:t>
      </w:r>
      <w:r w:rsidRPr="005E3571">
        <w:rPr>
          <w:rFonts w:ascii="Arial" w:hAnsi="Arial" w:cs="Arial"/>
        </w:rPr>
        <w:tab/>
      </w:r>
      <w:r w:rsidRPr="005E3571">
        <w:rPr>
          <w:rFonts w:ascii="Arial" w:hAnsi="Arial" w:cs="Arial"/>
        </w:rPr>
        <w:tab/>
      </w:r>
      <w:r w:rsidR="00596430">
        <w:rPr>
          <w:rFonts w:ascii="Arial" w:hAnsi="Arial" w:cs="Arial"/>
        </w:rPr>
        <w:t xml:space="preserve">                      </w:t>
      </w:r>
      <w:r w:rsidRPr="005E3571">
        <w:rPr>
          <w:rFonts w:ascii="Arial" w:hAnsi="Arial" w:cs="Arial"/>
        </w:rPr>
        <w:t>Representatives Name</w:t>
      </w:r>
      <w:r w:rsidR="00596430">
        <w:rPr>
          <w:rFonts w:ascii="Arial" w:hAnsi="Arial" w:cs="Arial"/>
        </w:rPr>
        <w:t xml:space="preserve">                 </w:t>
      </w:r>
      <w:r w:rsidRPr="005E3571">
        <w:rPr>
          <w:rFonts w:ascii="Arial" w:hAnsi="Arial" w:cs="Arial"/>
        </w:rPr>
        <w:tab/>
      </w:r>
      <w:r w:rsidRPr="005E3571">
        <w:rPr>
          <w:rFonts w:ascii="Arial" w:hAnsi="Arial" w:cs="Arial"/>
        </w:rPr>
        <w:tab/>
        <w:t>Signature</w:t>
      </w:r>
    </w:p>
    <w:p w:rsidR="000C25E7" w:rsidRPr="005E3571" w:rsidRDefault="000C25E7" w:rsidP="000C25E7">
      <w:pPr>
        <w:jc w:val="both"/>
        <w:rPr>
          <w:rFonts w:ascii="Arial" w:hAnsi="Arial" w:cs="Arial"/>
        </w:rPr>
      </w:pPr>
      <w:r w:rsidRPr="005E3571">
        <w:rPr>
          <w:rFonts w:ascii="Arial" w:hAnsi="Arial" w:cs="Arial"/>
          <w:noProof/>
          <w:lang w:eastAsia="en-GB"/>
        </w:rPr>
        <mc:AlternateContent>
          <mc:Choice Requires="wps">
            <w:drawing>
              <wp:anchor distT="0" distB="0" distL="114300" distR="114300" simplePos="0" relativeHeight="251669504" behindDoc="0" locked="0" layoutInCell="1" allowOverlap="1" wp14:anchorId="56A8D587" wp14:editId="2614907C">
                <wp:simplePos x="0" y="0"/>
                <wp:positionH relativeFrom="column">
                  <wp:posOffset>3969718</wp:posOffset>
                </wp:positionH>
                <wp:positionV relativeFrom="paragraph">
                  <wp:posOffset>137670</wp:posOffset>
                </wp:positionV>
                <wp:extent cx="1511935" cy="0"/>
                <wp:effectExtent l="0" t="0" r="12065" b="19050"/>
                <wp:wrapNone/>
                <wp:docPr id="3" name="Straight Connector 3"/>
                <wp:cNvGraphicFramePr/>
                <a:graphic xmlns:a="http://schemas.openxmlformats.org/drawingml/2006/main">
                  <a:graphicData uri="http://schemas.microsoft.com/office/word/2010/wordprocessingShape">
                    <wps:wsp>
                      <wps:cNvCnPr/>
                      <wps:spPr>
                        <a:xfrm>
                          <a:off x="0" y="0"/>
                          <a:ext cx="1511935" cy="0"/>
                        </a:xfrm>
                        <a:prstGeom prst="line">
                          <a:avLst/>
                        </a:prstGeom>
                        <a:noFill/>
                        <a:ln w="9525" cap="flat" cmpd="sng" algn="ctr">
                          <a:solidFill>
                            <a:sysClr val="windowText" lastClr="000000"/>
                          </a:solidFill>
                          <a:prstDash val="lgDash"/>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line w14:anchorId="63EC94BF" id="Straight Connector 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2.6pt,10.85pt" to="431.6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" strokecolor="windowText">
                <v:stroke dashstyle="longDash"/>
              </v:line>
            </w:pict>
          </mc:Fallback>
        </mc:AlternateContent>
      </w:r>
      <w:r w:rsidRPr="005E3571">
        <w:rPr>
          <w:rFonts w:ascii="Arial" w:hAnsi="Arial" w:cs="Arial"/>
          <w:noProof/>
          <w:lang w:eastAsia="en-GB"/>
        </w:rPr>
        <mc:AlternateContent>
          <mc:Choice Requires="wps">
            <w:drawing>
              <wp:anchor distT="0" distB="0" distL="114300" distR="114300" simplePos="0" relativeHeight="251668480" behindDoc="0" locked="0" layoutInCell="1" allowOverlap="1" wp14:anchorId="7DF7A2DC" wp14:editId="202FCC82">
                <wp:simplePos x="0" y="0"/>
                <wp:positionH relativeFrom="column">
                  <wp:posOffset>1864841</wp:posOffset>
                </wp:positionH>
                <wp:positionV relativeFrom="paragraph">
                  <wp:posOffset>130236</wp:posOffset>
                </wp:positionV>
                <wp:extent cx="1512000" cy="0"/>
                <wp:effectExtent l="0" t="0" r="12065" b="19050"/>
                <wp:wrapNone/>
                <wp:docPr id="2" name="Straight Connector 2"/>
                <wp:cNvGraphicFramePr/>
                <a:graphic xmlns:a="http://schemas.openxmlformats.org/drawingml/2006/main">
                  <a:graphicData uri="http://schemas.microsoft.com/office/word/2010/wordprocessingShape">
                    <wps:wsp>
                      <wps:cNvCnPr/>
                      <wps:spPr>
                        <a:xfrm>
                          <a:off x="0" y="0"/>
                          <a:ext cx="1512000" cy="0"/>
                        </a:xfrm>
                        <a:prstGeom prst="line">
                          <a:avLst/>
                        </a:prstGeom>
                        <a:noFill/>
                        <a:ln w="9525" cap="flat" cmpd="sng" algn="ctr">
                          <a:solidFill>
                            <a:sysClr val="windowText" lastClr="000000"/>
                          </a:solidFill>
                          <a:prstDash val="lgDash"/>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line w14:anchorId="3943D2E2" id="Straight Connector 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6.85pt,10.25pt" to="265.9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" strokecolor="windowText">
                <v:stroke dashstyle="longDash"/>
              </v:line>
            </w:pict>
          </mc:Fallback>
        </mc:AlternateContent>
      </w:r>
      <w:r w:rsidRPr="005E3571">
        <w:rPr>
          <w:rFonts w:ascii="Arial" w:hAnsi="Arial" w:cs="Arial"/>
          <w:noProof/>
          <w:lang w:eastAsia="en-GB"/>
        </w:rPr>
        <mc:AlternateContent>
          <mc:Choice Requires="wps">
            <w:drawing>
              <wp:anchor distT="0" distB="0" distL="114300" distR="114300" simplePos="0" relativeHeight="251667456" behindDoc="0" locked="0" layoutInCell="1" allowOverlap="1" wp14:anchorId="64C550FF" wp14:editId="00C12234">
                <wp:simplePos x="0" y="0"/>
                <wp:positionH relativeFrom="column">
                  <wp:posOffset>-22860</wp:posOffset>
                </wp:positionH>
                <wp:positionV relativeFrom="paragraph">
                  <wp:posOffset>135255</wp:posOffset>
                </wp:positionV>
                <wp:extent cx="1512000" cy="0"/>
                <wp:effectExtent l="0" t="0" r="12065" b="19050"/>
                <wp:wrapNone/>
                <wp:docPr id="4" name="Straight Connector 4"/>
                <wp:cNvGraphicFramePr/>
                <a:graphic xmlns:a="http://schemas.openxmlformats.org/drawingml/2006/main">
                  <a:graphicData uri="http://schemas.microsoft.com/office/word/2010/wordprocessingShape">
                    <wps:wsp>
                      <wps:cNvCnPr/>
                      <wps:spPr>
                        <a:xfrm>
                          <a:off x="0" y="0"/>
                          <a:ext cx="1512000" cy="0"/>
                        </a:xfrm>
                        <a:prstGeom prst="line">
                          <a:avLst/>
                        </a:prstGeom>
                        <a:ln>
                          <a:solidFill>
                            <a:schemeClr val="tx1"/>
                          </a:solidFill>
                          <a:prstDash val="lgDash"/>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line w14:anchorId="70C9F2DA" id="Straight Connector 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10.65pt" to="117.2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" strokecolor="black [3213]">
                <v:stroke dashstyle="longDash"/>
              </v:line>
            </w:pict>
          </mc:Fallback>
        </mc:AlternateContent>
      </w:r>
    </w:p>
    <w:p w:rsidR="000C25E7" w:rsidRPr="005E3571" w:rsidRDefault="000C25E7" w:rsidP="005E3571">
      <w:pPr>
        <w:spacing w:after="240"/>
        <w:rPr>
          <w:rFonts w:ascii="Arial" w:hAnsi="Arial" w:cs="Arial"/>
        </w:rPr>
      </w:pPr>
      <w:r w:rsidRPr="005E3571">
        <w:rPr>
          <w:rFonts w:ascii="Arial" w:hAnsi="Arial" w:cs="Arial"/>
          <w:noProof/>
          <w:lang w:eastAsia="en-GB"/>
        </w:rPr>
        <mc:AlternateContent>
          <mc:Choice Requires="wps">
            <w:drawing>
              <wp:anchor distT="0" distB="0" distL="114300" distR="114300" simplePos="0" relativeHeight="251670528" behindDoc="0" locked="0" layoutInCell="1" allowOverlap="1" wp14:anchorId="0C49D705" wp14:editId="07CAA227">
                <wp:simplePos x="0" y="0"/>
                <wp:positionH relativeFrom="column">
                  <wp:posOffset>1864995</wp:posOffset>
                </wp:positionH>
                <wp:positionV relativeFrom="paragraph">
                  <wp:posOffset>397510</wp:posOffset>
                </wp:positionV>
                <wp:extent cx="1511935" cy="0"/>
                <wp:effectExtent l="0" t="0" r="12065" b="19050"/>
                <wp:wrapNone/>
                <wp:docPr id="7" name="Straight Connector 7"/>
                <wp:cNvGraphicFramePr/>
                <a:graphic xmlns:a="http://schemas.openxmlformats.org/drawingml/2006/main">
                  <a:graphicData uri="http://schemas.microsoft.com/office/word/2010/wordprocessingShape">
                    <wps:wsp>
                      <wps:cNvCnPr/>
                      <wps:spPr>
                        <a:xfrm>
                          <a:off x="0" y="0"/>
                          <a:ext cx="1511935" cy="0"/>
                        </a:xfrm>
                        <a:prstGeom prst="line">
                          <a:avLst/>
                        </a:prstGeom>
                        <a:noFill/>
                        <a:ln w="9525" cap="flat" cmpd="sng" algn="ctr">
                          <a:solidFill>
                            <a:sysClr val="windowText" lastClr="000000"/>
                          </a:solidFill>
                          <a:prstDash val="lgDash"/>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line w14:anchorId="6E2B9930" id="Straight Connector 7"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6.85pt,31.3pt" to="265.9pt,3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" strokecolor="windowText">
                <v:stroke dashstyle="longDash"/>
              </v:line>
            </w:pict>
          </mc:Fallback>
        </mc:AlternateContent>
      </w:r>
      <w:r w:rsidRPr="005E3571">
        <w:rPr>
          <w:rFonts w:ascii="Arial" w:hAnsi="Arial" w:cs="Arial"/>
        </w:rPr>
        <w:tab/>
      </w:r>
      <w:r w:rsidRPr="005E3571">
        <w:rPr>
          <w:rFonts w:ascii="Arial" w:hAnsi="Arial" w:cs="Arial"/>
        </w:rPr>
        <w:tab/>
      </w:r>
      <w:r w:rsidRPr="005E3571">
        <w:rPr>
          <w:rFonts w:ascii="Arial" w:hAnsi="Arial" w:cs="Arial"/>
        </w:rPr>
        <w:tab/>
      </w:r>
      <w:r w:rsidRPr="005E3571">
        <w:rPr>
          <w:rFonts w:ascii="Arial" w:hAnsi="Arial" w:cs="Arial"/>
        </w:rPr>
        <w:tab/>
      </w:r>
      <w:r w:rsidR="00596430">
        <w:rPr>
          <w:rFonts w:ascii="Arial" w:hAnsi="Arial" w:cs="Arial"/>
        </w:rPr>
        <w:t xml:space="preserve">                                                </w:t>
      </w:r>
      <w:r w:rsidRPr="005E3571">
        <w:rPr>
          <w:rFonts w:ascii="Arial" w:hAnsi="Arial" w:cs="Arial"/>
        </w:rPr>
        <w:t>Position</w:t>
      </w:r>
      <w:r w:rsidRPr="005E3571">
        <w:rPr>
          <w:rFonts w:ascii="Arial" w:hAnsi="Arial" w:cs="Arial"/>
        </w:rPr>
        <w:tab/>
      </w:r>
      <w:r w:rsidRPr="005E3571">
        <w:rPr>
          <w:rFonts w:ascii="Arial" w:hAnsi="Arial" w:cs="Arial"/>
        </w:rPr>
        <w:tab/>
      </w:r>
      <w:r w:rsidRPr="005E3571">
        <w:rPr>
          <w:rFonts w:ascii="Arial" w:hAnsi="Arial" w:cs="Arial"/>
        </w:rPr>
        <w:tab/>
      </w:r>
      <w:r w:rsidR="006D6A8E">
        <w:rPr>
          <w:rFonts w:ascii="Arial" w:hAnsi="Arial" w:cs="Arial"/>
        </w:rPr>
        <w:t xml:space="preserve">                                             Date</w:t>
      </w:r>
    </w:p>
    <w:bookmarkStart w:id="228" w:name="_Annex_I_–"/>
    <w:bookmarkEnd w:id="228"/>
    <w:p w:rsidR="000C25E7" w:rsidRPr="00B014F3" w:rsidRDefault="006D6A8E" w:rsidP="000C25E7">
      <w:pPr>
        <w:rPr>
          <w:lang w:val="en-US"/>
        </w:rPr>
      </w:pPr>
      <w:r w:rsidRPr="005E3571">
        <w:rPr>
          <w:rFonts w:ascii="Arial" w:hAnsi="Arial" w:cs="Arial"/>
          <w:noProof/>
          <w:lang w:eastAsia="en-GB"/>
        </w:rPr>
        <mc:AlternateContent>
          <mc:Choice Requires="wps">
            <w:drawing>
              <wp:anchor distT="0" distB="0" distL="114300" distR="114300" simplePos="0" relativeHeight="251671552" behindDoc="0" locked="0" layoutInCell="1" allowOverlap="1" wp14:anchorId="03BB6E27" wp14:editId="487D7DEF">
                <wp:simplePos x="0" y="0"/>
                <wp:positionH relativeFrom="column">
                  <wp:posOffset>3969385</wp:posOffset>
                </wp:positionH>
                <wp:positionV relativeFrom="paragraph">
                  <wp:posOffset>52705</wp:posOffset>
                </wp:positionV>
                <wp:extent cx="1511935" cy="0"/>
                <wp:effectExtent l="0" t="0" r="12065" b="19050"/>
                <wp:wrapNone/>
                <wp:docPr id="6" name="Straight Connector 6"/>
                <wp:cNvGraphicFramePr/>
                <a:graphic xmlns:a="http://schemas.openxmlformats.org/drawingml/2006/main">
                  <a:graphicData uri="http://schemas.microsoft.com/office/word/2010/wordprocessingShape">
                    <wps:wsp>
                      <wps:cNvCnPr/>
                      <wps:spPr>
                        <a:xfrm>
                          <a:off x="0" y="0"/>
                          <a:ext cx="1511935" cy="0"/>
                        </a:xfrm>
                        <a:prstGeom prst="line">
                          <a:avLst/>
                        </a:prstGeom>
                        <a:noFill/>
                        <a:ln w="9525" cap="flat" cmpd="sng" algn="ctr">
                          <a:solidFill>
                            <a:sysClr val="windowText" lastClr="000000"/>
                          </a:solidFill>
                          <a:prstDash val="lgDash"/>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line w14:anchorId="084AB350" id="Straight Connector 6"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2.55pt,4.15pt" to="431.6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" strokecolor="windowText">
                <v:stroke dashstyle="longDash"/>
              </v:line>
            </w:pict>
          </mc:Fallback>
        </mc:AlternateContent>
      </w:r>
    </w:p>
    <w:p w:rsidR="000C25E7" w:rsidRDefault="000C25E7" w:rsidP="000C25E7">
      <w:pPr>
        <w:rPr>
          <w:lang w:val="en-US"/>
        </w:rPr>
      </w:pPr>
      <w:r w:rsidRPr="00B014F3">
        <w:rPr>
          <w:lang w:val="en-US"/>
        </w:rPr>
        <w:lastRenderedPageBreak/>
        <w:tab/>
      </w:r>
      <w:r w:rsidRPr="00B014F3">
        <w:rPr>
          <w:lang w:val="en-US"/>
        </w:rPr>
        <w:tab/>
      </w:r>
      <w:r w:rsidRPr="00B014F3">
        <w:rPr>
          <w:lang w:val="en-US"/>
        </w:rPr>
        <w:tab/>
      </w:r>
      <w:r w:rsidRPr="00B014F3">
        <w:rPr>
          <w:lang w:val="en-US"/>
        </w:rPr>
        <w:tab/>
      </w:r>
      <w:r w:rsidRPr="00B014F3">
        <w:rPr>
          <w:lang w:val="en-US"/>
        </w:rPr>
        <w:tab/>
      </w:r>
      <w:r w:rsidRPr="00B014F3">
        <w:rPr>
          <w:lang w:val="en-US"/>
        </w:rPr>
        <w:tab/>
      </w:r>
      <w:r w:rsidRPr="00B014F3">
        <w:rPr>
          <w:lang w:val="en-US"/>
        </w:rPr>
        <w:tab/>
      </w:r>
    </w:p>
    <w:p w:rsidR="00596430" w:rsidRPr="005E3571" w:rsidRDefault="00596430" w:rsidP="005E3571">
      <w:pPr>
        <w:pStyle w:val="Heading1"/>
        <w:numPr>
          <w:ilvl w:val="0"/>
          <w:numId w:val="0"/>
        </w:numPr>
        <w:jc w:val="left"/>
      </w:pPr>
      <w:bookmarkStart w:id="229" w:name="_Toc319403162"/>
      <w:bookmarkStart w:id="230" w:name="_Toc322596181"/>
      <w:bookmarkStart w:id="231" w:name="_Toc324337419"/>
      <w:bookmarkStart w:id="232" w:name="_Toc339621461"/>
      <w:bookmarkStart w:id="233" w:name="_Toc413335267"/>
      <w:bookmarkStart w:id="234" w:name="_Toc436049729"/>
      <w:bookmarkStart w:id="235" w:name="_Toc436204650"/>
      <w:bookmarkStart w:id="236" w:name="_Toc452110577"/>
      <w:r w:rsidRPr="005E3571">
        <w:t xml:space="preserve">Annex </w:t>
      </w:r>
      <w:r w:rsidR="004E12D1">
        <w:t>G</w:t>
      </w:r>
      <w:r w:rsidR="0003725D" w:rsidRPr="005E3571">
        <w:t xml:space="preserve"> </w:t>
      </w:r>
      <w:r w:rsidR="005E3571">
        <w:t>-</w:t>
      </w:r>
      <w:r w:rsidRPr="005E3571">
        <w:t xml:space="preserve"> Highways England</w:t>
      </w:r>
      <w:r w:rsidRPr="005E3571">
        <w:rPr>
          <w:i/>
        </w:rPr>
        <w:t xml:space="preserve"> </w:t>
      </w:r>
      <w:r w:rsidRPr="005E3571">
        <w:t>Anti Bribery Code of Conduct</w:t>
      </w:r>
      <w:bookmarkEnd w:id="229"/>
      <w:bookmarkEnd w:id="230"/>
      <w:bookmarkEnd w:id="231"/>
      <w:bookmarkEnd w:id="232"/>
      <w:bookmarkEnd w:id="233"/>
      <w:bookmarkEnd w:id="234"/>
      <w:bookmarkEnd w:id="235"/>
      <w:bookmarkEnd w:id="236"/>
    </w:p>
    <w:p w:rsidR="00596430" w:rsidRPr="005E3571" w:rsidRDefault="00596430" w:rsidP="00596430">
      <w:pPr>
        <w:rPr>
          <w:rFonts w:ascii="Arial" w:hAnsi="Arial" w:cs="Arial"/>
        </w:rPr>
      </w:pPr>
      <w:r w:rsidRPr="005E3571">
        <w:rPr>
          <w:rFonts w:ascii="Arial" w:hAnsi="Arial" w:cs="Arial"/>
        </w:rPr>
        <w:t>Highways England, working with its suppliers in good faith and in a spirit of mutual trust and respect, is committed to meeting the principles of anti-bribery, as enacted in the Bribery Act 2010 and Ministry of Justice guidance.</w:t>
      </w:r>
    </w:p>
    <w:p w:rsidR="00596430" w:rsidRPr="005E3571" w:rsidRDefault="00596430" w:rsidP="00596430">
      <w:pPr>
        <w:rPr>
          <w:rFonts w:ascii="Arial" w:hAnsi="Arial" w:cs="Arial"/>
          <w:u w:val="single"/>
        </w:rPr>
      </w:pPr>
      <w:r w:rsidRPr="005E3571">
        <w:rPr>
          <w:rFonts w:ascii="Arial" w:hAnsi="Arial" w:cs="Arial"/>
          <w:u w:val="single"/>
        </w:rPr>
        <w:t>The Commitment</w:t>
      </w:r>
    </w:p>
    <w:p w:rsidR="00596430" w:rsidRPr="005E3571" w:rsidRDefault="00596430" w:rsidP="00596430">
      <w:pPr>
        <w:rPr>
          <w:rFonts w:ascii="Arial" w:hAnsi="Arial" w:cs="Arial"/>
        </w:rPr>
      </w:pPr>
      <w:r w:rsidRPr="005E3571">
        <w:rPr>
          <w:rFonts w:ascii="Arial" w:hAnsi="Arial" w:cs="Arial"/>
        </w:rPr>
        <w:t>As a supplier to Highways England we confirm that we will meet the commitments set out below and will embed the principles throughout our supply chain.</w:t>
      </w:r>
    </w:p>
    <w:p w:rsidR="00596430" w:rsidRPr="005E3571" w:rsidRDefault="00596430" w:rsidP="00596430">
      <w:pPr>
        <w:autoSpaceDE w:val="0"/>
        <w:autoSpaceDN w:val="0"/>
        <w:adjustRightInd w:val="0"/>
        <w:rPr>
          <w:rFonts w:ascii="Arial" w:hAnsi="Arial" w:cs="Arial"/>
          <w:lang w:eastAsia="en-GB"/>
        </w:rPr>
      </w:pPr>
      <w:r w:rsidRPr="005E3571">
        <w:rPr>
          <w:rFonts w:ascii="Arial" w:hAnsi="Arial" w:cs="Arial"/>
          <w:lang w:eastAsia="en-GB"/>
        </w:rPr>
        <w:t>1. We are committed to ensuring that our business operates with the utmost integrity.</w:t>
      </w:r>
    </w:p>
    <w:p w:rsidR="00596430" w:rsidRPr="005E3571" w:rsidRDefault="00596430" w:rsidP="005E3571">
      <w:pPr>
        <w:autoSpaceDE w:val="0"/>
        <w:autoSpaceDN w:val="0"/>
        <w:adjustRightInd w:val="0"/>
        <w:spacing w:after="120"/>
        <w:rPr>
          <w:rFonts w:ascii="Arial" w:hAnsi="Arial" w:cs="Arial"/>
          <w:lang w:eastAsia="en-GB"/>
        </w:rPr>
      </w:pPr>
      <w:r w:rsidRPr="005E3571">
        <w:rPr>
          <w:rFonts w:ascii="Arial" w:hAnsi="Arial" w:cs="Arial"/>
          <w:lang w:eastAsia="en-GB"/>
        </w:rPr>
        <w:t>2. We, and those employed by us will not:</w:t>
      </w:r>
    </w:p>
    <w:p w:rsidR="00596430" w:rsidRPr="005E3571" w:rsidRDefault="00596430" w:rsidP="00565179">
      <w:pPr>
        <w:numPr>
          <w:ilvl w:val="0"/>
          <w:numId w:val="32"/>
        </w:numPr>
        <w:autoSpaceDE w:val="0"/>
        <w:autoSpaceDN w:val="0"/>
        <w:adjustRightInd w:val="0"/>
        <w:spacing w:before="40" w:after="0" w:line="240" w:lineRule="auto"/>
        <w:ind w:left="777" w:hanging="357"/>
        <w:rPr>
          <w:rFonts w:ascii="Arial" w:hAnsi="Arial" w:cs="Arial"/>
          <w:lang w:eastAsia="en-GB"/>
        </w:rPr>
      </w:pPr>
      <w:r w:rsidRPr="005E3571">
        <w:rPr>
          <w:rFonts w:ascii="Arial" w:hAnsi="Arial" w:cs="Arial"/>
          <w:lang w:eastAsia="en-GB"/>
        </w:rPr>
        <w:t xml:space="preserve">Offer, promise, pay or provide bribes* to any person </w:t>
      </w:r>
    </w:p>
    <w:p w:rsidR="00596430" w:rsidRPr="005E3571" w:rsidRDefault="00596430" w:rsidP="00565179">
      <w:pPr>
        <w:numPr>
          <w:ilvl w:val="0"/>
          <w:numId w:val="32"/>
        </w:numPr>
        <w:autoSpaceDE w:val="0"/>
        <w:autoSpaceDN w:val="0"/>
        <w:adjustRightInd w:val="0"/>
        <w:spacing w:before="40" w:after="0" w:line="240" w:lineRule="auto"/>
        <w:ind w:left="777" w:hanging="357"/>
        <w:rPr>
          <w:rFonts w:ascii="Arial" w:hAnsi="Arial" w:cs="Arial"/>
          <w:lang w:eastAsia="en-GB"/>
        </w:rPr>
      </w:pPr>
      <w:r w:rsidRPr="005E3571">
        <w:rPr>
          <w:rFonts w:ascii="Arial" w:hAnsi="Arial" w:cs="Arial"/>
          <w:lang w:eastAsia="en-GB"/>
        </w:rPr>
        <w:t>Request, agree to accept or receive bribes</w:t>
      </w:r>
    </w:p>
    <w:p w:rsidR="00596430" w:rsidRPr="005E3571" w:rsidRDefault="00596430" w:rsidP="00565179">
      <w:pPr>
        <w:numPr>
          <w:ilvl w:val="0"/>
          <w:numId w:val="32"/>
        </w:numPr>
        <w:autoSpaceDE w:val="0"/>
        <w:autoSpaceDN w:val="0"/>
        <w:adjustRightInd w:val="0"/>
        <w:spacing w:before="40" w:after="0" w:line="240" w:lineRule="auto"/>
        <w:ind w:left="777" w:hanging="357"/>
        <w:rPr>
          <w:rFonts w:ascii="Arial" w:hAnsi="Arial" w:cs="Arial"/>
          <w:lang w:eastAsia="en-GB"/>
        </w:rPr>
      </w:pPr>
      <w:r w:rsidRPr="005E3571">
        <w:rPr>
          <w:rFonts w:ascii="Arial" w:hAnsi="Arial" w:cs="Arial"/>
          <w:lang w:eastAsia="en-GB"/>
        </w:rPr>
        <w:t xml:space="preserve">Offer hospitality to </w:t>
      </w:r>
      <w:r w:rsidRPr="005E3571">
        <w:rPr>
          <w:rFonts w:ascii="Arial" w:hAnsi="Arial" w:cs="Arial"/>
          <w:i/>
          <w:lang w:eastAsia="en-GB"/>
        </w:rPr>
        <w:t>Purchaser</w:t>
      </w:r>
      <w:r w:rsidRPr="005E3571">
        <w:rPr>
          <w:rFonts w:ascii="Arial" w:hAnsi="Arial" w:cs="Arial"/>
          <w:lang w:eastAsia="en-GB"/>
        </w:rPr>
        <w:t xml:space="preserve"> staff that would breach the requirements of Annex A</w:t>
      </w:r>
    </w:p>
    <w:p w:rsidR="00596430" w:rsidRPr="005E3571" w:rsidRDefault="00596430" w:rsidP="00565179">
      <w:pPr>
        <w:numPr>
          <w:ilvl w:val="0"/>
          <w:numId w:val="32"/>
        </w:numPr>
        <w:autoSpaceDE w:val="0"/>
        <w:autoSpaceDN w:val="0"/>
        <w:adjustRightInd w:val="0"/>
        <w:spacing w:before="40" w:line="240" w:lineRule="auto"/>
        <w:ind w:left="777" w:hanging="357"/>
        <w:rPr>
          <w:rFonts w:ascii="Arial" w:hAnsi="Arial" w:cs="Arial"/>
          <w:lang w:eastAsia="en-GB"/>
        </w:rPr>
      </w:pPr>
      <w:r w:rsidRPr="005E3571">
        <w:rPr>
          <w:rFonts w:ascii="Arial" w:hAnsi="Arial" w:cs="Arial"/>
          <w:lang w:eastAsia="en-GB"/>
        </w:rPr>
        <w:t>Commit any act of bribery that would cause Highways England to be in breach of any anti bribery laws</w:t>
      </w:r>
    </w:p>
    <w:p w:rsidR="00596430" w:rsidRPr="005E3571" w:rsidRDefault="00596430" w:rsidP="005E3571">
      <w:pPr>
        <w:autoSpaceDE w:val="0"/>
        <w:autoSpaceDN w:val="0"/>
        <w:adjustRightInd w:val="0"/>
        <w:spacing w:after="120"/>
        <w:rPr>
          <w:rFonts w:ascii="Arial" w:hAnsi="Arial" w:cs="Arial"/>
          <w:lang w:eastAsia="en-GB"/>
        </w:rPr>
      </w:pPr>
      <w:r w:rsidRPr="005E3571">
        <w:rPr>
          <w:rFonts w:ascii="Arial" w:hAnsi="Arial" w:cs="Arial"/>
          <w:lang w:eastAsia="en-GB"/>
        </w:rPr>
        <w:t>3. We are committed to having robust procedures and controls in place within our business to minimize the risk of bribery with the aim of preventing bribery and confirm that we:</w:t>
      </w:r>
    </w:p>
    <w:p w:rsidR="00596430" w:rsidRPr="005E3571" w:rsidRDefault="00596430" w:rsidP="00565179">
      <w:pPr>
        <w:numPr>
          <w:ilvl w:val="0"/>
          <w:numId w:val="33"/>
        </w:numPr>
        <w:autoSpaceDE w:val="0"/>
        <w:autoSpaceDN w:val="0"/>
        <w:adjustRightInd w:val="0"/>
        <w:spacing w:before="40" w:after="0" w:line="240" w:lineRule="auto"/>
        <w:ind w:left="714" w:hanging="357"/>
        <w:rPr>
          <w:rFonts w:ascii="Arial" w:hAnsi="Arial" w:cs="Arial"/>
          <w:lang w:eastAsia="en-GB"/>
        </w:rPr>
      </w:pPr>
      <w:r w:rsidRPr="005E3571">
        <w:rPr>
          <w:rFonts w:ascii="Arial" w:hAnsi="Arial" w:cs="Arial"/>
          <w:lang w:eastAsia="en-GB"/>
        </w:rPr>
        <w:t>Have a zero-tolerance of bribery offences throughout our organisation;</w:t>
      </w:r>
    </w:p>
    <w:p w:rsidR="00596430" w:rsidRPr="005E3571" w:rsidRDefault="00596430" w:rsidP="00565179">
      <w:pPr>
        <w:numPr>
          <w:ilvl w:val="0"/>
          <w:numId w:val="33"/>
        </w:numPr>
        <w:autoSpaceDE w:val="0"/>
        <w:autoSpaceDN w:val="0"/>
        <w:adjustRightInd w:val="0"/>
        <w:spacing w:before="40" w:after="0" w:line="240" w:lineRule="auto"/>
        <w:ind w:left="714" w:hanging="357"/>
        <w:rPr>
          <w:rFonts w:ascii="Arial" w:hAnsi="Arial" w:cs="Arial"/>
          <w:lang w:eastAsia="en-GB"/>
        </w:rPr>
      </w:pPr>
      <w:r w:rsidRPr="005E3571">
        <w:rPr>
          <w:rFonts w:ascii="Arial" w:hAnsi="Arial" w:cs="Arial"/>
          <w:lang w:eastAsia="en-GB"/>
        </w:rPr>
        <w:t>Conduct risk assessments to identify and monitor potential bribery risks;</w:t>
      </w:r>
    </w:p>
    <w:p w:rsidR="00596430" w:rsidRPr="005E3571" w:rsidRDefault="00596430" w:rsidP="00565179">
      <w:pPr>
        <w:numPr>
          <w:ilvl w:val="0"/>
          <w:numId w:val="33"/>
        </w:numPr>
        <w:autoSpaceDE w:val="0"/>
        <w:autoSpaceDN w:val="0"/>
        <w:adjustRightInd w:val="0"/>
        <w:spacing w:before="40" w:after="0" w:line="240" w:lineRule="auto"/>
        <w:ind w:left="714" w:hanging="357"/>
        <w:rPr>
          <w:rFonts w:ascii="Arial" w:hAnsi="Arial" w:cs="Arial"/>
          <w:lang w:eastAsia="en-GB"/>
        </w:rPr>
      </w:pPr>
      <w:r w:rsidRPr="005E3571">
        <w:rPr>
          <w:rFonts w:ascii="Arial" w:hAnsi="Arial" w:cs="Arial"/>
          <w:lang w:eastAsia="en-GB"/>
        </w:rPr>
        <w:t>Adopt due diligence measures to vet and approve third parties performing services on our behalf;</w:t>
      </w:r>
    </w:p>
    <w:p w:rsidR="00596430" w:rsidRPr="005E3571" w:rsidRDefault="00596430" w:rsidP="00565179">
      <w:pPr>
        <w:numPr>
          <w:ilvl w:val="0"/>
          <w:numId w:val="33"/>
        </w:numPr>
        <w:autoSpaceDE w:val="0"/>
        <w:autoSpaceDN w:val="0"/>
        <w:adjustRightInd w:val="0"/>
        <w:spacing w:before="40" w:after="0" w:line="240" w:lineRule="auto"/>
        <w:ind w:left="714" w:hanging="357"/>
        <w:rPr>
          <w:rFonts w:ascii="Arial" w:hAnsi="Arial" w:cs="Arial"/>
          <w:lang w:eastAsia="en-GB"/>
        </w:rPr>
      </w:pPr>
      <w:r w:rsidRPr="005E3571">
        <w:rPr>
          <w:rFonts w:ascii="Arial" w:hAnsi="Arial" w:cs="Arial"/>
          <w:lang w:eastAsia="en-GB"/>
        </w:rPr>
        <w:t>Have clear, practical and accessible policies and procedures to address potential risks of bribery, and to prevent bribery;</w:t>
      </w:r>
    </w:p>
    <w:p w:rsidR="00596430" w:rsidRPr="005E3571" w:rsidRDefault="00596430" w:rsidP="00565179">
      <w:pPr>
        <w:numPr>
          <w:ilvl w:val="0"/>
          <w:numId w:val="33"/>
        </w:numPr>
        <w:autoSpaceDE w:val="0"/>
        <w:autoSpaceDN w:val="0"/>
        <w:adjustRightInd w:val="0"/>
        <w:spacing w:before="40" w:after="0" w:line="240" w:lineRule="auto"/>
        <w:ind w:left="714" w:hanging="357"/>
        <w:rPr>
          <w:rFonts w:ascii="Arial" w:hAnsi="Arial" w:cs="Arial"/>
          <w:lang w:eastAsia="en-GB"/>
        </w:rPr>
      </w:pPr>
      <w:r w:rsidRPr="005E3571">
        <w:rPr>
          <w:rFonts w:ascii="Arial" w:hAnsi="Arial" w:cs="Arial"/>
          <w:lang w:eastAsia="en-GB"/>
        </w:rPr>
        <w:t>Provide education and awareness to all our employees on anti-bribery</w:t>
      </w:r>
    </w:p>
    <w:p w:rsidR="00596430" w:rsidRPr="005E3571" w:rsidRDefault="00596430" w:rsidP="00565179">
      <w:pPr>
        <w:numPr>
          <w:ilvl w:val="0"/>
          <w:numId w:val="33"/>
        </w:numPr>
        <w:autoSpaceDE w:val="0"/>
        <w:autoSpaceDN w:val="0"/>
        <w:adjustRightInd w:val="0"/>
        <w:spacing w:before="40" w:after="0" w:line="240" w:lineRule="auto"/>
        <w:ind w:left="714" w:hanging="357"/>
        <w:rPr>
          <w:rFonts w:ascii="Arial" w:hAnsi="Arial" w:cs="Arial"/>
          <w:lang w:eastAsia="en-GB"/>
        </w:rPr>
      </w:pPr>
      <w:r w:rsidRPr="005E3571">
        <w:rPr>
          <w:rFonts w:ascii="Arial" w:hAnsi="Arial" w:cs="Arial"/>
          <w:lang w:eastAsia="en-GB"/>
        </w:rPr>
        <w:t>Have a mechanism in place to allow employees to report potential bribery issues in confidence and have a process to deal with reports protecting the reporting individual;</w:t>
      </w:r>
    </w:p>
    <w:p w:rsidR="00596430" w:rsidRPr="005E3571" w:rsidRDefault="00596430" w:rsidP="00565179">
      <w:pPr>
        <w:numPr>
          <w:ilvl w:val="0"/>
          <w:numId w:val="33"/>
        </w:numPr>
        <w:autoSpaceDE w:val="0"/>
        <w:autoSpaceDN w:val="0"/>
        <w:adjustRightInd w:val="0"/>
        <w:spacing w:before="40" w:after="0" w:line="240" w:lineRule="auto"/>
        <w:ind w:left="714" w:hanging="357"/>
        <w:rPr>
          <w:rFonts w:ascii="Arial" w:hAnsi="Arial" w:cs="Arial"/>
          <w:lang w:eastAsia="en-GB"/>
        </w:rPr>
      </w:pPr>
      <w:r w:rsidRPr="005E3571">
        <w:rPr>
          <w:rFonts w:ascii="Arial" w:hAnsi="Arial" w:cs="Arial"/>
          <w:lang w:eastAsia="en-GB"/>
        </w:rPr>
        <w:t xml:space="preserve">Deal effectively with any occurrences of bribery; and  </w:t>
      </w:r>
    </w:p>
    <w:p w:rsidR="00596430" w:rsidRPr="005E3571" w:rsidRDefault="00596430" w:rsidP="00565179">
      <w:pPr>
        <w:numPr>
          <w:ilvl w:val="0"/>
          <w:numId w:val="33"/>
        </w:numPr>
        <w:autoSpaceDE w:val="0"/>
        <w:autoSpaceDN w:val="0"/>
        <w:adjustRightInd w:val="0"/>
        <w:spacing w:before="40" w:after="0" w:line="240" w:lineRule="auto"/>
        <w:ind w:left="714" w:hanging="357"/>
        <w:rPr>
          <w:rFonts w:ascii="Arial" w:hAnsi="Arial" w:cs="Arial"/>
          <w:lang w:eastAsia="en-GB"/>
        </w:rPr>
      </w:pPr>
      <w:r w:rsidRPr="005E3571">
        <w:rPr>
          <w:rFonts w:ascii="Arial" w:hAnsi="Arial" w:cs="Arial"/>
          <w:lang w:eastAsia="en-GB"/>
        </w:rPr>
        <w:t>Act at all times in good faith, impartially and in accordance with a position of trust.</w:t>
      </w:r>
      <w:r w:rsidRPr="005E3571">
        <w:rPr>
          <w:rFonts w:ascii="Arial" w:hAnsi="Arial" w:cs="Arial"/>
          <w:lang w:eastAsia="en-GB"/>
        </w:rPr>
        <w:br/>
      </w:r>
    </w:p>
    <w:p w:rsidR="00596430" w:rsidRPr="005E3571" w:rsidRDefault="00596430" w:rsidP="005E3571">
      <w:pPr>
        <w:autoSpaceDE w:val="0"/>
        <w:autoSpaceDN w:val="0"/>
        <w:adjustRightInd w:val="0"/>
        <w:spacing w:after="120"/>
        <w:ind w:left="357" w:hanging="357"/>
        <w:rPr>
          <w:rFonts w:ascii="Arial" w:hAnsi="Arial" w:cs="Arial"/>
          <w:lang w:eastAsia="en-GB"/>
        </w:rPr>
      </w:pPr>
      <w:r w:rsidRPr="005E3571">
        <w:rPr>
          <w:rFonts w:ascii="Arial" w:hAnsi="Arial" w:cs="Arial"/>
          <w:lang w:eastAsia="en-GB"/>
        </w:rPr>
        <w:t>4. We agree to:</w:t>
      </w:r>
    </w:p>
    <w:p w:rsidR="00596430" w:rsidRPr="005E3571" w:rsidRDefault="00596430" w:rsidP="00565179">
      <w:pPr>
        <w:numPr>
          <w:ilvl w:val="0"/>
          <w:numId w:val="34"/>
        </w:numPr>
        <w:autoSpaceDE w:val="0"/>
        <w:autoSpaceDN w:val="0"/>
        <w:adjustRightInd w:val="0"/>
        <w:spacing w:before="40" w:after="0" w:line="240" w:lineRule="auto"/>
        <w:ind w:left="714" w:hanging="357"/>
        <w:rPr>
          <w:rFonts w:ascii="Arial" w:hAnsi="Arial" w:cs="Arial"/>
          <w:lang w:eastAsia="en-GB"/>
        </w:rPr>
      </w:pPr>
      <w:r w:rsidRPr="005E3571">
        <w:rPr>
          <w:rFonts w:ascii="Arial" w:hAnsi="Arial" w:cs="Arial"/>
          <w:lang w:eastAsia="en-GB"/>
        </w:rPr>
        <w:t xml:space="preserve">keep accurate and up to date records showing all payments made and received and all other advantages given and received and permit Highways England to inspect those records as required; and </w:t>
      </w:r>
    </w:p>
    <w:p w:rsidR="00596430" w:rsidRPr="005E3571" w:rsidRDefault="00596430" w:rsidP="00565179">
      <w:pPr>
        <w:numPr>
          <w:ilvl w:val="0"/>
          <w:numId w:val="34"/>
        </w:numPr>
        <w:autoSpaceDE w:val="0"/>
        <w:autoSpaceDN w:val="0"/>
        <w:adjustRightInd w:val="0"/>
        <w:spacing w:before="40" w:after="120" w:line="240" w:lineRule="auto"/>
        <w:ind w:left="714" w:hanging="357"/>
        <w:rPr>
          <w:rFonts w:ascii="Arial" w:hAnsi="Arial" w:cs="Arial"/>
          <w:lang w:eastAsia="en-GB"/>
        </w:rPr>
      </w:pPr>
      <w:r w:rsidRPr="005E3571">
        <w:rPr>
          <w:rFonts w:ascii="Arial" w:hAnsi="Arial" w:cs="Arial"/>
          <w:lang w:eastAsia="en-GB"/>
        </w:rPr>
        <w:t xml:space="preserve">immediately notify Highways England of any breach of paragraph 2 above.  </w:t>
      </w:r>
    </w:p>
    <w:p w:rsidR="00596430" w:rsidRPr="005E3571" w:rsidRDefault="00596430" w:rsidP="005E3571">
      <w:pPr>
        <w:autoSpaceDE w:val="0"/>
        <w:autoSpaceDN w:val="0"/>
        <w:adjustRightInd w:val="0"/>
        <w:spacing w:before="240"/>
        <w:jc w:val="both"/>
        <w:rPr>
          <w:rFonts w:ascii="Arial" w:hAnsi="Arial" w:cs="Arial"/>
          <w:b/>
          <w:lang w:eastAsia="en-GB"/>
        </w:rPr>
      </w:pPr>
      <w:r w:rsidRPr="005E3571">
        <w:rPr>
          <w:rFonts w:ascii="Arial" w:hAnsi="Arial" w:cs="Arial"/>
          <w:b/>
          <w:lang w:eastAsia="en-GB"/>
        </w:rPr>
        <w:t xml:space="preserve">* </w:t>
      </w:r>
      <w:r w:rsidRPr="005E3571">
        <w:rPr>
          <w:rFonts w:ascii="Arial" w:hAnsi="Arial" w:cs="Arial"/>
          <w:b/>
          <w:sz w:val="20"/>
          <w:szCs w:val="20"/>
          <w:lang w:eastAsia="en-GB"/>
        </w:rPr>
        <w:t xml:space="preserve">A bribe for this purpose being the provision of any financial or other advantage to encourage or induce that person to perform their functions or activities improperly or </w:t>
      </w:r>
      <w:r w:rsidRPr="005E3571">
        <w:rPr>
          <w:rFonts w:ascii="Arial" w:hAnsi="Arial" w:cs="Arial"/>
          <w:b/>
          <w:sz w:val="20"/>
          <w:szCs w:val="20"/>
          <w:lang w:eastAsia="en-GB"/>
        </w:rPr>
        <w:lastRenderedPageBreak/>
        <w:t xml:space="preserve">to reward that person for having already done so. Bribes can include money, gifts, hospitality, entertaining, commissions, expenses, reciprocal favours, political or charitable contributions, or any direct or indirect benefit or consideration. </w:t>
      </w:r>
    </w:p>
    <w:p w:rsidR="006D6A8E" w:rsidRPr="007B6724" w:rsidRDefault="006D6A8E" w:rsidP="006D6A8E">
      <w:pPr>
        <w:spacing w:after="240"/>
        <w:jc w:val="both"/>
        <w:rPr>
          <w:rFonts w:ascii="Arial" w:hAnsi="Arial" w:cs="Arial"/>
        </w:rPr>
      </w:pPr>
      <w:r w:rsidRPr="007B6724">
        <w:rPr>
          <w:rFonts w:ascii="Arial" w:hAnsi="Arial" w:cs="Arial"/>
        </w:rPr>
        <w:t>Company Name</w:t>
      </w:r>
      <w:r w:rsidRPr="007B6724">
        <w:rPr>
          <w:rFonts w:ascii="Arial" w:hAnsi="Arial" w:cs="Arial"/>
        </w:rPr>
        <w:tab/>
      </w:r>
      <w:r w:rsidRPr="007B6724">
        <w:rPr>
          <w:rFonts w:ascii="Arial" w:hAnsi="Arial" w:cs="Arial"/>
        </w:rPr>
        <w:tab/>
      </w:r>
      <w:r>
        <w:rPr>
          <w:rFonts w:ascii="Arial" w:hAnsi="Arial" w:cs="Arial"/>
        </w:rPr>
        <w:t xml:space="preserve">                      </w:t>
      </w:r>
      <w:r w:rsidRPr="007B6724">
        <w:rPr>
          <w:rFonts w:ascii="Arial" w:hAnsi="Arial" w:cs="Arial"/>
        </w:rPr>
        <w:t>Representatives Name</w:t>
      </w:r>
      <w:r>
        <w:rPr>
          <w:rFonts w:ascii="Arial" w:hAnsi="Arial" w:cs="Arial"/>
        </w:rPr>
        <w:t xml:space="preserve">                 </w:t>
      </w:r>
      <w:r w:rsidRPr="007B6724">
        <w:rPr>
          <w:rFonts w:ascii="Arial" w:hAnsi="Arial" w:cs="Arial"/>
        </w:rPr>
        <w:tab/>
      </w:r>
      <w:r w:rsidRPr="007B6724">
        <w:rPr>
          <w:rFonts w:ascii="Arial" w:hAnsi="Arial" w:cs="Arial"/>
        </w:rPr>
        <w:tab/>
        <w:t>Signature</w:t>
      </w:r>
    </w:p>
    <w:p w:rsidR="006D6A8E" w:rsidRPr="007B6724" w:rsidRDefault="006D6A8E" w:rsidP="006D6A8E">
      <w:pPr>
        <w:jc w:val="both"/>
        <w:rPr>
          <w:rFonts w:ascii="Arial" w:hAnsi="Arial" w:cs="Arial"/>
        </w:rPr>
      </w:pPr>
      <w:r w:rsidRPr="007B6724">
        <w:rPr>
          <w:rFonts w:ascii="Arial" w:hAnsi="Arial" w:cs="Arial"/>
          <w:noProof/>
          <w:lang w:eastAsia="en-GB"/>
        </w:rPr>
        <mc:AlternateContent>
          <mc:Choice Requires="wps">
            <w:drawing>
              <wp:anchor distT="0" distB="0" distL="114300" distR="114300" simplePos="0" relativeHeight="251675648" behindDoc="0" locked="0" layoutInCell="1" allowOverlap="1" wp14:anchorId="11551F05" wp14:editId="0993AEE1">
                <wp:simplePos x="0" y="0"/>
                <wp:positionH relativeFrom="column">
                  <wp:posOffset>3969718</wp:posOffset>
                </wp:positionH>
                <wp:positionV relativeFrom="paragraph">
                  <wp:posOffset>137670</wp:posOffset>
                </wp:positionV>
                <wp:extent cx="1511935" cy="0"/>
                <wp:effectExtent l="0" t="0" r="12065" b="19050"/>
                <wp:wrapNone/>
                <wp:docPr id="8" name="Straight Connector 8"/>
                <wp:cNvGraphicFramePr/>
                <a:graphic xmlns:a="http://schemas.openxmlformats.org/drawingml/2006/main">
                  <a:graphicData uri="http://schemas.microsoft.com/office/word/2010/wordprocessingShape">
                    <wps:wsp>
                      <wps:cNvCnPr/>
                      <wps:spPr>
                        <a:xfrm>
                          <a:off x="0" y="0"/>
                          <a:ext cx="1511935" cy="0"/>
                        </a:xfrm>
                        <a:prstGeom prst="line">
                          <a:avLst/>
                        </a:prstGeom>
                        <a:noFill/>
                        <a:ln w="9525" cap="flat" cmpd="sng" algn="ctr">
                          <a:solidFill>
                            <a:sysClr val="windowText" lastClr="000000"/>
                          </a:solidFill>
                          <a:prstDash val="lgDash"/>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line w14:anchorId="1B72CEC9" id="Straight Connector 8"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2.6pt,10.85pt" to="431.6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" strokecolor="windowText">
                <v:stroke dashstyle="longDash"/>
              </v:line>
            </w:pict>
          </mc:Fallback>
        </mc:AlternateContent>
      </w:r>
      <w:r w:rsidRPr="007B6724">
        <w:rPr>
          <w:rFonts w:ascii="Arial" w:hAnsi="Arial" w:cs="Arial"/>
          <w:noProof/>
          <w:lang w:eastAsia="en-GB"/>
        </w:rPr>
        <mc:AlternateContent>
          <mc:Choice Requires="wps">
            <w:drawing>
              <wp:anchor distT="0" distB="0" distL="114300" distR="114300" simplePos="0" relativeHeight="251674624" behindDoc="0" locked="0" layoutInCell="1" allowOverlap="1" wp14:anchorId="01A899BA" wp14:editId="3C1E1996">
                <wp:simplePos x="0" y="0"/>
                <wp:positionH relativeFrom="column">
                  <wp:posOffset>1864841</wp:posOffset>
                </wp:positionH>
                <wp:positionV relativeFrom="paragraph">
                  <wp:posOffset>130236</wp:posOffset>
                </wp:positionV>
                <wp:extent cx="1512000" cy="0"/>
                <wp:effectExtent l="0" t="0" r="12065" b="19050"/>
                <wp:wrapNone/>
                <wp:docPr id="9" name="Straight Connector 9"/>
                <wp:cNvGraphicFramePr/>
                <a:graphic xmlns:a="http://schemas.openxmlformats.org/drawingml/2006/main">
                  <a:graphicData uri="http://schemas.microsoft.com/office/word/2010/wordprocessingShape">
                    <wps:wsp>
                      <wps:cNvCnPr/>
                      <wps:spPr>
                        <a:xfrm>
                          <a:off x="0" y="0"/>
                          <a:ext cx="1512000" cy="0"/>
                        </a:xfrm>
                        <a:prstGeom prst="line">
                          <a:avLst/>
                        </a:prstGeom>
                        <a:noFill/>
                        <a:ln w="9525" cap="flat" cmpd="sng" algn="ctr">
                          <a:solidFill>
                            <a:sysClr val="windowText" lastClr="000000"/>
                          </a:solidFill>
                          <a:prstDash val="lgDash"/>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line w14:anchorId="62643CCF" id="Straight Connector 9"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6.85pt,10.25pt" to="265.9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" strokecolor="windowText">
                <v:stroke dashstyle="longDash"/>
              </v:line>
            </w:pict>
          </mc:Fallback>
        </mc:AlternateContent>
      </w:r>
      <w:r w:rsidRPr="007B6724">
        <w:rPr>
          <w:rFonts w:ascii="Arial" w:hAnsi="Arial" w:cs="Arial"/>
          <w:noProof/>
          <w:lang w:eastAsia="en-GB"/>
        </w:rPr>
        <mc:AlternateContent>
          <mc:Choice Requires="wps">
            <w:drawing>
              <wp:anchor distT="0" distB="0" distL="114300" distR="114300" simplePos="0" relativeHeight="251673600" behindDoc="0" locked="0" layoutInCell="1" allowOverlap="1" wp14:anchorId="69C85EFD" wp14:editId="46F110DD">
                <wp:simplePos x="0" y="0"/>
                <wp:positionH relativeFrom="column">
                  <wp:posOffset>-22860</wp:posOffset>
                </wp:positionH>
                <wp:positionV relativeFrom="paragraph">
                  <wp:posOffset>135255</wp:posOffset>
                </wp:positionV>
                <wp:extent cx="1512000" cy="0"/>
                <wp:effectExtent l="0" t="0" r="12065" b="19050"/>
                <wp:wrapNone/>
                <wp:docPr id="10" name="Straight Connector 10"/>
                <wp:cNvGraphicFramePr/>
                <a:graphic xmlns:a="http://schemas.openxmlformats.org/drawingml/2006/main">
                  <a:graphicData uri="http://schemas.microsoft.com/office/word/2010/wordprocessingShape">
                    <wps:wsp>
                      <wps:cNvCnPr/>
                      <wps:spPr>
                        <a:xfrm>
                          <a:off x="0" y="0"/>
                          <a:ext cx="1512000" cy="0"/>
                        </a:xfrm>
                        <a:prstGeom prst="line">
                          <a:avLst/>
                        </a:prstGeom>
                        <a:ln>
                          <a:solidFill>
                            <a:schemeClr val="tx1"/>
                          </a:solidFill>
                          <a:prstDash val="lgDash"/>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line w14:anchorId="785740FB" id="Straight Connector 10"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10.65pt" to="117.2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" strokecolor="black [3213]">
                <v:stroke dashstyle="longDash"/>
              </v:line>
            </w:pict>
          </mc:Fallback>
        </mc:AlternateContent>
      </w:r>
    </w:p>
    <w:p w:rsidR="006D6A8E" w:rsidRPr="007B6724" w:rsidRDefault="006D6A8E" w:rsidP="006D6A8E">
      <w:pPr>
        <w:spacing w:after="240"/>
        <w:rPr>
          <w:rFonts w:ascii="Arial" w:hAnsi="Arial" w:cs="Arial"/>
        </w:rPr>
      </w:pPr>
      <w:r w:rsidRPr="007B6724">
        <w:rPr>
          <w:rFonts w:ascii="Arial" w:hAnsi="Arial" w:cs="Arial"/>
          <w:noProof/>
          <w:lang w:eastAsia="en-GB"/>
        </w:rPr>
        <mc:AlternateContent>
          <mc:Choice Requires="wps">
            <w:drawing>
              <wp:anchor distT="0" distB="0" distL="114300" distR="114300" simplePos="0" relativeHeight="251676672" behindDoc="0" locked="0" layoutInCell="1" allowOverlap="1" wp14:anchorId="2920B8EA" wp14:editId="6762BF8C">
                <wp:simplePos x="0" y="0"/>
                <wp:positionH relativeFrom="column">
                  <wp:posOffset>1864995</wp:posOffset>
                </wp:positionH>
                <wp:positionV relativeFrom="paragraph">
                  <wp:posOffset>397510</wp:posOffset>
                </wp:positionV>
                <wp:extent cx="1511935" cy="0"/>
                <wp:effectExtent l="0" t="0" r="12065" b="19050"/>
                <wp:wrapNone/>
                <wp:docPr id="12" name="Straight Connector 12"/>
                <wp:cNvGraphicFramePr/>
                <a:graphic xmlns:a="http://schemas.openxmlformats.org/drawingml/2006/main">
                  <a:graphicData uri="http://schemas.microsoft.com/office/word/2010/wordprocessingShape">
                    <wps:wsp>
                      <wps:cNvCnPr/>
                      <wps:spPr>
                        <a:xfrm>
                          <a:off x="0" y="0"/>
                          <a:ext cx="1511935" cy="0"/>
                        </a:xfrm>
                        <a:prstGeom prst="line">
                          <a:avLst/>
                        </a:prstGeom>
                        <a:noFill/>
                        <a:ln w="9525" cap="flat" cmpd="sng" algn="ctr">
                          <a:solidFill>
                            <a:sysClr val="windowText" lastClr="000000"/>
                          </a:solidFill>
                          <a:prstDash val="lgDash"/>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line w14:anchorId="1B943555" id="Straight Connector 12"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6.85pt,31.3pt" to="265.9pt,3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" strokecolor="windowText">
                <v:stroke dashstyle="longDash"/>
              </v:line>
            </w:pict>
          </mc:Fallback>
        </mc:AlternateContent>
      </w:r>
      <w:r w:rsidRPr="007B6724">
        <w:rPr>
          <w:rFonts w:ascii="Arial" w:hAnsi="Arial" w:cs="Arial"/>
        </w:rPr>
        <w:tab/>
      </w:r>
      <w:r w:rsidRPr="007B6724">
        <w:rPr>
          <w:rFonts w:ascii="Arial" w:hAnsi="Arial" w:cs="Arial"/>
        </w:rPr>
        <w:tab/>
      </w:r>
      <w:r w:rsidRPr="007B6724">
        <w:rPr>
          <w:rFonts w:ascii="Arial" w:hAnsi="Arial" w:cs="Arial"/>
        </w:rPr>
        <w:tab/>
      </w:r>
      <w:r w:rsidRPr="007B6724">
        <w:rPr>
          <w:rFonts w:ascii="Arial" w:hAnsi="Arial" w:cs="Arial"/>
        </w:rPr>
        <w:tab/>
      </w:r>
      <w:r>
        <w:rPr>
          <w:rFonts w:ascii="Arial" w:hAnsi="Arial" w:cs="Arial"/>
        </w:rPr>
        <w:t xml:space="preserve">                                                </w:t>
      </w:r>
      <w:r w:rsidRPr="007B6724">
        <w:rPr>
          <w:rFonts w:ascii="Arial" w:hAnsi="Arial" w:cs="Arial"/>
        </w:rPr>
        <w:t>Position</w:t>
      </w:r>
      <w:r w:rsidRPr="007B6724">
        <w:rPr>
          <w:rFonts w:ascii="Arial" w:hAnsi="Arial" w:cs="Arial"/>
        </w:rPr>
        <w:tab/>
      </w:r>
      <w:r w:rsidRPr="007B6724">
        <w:rPr>
          <w:rFonts w:ascii="Arial" w:hAnsi="Arial" w:cs="Arial"/>
        </w:rPr>
        <w:tab/>
      </w:r>
      <w:r w:rsidRPr="007B6724">
        <w:rPr>
          <w:rFonts w:ascii="Arial" w:hAnsi="Arial" w:cs="Arial"/>
        </w:rPr>
        <w:tab/>
      </w:r>
      <w:r>
        <w:rPr>
          <w:rFonts w:ascii="Arial" w:hAnsi="Arial" w:cs="Arial"/>
        </w:rPr>
        <w:t xml:space="preserve">                                             Date</w:t>
      </w:r>
    </w:p>
    <w:p w:rsidR="006D6A8E" w:rsidRPr="00B014F3" w:rsidRDefault="006D6A8E" w:rsidP="006D6A8E">
      <w:pPr>
        <w:rPr>
          <w:lang w:val="en-US"/>
        </w:rPr>
      </w:pPr>
      <w:r w:rsidRPr="007B6724">
        <w:rPr>
          <w:rFonts w:ascii="Arial" w:hAnsi="Arial" w:cs="Arial"/>
          <w:noProof/>
          <w:lang w:eastAsia="en-GB"/>
        </w:rPr>
        <mc:AlternateContent>
          <mc:Choice Requires="wps">
            <w:drawing>
              <wp:anchor distT="0" distB="0" distL="114300" distR="114300" simplePos="0" relativeHeight="251677696" behindDoc="0" locked="0" layoutInCell="1" allowOverlap="1" wp14:anchorId="525B5632" wp14:editId="15068B11">
                <wp:simplePos x="0" y="0"/>
                <wp:positionH relativeFrom="column">
                  <wp:posOffset>3969385</wp:posOffset>
                </wp:positionH>
                <wp:positionV relativeFrom="paragraph">
                  <wp:posOffset>52705</wp:posOffset>
                </wp:positionV>
                <wp:extent cx="1511935" cy="0"/>
                <wp:effectExtent l="0" t="0" r="12065" b="19050"/>
                <wp:wrapNone/>
                <wp:docPr id="13" name="Straight Connector 13"/>
                <wp:cNvGraphicFramePr/>
                <a:graphic xmlns:a="http://schemas.openxmlformats.org/drawingml/2006/main">
                  <a:graphicData uri="http://schemas.microsoft.com/office/word/2010/wordprocessingShape">
                    <wps:wsp>
                      <wps:cNvCnPr/>
                      <wps:spPr>
                        <a:xfrm>
                          <a:off x="0" y="0"/>
                          <a:ext cx="1511935" cy="0"/>
                        </a:xfrm>
                        <a:prstGeom prst="line">
                          <a:avLst/>
                        </a:prstGeom>
                        <a:noFill/>
                        <a:ln w="9525" cap="flat" cmpd="sng" algn="ctr">
                          <a:solidFill>
                            <a:sysClr val="windowText" lastClr="000000"/>
                          </a:solidFill>
                          <a:prstDash val="lgDash"/>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line w14:anchorId="09C1F1DF" id="Straight Connector 13"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2.55pt,4.15pt" to="431.6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" strokecolor="windowText">
                <v:stroke dashstyle="longDash"/>
              </v:line>
            </w:pict>
          </mc:Fallback>
        </mc:AlternateContent>
      </w:r>
    </w:p>
    <w:p w:rsidR="00596430" w:rsidRPr="005E3571" w:rsidRDefault="00596430" w:rsidP="00596430">
      <w:pPr>
        <w:rPr>
          <w:rFonts w:ascii="Arial" w:hAnsi="Arial" w:cs="Arial"/>
        </w:rPr>
      </w:pPr>
    </w:p>
    <w:p w:rsidR="00596430" w:rsidRPr="005E3571" w:rsidRDefault="00596430" w:rsidP="00596430">
      <w:pPr>
        <w:rPr>
          <w:rFonts w:ascii="Arial" w:hAnsi="Arial" w:cs="Arial"/>
        </w:rPr>
      </w:pPr>
    </w:p>
    <w:p w:rsidR="00596430" w:rsidRPr="005E3571" w:rsidRDefault="00596430" w:rsidP="00596430">
      <w:pPr>
        <w:rPr>
          <w:rFonts w:ascii="Arial" w:hAnsi="Arial" w:cs="Arial"/>
        </w:rPr>
      </w:pPr>
    </w:p>
    <w:p w:rsidR="00596430" w:rsidRPr="005E3571" w:rsidRDefault="00596430" w:rsidP="005E3571">
      <w:pPr>
        <w:pStyle w:val="Heading5"/>
        <w:numPr>
          <w:ilvl w:val="0"/>
          <w:numId w:val="0"/>
        </w:numPr>
        <w:ind w:left="851"/>
        <w:rPr>
          <w:rFonts w:cs="Arial"/>
          <w:u w:val="single"/>
        </w:rPr>
      </w:pPr>
      <w:r w:rsidRPr="005E3571">
        <w:rPr>
          <w:rFonts w:cs="Arial"/>
          <w:u w:val="single"/>
        </w:rPr>
        <w:t xml:space="preserve">Anti-bribery code annex A </w:t>
      </w:r>
    </w:p>
    <w:p w:rsidR="00596430" w:rsidRPr="005E3571" w:rsidRDefault="00596430" w:rsidP="00596430">
      <w:pPr>
        <w:rPr>
          <w:rFonts w:ascii="Arial" w:hAnsi="Arial" w:cs="Arial"/>
          <w:lang w:val="en-US"/>
        </w:rPr>
      </w:pPr>
    </w:p>
    <w:p w:rsidR="00596430" w:rsidRPr="005E3571" w:rsidRDefault="00596430" w:rsidP="00596430">
      <w:pPr>
        <w:rPr>
          <w:rFonts w:ascii="Arial" w:hAnsi="Arial" w:cs="Arial"/>
          <w:lang w:val="en-US"/>
        </w:rPr>
      </w:pPr>
      <w:r w:rsidRPr="005E3571">
        <w:rPr>
          <w:rFonts w:ascii="Arial" w:hAnsi="Arial" w:cs="Arial"/>
          <w:lang w:val="en-US"/>
        </w:rPr>
        <w:t xml:space="preserve">Offer no - </w:t>
      </w:r>
    </w:p>
    <w:p w:rsidR="00596430" w:rsidRPr="005E3571" w:rsidRDefault="00596430" w:rsidP="00565179">
      <w:pPr>
        <w:numPr>
          <w:ilvl w:val="0"/>
          <w:numId w:val="31"/>
        </w:numPr>
        <w:spacing w:after="0" w:line="240" w:lineRule="auto"/>
        <w:rPr>
          <w:rFonts w:ascii="Arial" w:hAnsi="Arial" w:cs="Arial"/>
        </w:rPr>
      </w:pPr>
      <w:r w:rsidRPr="005E3571">
        <w:rPr>
          <w:rFonts w:ascii="Arial" w:hAnsi="Arial" w:cs="Arial"/>
        </w:rPr>
        <w:t>Gifts other than low-value items such as diaries or calendars (up to £10 in value). Calendars, diaries or other small items of office equipment may be offered and accepted but the gift must bear the company's name or insignia and can legitimately be regarded as being in the nature of advertising material</w:t>
      </w:r>
    </w:p>
    <w:p w:rsidR="00596430" w:rsidRPr="005E3571" w:rsidRDefault="00596430" w:rsidP="00596430">
      <w:pPr>
        <w:rPr>
          <w:rFonts w:ascii="Arial" w:hAnsi="Arial" w:cs="Arial"/>
        </w:rPr>
      </w:pPr>
    </w:p>
    <w:p w:rsidR="00596430" w:rsidRDefault="00596430" w:rsidP="00565179">
      <w:pPr>
        <w:numPr>
          <w:ilvl w:val="0"/>
          <w:numId w:val="31"/>
        </w:numPr>
        <w:spacing w:after="0" w:line="240" w:lineRule="auto"/>
        <w:rPr>
          <w:rFonts w:ascii="Arial" w:hAnsi="Arial" w:cs="Arial"/>
          <w:lang w:eastAsia="en-GB"/>
        </w:rPr>
      </w:pPr>
      <w:r w:rsidRPr="005E3571">
        <w:rPr>
          <w:rFonts w:ascii="Arial" w:hAnsi="Arial" w:cs="Arial"/>
        </w:rPr>
        <w:t>Benefits and/or hospitality </w:t>
      </w:r>
      <w:r w:rsidRPr="005E3571">
        <w:rPr>
          <w:rFonts w:ascii="Arial" w:hAnsi="Arial" w:cs="Arial"/>
          <w:color w:val="000000"/>
        </w:rPr>
        <w:t xml:space="preserve">and / or entertainment </w:t>
      </w:r>
      <w:r w:rsidRPr="005E3571">
        <w:rPr>
          <w:rFonts w:ascii="Arial" w:hAnsi="Arial" w:cs="Arial"/>
        </w:rPr>
        <w:t xml:space="preserve">such as cocktail parties, </w:t>
      </w:r>
      <w:r w:rsidRPr="005E3571">
        <w:rPr>
          <w:rFonts w:ascii="Arial" w:hAnsi="Arial" w:cs="Arial"/>
          <w:color w:val="000000"/>
        </w:rPr>
        <w:t xml:space="preserve">meals, </w:t>
      </w:r>
      <w:r w:rsidRPr="005E3571">
        <w:rPr>
          <w:rFonts w:ascii="Arial" w:hAnsi="Arial" w:cs="Arial"/>
        </w:rPr>
        <w:t>receptions, presentations and conferences; and also invitations to social, cultural and sporting events</w:t>
      </w:r>
    </w:p>
    <w:p w:rsidR="006D6A8E" w:rsidRDefault="006D6A8E" w:rsidP="005E3571">
      <w:pPr>
        <w:pStyle w:val="ListParagraph"/>
        <w:rPr>
          <w:rFonts w:ascii="Arial" w:hAnsi="Arial" w:cs="Arial"/>
          <w:lang w:eastAsia="en-GB"/>
        </w:rPr>
      </w:pPr>
    </w:p>
    <w:p w:rsidR="006D6A8E" w:rsidRPr="005E3571" w:rsidRDefault="006D6A8E" w:rsidP="00565179">
      <w:pPr>
        <w:numPr>
          <w:ilvl w:val="0"/>
          <w:numId w:val="31"/>
        </w:numPr>
        <w:spacing w:after="0" w:line="240" w:lineRule="auto"/>
        <w:rPr>
          <w:rFonts w:ascii="Arial" w:hAnsi="Arial" w:cs="Arial"/>
          <w:lang w:eastAsia="en-GB"/>
        </w:rPr>
      </w:pPr>
      <w:r w:rsidRPr="00F82E73">
        <w:rPr>
          <w:rFonts w:ascii="Arial" w:hAnsi="Arial" w:cs="Arial"/>
          <w:lang w:eastAsia="en-GB"/>
        </w:rPr>
        <w:t>overnight accommodation and travel to and from a venue at which an event is being held</w:t>
      </w:r>
    </w:p>
    <w:p w:rsidR="00596430" w:rsidRPr="005E3571" w:rsidRDefault="00596430" w:rsidP="00596430">
      <w:pPr>
        <w:rPr>
          <w:rFonts w:ascii="Arial" w:hAnsi="Arial" w:cs="Arial"/>
          <w:lang w:eastAsia="en-GB"/>
        </w:rPr>
      </w:pPr>
    </w:p>
    <w:p w:rsidR="000C25E7" w:rsidRDefault="000C25E7" w:rsidP="00596430"/>
    <w:p w:rsidR="000C25E7" w:rsidRDefault="000C25E7" w:rsidP="000C25E7"/>
    <w:p w:rsidR="000C25E7" w:rsidRDefault="000C25E7" w:rsidP="000C25E7"/>
    <w:p w:rsidR="000C25E7" w:rsidRDefault="000C25E7" w:rsidP="000C25E7"/>
    <w:p w:rsidR="000C25E7" w:rsidRDefault="000C25E7" w:rsidP="00E570E1">
      <w:pPr>
        <w:pStyle w:val="Heading1"/>
        <w:numPr>
          <w:ilvl w:val="0"/>
          <w:numId w:val="0"/>
        </w:numPr>
        <w:sectPr w:rsidR="000C25E7" w:rsidSect="00B82D3E">
          <w:pgSz w:w="11906" w:h="16838" w:code="9"/>
          <w:pgMar w:top="1440" w:right="1797" w:bottom="1440" w:left="1797" w:header="720" w:footer="720" w:gutter="0"/>
          <w:cols w:space="708"/>
          <w:docGrid w:linePitch="360"/>
        </w:sectPr>
      </w:pPr>
    </w:p>
    <w:p w:rsidR="006D6A8E" w:rsidRDefault="006D6A8E" w:rsidP="005E3571">
      <w:pPr>
        <w:pStyle w:val="Heading1"/>
        <w:numPr>
          <w:ilvl w:val="0"/>
          <w:numId w:val="0"/>
        </w:numPr>
      </w:pPr>
      <w:bookmarkStart w:id="237" w:name="_Toc413335268"/>
      <w:bookmarkStart w:id="238" w:name="_Toc436049730"/>
      <w:bookmarkStart w:id="239" w:name="_Toc436204651"/>
      <w:bookmarkStart w:id="240" w:name="_Toc452110578"/>
      <w:r>
        <w:lastRenderedPageBreak/>
        <w:t xml:space="preserve">Annex </w:t>
      </w:r>
      <w:r w:rsidR="004E12D1">
        <w:t>H</w:t>
      </w:r>
      <w:r w:rsidR="0003725D">
        <w:t xml:space="preserve"> </w:t>
      </w:r>
      <w:r w:rsidR="00F623E0">
        <w:t xml:space="preserve">- </w:t>
      </w:r>
      <w:r w:rsidR="005E3571">
        <w:t xml:space="preserve">Highways England </w:t>
      </w:r>
      <w:r>
        <w:t>Anti Fraud Code of Conduct</w:t>
      </w:r>
      <w:bookmarkEnd w:id="237"/>
      <w:bookmarkEnd w:id="238"/>
      <w:bookmarkEnd w:id="239"/>
      <w:bookmarkEnd w:id="240"/>
      <w:r>
        <w:t xml:space="preserve"> </w:t>
      </w:r>
    </w:p>
    <w:p w:rsidR="006D6A8E" w:rsidRPr="005E3571" w:rsidRDefault="006D6A8E" w:rsidP="006D6A8E">
      <w:pPr>
        <w:spacing w:after="240"/>
        <w:ind w:right="-52"/>
        <w:rPr>
          <w:rFonts w:ascii="Arial" w:hAnsi="Arial" w:cs="Arial"/>
        </w:rPr>
      </w:pPr>
      <w:r w:rsidRPr="005E3571">
        <w:rPr>
          <w:rFonts w:ascii="Arial" w:hAnsi="Arial" w:cs="Arial"/>
        </w:rPr>
        <w:t>Highways England</w:t>
      </w:r>
      <w:r w:rsidRPr="005E3571">
        <w:rPr>
          <w:rFonts w:ascii="Arial" w:hAnsi="Arial" w:cs="Arial"/>
          <w:i/>
        </w:rPr>
        <w:t>,</w:t>
      </w:r>
      <w:r w:rsidRPr="005E3571">
        <w:rPr>
          <w:rFonts w:ascii="Arial" w:hAnsi="Arial" w:cs="Arial"/>
        </w:rPr>
        <w:t xml:space="preserve"> working with its suppliers in good faith and in a spirit of mutual trust and respect, is committed to working fairly, honestly and with integrity and transparency.  Highways England does not tolerate any form of fraud.</w:t>
      </w:r>
    </w:p>
    <w:p w:rsidR="006D6A8E" w:rsidRPr="005E3571" w:rsidRDefault="006D6A8E" w:rsidP="006D6A8E">
      <w:pPr>
        <w:spacing w:after="240"/>
        <w:ind w:right="-52"/>
        <w:rPr>
          <w:rFonts w:ascii="Arial" w:hAnsi="Arial" w:cs="Arial"/>
        </w:rPr>
      </w:pPr>
      <w:r w:rsidRPr="005E3571">
        <w:rPr>
          <w:rFonts w:ascii="Arial" w:hAnsi="Arial" w:cs="Arial"/>
        </w:rPr>
        <w:t>Fraud is a dishonest act, through false representation, failure to disclose information or abuse of position, with the intent of causing a gain for self, or loss to another.</w:t>
      </w:r>
    </w:p>
    <w:p w:rsidR="006D6A8E" w:rsidRPr="005E3571" w:rsidRDefault="006D6A8E" w:rsidP="006D6A8E">
      <w:pPr>
        <w:spacing w:after="240"/>
        <w:ind w:right="-52"/>
        <w:rPr>
          <w:rFonts w:ascii="Arial" w:hAnsi="Arial" w:cs="Arial"/>
        </w:rPr>
      </w:pPr>
      <w:r w:rsidRPr="005E3571">
        <w:rPr>
          <w:rFonts w:ascii="Arial" w:hAnsi="Arial" w:cs="Arial"/>
        </w:rPr>
        <w:t>Fraud does not necessarily result in direct or immediate financial benefit for the individual(s) committing fraud but may cause a loss and/or a negative reputational impact to another.</w:t>
      </w:r>
    </w:p>
    <w:p w:rsidR="006D6A8E" w:rsidRPr="005E3571" w:rsidRDefault="006D6A8E" w:rsidP="006D6A8E">
      <w:pPr>
        <w:spacing w:after="240"/>
        <w:ind w:right="709"/>
        <w:rPr>
          <w:rFonts w:ascii="Arial" w:hAnsi="Arial" w:cs="Arial"/>
          <w:u w:val="single"/>
        </w:rPr>
      </w:pPr>
      <w:r w:rsidRPr="005E3571">
        <w:rPr>
          <w:rFonts w:ascii="Arial" w:hAnsi="Arial" w:cs="Arial"/>
          <w:u w:val="single"/>
        </w:rPr>
        <w:t xml:space="preserve">The Commitment </w:t>
      </w:r>
    </w:p>
    <w:p w:rsidR="006D6A8E" w:rsidRPr="005E3571" w:rsidRDefault="006D6A8E" w:rsidP="006D6A8E">
      <w:pPr>
        <w:spacing w:after="240"/>
        <w:ind w:right="90"/>
        <w:rPr>
          <w:rFonts w:ascii="Arial" w:hAnsi="Arial" w:cs="Arial"/>
        </w:rPr>
      </w:pPr>
      <w:r w:rsidRPr="005E3571">
        <w:rPr>
          <w:rFonts w:ascii="Arial" w:hAnsi="Arial" w:cs="Arial"/>
        </w:rPr>
        <w:t xml:space="preserve">As a </w:t>
      </w:r>
      <w:r w:rsidRPr="005E3571">
        <w:rPr>
          <w:rFonts w:ascii="Arial" w:hAnsi="Arial" w:cs="Arial"/>
          <w:i/>
        </w:rPr>
        <w:t>Supplier</w:t>
      </w:r>
      <w:r w:rsidRPr="005E3571">
        <w:rPr>
          <w:rFonts w:ascii="Arial" w:hAnsi="Arial" w:cs="Arial"/>
        </w:rPr>
        <w:t xml:space="preserve"> to Highways England we confirm that we will meet the commitments set out below and will embed the principles throughout our supply chain.</w:t>
      </w:r>
    </w:p>
    <w:p w:rsidR="006D6A8E" w:rsidRPr="005E3571" w:rsidRDefault="006D6A8E" w:rsidP="00565179">
      <w:pPr>
        <w:pStyle w:val="ListParagraph"/>
        <w:numPr>
          <w:ilvl w:val="0"/>
          <w:numId w:val="36"/>
        </w:numPr>
        <w:spacing w:after="240" w:line="240" w:lineRule="auto"/>
        <w:ind w:right="90"/>
        <w:rPr>
          <w:rFonts w:ascii="Arial" w:hAnsi="Arial" w:cs="Arial"/>
        </w:rPr>
      </w:pPr>
      <w:r w:rsidRPr="005E3571">
        <w:rPr>
          <w:rFonts w:ascii="Arial" w:hAnsi="Arial" w:cs="Arial"/>
        </w:rPr>
        <w:t>We are committed to ensuring that our business operates with the utmost integrity.</w:t>
      </w:r>
    </w:p>
    <w:p w:rsidR="006D6A8E" w:rsidRPr="005E3571" w:rsidRDefault="006D6A8E" w:rsidP="006D6A8E">
      <w:pPr>
        <w:pStyle w:val="ListParagraph"/>
        <w:spacing w:after="240"/>
        <w:ind w:left="-491" w:right="90"/>
        <w:rPr>
          <w:rFonts w:ascii="Arial" w:hAnsi="Arial" w:cs="Arial"/>
        </w:rPr>
      </w:pPr>
    </w:p>
    <w:p w:rsidR="006D6A8E" w:rsidRPr="005E3571" w:rsidRDefault="006D6A8E" w:rsidP="00565179">
      <w:pPr>
        <w:pStyle w:val="ListParagraph"/>
        <w:numPr>
          <w:ilvl w:val="0"/>
          <w:numId w:val="36"/>
        </w:numPr>
        <w:spacing w:before="120" w:after="240" w:line="240" w:lineRule="auto"/>
        <w:ind w:left="357" w:right="91" w:hanging="357"/>
        <w:contextualSpacing w:val="0"/>
        <w:rPr>
          <w:rFonts w:ascii="Arial" w:hAnsi="Arial" w:cs="Arial"/>
        </w:rPr>
      </w:pPr>
      <w:r w:rsidRPr="005E3571">
        <w:rPr>
          <w:rFonts w:ascii="Arial" w:hAnsi="Arial" w:cs="Arial"/>
        </w:rPr>
        <w:t>We, and those employed by us, will not commit any fraudulent acts or carry out any of the following acts which could amount to fraud including, but not limited to:</w:t>
      </w:r>
    </w:p>
    <w:p w:rsidR="006D6A8E" w:rsidRPr="005E3571" w:rsidRDefault="006D6A8E" w:rsidP="00565179">
      <w:pPr>
        <w:pStyle w:val="ListParagraph"/>
        <w:numPr>
          <w:ilvl w:val="0"/>
          <w:numId w:val="37"/>
        </w:numPr>
        <w:spacing w:before="120" w:after="240" w:line="240" w:lineRule="auto"/>
        <w:ind w:left="714" w:right="-51" w:hanging="357"/>
        <w:rPr>
          <w:rFonts w:ascii="Arial" w:hAnsi="Arial" w:cs="Arial"/>
        </w:rPr>
      </w:pPr>
      <w:r w:rsidRPr="005E3571">
        <w:rPr>
          <w:rFonts w:ascii="Arial" w:hAnsi="Arial" w:cs="Arial"/>
        </w:rPr>
        <w:t>Submission of false or inflated claims or invoices for payment or reimbursement;</w:t>
      </w:r>
    </w:p>
    <w:p w:rsidR="006D6A8E" w:rsidRPr="005E3571" w:rsidRDefault="006D6A8E" w:rsidP="00565179">
      <w:pPr>
        <w:pStyle w:val="ListParagraph"/>
        <w:numPr>
          <w:ilvl w:val="0"/>
          <w:numId w:val="37"/>
        </w:numPr>
        <w:spacing w:after="240" w:line="240" w:lineRule="auto"/>
        <w:ind w:right="-52"/>
        <w:rPr>
          <w:rFonts w:ascii="Arial" w:hAnsi="Arial" w:cs="Arial"/>
        </w:rPr>
      </w:pPr>
      <w:r w:rsidRPr="005E3571">
        <w:rPr>
          <w:rFonts w:ascii="Arial" w:hAnsi="Arial" w:cs="Arial"/>
        </w:rPr>
        <w:t>Intentional distortion of financial statements or other records;</w:t>
      </w:r>
    </w:p>
    <w:p w:rsidR="006D6A8E" w:rsidRPr="005E3571" w:rsidRDefault="006D6A8E" w:rsidP="00565179">
      <w:pPr>
        <w:pStyle w:val="ListParagraph"/>
        <w:numPr>
          <w:ilvl w:val="0"/>
          <w:numId w:val="37"/>
        </w:numPr>
        <w:spacing w:after="240" w:line="240" w:lineRule="auto"/>
        <w:ind w:right="-52"/>
        <w:rPr>
          <w:rFonts w:ascii="Arial" w:hAnsi="Arial" w:cs="Arial"/>
        </w:rPr>
      </w:pPr>
      <w:r w:rsidRPr="005E3571">
        <w:rPr>
          <w:rFonts w:ascii="Arial" w:hAnsi="Arial" w:cs="Arial"/>
        </w:rPr>
        <w:t xml:space="preserve">False or fraudulent financial reporting or making false or fictitious entries concerning accounts, equipment or supplies; </w:t>
      </w:r>
    </w:p>
    <w:p w:rsidR="006D6A8E" w:rsidRPr="005E3571" w:rsidRDefault="006D6A8E" w:rsidP="00565179">
      <w:pPr>
        <w:pStyle w:val="ListParagraph"/>
        <w:numPr>
          <w:ilvl w:val="0"/>
          <w:numId w:val="37"/>
        </w:numPr>
        <w:spacing w:after="240" w:line="240" w:lineRule="auto"/>
        <w:ind w:right="-52"/>
        <w:rPr>
          <w:rFonts w:ascii="Arial" w:hAnsi="Arial" w:cs="Arial"/>
        </w:rPr>
      </w:pPr>
      <w:r w:rsidRPr="005E3571">
        <w:rPr>
          <w:rFonts w:ascii="Arial" w:hAnsi="Arial" w:cs="Arial"/>
        </w:rPr>
        <w:t>Forgery or alteration of any documents such as cheque, bank draft or any other financial documents including destruction or removal of records;</w:t>
      </w:r>
    </w:p>
    <w:p w:rsidR="006D6A8E" w:rsidRPr="005E3571" w:rsidRDefault="006D6A8E" w:rsidP="00565179">
      <w:pPr>
        <w:pStyle w:val="ListParagraph"/>
        <w:numPr>
          <w:ilvl w:val="0"/>
          <w:numId w:val="37"/>
        </w:numPr>
        <w:spacing w:after="240" w:line="240" w:lineRule="auto"/>
        <w:ind w:right="-52"/>
        <w:rPr>
          <w:rFonts w:ascii="Arial" w:hAnsi="Arial" w:cs="Arial"/>
        </w:rPr>
      </w:pPr>
      <w:r w:rsidRPr="005E3571">
        <w:rPr>
          <w:rFonts w:ascii="Arial" w:hAnsi="Arial" w:cs="Arial"/>
        </w:rPr>
        <w:t>Impropriety in the handling or reporting of money or financial transactions;</w:t>
      </w:r>
    </w:p>
    <w:p w:rsidR="006D6A8E" w:rsidRPr="005E3571" w:rsidRDefault="006D6A8E" w:rsidP="00565179">
      <w:pPr>
        <w:pStyle w:val="ListParagraph"/>
        <w:numPr>
          <w:ilvl w:val="0"/>
          <w:numId w:val="37"/>
        </w:numPr>
        <w:spacing w:after="240" w:line="240" w:lineRule="auto"/>
        <w:ind w:right="-52"/>
        <w:rPr>
          <w:rFonts w:ascii="Arial" w:hAnsi="Arial" w:cs="Arial"/>
        </w:rPr>
      </w:pPr>
      <w:r w:rsidRPr="005E3571">
        <w:rPr>
          <w:rFonts w:ascii="Arial" w:hAnsi="Arial" w:cs="Arial"/>
        </w:rPr>
        <w:t>Theft or misappropriation of assets or funds;</w:t>
      </w:r>
    </w:p>
    <w:p w:rsidR="006D6A8E" w:rsidRPr="005E3571" w:rsidRDefault="006D6A8E" w:rsidP="00565179">
      <w:pPr>
        <w:pStyle w:val="ListParagraph"/>
        <w:numPr>
          <w:ilvl w:val="0"/>
          <w:numId w:val="37"/>
        </w:numPr>
        <w:spacing w:after="240" w:line="240" w:lineRule="auto"/>
        <w:ind w:right="-52"/>
        <w:rPr>
          <w:rFonts w:ascii="Arial" w:hAnsi="Arial" w:cs="Arial"/>
        </w:rPr>
      </w:pPr>
      <w:r w:rsidRPr="005E3571">
        <w:rPr>
          <w:rFonts w:ascii="Arial" w:hAnsi="Arial" w:cs="Arial"/>
        </w:rPr>
        <w:t>Disclosure of confidential information to third parties without authority for personal gain; and</w:t>
      </w:r>
    </w:p>
    <w:p w:rsidR="006D6A8E" w:rsidRPr="005E3571" w:rsidRDefault="006D6A8E" w:rsidP="00565179">
      <w:pPr>
        <w:pStyle w:val="ListParagraph"/>
        <w:numPr>
          <w:ilvl w:val="0"/>
          <w:numId w:val="37"/>
        </w:numPr>
        <w:spacing w:after="240" w:line="240" w:lineRule="auto"/>
        <w:ind w:right="-52"/>
        <w:rPr>
          <w:rFonts w:ascii="Arial" w:hAnsi="Arial" w:cs="Arial"/>
        </w:rPr>
      </w:pPr>
      <w:r w:rsidRPr="005E3571">
        <w:rPr>
          <w:rFonts w:ascii="Arial" w:hAnsi="Arial" w:cs="Arial"/>
        </w:rPr>
        <w:t>The payment of excessive prices or fees where they are not justified.</w:t>
      </w:r>
    </w:p>
    <w:p w:rsidR="006D6A8E" w:rsidRPr="005E3571" w:rsidRDefault="006D6A8E" w:rsidP="006D6A8E">
      <w:pPr>
        <w:pStyle w:val="ListParagraph"/>
        <w:spacing w:after="240"/>
        <w:ind w:left="709" w:right="709"/>
        <w:rPr>
          <w:rFonts w:ascii="Arial" w:hAnsi="Arial" w:cs="Arial"/>
        </w:rPr>
      </w:pPr>
    </w:p>
    <w:p w:rsidR="006D6A8E" w:rsidRPr="005E3571" w:rsidRDefault="006D6A8E" w:rsidP="00565179">
      <w:pPr>
        <w:pStyle w:val="ListParagraph"/>
        <w:numPr>
          <w:ilvl w:val="0"/>
          <w:numId w:val="36"/>
        </w:numPr>
        <w:spacing w:after="120" w:line="240" w:lineRule="auto"/>
        <w:ind w:left="357" w:hanging="357"/>
        <w:contextualSpacing w:val="0"/>
        <w:jc w:val="both"/>
        <w:rPr>
          <w:rFonts w:ascii="Arial" w:hAnsi="Arial" w:cs="Arial"/>
        </w:rPr>
      </w:pPr>
      <w:r w:rsidRPr="005E3571">
        <w:rPr>
          <w:rFonts w:ascii="Arial" w:hAnsi="Arial" w:cs="Arial"/>
        </w:rPr>
        <w:t>We agree to:</w:t>
      </w:r>
    </w:p>
    <w:p w:rsidR="006D6A8E" w:rsidRPr="005E3571" w:rsidRDefault="006D6A8E" w:rsidP="00565179">
      <w:pPr>
        <w:pStyle w:val="ListParagraph"/>
        <w:numPr>
          <w:ilvl w:val="0"/>
          <w:numId w:val="38"/>
        </w:numPr>
        <w:spacing w:after="240" w:line="240" w:lineRule="auto"/>
        <w:jc w:val="both"/>
        <w:rPr>
          <w:rFonts w:ascii="Arial" w:hAnsi="Arial" w:cs="Arial"/>
        </w:rPr>
      </w:pPr>
      <w:r w:rsidRPr="005E3571">
        <w:rPr>
          <w:rFonts w:ascii="Arial" w:hAnsi="Arial" w:cs="Arial"/>
        </w:rPr>
        <w:t>Keep accurate and up to date records showing all payments made and received and all other advantages given and received and permit Highways England to inspect those records as required; and</w:t>
      </w:r>
    </w:p>
    <w:p w:rsidR="006D6A8E" w:rsidRPr="005E3571" w:rsidRDefault="006D6A8E" w:rsidP="00565179">
      <w:pPr>
        <w:pStyle w:val="ListParagraph"/>
        <w:numPr>
          <w:ilvl w:val="0"/>
          <w:numId w:val="38"/>
        </w:numPr>
        <w:spacing w:after="240" w:line="240" w:lineRule="auto"/>
        <w:jc w:val="both"/>
        <w:rPr>
          <w:rFonts w:ascii="Arial" w:hAnsi="Arial" w:cs="Arial"/>
        </w:rPr>
      </w:pPr>
      <w:r w:rsidRPr="005E3571">
        <w:rPr>
          <w:rFonts w:ascii="Arial" w:hAnsi="Arial" w:cs="Arial"/>
        </w:rPr>
        <w:t>Immediately notify Highways England</w:t>
      </w:r>
      <w:r w:rsidRPr="005E3571">
        <w:rPr>
          <w:rFonts w:ascii="Arial" w:hAnsi="Arial" w:cs="Arial"/>
          <w:i/>
        </w:rPr>
        <w:t xml:space="preserve"> </w:t>
      </w:r>
      <w:r w:rsidRPr="005E3571">
        <w:rPr>
          <w:rFonts w:ascii="Arial" w:hAnsi="Arial" w:cs="Arial"/>
        </w:rPr>
        <w:t xml:space="preserve">of any breach of this Code. </w:t>
      </w:r>
    </w:p>
    <w:p w:rsidR="006D6A8E" w:rsidRPr="005E3571" w:rsidRDefault="006D6A8E" w:rsidP="006D6A8E">
      <w:pPr>
        <w:tabs>
          <w:tab w:val="left" w:pos="2694"/>
          <w:tab w:val="left" w:pos="6804"/>
        </w:tabs>
        <w:spacing w:after="240"/>
        <w:ind w:right="-852"/>
        <w:rPr>
          <w:rFonts w:ascii="Arial" w:hAnsi="Arial" w:cs="Arial"/>
        </w:rPr>
      </w:pPr>
      <w:r w:rsidRPr="005E3571">
        <w:rPr>
          <w:rFonts w:ascii="Arial" w:hAnsi="Arial" w:cs="Arial"/>
        </w:rPr>
        <w:t>Company name:</w:t>
      </w:r>
      <w:r w:rsidRPr="005E3571">
        <w:rPr>
          <w:rFonts w:ascii="Arial" w:hAnsi="Arial" w:cs="Arial"/>
        </w:rPr>
        <w:tab/>
        <w:t>Representative’s name:</w:t>
      </w:r>
      <w:r w:rsidRPr="005E3571">
        <w:rPr>
          <w:rFonts w:ascii="Arial" w:hAnsi="Arial" w:cs="Arial"/>
        </w:rPr>
        <w:tab/>
        <w:t>Signature:</w:t>
      </w:r>
    </w:p>
    <w:p w:rsidR="006D6A8E" w:rsidRPr="005E3571" w:rsidRDefault="006D6A8E" w:rsidP="006D6A8E">
      <w:pPr>
        <w:tabs>
          <w:tab w:val="left" w:pos="2694"/>
          <w:tab w:val="left" w:pos="6804"/>
        </w:tabs>
        <w:spacing w:after="240"/>
        <w:ind w:right="-852"/>
        <w:rPr>
          <w:rFonts w:ascii="Arial" w:hAnsi="Arial" w:cs="Arial"/>
        </w:rPr>
      </w:pPr>
      <w:r w:rsidRPr="005E3571">
        <w:rPr>
          <w:rFonts w:ascii="Arial" w:hAnsi="Arial" w:cs="Arial"/>
        </w:rPr>
        <w:t>…………………………</w:t>
      </w:r>
      <w:r w:rsidRPr="005E3571">
        <w:rPr>
          <w:rFonts w:ascii="Arial" w:hAnsi="Arial" w:cs="Arial"/>
        </w:rPr>
        <w:tab/>
        <w:t>……………………………………</w:t>
      </w:r>
      <w:r w:rsidRPr="005E3571">
        <w:rPr>
          <w:rFonts w:ascii="Arial" w:hAnsi="Arial" w:cs="Arial"/>
        </w:rPr>
        <w:tab/>
        <w:t xml:space="preserve">.................................... </w:t>
      </w:r>
    </w:p>
    <w:p w:rsidR="006D6A8E" w:rsidRPr="005E3571" w:rsidRDefault="006D6A8E" w:rsidP="006D6A8E">
      <w:pPr>
        <w:tabs>
          <w:tab w:val="left" w:pos="2694"/>
          <w:tab w:val="left" w:pos="6804"/>
        </w:tabs>
        <w:spacing w:after="240"/>
        <w:ind w:right="-852"/>
        <w:rPr>
          <w:rFonts w:ascii="Arial" w:hAnsi="Arial" w:cs="Arial"/>
        </w:rPr>
      </w:pPr>
      <w:r w:rsidRPr="005E3571">
        <w:rPr>
          <w:rFonts w:ascii="Arial" w:hAnsi="Arial" w:cs="Arial"/>
        </w:rPr>
        <w:tab/>
        <w:t>Position:</w:t>
      </w:r>
      <w:r w:rsidRPr="005E3571">
        <w:rPr>
          <w:rFonts w:ascii="Arial" w:hAnsi="Arial" w:cs="Arial"/>
        </w:rPr>
        <w:tab/>
        <w:t>Date:</w:t>
      </w:r>
    </w:p>
    <w:p w:rsidR="003522C1" w:rsidRPr="00B97B2A" w:rsidRDefault="006D6A8E" w:rsidP="00D32C20">
      <w:pPr>
        <w:tabs>
          <w:tab w:val="left" w:pos="2694"/>
          <w:tab w:val="left" w:pos="6804"/>
        </w:tabs>
        <w:spacing w:after="240"/>
        <w:ind w:right="-852"/>
      </w:pPr>
      <w:r w:rsidRPr="005E3571">
        <w:rPr>
          <w:rFonts w:ascii="Arial" w:hAnsi="Arial" w:cs="Arial"/>
        </w:rPr>
        <w:lastRenderedPageBreak/>
        <w:tab/>
        <w:t>……………………………………</w:t>
      </w:r>
      <w:r w:rsidRPr="005E3571">
        <w:rPr>
          <w:rFonts w:ascii="Arial" w:hAnsi="Arial" w:cs="Arial"/>
        </w:rPr>
        <w:tab/>
        <w:t>....................................</w:t>
      </w:r>
      <w:bookmarkStart w:id="241" w:name="_Toc386116918"/>
      <w:bookmarkStart w:id="242" w:name="_Toc386123931"/>
      <w:bookmarkStart w:id="243" w:name="_Toc386525696"/>
      <w:bookmarkStart w:id="244" w:name="_Toc386542717"/>
      <w:bookmarkStart w:id="245" w:name="_Toc386611797"/>
      <w:bookmarkStart w:id="246" w:name="_Toc386116919"/>
      <w:bookmarkStart w:id="247" w:name="_Toc386123932"/>
      <w:bookmarkStart w:id="248" w:name="_Toc386525697"/>
      <w:bookmarkStart w:id="249" w:name="_Toc386542718"/>
      <w:bookmarkStart w:id="250" w:name="_Toc386611798"/>
      <w:bookmarkEnd w:id="241"/>
      <w:bookmarkEnd w:id="242"/>
      <w:bookmarkEnd w:id="243"/>
      <w:bookmarkEnd w:id="244"/>
      <w:bookmarkEnd w:id="245"/>
      <w:bookmarkEnd w:id="246"/>
      <w:bookmarkEnd w:id="247"/>
      <w:bookmarkEnd w:id="248"/>
      <w:bookmarkEnd w:id="249"/>
      <w:bookmarkEnd w:id="250"/>
    </w:p>
    <w:sectPr w:rsidR="003522C1" w:rsidRPr="00B97B2A" w:rsidSect="00B82D3E">
      <w:pgSz w:w="11906" w:h="16838" w:code="9"/>
      <w:pgMar w:top="1440" w:right="1797" w:bottom="1440" w:left="1797"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1D23" w:rsidRDefault="009C1D23" w:rsidP="00A05ABC">
      <w:pPr>
        <w:spacing w:after="0" w:line="240" w:lineRule="auto"/>
      </w:pPr>
      <w:r>
        <w:separator/>
      </w:r>
    </w:p>
  </w:endnote>
  <w:endnote w:type="continuationSeparator" w:id="0">
    <w:p w:rsidR="009C1D23" w:rsidRDefault="009C1D23" w:rsidP="00A05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39A" w:rsidRPr="00A05ABC" w:rsidRDefault="001F339A" w:rsidP="00B82D3E">
    <w:pPr>
      <w:pStyle w:val="Footer"/>
      <w:rPr>
        <w:rFonts w:ascii="Arial" w:hAnsi="Arial" w:cs="Arial"/>
      </w:rPr>
    </w:pPr>
    <w:r w:rsidRPr="00A05ABC">
      <w:rPr>
        <w:rFonts w:ascii="Arial" w:hAnsi="Arial" w:cs="Arial"/>
        <w:noProof/>
        <w:lang w:eastAsia="en-GB"/>
      </w:rPr>
      <mc:AlternateContent>
        <mc:Choice Requires="wps">
          <w:drawing>
            <wp:anchor distT="4294967294" distB="4294967294" distL="114300" distR="114300" simplePos="0" relativeHeight="251685888" behindDoc="0" locked="0" layoutInCell="0" allowOverlap="1" wp14:anchorId="3919A6EC" wp14:editId="28256B93">
              <wp:simplePos x="0" y="0"/>
              <wp:positionH relativeFrom="column">
                <wp:posOffset>0</wp:posOffset>
              </wp:positionH>
              <wp:positionV relativeFrom="paragraph">
                <wp:posOffset>137159</wp:posOffset>
              </wp:positionV>
              <wp:extent cx="5257800" cy="0"/>
              <wp:effectExtent l="0" t="0" r="19050" b="19050"/>
              <wp:wrapNone/>
              <wp:docPr id="1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line w14:anchorId="5A367510" id="Line 4" o:spid="_x0000_s1026" style="position:absolute;z-index:2516858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10.8pt" to="414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wEQ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" o:allowincell="f"/>
          </w:pict>
        </mc:Fallback>
      </mc:AlternateContent>
    </w:r>
  </w:p>
  <w:p w:rsidR="001F339A" w:rsidRPr="00A05ABC" w:rsidRDefault="001F339A" w:rsidP="00B82D3E">
    <w:pPr>
      <w:pStyle w:val="Footer"/>
      <w:tabs>
        <w:tab w:val="right" w:pos="8280"/>
      </w:tabs>
      <w:spacing w:before="40"/>
      <w:rPr>
        <w:rFonts w:ascii="Arial" w:hAnsi="Arial" w:cs="Arial"/>
      </w:rPr>
    </w:pPr>
    <w:r>
      <w:rPr>
        <w:rFonts w:ascii="Arial" w:hAnsi="Arial" w:cs="Arial"/>
      </w:rPr>
      <w:t>M1 SB MP175/5 to 168/1 – Resurfacing – VM 001</w:t>
    </w:r>
    <w:r w:rsidRPr="00A05ABC">
      <w:rPr>
        <w:rFonts w:ascii="Arial" w:hAnsi="Arial" w:cs="Arial"/>
      </w:rPr>
      <w:tab/>
    </w:r>
    <w:del w:id="154" w:author="Wright, Stewart" w:date="2016-11-25T16:41:00Z">
      <w:r w:rsidDel="007D7A27">
        <w:rPr>
          <w:rFonts w:ascii="Arial" w:hAnsi="Arial" w:cs="Arial"/>
        </w:rPr>
        <w:delText xml:space="preserve">Oct </w:delText>
      </w:r>
    </w:del>
    <w:ins w:id="155" w:author="Wright, Stewart" w:date="2016-11-25T16:41:00Z">
      <w:r w:rsidR="007D7A27">
        <w:rPr>
          <w:rFonts w:ascii="Arial" w:hAnsi="Arial" w:cs="Arial"/>
        </w:rPr>
        <w:t>Nov</w:t>
      </w:r>
      <w:r w:rsidR="007D7A27">
        <w:rPr>
          <w:rFonts w:ascii="Arial" w:hAnsi="Arial" w:cs="Arial"/>
        </w:rPr>
        <w:t xml:space="preserve"> </w:t>
      </w:r>
    </w:ins>
    <w:r>
      <w:rPr>
        <w:rFonts w:ascii="Arial" w:hAnsi="Arial" w:cs="Arial"/>
      </w:rPr>
      <w:t>2016</w:t>
    </w:r>
  </w:p>
  <w:p w:rsidR="001F339A" w:rsidRDefault="001F339A" w:rsidP="00B82D3E">
    <w:pPr>
      <w:pStyle w:val="Footer"/>
      <w:tabs>
        <w:tab w:val="center" w:pos="4153"/>
        <w:tab w:val="right" w:pos="8306"/>
      </w:tabs>
      <w:jc w:val="center"/>
      <w:rPr>
        <w:ins w:id="156" w:author="Wright, Stewart" w:date="2016-11-25T16:41:00Z"/>
        <w:rStyle w:val="PageNumber"/>
        <w:rFonts w:ascii="Arial" w:hAnsi="Arial" w:cs="Arial"/>
      </w:rPr>
    </w:pPr>
    <w:r w:rsidRPr="00A05ABC">
      <w:rPr>
        <w:rFonts w:ascii="Arial" w:hAnsi="Arial" w:cs="Arial"/>
      </w:rPr>
      <w:t xml:space="preserve">Page </w:t>
    </w:r>
    <w:r w:rsidRPr="00A05ABC">
      <w:rPr>
        <w:rStyle w:val="PageNumber"/>
        <w:rFonts w:ascii="Arial" w:hAnsi="Arial" w:cs="Arial"/>
      </w:rPr>
      <w:fldChar w:fldCharType="begin"/>
    </w:r>
    <w:r w:rsidRPr="00A05ABC">
      <w:rPr>
        <w:rStyle w:val="PageNumber"/>
        <w:rFonts w:ascii="Arial" w:hAnsi="Arial" w:cs="Arial"/>
      </w:rPr>
      <w:instrText xml:space="preserve"> PAGE </w:instrText>
    </w:r>
    <w:r w:rsidRPr="00A05ABC">
      <w:rPr>
        <w:rStyle w:val="PageNumber"/>
        <w:rFonts w:ascii="Arial" w:hAnsi="Arial" w:cs="Arial"/>
      </w:rPr>
      <w:fldChar w:fldCharType="separate"/>
    </w:r>
    <w:r w:rsidR="007D7A27">
      <w:rPr>
        <w:rStyle w:val="PageNumber"/>
        <w:rFonts w:ascii="Arial" w:hAnsi="Arial" w:cs="Arial"/>
        <w:noProof/>
      </w:rPr>
      <w:t>2</w:t>
    </w:r>
    <w:r w:rsidRPr="00A05ABC">
      <w:rPr>
        <w:rStyle w:val="PageNumber"/>
        <w:rFonts w:ascii="Arial" w:hAnsi="Arial" w:cs="Arial"/>
      </w:rPr>
      <w:fldChar w:fldCharType="end"/>
    </w:r>
    <w:r w:rsidRPr="00A05ABC">
      <w:rPr>
        <w:rStyle w:val="PageNumber"/>
        <w:rFonts w:ascii="Arial" w:hAnsi="Arial" w:cs="Arial"/>
      </w:rPr>
      <w:t xml:space="preserve"> of </w:t>
    </w:r>
    <w:r w:rsidRPr="00A05ABC">
      <w:rPr>
        <w:rStyle w:val="PageNumber"/>
        <w:rFonts w:ascii="Arial" w:hAnsi="Arial" w:cs="Arial"/>
      </w:rPr>
      <w:fldChar w:fldCharType="begin"/>
    </w:r>
    <w:r w:rsidRPr="00A05ABC">
      <w:rPr>
        <w:rStyle w:val="PageNumber"/>
        <w:rFonts w:ascii="Arial" w:hAnsi="Arial" w:cs="Arial"/>
      </w:rPr>
      <w:instrText xml:space="preserve"> NUMPAGES </w:instrText>
    </w:r>
    <w:r w:rsidRPr="00A05ABC">
      <w:rPr>
        <w:rStyle w:val="PageNumber"/>
        <w:rFonts w:ascii="Arial" w:hAnsi="Arial" w:cs="Arial"/>
      </w:rPr>
      <w:fldChar w:fldCharType="separate"/>
    </w:r>
    <w:r w:rsidR="007D7A27">
      <w:rPr>
        <w:rStyle w:val="PageNumber"/>
        <w:rFonts w:ascii="Arial" w:hAnsi="Arial" w:cs="Arial"/>
        <w:noProof/>
      </w:rPr>
      <w:t>33</w:t>
    </w:r>
    <w:r w:rsidRPr="00A05ABC">
      <w:rPr>
        <w:rStyle w:val="PageNumber"/>
        <w:rFonts w:ascii="Arial" w:hAnsi="Arial" w:cs="Arial"/>
      </w:rPr>
      <w:fldChar w:fldCharType="end"/>
    </w:r>
  </w:p>
  <w:p w:rsidR="007D7A27" w:rsidRPr="00A05ABC" w:rsidRDefault="007D7A27" w:rsidP="00B82D3E">
    <w:pPr>
      <w:pStyle w:val="Footer"/>
      <w:tabs>
        <w:tab w:val="center" w:pos="4153"/>
        <w:tab w:val="right" w:pos="8306"/>
      </w:tabs>
      <w:jc w:val="center"/>
      <w:rPr>
        <w:rStyle w:val="PageNumbe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1D23" w:rsidRDefault="009C1D23" w:rsidP="00A05ABC">
      <w:pPr>
        <w:spacing w:after="0" w:line="240" w:lineRule="auto"/>
      </w:pPr>
      <w:r>
        <w:separator/>
      </w:r>
    </w:p>
  </w:footnote>
  <w:footnote w:type="continuationSeparator" w:id="0">
    <w:p w:rsidR="009C1D23" w:rsidRDefault="009C1D23" w:rsidP="00A05A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39A" w:rsidRPr="00382212" w:rsidRDefault="001F339A" w:rsidP="007B2DEA">
    <w:pPr>
      <w:pStyle w:val="Header"/>
      <w:tabs>
        <w:tab w:val="right" w:pos="8280"/>
      </w:tabs>
    </w:pPr>
    <w:r w:rsidRPr="00A05ABC">
      <w:rPr>
        <w:rFonts w:ascii="Arial" w:hAnsi="Arial" w:cs="Arial"/>
        <w:noProof/>
        <w:lang w:eastAsia="en-GB"/>
      </w:rPr>
      <mc:AlternateContent>
        <mc:Choice Requires="wps">
          <w:drawing>
            <wp:anchor distT="4294967294" distB="4294967294" distL="114300" distR="114300" simplePos="0" relativeHeight="251683840" behindDoc="0" locked="0" layoutInCell="1" allowOverlap="1" wp14:anchorId="4E3A46FE" wp14:editId="2CC267EC">
              <wp:simplePos x="0" y="0"/>
              <wp:positionH relativeFrom="column">
                <wp:posOffset>0</wp:posOffset>
              </wp:positionH>
              <wp:positionV relativeFrom="paragraph">
                <wp:posOffset>215899</wp:posOffset>
              </wp:positionV>
              <wp:extent cx="5259705" cy="0"/>
              <wp:effectExtent l="0" t="0" r="17145" b="19050"/>
              <wp:wrapNone/>
              <wp:docPr id="1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line w14:anchorId="3048845A" id="Line 1" o:spid="_x0000_s1026" style="position:absolute;z-index:2516838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17pt" to="414.1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"/>
          </w:pict>
        </mc:Fallback>
      </mc:AlternateContent>
    </w:r>
    <w:r>
      <w:rPr>
        <w:rFonts w:ascii="Arial" w:hAnsi="Arial" w:cs="Arial"/>
      </w:rPr>
      <w:t>Area 7 TST Contract (ECSC)</w:t>
    </w:r>
    <w:r w:rsidRPr="00A05ABC">
      <w:rPr>
        <w:rFonts w:ascii="Arial" w:hAnsi="Arial" w:cs="Arial"/>
      </w:rPr>
      <w:tab/>
    </w:r>
    <w:r w:rsidRPr="00A05ABC">
      <w:rPr>
        <w:rFonts w:ascii="Arial" w:hAnsi="Arial" w:cs="Arial"/>
      </w:rPr>
      <w:tab/>
      <w:t>Instructions for Tenderers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2726EFE"/>
    <w:lvl w:ilvl="0">
      <w:start w:val="1"/>
      <w:numFmt w:val="decimal"/>
      <w:lvlText w:val="%1."/>
      <w:lvlJc w:val="left"/>
      <w:pPr>
        <w:tabs>
          <w:tab w:val="num" w:pos="1492"/>
        </w:tabs>
        <w:ind w:left="1492" w:hanging="360"/>
      </w:pPr>
    </w:lvl>
  </w:abstractNum>
  <w:abstractNum w:abstractNumId="1">
    <w:nsid w:val="00C0008B"/>
    <w:multiLevelType w:val="multilevel"/>
    <w:tmpl w:val="C052B6CA"/>
    <w:lvl w:ilvl="0">
      <w:start w:val="1"/>
      <w:numFmt w:val="decimal"/>
      <w:lvlText w:val="%1"/>
      <w:lvlJc w:val="left"/>
      <w:pPr>
        <w:ind w:left="851" w:hanging="851"/>
      </w:pPr>
      <w:rPr>
        <w:rFonts w:ascii="Arial" w:hAnsi="Arial" w:hint="default"/>
        <w:b/>
        <w:i w:val="0"/>
        <w:caps/>
        <w:strike w:val="0"/>
        <w:dstrike w:val="0"/>
        <w:vanish w:val="0"/>
        <w:color w:val="auto"/>
        <w:sz w:val="22"/>
        <w:vertAlign w:val="baseline"/>
      </w:rPr>
    </w:lvl>
    <w:lvl w:ilvl="1">
      <w:start w:val="1"/>
      <w:numFmt w:val="decimal"/>
      <w:lvlText w:val="%1.%2"/>
      <w:lvlJc w:val="left"/>
      <w:pPr>
        <w:ind w:left="851" w:hanging="851"/>
      </w:pPr>
      <w:rPr>
        <w:rFonts w:ascii="Arial" w:hAnsi="Arial" w:hint="default"/>
        <w:b/>
        <w:i w:val="0"/>
        <w:caps w:val="0"/>
        <w:strike w:val="0"/>
        <w:dstrike w:val="0"/>
        <w:vanish w:val="0"/>
        <w:color w:val="auto"/>
        <w:sz w:val="22"/>
        <w:vertAlign w:val="baseline"/>
      </w:rPr>
    </w:lvl>
    <w:lvl w:ilvl="2">
      <w:start w:val="1"/>
      <w:numFmt w:val="decimal"/>
      <w:lvlText w:val="%1.%2.%3"/>
      <w:lvlJc w:val="left"/>
      <w:pPr>
        <w:ind w:left="851" w:hanging="851"/>
      </w:pPr>
      <w:rPr>
        <w:rFonts w:ascii="Arial" w:hAnsi="Arial" w:hint="default"/>
        <w:b w:val="0"/>
        <w:i w:val="0"/>
        <w:caps w:val="0"/>
        <w:strike w:val="0"/>
        <w:dstrike w:val="0"/>
        <w:vanish w:val="0"/>
        <w:color w:val="auto"/>
        <w:sz w:val="22"/>
        <w:vertAlign w:val="baseline"/>
      </w:rPr>
    </w:lvl>
    <w:lvl w:ilvl="3">
      <w:start w:val="1"/>
      <w:numFmt w:val="lowerLetter"/>
      <w:lvlText w:val="(%4)"/>
      <w:lvlJc w:val="left"/>
      <w:pPr>
        <w:ind w:left="1559" w:hanging="708"/>
      </w:pPr>
      <w:rPr>
        <w:rFonts w:ascii="Arial" w:hAnsi="Arial" w:cs="Times New Roman" w:hint="default"/>
        <w:b w:val="0"/>
        <w:i w:val="0"/>
        <w:caps w:val="0"/>
        <w:strike w:val="0"/>
        <w:dstrike w:val="0"/>
        <w:vanish w:val="0"/>
        <w:color w:val="auto"/>
        <w:sz w:val="22"/>
        <w:vertAlign w:val="baseline"/>
      </w:rPr>
    </w:lvl>
    <w:lvl w:ilvl="4">
      <w:start w:val="1"/>
      <w:numFmt w:val="bullet"/>
      <w:lvlRestart w:val="0"/>
      <w:lvlText w:val=""/>
      <w:lvlJc w:val="left"/>
      <w:pPr>
        <w:ind w:left="1559" w:hanging="708"/>
      </w:pPr>
      <w:rPr>
        <w:rFonts w:ascii="Symbol" w:hAnsi="Symbol" w:hint="default"/>
        <w:b w:val="0"/>
        <w:i w:val="0"/>
        <w:caps w:val="0"/>
        <w:strike w:val="0"/>
        <w:dstrike w:val="0"/>
        <w:vanish w:val="0"/>
        <w:color w:val="auto"/>
        <w:sz w:val="22"/>
        <w:vertAlign w:val="baseline"/>
      </w:rPr>
    </w:lvl>
    <w:lvl w:ilvl="5">
      <w:start w:val="1"/>
      <w:numFmt w:val="bullet"/>
      <w:lvlRestart w:val="0"/>
      <w:lvlText w:val=""/>
      <w:lvlJc w:val="left"/>
      <w:pPr>
        <w:ind w:left="2126" w:hanging="567"/>
      </w:pPr>
      <w:rPr>
        <w:rFonts w:ascii="Symbol" w:hAnsi="Symbol" w:hint="default"/>
        <w:b w:val="0"/>
        <w:i w:val="0"/>
        <w:caps w:val="0"/>
        <w:strike w:val="0"/>
        <w:dstrike w:val="0"/>
        <w:vanish w:val="0"/>
        <w:color w:val="auto"/>
        <w:sz w:val="22"/>
        <w:vertAlign w:val="baseline"/>
      </w:rPr>
    </w:lvl>
    <w:lvl w:ilvl="6">
      <w:start w:val="1"/>
      <w:numFmt w:val="lowerLetter"/>
      <w:lvlRestart w:val="4"/>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decimal"/>
      <w:lvlText w:val="%8"/>
      <w:lvlJc w:val="left"/>
      <w:pPr>
        <w:ind w:left="851" w:hanging="851"/>
      </w:pPr>
      <w:rPr>
        <w:rFonts w:ascii="Arial Bold" w:hAnsi="Arial Bold" w:hint="default"/>
        <w:b/>
        <w:i w:val="0"/>
        <w:caps w:val="0"/>
        <w:strike w:val="0"/>
        <w:dstrike w:val="0"/>
        <w:vanish w:val="0"/>
        <w:color w:val="auto"/>
        <w:sz w:val="22"/>
        <w:vertAlign w:val="baseline"/>
      </w:rPr>
    </w:lvl>
    <w:lvl w:ilvl="8">
      <w:start w:val="1"/>
      <w:numFmt w:val="decimal"/>
      <w:lvlRestart w:val="3"/>
      <w:lvlText w:val="%8.%9"/>
      <w:lvlJc w:val="left"/>
      <w:pPr>
        <w:ind w:left="1277" w:hanging="851"/>
      </w:pPr>
      <w:rPr>
        <w:rFonts w:ascii="Arial" w:hAnsi="Arial" w:hint="default"/>
        <w:b w:val="0"/>
        <w:i w:val="0"/>
        <w:caps w:val="0"/>
        <w:strike w:val="0"/>
        <w:dstrike w:val="0"/>
        <w:vanish w:val="0"/>
        <w:color w:val="auto"/>
        <w:sz w:val="22"/>
        <w:vertAlign w:val="baseline"/>
      </w:rPr>
    </w:lvl>
  </w:abstractNum>
  <w:abstractNum w:abstractNumId="2">
    <w:nsid w:val="06977592"/>
    <w:multiLevelType w:val="multilevel"/>
    <w:tmpl w:val="A65A5C30"/>
    <w:lvl w:ilvl="0">
      <w:start w:val="1"/>
      <w:numFmt w:val="decimal"/>
      <w:lvlText w:val="%1"/>
      <w:lvlJc w:val="left"/>
      <w:pPr>
        <w:ind w:left="851" w:hanging="851"/>
      </w:pPr>
      <w:rPr>
        <w:rFonts w:ascii="Arial" w:hAnsi="Arial" w:hint="default"/>
        <w:b/>
        <w:i w:val="0"/>
        <w:caps/>
        <w:strike w:val="0"/>
        <w:dstrike w:val="0"/>
        <w:vanish w:val="0"/>
        <w:color w:val="auto"/>
        <w:sz w:val="22"/>
        <w:vertAlign w:val="baseline"/>
      </w:rPr>
    </w:lvl>
    <w:lvl w:ilvl="1">
      <w:start w:val="1"/>
      <w:numFmt w:val="decimal"/>
      <w:lvlText w:val="%1.%2"/>
      <w:lvlJc w:val="left"/>
      <w:pPr>
        <w:ind w:left="851" w:hanging="851"/>
      </w:pPr>
      <w:rPr>
        <w:rFonts w:ascii="Arial" w:hAnsi="Arial" w:hint="default"/>
        <w:b/>
        <w:i w:val="0"/>
        <w:caps w:val="0"/>
        <w:strike w:val="0"/>
        <w:dstrike w:val="0"/>
        <w:vanish w:val="0"/>
        <w:color w:val="auto"/>
        <w:sz w:val="22"/>
        <w:vertAlign w:val="baseline"/>
      </w:rPr>
    </w:lvl>
    <w:lvl w:ilvl="2">
      <w:start w:val="1"/>
      <w:numFmt w:val="decimal"/>
      <w:lvlText w:val="%1.%2.%3"/>
      <w:lvlJc w:val="left"/>
      <w:pPr>
        <w:ind w:left="1703" w:hanging="851"/>
      </w:pPr>
      <w:rPr>
        <w:rFonts w:ascii="Arial" w:hAnsi="Arial" w:hint="default"/>
        <w:b w:val="0"/>
        <w:i w:val="0"/>
        <w:caps w:val="0"/>
        <w:strike w:val="0"/>
        <w:dstrike w:val="0"/>
        <w:vanish w:val="0"/>
        <w:color w:val="auto"/>
        <w:sz w:val="22"/>
        <w:vertAlign w:val="baseline"/>
      </w:rPr>
    </w:lvl>
    <w:lvl w:ilvl="3">
      <w:start w:val="1"/>
      <w:numFmt w:val="lowerLetter"/>
      <w:lvlText w:val="(%4)"/>
      <w:lvlJc w:val="left"/>
      <w:pPr>
        <w:ind w:left="1559" w:hanging="708"/>
      </w:pPr>
      <w:rPr>
        <w:rFonts w:ascii="Arial" w:hAnsi="Arial" w:cs="Times New Roman" w:hint="default"/>
        <w:b w:val="0"/>
        <w:i w:val="0"/>
        <w:caps w:val="0"/>
        <w:strike w:val="0"/>
        <w:dstrike w:val="0"/>
        <w:vanish w:val="0"/>
        <w:color w:val="auto"/>
        <w:sz w:val="22"/>
        <w:vertAlign w:val="baseline"/>
      </w:rPr>
    </w:lvl>
    <w:lvl w:ilvl="4">
      <w:start w:val="1"/>
      <w:numFmt w:val="bullet"/>
      <w:lvlRestart w:val="0"/>
      <w:lvlText w:val=""/>
      <w:lvlJc w:val="left"/>
      <w:pPr>
        <w:ind w:left="1559" w:hanging="708"/>
      </w:pPr>
      <w:rPr>
        <w:rFonts w:ascii="Symbol" w:hAnsi="Symbol" w:hint="default"/>
        <w:b w:val="0"/>
        <w:i w:val="0"/>
        <w:caps w:val="0"/>
        <w:strike w:val="0"/>
        <w:dstrike w:val="0"/>
        <w:vanish w:val="0"/>
        <w:color w:val="auto"/>
        <w:sz w:val="22"/>
        <w:vertAlign w:val="baseline"/>
      </w:rPr>
    </w:lvl>
    <w:lvl w:ilvl="5">
      <w:start w:val="1"/>
      <w:numFmt w:val="bullet"/>
      <w:lvlRestart w:val="0"/>
      <w:lvlText w:val=""/>
      <w:lvlJc w:val="left"/>
      <w:pPr>
        <w:ind w:left="2126" w:hanging="567"/>
      </w:pPr>
      <w:rPr>
        <w:rFonts w:ascii="Symbol" w:hAnsi="Symbol" w:hint="default"/>
        <w:b w:val="0"/>
        <w:i w:val="0"/>
        <w:caps w:val="0"/>
        <w:strike w:val="0"/>
        <w:dstrike w:val="0"/>
        <w:vanish w:val="0"/>
        <w:color w:val="auto"/>
        <w:sz w:val="22"/>
        <w:vertAlign w:val="baseline"/>
      </w:rPr>
    </w:lvl>
    <w:lvl w:ilvl="6">
      <w:start w:val="1"/>
      <w:numFmt w:val="lowerLetter"/>
      <w:lvlRestart w:val="4"/>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decimal"/>
      <w:lvlText w:val="%8"/>
      <w:lvlJc w:val="left"/>
      <w:pPr>
        <w:ind w:left="851" w:hanging="851"/>
      </w:pPr>
      <w:rPr>
        <w:rFonts w:ascii="Arial Bold" w:hAnsi="Arial Bold" w:hint="default"/>
        <w:b/>
        <w:i w:val="0"/>
        <w:caps w:val="0"/>
        <w:strike w:val="0"/>
        <w:dstrike w:val="0"/>
        <w:vanish w:val="0"/>
        <w:color w:val="auto"/>
        <w:sz w:val="22"/>
        <w:vertAlign w:val="baseline"/>
      </w:rPr>
    </w:lvl>
    <w:lvl w:ilvl="8">
      <w:start w:val="1"/>
      <w:numFmt w:val="decimal"/>
      <w:lvlRestart w:val="3"/>
      <w:lvlText w:val="%8.%9"/>
      <w:lvlJc w:val="left"/>
      <w:pPr>
        <w:ind w:left="851" w:hanging="851"/>
      </w:pPr>
      <w:rPr>
        <w:rFonts w:ascii="Arial" w:hAnsi="Arial" w:hint="default"/>
        <w:b w:val="0"/>
        <w:i w:val="0"/>
        <w:caps w:val="0"/>
        <w:strike w:val="0"/>
        <w:dstrike w:val="0"/>
        <w:vanish w:val="0"/>
        <w:color w:val="auto"/>
        <w:sz w:val="22"/>
        <w:vertAlign w:val="baseline"/>
      </w:rPr>
    </w:lvl>
  </w:abstractNum>
  <w:abstractNum w:abstractNumId="3">
    <w:nsid w:val="08380785"/>
    <w:multiLevelType w:val="multilevel"/>
    <w:tmpl w:val="AD4A5D44"/>
    <w:lvl w:ilvl="0">
      <w:start w:val="1"/>
      <w:numFmt w:val="decimal"/>
      <w:lvlText w:val="%1"/>
      <w:lvlJc w:val="left"/>
      <w:pPr>
        <w:ind w:left="851" w:hanging="851"/>
      </w:pPr>
      <w:rPr>
        <w:rFonts w:ascii="Arial" w:hAnsi="Arial" w:hint="default"/>
        <w:b/>
        <w:i w:val="0"/>
        <w:caps/>
        <w:strike w:val="0"/>
        <w:dstrike w:val="0"/>
        <w:vanish w:val="0"/>
        <w:color w:val="auto"/>
        <w:sz w:val="22"/>
        <w:vertAlign w:val="baseline"/>
      </w:rPr>
    </w:lvl>
    <w:lvl w:ilvl="1">
      <w:start w:val="1"/>
      <w:numFmt w:val="decimal"/>
      <w:lvlText w:val="%1.%2"/>
      <w:lvlJc w:val="left"/>
      <w:pPr>
        <w:ind w:left="851" w:hanging="851"/>
      </w:pPr>
      <w:rPr>
        <w:rFonts w:ascii="Arial" w:hAnsi="Arial" w:hint="default"/>
        <w:b/>
        <w:i w:val="0"/>
        <w:caps w:val="0"/>
        <w:strike w:val="0"/>
        <w:dstrike w:val="0"/>
        <w:vanish w:val="0"/>
        <w:color w:val="auto"/>
        <w:sz w:val="22"/>
        <w:vertAlign w:val="baseline"/>
      </w:rPr>
    </w:lvl>
    <w:lvl w:ilvl="2">
      <w:start w:val="1"/>
      <w:numFmt w:val="decimal"/>
      <w:lvlText w:val="%1.%2.%3"/>
      <w:lvlJc w:val="left"/>
      <w:pPr>
        <w:ind w:left="851" w:hanging="851"/>
      </w:pPr>
      <w:rPr>
        <w:rFonts w:ascii="Arial" w:hAnsi="Arial" w:hint="default"/>
        <w:b w:val="0"/>
        <w:i w:val="0"/>
        <w:caps w:val="0"/>
        <w:strike w:val="0"/>
        <w:dstrike w:val="0"/>
        <w:vanish w:val="0"/>
        <w:color w:val="auto"/>
        <w:sz w:val="22"/>
        <w:vertAlign w:val="baseline"/>
      </w:rPr>
    </w:lvl>
    <w:lvl w:ilvl="3">
      <w:start w:val="1"/>
      <w:numFmt w:val="lowerLetter"/>
      <w:lvlText w:val="(%4)"/>
      <w:lvlJc w:val="left"/>
      <w:pPr>
        <w:ind w:left="1559" w:hanging="708"/>
      </w:pPr>
      <w:rPr>
        <w:rFonts w:ascii="Arial" w:hAnsi="Arial" w:cs="Times New Roman" w:hint="default"/>
        <w:b w:val="0"/>
        <w:i w:val="0"/>
        <w:caps w:val="0"/>
        <w:strike w:val="0"/>
        <w:dstrike w:val="0"/>
        <w:vanish w:val="0"/>
        <w:color w:val="auto"/>
        <w:sz w:val="22"/>
        <w:vertAlign w:val="baseline"/>
      </w:rPr>
    </w:lvl>
    <w:lvl w:ilvl="4">
      <w:start w:val="1"/>
      <w:numFmt w:val="bullet"/>
      <w:lvlRestart w:val="0"/>
      <w:lvlText w:val=""/>
      <w:lvlJc w:val="left"/>
      <w:pPr>
        <w:ind w:left="1559" w:hanging="708"/>
      </w:pPr>
      <w:rPr>
        <w:rFonts w:ascii="Symbol" w:hAnsi="Symbol" w:hint="default"/>
        <w:b w:val="0"/>
        <w:i w:val="0"/>
        <w:caps w:val="0"/>
        <w:strike w:val="0"/>
        <w:dstrike w:val="0"/>
        <w:vanish w:val="0"/>
        <w:color w:val="auto"/>
        <w:sz w:val="22"/>
        <w:vertAlign w:val="baseline"/>
      </w:rPr>
    </w:lvl>
    <w:lvl w:ilvl="5">
      <w:start w:val="1"/>
      <w:numFmt w:val="bullet"/>
      <w:lvlRestart w:val="0"/>
      <w:lvlText w:val=""/>
      <w:lvlJc w:val="left"/>
      <w:pPr>
        <w:ind w:left="2126" w:hanging="567"/>
      </w:pPr>
      <w:rPr>
        <w:rFonts w:ascii="Symbol" w:hAnsi="Symbol" w:hint="default"/>
        <w:b w:val="0"/>
        <w:i w:val="0"/>
        <w:caps w:val="0"/>
        <w:strike w:val="0"/>
        <w:dstrike w:val="0"/>
        <w:vanish w:val="0"/>
        <w:color w:val="auto"/>
        <w:sz w:val="22"/>
        <w:vertAlign w:val="baseline"/>
      </w:rPr>
    </w:lvl>
    <w:lvl w:ilvl="6">
      <w:start w:val="1"/>
      <w:numFmt w:val="lowerLetter"/>
      <w:lvlRestart w:val="4"/>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decimal"/>
      <w:lvlText w:val="%8"/>
      <w:lvlJc w:val="left"/>
      <w:pPr>
        <w:ind w:left="851" w:hanging="851"/>
      </w:pPr>
      <w:rPr>
        <w:rFonts w:ascii="Arial Bold" w:hAnsi="Arial Bold" w:hint="default"/>
        <w:b/>
        <w:i w:val="0"/>
        <w:caps w:val="0"/>
        <w:strike w:val="0"/>
        <w:dstrike w:val="0"/>
        <w:vanish w:val="0"/>
        <w:color w:val="auto"/>
        <w:sz w:val="22"/>
        <w:vertAlign w:val="baseline"/>
      </w:rPr>
    </w:lvl>
    <w:lvl w:ilvl="8">
      <w:start w:val="1"/>
      <w:numFmt w:val="decimal"/>
      <w:lvlRestart w:val="3"/>
      <w:lvlText w:val="%8.%9"/>
      <w:lvlJc w:val="left"/>
      <w:pPr>
        <w:ind w:left="1277" w:hanging="851"/>
      </w:pPr>
      <w:rPr>
        <w:rFonts w:ascii="Arial" w:hAnsi="Arial" w:hint="default"/>
        <w:b w:val="0"/>
        <w:i w:val="0"/>
        <w:caps w:val="0"/>
        <w:strike w:val="0"/>
        <w:dstrike w:val="0"/>
        <w:vanish w:val="0"/>
        <w:color w:val="auto"/>
        <w:sz w:val="22"/>
        <w:vertAlign w:val="baseline"/>
      </w:rPr>
    </w:lvl>
  </w:abstractNum>
  <w:abstractNum w:abstractNumId="4">
    <w:nsid w:val="0C473B97"/>
    <w:multiLevelType w:val="multilevel"/>
    <w:tmpl w:val="B8AC2932"/>
    <w:styleLink w:val="IfTbody"/>
    <w:lvl w:ilvl="0">
      <w:start w:val="1"/>
      <w:numFmt w:val="decimal"/>
      <w:lvlText w:val="%1"/>
      <w:lvlJc w:val="left"/>
      <w:pPr>
        <w:ind w:left="851" w:hanging="851"/>
      </w:pPr>
      <w:rPr>
        <w:rFonts w:ascii="Arial" w:hAnsi="Arial" w:hint="default"/>
        <w:b/>
        <w:i w:val="0"/>
        <w:caps/>
        <w:strike w:val="0"/>
        <w:dstrike w:val="0"/>
        <w:vanish w:val="0"/>
        <w:color w:val="auto"/>
        <w:sz w:val="22"/>
        <w:vertAlign w:val="baseline"/>
      </w:rPr>
    </w:lvl>
    <w:lvl w:ilvl="1">
      <w:start w:val="1"/>
      <w:numFmt w:val="decimal"/>
      <w:lvlText w:val="%1.%2"/>
      <w:lvlJc w:val="left"/>
      <w:pPr>
        <w:ind w:left="851" w:hanging="851"/>
      </w:pPr>
      <w:rPr>
        <w:rFonts w:ascii="Arial" w:hAnsi="Arial" w:hint="default"/>
        <w:b/>
        <w:i w:val="0"/>
        <w:caps w:val="0"/>
        <w:strike w:val="0"/>
        <w:dstrike w:val="0"/>
        <w:vanish w:val="0"/>
        <w:color w:val="auto"/>
        <w:sz w:val="22"/>
        <w:vertAlign w:val="baseline"/>
      </w:rPr>
    </w:lvl>
    <w:lvl w:ilvl="2">
      <w:start w:val="1"/>
      <w:numFmt w:val="decimal"/>
      <w:lvlText w:val="%1.%2.%3"/>
      <w:lvlJc w:val="left"/>
      <w:pPr>
        <w:ind w:left="851" w:hanging="851"/>
      </w:pPr>
      <w:rPr>
        <w:rFonts w:ascii="Arial" w:hAnsi="Arial" w:hint="default"/>
        <w:b w:val="0"/>
        <w:i w:val="0"/>
        <w:caps w:val="0"/>
        <w:strike w:val="0"/>
        <w:dstrike w:val="0"/>
        <w:vanish w:val="0"/>
        <w:color w:val="auto"/>
        <w:sz w:val="22"/>
        <w:vertAlign w:val="baseline"/>
      </w:rPr>
    </w:lvl>
    <w:lvl w:ilvl="3">
      <w:start w:val="1"/>
      <w:numFmt w:val="decimal"/>
      <w:lvlText w:val="(%4)"/>
      <w:lvlJc w:val="left"/>
      <w:pPr>
        <w:ind w:left="1559" w:hanging="708"/>
      </w:pPr>
      <w:rPr>
        <w:rFonts w:ascii="Arial" w:hAnsi="Arial" w:hint="default"/>
        <w:b w:val="0"/>
        <w:i w:val="0"/>
        <w:caps w:val="0"/>
        <w:strike w:val="0"/>
        <w:dstrike w:val="0"/>
        <w:vanish w:val="0"/>
        <w:color w:val="auto"/>
        <w:sz w:val="22"/>
        <w:vertAlign w:val="baseline"/>
      </w:rPr>
    </w:lvl>
    <w:lvl w:ilvl="4">
      <w:start w:val="1"/>
      <w:numFmt w:val="bullet"/>
      <w:lvlRestart w:val="0"/>
      <w:lvlText w:val=""/>
      <w:lvlJc w:val="left"/>
      <w:pPr>
        <w:ind w:left="1559" w:hanging="708"/>
      </w:pPr>
      <w:rPr>
        <w:rFonts w:ascii="Symbol" w:hAnsi="Symbol" w:hint="default"/>
        <w:b w:val="0"/>
        <w:i w:val="0"/>
        <w:caps w:val="0"/>
        <w:strike w:val="0"/>
        <w:dstrike w:val="0"/>
        <w:vanish w:val="0"/>
        <w:color w:val="auto"/>
        <w:sz w:val="22"/>
        <w:vertAlign w:val="baseline"/>
      </w:rPr>
    </w:lvl>
    <w:lvl w:ilvl="5">
      <w:start w:val="1"/>
      <w:numFmt w:val="bullet"/>
      <w:lvlRestart w:val="0"/>
      <w:lvlText w:val=""/>
      <w:lvlJc w:val="left"/>
      <w:pPr>
        <w:ind w:left="2126" w:hanging="567"/>
      </w:pPr>
      <w:rPr>
        <w:rFonts w:ascii="Symbol" w:hAnsi="Symbol" w:hint="default"/>
        <w:b w:val="0"/>
        <w:i w:val="0"/>
        <w:caps w:val="0"/>
        <w:strike w:val="0"/>
        <w:dstrike w:val="0"/>
        <w:vanish w:val="0"/>
        <w:color w:val="auto"/>
        <w:sz w:val="22"/>
        <w:vertAlign w:val="baseline"/>
      </w:rPr>
    </w:lvl>
    <w:lvl w:ilvl="6">
      <w:start w:val="1"/>
      <w:numFmt w:val="lowerLetter"/>
      <w:lvlRestart w:val="4"/>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lowerRoman"/>
      <w:lvlText w:val="(%8)"/>
      <w:lvlJc w:val="left"/>
      <w:pPr>
        <w:ind w:left="2693" w:hanging="567"/>
      </w:pPr>
      <w:rPr>
        <w:rFonts w:ascii="Arial" w:hAnsi="Arial" w:hint="default"/>
        <w:b w:val="0"/>
        <w:i w:val="0"/>
        <w:caps w:val="0"/>
        <w:strike w:val="0"/>
        <w:dstrike w:val="0"/>
        <w:vanish w:val="0"/>
        <w:color w:val="auto"/>
        <w:sz w:val="22"/>
        <w:vertAlign w:val="baseline"/>
      </w:rPr>
    </w:lvl>
    <w:lvl w:ilvl="8">
      <w:start w:val="1"/>
      <w:numFmt w:val="lowerLetter"/>
      <w:lvlRestart w:val="3"/>
      <w:lvlText w:val="(%9)"/>
      <w:lvlJc w:val="left"/>
      <w:pPr>
        <w:ind w:left="1559" w:hanging="708"/>
      </w:pPr>
      <w:rPr>
        <w:rFonts w:ascii="Arial" w:hAnsi="Arial" w:hint="default"/>
        <w:b w:val="0"/>
        <w:i w:val="0"/>
        <w:caps w:val="0"/>
        <w:strike w:val="0"/>
        <w:dstrike w:val="0"/>
        <w:vanish w:val="0"/>
        <w:color w:val="auto"/>
        <w:sz w:val="22"/>
        <w:vertAlign w:val="baseline"/>
      </w:rPr>
    </w:lvl>
  </w:abstractNum>
  <w:abstractNum w:abstractNumId="5">
    <w:nsid w:val="136F3378"/>
    <w:multiLevelType w:val="hybridMultilevel"/>
    <w:tmpl w:val="894C9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3E733B7"/>
    <w:multiLevelType w:val="multilevel"/>
    <w:tmpl w:val="7116D0F4"/>
    <w:lvl w:ilvl="0">
      <w:start w:val="1"/>
      <w:numFmt w:val="decimal"/>
      <w:lvlText w:val="%1"/>
      <w:lvlJc w:val="left"/>
      <w:pPr>
        <w:tabs>
          <w:tab w:val="num" w:pos="851"/>
        </w:tabs>
        <w:ind w:left="851" w:hanging="851"/>
      </w:pPr>
      <w:rPr>
        <w:rFonts w:ascii="Arial" w:hAnsi="Arial" w:hint="default"/>
        <w:b/>
        <w:i w:val="0"/>
        <w:sz w:val="22"/>
      </w:rPr>
    </w:lvl>
    <w:lvl w:ilvl="1">
      <w:start w:val="1"/>
      <w:numFmt w:val="decimal"/>
      <w:lvlText w:val="%1.%2"/>
      <w:lvlJc w:val="left"/>
      <w:pPr>
        <w:tabs>
          <w:tab w:val="num" w:pos="851"/>
        </w:tabs>
        <w:ind w:left="851" w:hanging="851"/>
      </w:pPr>
      <w:rPr>
        <w:rFonts w:ascii="Arial" w:hAnsi="Arial" w:hint="default"/>
        <w:b/>
        <w:i w:val="0"/>
      </w:rPr>
    </w:lvl>
    <w:lvl w:ilvl="2">
      <w:start w:val="1"/>
      <w:numFmt w:val="bullet"/>
      <w:pStyle w:val="bullet"/>
      <w:lvlText w:val=""/>
      <w:lvlJc w:val="left"/>
      <w:pPr>
        <w:tabs>
          <w:tab w:val="num" w:pos="851"/>
        </w:tabs>
        <w:ind w:left="851" w:hanging="851"/>
      </w:pPr>
      <w:rPr>
        <w:rFonts w:ascii="Symbol" w:hAnsi="Symbol" w:hint="default"/>
        <w:b w:val="0"/>
        <w:i w:val="0"/>
        <w:sz w:val="22"/>
      </w:rPr>
    </w:lvl>
    <w:lvl w:ilvl="3">
      <w:start w:val="1"/>
      <w:numFmt w:val="decimal"/>
      <w:lvlText w:val="(%4)"/>
      <w:lvlJc w:val="left"/>
      <w:pPr>
        <w:tabs>
          <w:tab w:val="num" w:pos="1418"/>
        </w:tabs>
        <w:ind w:left="1418" w:hanging="567"/>
      </w:pPr>
      <w:rPr>
        <w:rFonts w:ascii="Arial" w:hAnsi="Arial" w:hint="default"/>
        <w:b w:val="0"/>
        <w:i w:val="0"/>
        <w:sz w:val="22"/>
      </w:rPr>
    </w:lvl>
    <w:lvl w:ilvl="4">
      <w:start w:val="1"/>
      <w:numFmt w:val="bullet"/>
      <w:lvlText w:val=""/>
      <w:lvlJc w:val="left"/>
      <w:pPr>
        <w:tabs>
          <w:tab w:val="num" w:pos="1418"/>
        </w:tabs>
        <w:ind w:left="1418" w:hanging="567"/>
      </w:pPr>
      <w:rPr>
        <w:rFonts w:ascii="Symbol" w:hAnsi="Symbol" w:hint="default"/>
        <w:b w:val="0"/>
        <w:i w:val="0"/>
        <w:color w:val="000000"/>
        <w:sz w:val="22"/>
      </w:rPr>
    </w:lvl>
    <w:lvl w:ilvl="5">
      <w:start w:val="1"/>
      <w:numFmt w:val="bullet"/>
      <w:lvlText w:val=""/>
      <w:lvlJc w:val="left"/>
      <w:pPr>
        <w:tabs>
          <w:tab w:val="num" w:pos="1985"/>
        </w:tabs>
        <w:ind w:left="1985" w:hanging="567"/>
      </w:pPr>
      <w:rPr>
        <w:rFonts w:ascii="Symbol" w:hAnsi="Symbol" w:hint="default"/>
        <w:b w:val="0"/>
        <w:i w:val="0"/>
        <w:color w:val="000000"/>
        <w:sz w:val="22"/>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none"/>
      <w:lvlText w:val=""/>
      <w:lvlJc w:val="left"/>
      <w:pPr>
        <w:tabs>
          <w:tab w:val="num" w:pos="851"/>
        </w:tabs>
        <w:ind w:left="851" w:hanging="851"/>
      </w:pPr>
      <w:rPr>
        <w:rFonts w:hint="default"/>
      </w:rPr>
    </w:lvl>
  </w:abstractNum>
  <w:abstractNum w:abstractNumId="7">
    <w:nsid w:val="164C19E6"/>
    <w:multiLevelType w:val="hybridMultilevel"/>
    <w:tmpl w:val="6450E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B5A744D"/>
    <w:multiLevelType w:val="hybridMultilevel"/>
    <w:tmpl w:val="FBE2CB9E"/>
    <w:lvl w:ilvl="0" w:tplc="08090001">
      <w:start w:val="1"/>
      <w:numFmt w:val="bullet"/>
      <w:lvlText w:val=""/>
      <w:lvlJc w:val="left"/>
      <w:pPr>
        <w:ind w:left="720" w:hanging="360"/>
      </w:pPr>
      <w:rPr>
        <w:rFonts w:ascii="Symbol" w:hAnsi="Symbol" w:hint="default"/>
      </w:rPr>
    </w:lvl>
    <w:lvl w:ilvl="1" w:tplc="767C000C">
      <w:start w:val="1"/>
      <w:numFmt w:val="bullet"/>
      <w:lvlText w:val=""/>
      <w:lvlJc w:val="left"/>
      <w:pPr>
        <w:tabs>
          <w:tab w:val="num" w:pos="1080"/>
        </w:tabs>
        <w:ind w:left="1440" w:hanging="360"/>
      </w:pPr>
      <w:rPr>
        <w:rFonts w:ascii="Symbol" w:hAnsi="Symbol"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22AB3E3F"/>
    <w:multiLevelType w:val="hybridMultilevel"/>
    <w:tmpl w:val="4ABECC66"/>
    <w:lvl w:ilvl="0" w:tplc="2BB0849E">
      <w:start w:val="1"/>
      <w:numFmt w:val="bullet"/>
      <w:lvlText w:val=""/>
      <w:lvlJc w:val="left"/>
      <w:pPr>
        <w:ind w:left="720" w:hanging="360"/>
      </w:pPr>
      <w:rPr>
        <w:rFonts w:ascii="Symbol" w:hAnsi="Symbol" w:hint="default"/>
      </w:rPr>
    </w:lvl>
    <w:lvl w:ilvl="1" w:tplc="04090019">
      <w:start w:val="1"/>
      <w:numFmt w:val="bullet"/>
      <w:lvlText w:val=""/>
      <w:lvlJc w:val="left"/>
      <w:pPr>
        <w:tabs>
          <w:tab w:val="num" w:pos="1080"/>
        </w:tabs>
        <w:ind w:left="1440" w:hanging="360"/>
      </w:pPr>
      <w:rPr>
        <w:rFonts w:ascii="Symbol" w:hAnsi="Symbol" w:hint="default"/>
        <w:color w:val="auto"/>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nsid w:val="23AB0FB8"/>
    <w:multiLevelType w:val="multilevel"/>
    <w:tmpl w:val="5CAA6C8E"/>
    <w:lvl w:ilvl="0">
      <w:start w:val="1"/>
      <w:numFmt w:val="decimal"/>
      <w:lvlText w:val="%1"/>
      <w:lvlJc w:val="left"/>
      <w:pPr>
        <w:ind w:left="851" w:hanging="851"/>
      </w:pPr>
      <w:rPr>
        <w:rFonts w:ascii="Arial" w:hAnsi="Arial" w:hint="default"/>
        <w:b/>
        <w:i w:val="0"/>
        <w:caps/>
        <w:strike w:val="0"/>
        <w:dstrike w:val="0"/>
        <w:vanish w:val="0"/>
        <w:color w:val="auto"/>
        <w:sz w:val="22"/>
        <w:vertAlign w:val="baseline"/>
      </w:rPr>
    </w:lvl>
    <w:lvl w:ilvl="1">
      <w:start w:val="1"/>
      <w:numFmt w:val="decimal"/>
      <w:lvlText w:val="%1.%2"/>
      <w:lvlJc w:val="left"/>
      <w:pPr>
        <w:ind w:left="851" w:hanging="851"/>
      </w:pPr>
      <w:rPr>
        <w:rFonts w:ascii="Arial" w:hAnsi="Arial" w:hint="default"/>
        <w:b/>
        <w:i w:val="0"/>
        <w:caps w:val="0"/>
        <w:strike w:val="0"/>
        <w:dstrike w:val="0"/>
        <w:vanish w:val="0"/>
        <w:color w:val="auto"/>
        <w:sz w:val="22"/>
        <w:vertAlign w:val="baseline"/>
      </w:rPr>
    </w:lvl>
    <w:lvl w:ilvl="2">
      <w:start w:val="1"/>
      <w:numFmt w:val="decimal"/>
      <w:lvlText w:val="%1.%2.%3"/>
      <w:lvlJc w:val="left"/>
      <w:pPr>
        <w:ind w:left="851" w:hanging="851"/>
      </w:pPr>
      <w:rPr>
        <w:rFonts w:ascii="Arial" w:hAnsi="Arial" w:hint="default"/>
        <w:b w:val="0"/>
        <w:i w:val="0"/>
        <w:caps w:val="0"/>
        <w:strike w:val="0"/>
        <w:dstrike w:val="0"/>
        <w:vanish w:val="0"/>
        <w:color w:val="auto"/>
        <w:sz w:val="22"/>
        <w:vertAlign w:val="baseline"/>
      </w:rPr>
    </w:lvl>
    <w:lvl w:ilvl="3">
      <w:start w:val="1"/>
      <w:numFmt w:val="lowerLetter"/>
      <w:lvlText w:val="(%4)"/>
      <w:lvlJc w:val="left"/>
      <w:pPr>
        <w:ind w:left="1559" w:hanging="708"/>
      </w:pPr>
      <w:rPr>
        <w:rFonts w:ascii="Arial" w:hAnsi="Arial" w:cs="Times New Roman" w:hint="default"/>
        <w:b w:val="0"/>
        <w:i w:val="0"/>
        <w:caps w:val="0"/>
        <w:strike w:val="0"/>
        <w:dstrike w:val="0"/>
        <w:vanish w:val="0"/>
        <w:color w:val="auto"/>
        <w:sz w:val="22"/>
        <w:vertAlign w:val="baseline"/>
      </w:rPr>
    </w:lvl>
    <w:lvl w:ilvl="4">
      <w:start w:val="1"/>
      <w:numFmt w:val="bullet"/>
      <w:lvlRestart w:val="0"/>
      <w:lvlText w:val=""/>
      <w:lvlJc w:val="left"/>
      <w:pPr>
        <w:ind w:left="1559" w:hanging="708"/>
      </w:pPr>
      <w:rPr>
        <w:rFonts w:ascii="Symbol" w:hAnsi="Symbol" w:hint="default"/>
        <w:b w:val="0"/>
        <w:i w:val="0"/>
        <w:caps w:val="0"/>
        <w:strike w:val="0"/>
        <w:dstrike w:val="0"/>
        <w:vanish w:val="0"/>
        <w:color w:val="auto"/>
        <w:sz w:val="22"/>
        <w:vertAlign w:val="baseline"/>
      </w:rPr>
    </w:lvl>
    <w:lvl w:ilvl="5">
      <w:start w:val="1"/>
      <w:numFmt w:val="bullet"/>
      <w:lvlRestart w:val="0"/>
      <w:lvlText w:val=""/>
      <w:lvlJc w:val="left"/>
      <w:pPr>
        <w:ind w:left="2126" w:hanging="567"/>
      </w:pPr>
      <w:rPr>
        <w:rFonts w:ascii="Symbol" w:hAnsi="Symbol" w:hint="default"/>
        <w:b w:val="0"/>
        <w:i w:val="0"/>
        <w:caps w:val="0"/>
        <w:strike w:val="0"/>
        <w:dstrike w:val="0"/>
        <w:vanish w:val="0"/>
        <w:color w:val="auto"/>
        <w:sz w:val="22"/>
        <w:vertAlign w:val="baseline"/>
      </w:rPr>
    </w:lvl>
    <w:lvl w:ilvl="6">
      <w:start w:val="1"/>
      <w:numFmt w:val="lowerLetter"/>
      <w:lvlRestart w:val="4"/>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lowerRoman"/>
      <w:lvlText w:val="(%8)"/>
      <w:lvlJc w:val="left"/>
      <w:pPr>
        <w:ind w:left="2693" w:hanging="567"/>
      </w:pPr>
      <w:rPr>
        <w:rFonts w:ascii="Arial" w:hAnsi="Arial" w:hint="default"/>
        <w:b w:val="0"/>
        <w:i w:val="0"/>
        <w:caps w:val="0"/>
        <w:strike w:val="0"/>
        <w:dstrike w:val="0"/>
        <w:vanish w:val="0"/>
        <w:color w:val="auto"/>
        <w:sz w:val="22"/>
        <w:vertAlign w:val="baseline"/>
      </w:rPr>
    </w:lvl>
    <w:lvl w:ilvl="8">
      <w:start w:val="1"/>
      <w:numFmt w:val="lowerLetter"/>
      <w:lvlRestart w:val="3"/>
      <w:lvlText w:val="(%9)"/>
      <w:lvlJc w:val="left"/>
      <w:pPr>
        <w:ind w:left="1559" w:hanging="708"/>
      </w:pPr>
      <w:rPr>
        <w:rFonts w:ascii="Arial" w:hAnsi="Arial" w:hint="default"/>
        <w:b w:val="0"/>
        <w:i w:val="0"/>
        <w:caps w:val="0"/>
        <w:strike w:val="0"/>
        <w:dstrike w:val="0"/>
        <w:vanish w:val="0"/>
        <w:color w:val="auto"/>
        <w:sz w:val="22"/>
        <w:vertAlign w:val="baseline"/>
      </w:rPr>
    </w:lvl>
  </w:abstractNum>
  <w:abstractNum w:abstractNumId="11">
    <w:nsid w:val="2462014B"/>
    <w:multiLevelType w:val="multilevel"/>
    <w:tmpl w:val="4F723904"/>
    <w:lvl w:ilvl="0">
      <w:start w:val="1"/>
      <w:numFmt w:val="decimal"/>
      <w:lvlText w:val="%1"/>
      <w:lvlJc w:val="left"/>
      <w:pPr>
        <w:ind w:left="851" w:hanging="851"/>
      </w:pPr>
      <w:rPr>
        <w:rFonts w:ascii="Arial" w:hAnsi="Arial" w:hint="default"/>
        <w:b/>
        <w:i w:val="0"/>
        <w:caps/>
        <w:strike w:val="0"/>
        <w:dstrike w:val="0"/>
        <w:vanish w:val="0"/>
        <w:color w:val="auto"/>
        <w:sz w:val="22"/>
        <w:vertAlign w:val="baseline"/>
      </w:rPr>
    </w:lvl>
    <w:lvl w:ilvl="1">
      <w:start w:val="1"/>
      <w:numFmt w:val="decimal"/>
      <w:lvlText w:val="%1.%2"/>
      <w:lvlJc w:val="left"/>
      <w:pPr>
        <w:ind w:left="851" w:hanging="851"/>
      </w:pPr>
      <w:rPr>
        <w:rFonts w:ascii="Arial" w:hAnsi="Arial" w:hint="default"/>
        <w:b/>
        <w:i w:val="0"/>
        <w:caps w:val="0"/>
        <w:strike w:val="0"/>
        <w:dstrike w:val="0"/>
        <w:vanish w:val="0"/>
        <w:color w:val="auto"/>
        <w:sz w:val="22"/>
        <w:vertAlign w:val="baseline"/>
      </w:rPr>
    </w:lvl>
    <w:lvl w:ilvl="2">
      <w:start w:val="1"/>
      <w:numFmt w:val="decimal"/>
      <w:lvlText w:val="%1.%2.%3"/>
      <w:lvlJc w:val="left"/>
      <w:pPr>
        <w:ind w:left="851" w:hanging="851"/>
      </w:pPr>
      <w:rPr>
        <w:rFonts w:ascii="Arial" w:hAnsi="Arial" w:hint="default"/>
        <w:b w:val="0"/>
        <w:i w:val="0"/>
        <w:caps w:val="0"/>
        <w:strike w:val="0"/>
        <w:dstrike w:val="0"/>
        <w:vanish w:val="0"/>
        <w:color w:val="auto"/>
        <w:sz w:val="22"/>
        <w:vertAlign w:val="baseline"/>
      </w:rPr>
    </w:lvl>
    <w:lvl w:ilvl="3">
      <w:start w:val="1"/>
      <w:numFmt w:val="lowerLetter"/>
      <w:lvlText w:val="(%4)"/>
      <w:lvlJc w:val="left"/>
      <w:pPr>
        <w:ind w:left="1559" w:hanging="708"/>
      </w:pPr>
      <w:rPr>
        <w:rFonts w:ascii="Arial" w:hAnsi="Arial" w:cs="Times New Roman" w:hint="default"/>
        <w:b w:val="0"/>
        <w:i w:val="0"/>
        <w:caps w:val="0"/>
        <w:strike w:val="0"/>
        <w:dstrike w:val="0"/>
        <w:vanish w:val="0"/>
        <w:color w:val="auto"/>
        <w:sz w:val="22"/>
        <w:vertAlign w:val="baseline"/>
      </w:rPr>
    </w:lvl>
    <w:lvl w:ilvl="4">
      <w:start w:val="1"/>
      <w:numFmt w:val="bullet"/>
      <w:lvlRestart w:val="0"/>
      <w:lvlText w:val=""/>
      <w:lvlJc w:val="left"/>
      <w:pPr>
        <w:ind w:left="1559" w:hanging="708"/>
      </w:pPr>
      <w:rPr>
        <w:rFonts w:ascii="Symbol" w:hAnsi="Symbol" w:hint="default"/>
        <w:b w:val="0"/>
        <w:i w:val="0"/>
        <w:caps w:val="0"/>
        <w:strike w:val="0"/>
        <w:dstrike w:val="0"/>
        <w:vanish w:val="0"/>
        <w:color w:val="auto"/>
        <w:sz w:val="22"/>
        <w:vertAlign w:val="baseline"/>
      </w:rPr>
    </w:lvl>
    <w:lvl w:ilvl="5">
      <w:start w:val="1"/>
      <w:numFmt w:val="bullet"/>
      <w:lvlRestart w:val="0"/>
      <w:lvlText w:val=""/>
      <w:lvlJc w:val="left"/>
      <w:pPr>
        <w:ind w:left="2126" w:hanging="567"/>
      </w:pPr>
      <w:rPr>
        <w:rFonts w:ascii="Symbol" w:hAnsi="Symbol" w:hint="default"/>
        <w:b w:val="0"/>
        <w:i w:val="0"/>
        <w:caps w:val="0"/>
        <w:strike w:val="0"/>
        <w:dstrike w:val="0"/>
        <w:vanish w:val="0"/>
        <w:color w:val="auto"/>
        <w:sz w:val="22"/>
        <w:vertAlign w:val="baseline"/>
      </w:rPr>
    </w:lvl>
    <w:lvl w:ilvl="6">
      <w:start w:val="1"/>
      <w:numFmt w:val="lowerLetter"/>
      <w:lvlRestart w:val="4"/>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decimal"/>
      <w:lvlText w:val="%8"/>
      <w:lvlJc w:val="left"/>
      <w:pPr>
        <w:ind w:left="851" w:hanging="851"/>
      </w:pPr>
      <w:rPr>
        <w:rFonts w:ascii="Arial Bold" w:hAnsi="Arial Bold" w:hint="default"/>
        <w:b/>
        <w:i w:val="0"/>
        <w:caps w:val="0"/>
        <w:strike w:val="0"/>
        <w:dstrike w:val="0"/>
        <w:vanish w:val="0"/>
        <w:color w:val="auto"/>
        <w:sz w:val="22"/>
        <w:vertAlign w:val="baseline"/>
      </w:rPr>
    </w:lvl>
    <w:lvl w:ilvl="8">
      <w:start w:val="1"/>
      <w:numFmt w:val="decimal"/>
      <w:lvlRestart w:val="3"/>
      <w:lvlText w:val="%8.%9"/>
      <w:lvlJc w:val="left"/>
      <w:pPr>
        <w:ind w:left="851" w:hanging="851"/>
      </w:pPr>
      <w:rPr>
        <w:rFonts w:ascii="Arial" w:hAnsi="Arial" w:hint="default"/>
        <w:b w:val="0"/>
        <w:i w:val="0"/>
        <w:caps w:val="0"/>
        <w:strike w:val="0"/>
        <w:dstrike w:val="0"/>
        <w:vanish w:val="0"/>
        <w:color w:val="auto"/>
        <w:sz w:val="22"/>
        <w:vertAlign w:val="baseline"/>
      </w:rPr>
    </w:lvl>
  </w:abstractNum>
  <w:abstractNum w:abstractNumId="12">
    <w:nsid w:val="24AC1B71"/>
    <w:multiLevelType w:val="hybridMultilevel"/>
    <w:tmpl w:val="427288E4"/>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3">
    <w:nsid w:val="2A8157B2"/>
    <w:multiLevelType w:val="multilevel"/>
    <w:tmpl w:val="3BCA342E"/>
    <w:lvl w:ilvl="0">
      <w:start w:val="1"/>
      <w:numFmt w:val="decimal"/>
      <w:lvlText w:val="%1"/>
      <w:lvlJc w:val="left"/>
      <w:pPr>
        <w:ind w:left="851" w:hanging="851"/>
      </w:pPr>
      <w:rPr>
        <w:rFonts w:ascii="Arial" w:hAnsi="Arial" w:hint="default"/>
        <w:b/>
        <w:i w:val="0"/>
        <w:caps/>
        <w:strike w:val="0"/>
        <w:dstrike w:val="0"/>
        <w:vanish w:val="0"/>
        <w:color w:val="auto"/>
        <w:sz w:val="22"/>
        <w:vertAlign w:val="baseline"/>
      </w:rPr>
    </w:lvl>
    <w:lvl w:ilvl="1">
      <w:start w:val="1"/>
      <w:numFmt w:val="decimal"/>
      <w:lvlText w:val="%1.%2"/>
      <w:lvlJc w:val="left"/>
      <w:pPr>
        <w:ind w:left="851" w:hanging="851"/>
      </w:pPr>
      <w:rPr>
        <w:rFonts w:ascii="Arial" w:hAnsi="Arial" w:hint="default"/>
        <w:b/>
        <w:i w:val="0"/>
        <w:caps w:val="0"/>
        <w:strike w:val="0"/>
        <w:dstrike w:val="0"/>
        <w:vanish w:val="0"/>
        <w:color w:val="auto"/>
        <w:sz w:val="22"/>
        <w:vertAlign w:val="baseline"/>
      </w:rPr>
    </w:lvl>
    <w:lvl w:ilvl="2">
      <w:start w:val="1"/>
      <w:numFmt w:val="decimal"/>
      <w:lvlText w:val="%1.%2.%3"/>
      <w:lvlJc w:val="left"/>
      <w:pPr>
        <w:ind w:left="851" w:hanging="851"/>
      </w:pPr>
      <w:rPr>
        <w:rFonts w:ascii="Arial" w:hAnsi="Arial" w:hint="default"/>
        <w:b w:val="0"/>
        <w:i w:val="0"/>
        <w:caps w:val="0"/>
        <w:strike w:val="0"/>
        <w:dstrike w:val="0"/>
        <w:vanish w:val="0"/>
        <w:color w:val="auto"/>
        <w:sz w:val="22"/>
        <w:vertAlign w:val="baseline"/>
      </w:rPr>
    </w:lvl>
    <w:lvl w:ilvl="3">
      <w:start w:val="1"/>
      <w:numFmt w:val="lowerLetter"/>
      <w:lvlText w:val="(%4)"/>
      <w:lvlJc w:val="left"/>
      <w:pPr>
        <w:ind w:left="1559" w:hanging="708"/>
      </w:pPr>
      <w:rPr>
        <w:rFonts w:ascii="Arial" w:hAnsi="Arial" w:cs="Times New Roman" w:hint="default"/>
        <w:b w:val="0"/>
        <w:i w:val="0"/>
        <w:caps w:val="0"/>
        <w:strike w:val="0"/>
        <w:dstrike w:val="0"/>
        <w:vanish w:val="0"/>
        <w:color w:val="auto"/>
        <w:sz w:val="22"/>
        <w:vertAlign w:val="baseline"/>
      </w:rPr>
    </w:lvl>
    <w:lvl w:ilvl="4">
      <w:start w:val="1"/>
      <w:numFmt w:val="bullet"/>
      <w:lvlRestart w:val="0"/>
      <w:lvlText w:val=""/>
      <w:lvlJc w:val="left"/>
      <w:pPr>
        <w:ind w:left="1559" w:hanging="708"/>
      </w:pPr>
      <w:rPr>
        <w:rFonts w:ascii="Symbol" w:hAnsi="Symbol" w:hint="default"/>
        <w:b w:val="0"/>
        <w:i w:val="0"/>
        <w:caps w:val="0"/>
        <w:strike w:val="0"/>
        <w:dstrike w:val="0"/>
        <w:vanish w:val="0"/>
        <w:color w:val="auto"/>
        <w:sz w:val="22"/>
        <w:vertAlign w:val="baseline"/>
      </w:rPr>
    </w:lvl>
    <w:lvl w:ilvl="5">
      <w:start w:val="1"/>
      <w:numFmt w:val="bullet"/>
      <w:lvlRestart w:val="0"/>
      <w:lvlText w:val=""/>
      <w:lvlJc w:val="left"/>
      <w:pPr>
        <w:ind w:left="2126" w:hanging="567"/>
      </w:pPr>
      <w:rPr>
        <w:rFonts w:ascii="Symbol" w:hAnsi="Symbol" w:hint="default"/>
        <w:b w:val="0"/>
        <w:i w:val="0"/>
        <w:caps w:val="0"/>
        <w:strike w:val="0"/>
        <w:dstrike w:val="0"/>
        <w:vanish w:val="0"/>
        <w:color w:val="auto"/>
        <w:sz w:val="22"/>
        <w:vertAlign w:val="baseline"/>
      </w:rPr>
    </w:lvl>
    <w:lvl w:ilvl="6">
      <w:start w:val="1"/>
      <w:numFmt w:val="lowerLetter"/>
      <w:lvlRestart w:val="4"/>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decimal"/>
      <w:lvlText w:val="%8"/>
      <w:lvlJc w:val="left"/>
      <w:pPr>
        <w:ind w:left="851" w:hanging="851"/>
      </w:pPr>
      <w:rPr>
        <w:rFonts w:ascii="Arial Bold" w:hAnsi="Arial Bold" w:hint="default"/>
        <w:b/>
        <w:i w:val="0"/>
        <w:caps w:val="0"/>
        <w:strike w:val="0"/>
        <w:dstrike w:val="0"/>
        <w:vanish w:val="0"/>
        <w:color w:val="auto"/>
        <w:sz w:val="22"/>
        <w:vertAlign w:val="baseline"/>
      </w:rPr>
    </w:lvl>
    <w:lvl w:ilvl="8">
      <w:start w:val="2"/>
      <w:numFmt w:val="decimal"/>
      <w:lvlRestart w:val="3"/>
      <w:lvlText w:val="%8.%9"/>
      <w:lvlJc w:val="left"/>
      <w:pPr>
        <w:ind w:left="1277" w:hanging="851"/>
      </w:pPr>
      <w:rPr>
        <w:rFonts w:ascii="Arial" w:hAnsi="Arial" w:hint="default"/>
        <w:b w:val="0"/>
        <w:i w:val="0"/>
        <w:caps w:val="0"/>
        <w:strike w:val="0"/>
        <w:dstrike w:val="0"/>
        <w:vanish w:val="0"/>
        <w:color w:val="auto"/>
        <w:sz w:val="22"/>
        <w:vertAlign w:val="baseline"/>
      </w:rPr>
    </w:lvl>
  </w:abstractNum>
  <w:abstractNum w:abstractNumId="14">
    <w:nsid w:val="2B940C56"/>
    <w:multiLevelType w:val="hybridMultilevel"/>
    <w:tmpl w:val="E8A21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C0331D3"/>
    <w:multiLevelType w:val="hybridMultilevel"/>
    <w:tmpl w:val="885EFA42"/>
    <w:lvl w:ilvl="0" w:tplc="CD34BC12">
      <w:numFmt w:val="bullet"/>
      <w:lvlText w:val="-"/>
      <w:lvlJc w:val="left"/>
      <w:pPr>
        <w:tabs>
          <w:tab w:val="num" w:pos="1077"/>
        </w:tabs>
        <w:ind w:left="1077" w:hanging="357"/>
      </w:pPr>
      <w:rPr>
        <w:rFonts w:ascii="Arial" w:eastAsia="Times New Roman" w:hAnsi="Aria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6">
    <w:nsid w:val="2F56398A"/>
    <w:multiLevelType w:val="hybridMultilevel"/>
    <w:tmpl w:val="327E5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1695190"/>
    <w:multiLevelType w:val="hybridMultilevel"/>
    <w:tmpl w:val="6386682A"/>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8">
    <w:nsid w:val="36CE4BB2"/>
    <w:multiLevelType w:val="hybridMultilevel"/>
    <w:tmpl w:val="3C1EB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7711E9F"/>
    <w:multiLevelType w:val="hybridMultilevel"/>
    <w:tmpl w:val="2508F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7CC3D41"/>
    <w:multiLevelType w:val="multilevel"/>
    <w:tmpl w:val="D832A9DC"/>
    <w:styleLink w:val="IfTannexes"/>
    <w:lvl w:ilvl="0">
      <w:start w:val="1"/>
      <w:numFmt w:val="none"/>
      <w:lvlText w:val="%1"/>
      <w:lvlJc w:val="left"/>
      <w:pPr>
        <w:ind w:left="0" w:firstLine="0"/>
      </w:pPr>
      <w:rPr>
        <w:rFonts w:ascii="Arial" w:hAnsi="Arial" w:hint="default"/>
        <w:b/>
        <w:i w:val="0"/>
        <w:caps/>
        <w:strike w:val="0"/>
        <w:dstrike w:val="0"/>
        <w:vanish w:val="0"/>
        <w:color w:val="auto"/>
        <w:sz w:val="22"/>
        <w:vertAlign w:val="baseline"/>
      </w:rPr>
    </w:lvl>
    <w:lvl w:ilvl="1">
      <w:start w:val="1"/>
      <w:numFmt w:val="decimal"/>
      <w:lvlText w:val="%2"/>
      <w:lvlJc w:val="left"/>
      <w:pPr>
        <w:ind w:left="851" w:hanging="851"/>
      </w:pPr>
      <w:rPr>
        <w:rFonts w:ascii="Arial" w:hAnsi="Arial" w:hint="default"/>
        <w:b/>
        <w:i w:val="0"/>
        <w:caps w:val="0"/>
        <w:strike w:val="0"/>
        <w:dstrike w:val="0"/>
        <w:vanish w:val="0"/>
        <w:color w:val="auto"/>
        <w:sz w:val="22"/>
        <w:vertAlign w:val="baseline"/>
      </w:rPr>
    </w:lvl>
    <w:lvl w:ilvl="2">
      <w:start w:val="1"/>
      <w:numFmt w:val="decimal"/>
      <w:lvlText w:val="%2.%3"/>
      <w:lvlJc w:val="left"/>
      <w:pPr>
        <w:ind w:left="851" w:hanging="851"/>
      </w:pPr>
      <w:rPr>
        <w:rFonts w:ascii="Arial" w:hAnsi="Arial" w:hint="default"/>
        <w:b w:val="0"/>
        <w:i w:val="0"/>
        <w:caps w:val="0"/>
        <w:strike w:val="0"/>
        <w:dstrike w:val="0"/>
        <w:vanish w:val="0"/>
        <w:color w:val="auto"/>
        <w:sz w:val="22"/>
        <w:vertAlign w:val="baseline"/>
      </w:rPr>
    </w:lvl>
    <w:lvl w:ilvl="3">
      <w:start w:val="1"/>
      <w:numFmt w:val="decimal"/>
      <w:lvlText w:val="(%4)"/>
      <w:lvlJc w:val="left"/>
      <w:pPr>
        <w:ind w:left="1559" w:hanging="708"/>
      </w:pPr>
      <w:rPr>
        <w:rFonts w:ascii="Arial" w:hAnsi="Arial" w:hint="default"/>
        <w:b w:val="0"/>
        <w:i w:val="0"/>
        <w:caps w:val="0"/>
        <w:strike w:val="0"/>
        <w:dstrike w:val="0"/>
        <w:vanish w:val="0"/>
        <w:color w:val="auto"/>
        <w:sz w:val="22"/>
        <w:vertAlign w:val="baseline"/>
      </w:rPr>
    </w:lvl>
    <w:lvl w:ilvl="4">
      <w:start w:val="1"/>
      <w:numFmt w:val="bullet"/>
      <w:lvlRestart w:val="0"/>
      <w:lvlText w:val=""/>
      <w:lvlJc w:val="left"/>
      <w:pPr>
        <w:ind w:left="1559" w:hanging="708"/>
      </w:pPr>
      <w:rPr>
        <w:rFonts w:ascii="Symbol" w:hAnsi="Symbol" w:hint="default"/>
        <w:b w:val="0"/>
        <w:i w:val="0"/>
        <w:caps w:val="0"/>
        <w:strike w:val="0"/>
        <w:dstrike w:val="0"/>
        <w:vanish w:val="0"/>
        <w:color w:val="auto"/>
        <w:sz w:val="22"/>
        <w:vertAlign w:val="baseline"/>
      </w:rPr>
    </w:lvl>
    <w:lvl w:ilvl="5">
      <w:start w:val="1"/>
      <w:numFmt w:val="bullet"/>
      <w:lvlRestart w:val="0"/>
      <w:lvlText w:val=""/>
      <w:lvlJc w:val="left"/>
      <w:pPr>
        <w:ind w:left="2126" w:hanging="567"/>
      </w:pPr>
      <w:rPr>
        <w:rFonts w:ascii="Symbol" w:hAnsi="Symbol" w:hint="default"/>
        <w:b w:val="0"/>
        <w:i w:val="0"/>
        <w:caps w:val="0"/>
        <w:strike w:val="0"/>
        <w:dstrike w:val="0"/>
        <w:vanish w:val="0"/>
        <w:color w:val="auto"/>
        <w:sz w:val="22"/>
        <w:vertAlign w:val="baseline"/>
      </w:rPr>
    </w:lvl>
    <w:lvl w:ilvl="6">
      <w:start w:val="1"/>
      <w:numFmt w:val="lowerLetter"/>
      <w:lvlRestart w:val="4"/>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lowerRoman"/>
      <w:lvlText w:val="(%8)"/>
      <w:lvlJc w:val="left"/>
      <w:pPr>
        <w:ind w:left="2693" w:hanging="567"/>
      </w:pPr>
      <w:rPr>
        <w:rFonts w:ascii="Arial" w:hAnsi="Arial" w:hint="default"/>
        <w:b w:val="0"/>
        <w:i w:val="0"/>
        <w:caps w:val="0"/>
        <w:strike w:val="0"/>
        <w:dstrike w:val="0"/>
        <w:vanish w:val="0"/>
        <w:color w:val="auto"/>
        <w:sz w:val="22"/>
        <w:vertAlign w:val="baseline"/>
      </w:rPr>
    </w:lvl>
    <w:lvl w:ilvl="8">
      <w:start w:val="1"/>
      <w:numFmt w:val="bullet"/>
      <w:lvlRestart w:val="0"/>
      <w:lvlText w:val=""/>
      <w:lvlJc w:val="left"/>
      <w:pPr>
        <w:ind w:left="3260" w:hanging="567"/>
      </w:pPr>
      <w:rPr>
        <w:rFonts w:ascii="Symbol" w:hAnsi="Symbol" w:hint="default"/>
        <w:color w:val="auto"/>
      </w:rPr>
    </w:lvl>
  </w:abstractNum>
  <w:abstractNum w:abstractNumId="21">
    <w:nsid w:val="3F032268"/>
    <w:multiLevelType w:val="multilevel"/>
    <w:tmpl w:val="5402494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i w:val="0"/>
      </w:rPr>
    </w:lvl>
    <w:lvl w:ilvl="2">
      <w:start w:val="1"/>
      <w:numFmt w:val="decimal"/>
      <w:lvlText w:val="%1.%2.%3"/>
      <w:lvlJc w:val="left"/>
      <w:pPr>
        <w:tabs>
          <w:tab w:val="num" w:pos="1080"/>
        </w:tabs>
        <w:ind w:left="1080" w:hanging="720"/>
      </w:pPr>
      <w:rPr>
        <w:rFonts w:hint="default"/>
        <w:i w:val="0"/>
      </w:rPr>
    </w:lvl>
    <w:lvl w:ilvl="3">
      <w:start w:val="1"/>
      <w:numFmt w:val="lowerLetter"/>
      <w:lvlText w:val="%4"/>
      <w:lvlJc w:val="left"/>
      <w:pPr>
        <w:tabs>
          <w:tab w:val="num" w:pos="1701"/>
        </w:tabs>
        <w:ind w:left="1701" w:hanging="471"/>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22">
    <w:nsid w:val="412A218F"/>
    <w:multiLevelType w:val="hybridMultilevel"/>
    <w:tmpl w:val="574EBF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43184199"/>
    <w:multiLevelType w:val="hybridMultilevel"/>
    <w:tmpl w:val="1A48BF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48AD597E"/>
    <w:multiLevelType w:val="multilevel"/>
    <w:tmpl w:val="515A7330"/>
    <w:lvl w:ilvl="0">
      <w:start w:val="1"/>
      <w:numFmt w:val="decimal"/>
      <w:lvlText w:val="%1"/>
      <w:lvlJc w:val="left"/>
      <w:pPr>
        <w:ind w:left="851" w:hanging="851"/>
      </w:pPr>
      <w:rPr>
        <w:rFonts w:ascii="Arial" w:hAnsi="Arial" w:hint="default"/>
        <w:b/>
        <w:i w:val="0"/>
        <w:caps/>
        <w:strike w:val="0"/>
        <w:dstrike w:val="0"/>
        <w:vanish w:val="0"/>
        <w:color w:val="auto"/>
        <w:sz w:val="22"/>
        <w:vertAlign w:val="baseline"/>
      </w:rPr>
    </w:lvl>
    <w:lvl w:ilvl="1">
      <w:start w:val="1"/>
      <w:numFmt w:val="decimal"/>
      <w:lvlText w:val="%1.%2"/>
      <w:lvlJc w:val="left"/>
      <w:pPr>
        <w:ind w:left="851" w:hanging="851"/>
      </w:pPr>
      <w:rPr>
        <w:rFonts w:ascii="Arial" w:hAnsi="Arial" w:hint="default"/>
        <w:b/>
        <w:i w:val="0"/>
        <w:caps w:val="0"/>
        <w:strike w:val="0"/>
        <w:dstrike w:val="0"/>
        <w:vanish w:val="0"/>
        <w:color w:val="auto"/>
        <w:sz w:val="22"/>
        <w:vertAlign w:val="baseline"/>
      </w:rPr>
    </w:lvl>
    <w:lvl w:ilvl="2">
      <w:start w:val="1"/>
      <w:numFmt w:val="decimal"/>
      <w:lvlText w:val="%1.%2.%3"/>
      <w:lvlJc w:val="left"/>
      <w:pPr>
        <w:ind w:left="851" w:hanging="851"/>
      </w:pPr>
      <w:rPr>
        <w:rFonts w:ascii="Arial" w:hAnsi="Arial" w:hint="default"/>
        <w:b w:val="0"/>
        <w:i w:val="0"/>
        <w:caps w:val="0"/>
        <w:strike w:val="0"/>
        <w:dstrike w:val="0"/>
        <w:vanish w:val="0"/>
        <w:color w:val="auto"/>
        <w:sz w:val="22"/>
        <w:vertAlign w:val="baseline"/>
      </w:rPr>
    </w:lvl>
    <w:lvl w:ilvl="3">
      <w:start w:val="1"/>
      <w:numFmt w:val="lowerLetter"/>
      <w:lvlText w:val="(%4)"/>
      <w:lvlJc w:val="left"/>
      <w:pPr>
        <w:ind w:left="1559" w:hanging="708"/>
      </w:pPr>
      <w:rPr>
        <w:rFonts w:ascii="Arial" w:hAnsi="Arial" w:cs="Times New Roman" w:hint="default"/>
        <w:b w:val="0"/>
        <w:i w:val="0"/>
        <w:caps w:val="0"/>
        <w:strike w:val="0"/>
        <w:dstrike w:val="0"/>
        <w:vanish w:val="0"/>
        <w:color w:val="auto"/>
        <w:sz w:val="22"/>
        <w:vertAlign w:val="baseline"/>
      </w:rPr>
    </w:lvl>
    <w:lvl w:ilvl="4">
      <w:start w:val="1"/>
      <w:numFmt w:val="bullet"/>
      <w:lvlRestart w:val="0"/>
      <w:lvlText w:val=""/>
      <w:lvlJc w:val="left"/>
      <w:pPr>
        <w:ind w:left="1559" w:hanging="708"/>
      </w:pPr>
      <w:rPr>
        <w:rFonts w:ascii="Symbol" w:hAnsi="Symbol" w:hint="default"/>
        <w:b w:val="0"/>
        <w:i w:val="0"/>
        <w:caps w:val="0"/>
        <w:strike w:val="0"/>
        <w:dstrike w:val="0"/>
        <w:vanish w:val="0"/>
        <w:color w:val="auto"/>
        <w:sz w:val="22"/>
        <w:vertAlign w:val="baseline"/>
      </w:rPr>
    </w:lvl>
    <w:lvl w:ilvl="5">
      <w:start w:val="1"/>
      <w:numFmt w:val="bullet"/>
      <w:lvlRestart w:val="0"/>
      <w:lvlText w:val=""/>
      <w:lvlJc w:val="left"/>
      <w:pPr>
        <w:ind w:left="2126" w:hanging="567"/>
      </w:pPr>
      <w:rPr>
        <w:rFonts w:ascii="Symbol" w:hAnsi="Symbol" w:hint="default"/>
        <w:b w:val="0"/>
        <w:i w:val="0"/>
        <w:caps w:val="0"/>
        <w:strike w:val="0"/>
        <w:dstrike w:val="0"/>
        <w:vanish w:val="0"/>
        <w:color w:val="auto"/>
        <w:sz w:val="22"/>
        <w:vertAlign w:val="baseline"/>
      </w:rPr>
    </w:lvl>
    <w:lvl w:ilvl="6">
      <w:start w:val="1"/>
      <w:numFmt w:val="lowerLetter"/>
      <w:lvlRestart w:val="4"/>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decimal"/>
      <w:lvlText w:val="%8"/>
      <w:lvlJc w:val="left"/>
      <w:pPr>
        <w:ind w:left="851" w:hanging="851"/>
      </w:pPr>
      <w:rPr>
        <w:rFonts w:ascii="Arial Bold" w:hAnsi="Arial Bold" w:hint="default"/>
        <w:b/>
        <w:i w:val="0"/>
        <w:caps w:val="0"/>
        <w:strike w:val="0"/>
        <w:dstrike w:val="0"/>
        <w:vanish w:val="0"/>
        <w:color w:val="auto"/>
        <w:sz w:val="22"/>
        <w:vertAlign w:val="baseline"/>
      </w:rPr>
    </w:lvl>
    <w:lvl w:ilvl="8">
      <w:start w:val="1"/>
      <w:numFmt w:val="decimal"/>
      <w:lvlRestart w:val="3"/>
      <w:lvlText w:val="%8.%9"/>
      <w:lvlJc w:val="left"/>
      <w:pPr>
        <w:ind w:left="1277" w:hanging="851"/>
      </w:pPr>
      <w:rPr>
        <w:rFonts w:ascii="Arial" w:hAnsi="Arial" w:hint="default"/>
        <w:b w:val="0"/>
        <w:i w:val="0"/>
        <w:caps w:val="0"/>
        <w:strike w:val="0"/>
        <w:dstrike w:val="0"/>
        <w:vanish w:val="0"/>
        <w:color w:val="auto"/>
        <w:sz w:val="22"/>
        <w:vertAlign w:val="baseline"/>
      </w:rPr>
    </w:lvl>
  </w:abstractNum>
  <w:abstractNum w:abstractNumId="25">
    <w:nsid w:val="49057A68"/>
    <w:multiLevelType w:val="hybridMultilevel"/>
    <w:tmpl w:val="57A0F9C8"/>
    <w:lvl w:ilvl="0" w:tplc="C15C945A">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4C6B7AFD"/>
    <w:multiLevelType w:val="hybridMultilevel"/>
    <w:tmpl w:val="270C52E4"/>
    <w:lvl w:ilvl="0" w:tplc="69568C8A">
      <w:start w:val="5"/>
      <w:numFmt w:val="decimal"/>
      <w:lvlText w:val="%1."/>
      <w:lvlJc w:val="left"/>
      <w:pPr>
        <w:tabs>
          <w:tab w:val="num" w:pos="720"/>
        </w:tabs>
        <w:ind w:left="720" w:hanging="360"/>
      </w:pPr>
      <w:rPr>
        <w:rFonts w:cs="Times New Roman" w:hint="default"/>
      </w:rPr>
    </w:lvl>
    <w:lvl w:ilvl="1" w:tplc="CD34BC12">
      <w:numFmt w:val="bullet"/>
      <w:lvlText w:val="-"/>
      <w:lvlJc w:val="left"/>
      <w:pPr>
        <w:tabs>
          <w:tab w:val="num" w:pos="1440"/>
        </w:tabs>
        <w:ind w:left="1440" w:hanging="360"/>
      </w:pPr>
      <w:rPr>
        <w:rFonts w:ascii="Arial" w:eastAsia="Times New Roman" w:hAnsi="Arial" w:hint="default"/>
        <w:b/>
        <w:i w:val="0"/>
        <w:color w:val="auto"/>
        <w:sz w:val="20"/>
      </w:rPr>
    </w:lvl>
    <w:lvl w:ilvl="2" w:tplc="0409001B">
      <w:numFmt w:val="bullet"/>
      <w:lvlText w:val="-"/>
      <w:lvlJc w:val="left"/>
      <w:pPr>
        <w:tabs>
          <w:tab w:val="num" w:pos="2340"/>
        </w:tabs>
        <w:ind w:left="2340" w:hanging="360"/>
      </w:pPr>
      <w:rPr>
        <w:rFonts w:ascii="Arial" w:eastAsia="Times New Roman" w:hAnsi="Arial" w:hint="default"/>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518235AA"/>
    <w:multiLevelType w:val="multilevel"/>
    <w:tmpl w:val="E67A81E2"/>
    <w:lvl w:ilvl="0">
      <w:start w:val="4"/>
      <w:numFmt w:val="decimal"/>
      <w:pStyle w:val="Heading1"/>
      <w:lvlText w:val="%1"/>
      <w:lvlJc w:val="left"/>
      <w:pPr>
        <w:ind w:left="851" w:hanging="851"/>
      </w:pPr>
      <w:rPr>
        <w:rFonts w:ascii="Arial" w:hAnsi="Arial" w:hint="default"/>
        <w:b/>
        <w:i w:val="0"/>
        <w:caps/>
        <w:strike w:val="0"/>
        <w:dstrike w:val="0"/>
        <w:vanish w:val="0"/>
        <w:color w:val="auto"/>
        <w:sz w:val="22"/>
        <w:vertAlign w:val="baseline"/>
      </w:rPr>
    </w:lvl>
    <w:lvl w:ilvl="1">
      <w:start w:val="1"/>
      <w:numFmt w:val="decimal"/>
      <w:pStyle w:val="Heading2"/>
      <w:lvlText w:val="%1.%2"/>
      <w:lvlJc w:val="left"/>
      <w:pPr>
        <w:ind w:left="851" w:hanging="851"/>
      </w:pPr>
      <w:rPr>
        <w:rFonts w:ascii="Arial" w:hAnsi="Arial" w:hint="default"/>
        <w:b/>
        <w:i w:val="0"/>
        <w:caps w:val="0"/>
        <w:strike w:val="0"/>
        <w:dstrike w:val="0"/>
        <w:vanish w:val="0"/>
        <w:color w:val="auto"/>
        <w:sz w:val="22"/>
        <w:vertAlign w:val="baseline"/>
      </w:rPr>
    </w:lvl>
    <w:lvl w:ilvl="2">
      <w:start w:val="4"/>
      <w:numFmt w:val="decimal"/>
      <w:pStyle w:val="Heading3"/>
      <w:lvlText w:val="%1.%2.%3"/>
      <w:lvlJc w:val="left"/>
      <w:pPr>
        <w:ind w:left="851" w:hanging="851"/>
      </w:pPr>
      <w:rPr>
        <w:rFonts w:ascii="Arial" w:hAnsi="Arial" w:hint="default"/>
        <w:b w:val="0"/>
        <w:i w:val="0"/>
        <w:caps w:val="0"/>
        <w:strike w:val="0"/>
        <w:dstrike w:val="0"/>
        <w:vanish w:val="0"/>
        <w:color w:val="auto"/>
        <w:sz w:val="22"/>
        <w:vertAlign w:val="baseline"/>
      </w:rPr>
    </w:lvl>
    <w:lvl w:ilvl="3">
      <w:start w:val="1"/>
      <w:numFmt w:val="lowerLetter"/>
      <w:pStyle w:val="Heading4"/>
      <w:lvlText w:val="(%4)"/>
      <w:lvlJc w:val="left"/>
      <w:pPr>
        <w:ind w:left="1559" w:hanging="708"/>
      </w:pPr>
      <w:rPr>
        <w:rFonts w:ascii="Arial" w:hAnsi="Arial" w:cs="Times New Roman" w:hint="default"/>
        <w:b w:val="0"/>
        <w:i w:val="0"/>
        <w:caps w:val="0"/>
        <w:strike w:val="0"/>
        <w:dstrike w:val="0"/>
        <w:vanish w:val="0"/>
        <w:color w:val="auto"/>
        <w:sz w:val="22"/>
        <w:vertAlign w:val="baseline"/>
      </w:rPr>
    </w:lvl>
    <w:lvl w:ilvl="4">
      <w:start w:val="23"/>
      <w:numFmt w:val="bullet"/>
      <w:lvlRestart w:val="0"/>
      <w:pStyle w:val="Heading5"/>
      <w:lvlText w:val=""/>
      <w:lvlJc w:val="left"/>
      <w:pPr>
        <w:ind w:left="1559" w:hanging="708"/>
      </w:pPr>
      <w:rPr>
        <w:rFonts w:ascii="Symbol" w:hAnsi="Symbol" w:hint="default"/>
        <w:b w:val="0"/>
        <w:i w:val="0"/>
        <w:caps w:val="0"/>
        <w:strike w:val="0"/>
        <w:dstrike w:val="0"/>
        <w:vanish w:val="0"/>
        <w:color w:val="auto"/>
        <w:sz w:val="22"/>
        <w:vertAlign w:val="baseline"/>
      </w:rPr>
    </w:lvl>
    <w:lvl w:ilvl="5">
      <w:numFmt w:val="bullet"/>
      <w:lvlRestart w:val="0"/>
      <w:pStyle w:val="Heading6"/>
      <w:lvlText w:val=""/>
      <w:lvlJc w:val="left"/>
      <w:pPr>
        <w:ind w:left="2126" w:hanging="567"/>
      </w:pPr>
      <w:rPr>
        <w:rFonts w:ascii="Symbol" w:hAnsi="Symbol" w:hint="default"/>
        <w:b w:val="0"/>
        <w:i w:val="0"/>
        <w:caps w:val="0"/>
        <w:strike w:val="0"/>
        <w:dstrike w:val="0"/>
        <w:vanish w:val="0"/>
        <w:color w:val="auto"/>
        <w:sz w:val="22"/>
        <w:vertAlign w:val="baseline"/>
      </w:rPr>
    </w:lvl>
    <w:lvl w:ilvl="6">
      <w:numFmt w:val="lowerLetter"/>
      <w:lvlRestart w:val="4"/>
      <w:pStyle w:val="Heading7"/>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decimal"/>
      <w:pStyle w:val="Heading8"/>
      <w:lvlText w:val="%8"/>
      <w:lvlJc w:val="left"/>
      <w:pPr>
        <w:ind w:left="851" w:hanging="851"/>
      </w:pPr>
      <w:rPr>
        <w:rFonts w:ascii="Arial Bold" w:hAnsi="Arial Bold" w:hint="default"/>
        <w:b/>
        <w:i w:val="0"/>
        <w:caps w:val="0"/>
        <w:strike w:val="0"/>
        <w:dstrike w:val="0"/>
        <w:vanish w:val="0"/>
        <w:color w:val="auto"/>
        <w:sz w:val="22"/>
        <w:vertAlign w:val="baseline"/>
      </w:rPr>
    </w:lvl>
    <w:lvl w:ilvl="8">
      <w:start w:val="1"/>
      <w:numFmt w:val="decimal"/>
      <w:lvlRestart w:val="3"/>
      <w:pStyle w:val="Heading9"/>
      <w:lvlText w:val="%8.%9"/>
      <w:lvlJc w:val="left"/>
      <w:pPr>
        <w:ind w:left="1277" w:hanging="851"/>
      </w:pPr>
      <w:rPr>
        <w:rFonts w:ascii="Arial" w:hAnsi="Arial" w:hint="default"/>
        <w:b w:val="0"/>
        <w:i w:val="0"/>
        <w:caps w:val="0"/>
        <w:strike w:val="0"/>
        <w:dstrike w:val="0"/>
        <w:vanish w:val="0"/>
        <w:color w:val="auto"/>
        <w:sz w:val="22"/>
        <w:vertAlign w:val="baseline"/>
      </w:rPr>
    </w:lvl>
  </w:abstractNum>
  <w:abstractNum w:abstractNumId="28">
    <w:nsid w:val="5520731F"/>
    <w:multiLevelType w:val="hybridMultilevel"/>
    <w:tmpl w:val="8FF08F16"/>
    <w:lvl w:ilvl="0" w:tplc="6676222A">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55752F36"/>
    <w:multiLevelType w:val="multilevel"/>
    <w:tmpl w:val="3AB834B8"/>
    <w:lvl w:ilvl="0">
      <w:start w:val="1"/>
      <w:numFmt w:val="decimal"/>
      <w:lvlText w:val="%1"/>
      <w:lvlJc w:val="left"/>
      <w:pPr>
        <w:ind w:left="851" w:hanging="851"/>
      </w:pPr>
      <w:rPr>
        <w:rFonts w:ascii="Arial" w:hAnsi="Arial" w:hint="default"/>
        <w:b/>
        <w:i w:val="0"/>
        <w:caps/>
        <w:strike w:val="0"/>
        <w:dstrike w:val="0"/>
        <w:vanish w:val="0"/>
        <w:color w:val="auto"/>
        <w:sz w:val="22"/>
        <w:vertAlign w:val="baseline"/>
      </w:rPr>
    </w:lvl>
    <w:lvl w:ilvl="1">
      <w:start w:val="1"/>
      <w:numFmt w:val="decimal"/>
      <w:lvlText w:val="%1.%2"/>
      <w:lvlJc w:val="left"/>
      <w:pPr>
        <w:ind w:left="851" w:hanging="851"/>
      </w:pPr>
      <w:rPr>
        <w:rFonts w:ascii="Arial" w:hAnsi="Arial" w:hint="default"/>
        <w:b/>
        <w:i w:val="0"/>
        <w:caps w:val="0"/>
        <w:strike w:val="0"/>
        <w:dstrike w:val="0"/>
        <w:vanish w:val="0"/>
        <w:color w:val="auto"/>
        <w:sz w:val="22"/>
        <w:vertAlign w:val="baseline"/>
      </w:rPr>
    </w:lvl>
    <w:lvl w:ilvl="2">
      <w:start w:val="1"/>
      <w:numFmt w:val="decimal"/>
      <w:lvlText w:val="%1.%2.%3"/>
      <w:lvlJc w:val="left"/>
      <w:pPr>
        <w:ind w:left="1703" w:hanging="851"/>
      </w:pPr>
      <w:rPr>
        <w:rFonts w:ascii="Arial" w:hAnsi="Arial" w:hint="default"/>
        <w:b w:val="0"/>
        <w:i w:val="0"/>
        <w:caps w:val="0"/>
        <w:strike w:val="0"/>
        <w:dstrike w:val="0"/>
        <w:vanish w:val="0"/>
        <w:color w:val="auto"/>
        <w:sz w:val="22"/>
        <w:vertAlign w:val="baseline"/>
      </w:rPr>
    </w:lvl>
    <w:lvl w:ilvl="3">
      <w:start w:val="1"/>
      <w:numFmt w:val="lowerLetter"/>
      <w:lvlText w:val="(%4)"/>
      <w:lvlJc w:val="left"/>
      <w:pPr>
        <w:ind w:left="1559" w:hanging="708"/>
      </w:pPr>
      <w:rPr>
        <w:rFonts w:ascii="Arial" w:hAnsi="Arial" w:cs="Times New Roman" w:hint="default"/>
        <w:b w:val="0"/>
        <w:i w:val="0"/>
        <w:caps w:val="0"/>
        <w:strike w:val="0"/>
        <w:dstrike w:val="0"/>
        <w:vanish w:val="0"/>
        <w:color w:val="auto"/>
        <w:sz w:val="22"/>
        <w:vertAlign w:val="baseline"/>
      </w:rPr>
    </w:lvl>
    <w:lvl w:ilvl="4">
      <w:start w:val="1"/>
      <w:numFmt w:val="bullet"/>
      <w:lvlRestart w:val="0"/>
      <w:lvlText w:val=""/>
      <w:lvlJc w:val="left"/>
      <w:pPr>
        <w:ind w:left="1559" w:hanging="708"/>
      </w:pPr>
      <w:rPr>
        <w:rFonts w:ascii="Symbol" w:hAnsi="Symbol" w:hint="default"/>
        <w:b w:val="0"/>
        <w:i w:val="0"/>
        <w:caps w:val="0"/>
        <w:strike w:val="0"/>
        <w:dstrike w:val="0"/>
        <w:vanish w:val="0"/>
        <w:color w:val="auto"/>
        <w:sz w:val="22"/>
        <w:vertAlign w:val="baseline"/>
      </w:rPr>
    </w:lvl>
    <w:lvl w:ilvl="5">
      <w:start w:val="1"/>
      <w:numFmt w:val="bullet"/>
      <w:lvlRestart w:val="0"/>
      <w:lvlText w:val=""/>
      <w:lvlJc w:val="left"/>
      <w:pPr>
        <w:ind w:left="2126" w:hanging="567"/>
      </w:pPr>
      <w:rPr>
        <w:rFonts w:ascii="Symbol" w:hAnsi="Symbol" w:hint="default"/>
        <w:b w:val="0"/>
        <w:i w:val="0"/>
        <w:caps w:val="0"/>
        <w:strike w:val="0"/>
        <w:dstrike w:val="0"/>
        <w:vanish w:val="0"/>
        <w:color w:val="auto"/>
        <w:sz w:val="22"/>
        <w:vertAlign w:val="baseline"/>
      </w:rPr>
    </w:lvl>
    <w:lvl w:ilvl="6">
      <w:start w:val="1"/>
      <w:numFmt w:val="lowerLetter"/>
      <w:lvlRestart w:val="4"/>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decimal"/>
      <w:lvlText w:val="%8"/>
      <w:lvlJc w:val="left"/>
      <w:pPr>
        <w:ind w:left="851" w:hanging="851"/>
      </w:pPr>
      <w:rPr>
        <w:rFonts w:ascii="Arial Bold" w:hAnsi="Arial Bold" w:hint="default"/>
        <w:b/>
        <w:i w:val="0"/>
        <w:caps w:val="0"/>
        <w:strike w:val="0"/>
        <w:dstrike w:val="0"/>
        <w:vanish w:val="0"/>
        <w:color w:val="auto"/>
        <w:sz w:val="22"/>
        <w:vertAlign w:val="baseline"/>
      </w:rPr>
    </w:lvl>
    <w:lvl w:ilvl="8">
      <w:start w:val="1"/>
      <w:numFmt w:val="decimal"/>
      <w:lvlRestart w:val="3"/>
      <w:lvlText w:val="%8.%9"/>
      <w:lvlJc w:val="left"/>
      <w:pPr>
        <w:ind w:left="851" w:hanging="851"/>
      </w:pPr>
      <w:rPr>
        <w:rFonts w:ascii="Arial" w:hAnsi="Arial" w:hint="default"/>
        <w:b w:val="0"/>
        <w:i w:val="0"/>
        <w:caps w:val="0"/>
        <w:strike w:val="0"/>
        <w:dstrike w:val="0"/>
        <w:vanish w:val="0"/>
        <w:color w:val="auto"/>
        <w:sz w:val="22"/>
        <w:vertAlign w:val="baseline"/>
      </w:rPr>
    </w:lvl>
  </w:abstractNum>
  <w:abstractNum w:abstractNumId="30">
    <w:nsid w:val="5A1C2490"/>
    <w:multiLevelType w:val="multilevel"/>
    <w:tmpl w:val="2584C38E"/>
    <w:lvl w:ilvl="0">
      <w:start w:val="1"/>
      <w:numFmt w:val="decimal"/>
      <w:lvlText w:val="%1"/>
      <w:lvlJc w:val="left"/>
      <w:pPr>
        <w:ind w:left="851" w:hanging="851"/>
      </w:pPr>
      <w:rPr>
        <w:rFonts w:ascii="Arial" w:hAnsi="Arial" w:hint="default"/>
        <w:b/>
        <w:i w:val="0"/>
        <w:caps/>
        <w:strike w:val="0"/>
        <w:dstrike w:val="0"/>
        <w:vanish w:val="0"/>
        <w:color w:val="auto"/>
        <w:sz w:val="22"/>
        <w:vertAlign w:val="baseline"/>
      </w:rPr>
    </w:lvl>
    <w:lvl w:ilvl="1">
      <w:start w:val="1"/>
      <w:numFmt w:val="decimal"/>
      <w:lvlText w:val="%1.%2"/>
      <w:lvlJc w:val="left"/>
      <w:pPr>
        <w:ind w:left="851" w:hanging="851"/>
      </w:pPr>
      <w:rPr>
        <w:rFonts w:ascii="Arial" w:hAnsi="Arial" w:hint="default"/>
        <w:b/>
        <w:i w:val="0"/>
        <w:caps w:val="0"/>
        <w:strike w:val="0"/>
        <w:dstrike w:val="0"/>
        <w:vanish w:val="0"/>
        <w:color w:val="auto"/>
        <w:sz w:val="22"/>
        <w:vertAlign w:val="baseline"/>
      </w:rPr>
    </w:lvl>
    <w:lvl w:ilvl="2">
      <w:start w:val="1"/>
      <w:numFmt w:val="decimal"/>
      <w:lvlText w:val="%1.%2.%3"/>
      <w:lvlJc w:val="left"/>
      <w:pPr>
        <w:ind w:left="1703" w:hanging="851"/>
      </w:pPr>
      <w:rPr>
        <w:rFonts w:ascii="Arial" w:hAnsi="Arial" w:hint="default"/>
        <w:b w:val="0"/>
        <w:i w:val="0"/>
        <w:caps w:val="0"/>
        <w:strike w:val="0"/>
        <w:dstrike w:val="0"/>
        <w:vanish w:val="0"/>
        <w:color w:val="auto"/>
        <w:sz w:val="22"/>
        <w:vertAlign w:val="baseline"/>
      </w:rPr>
    </w:lvl>
    <w:lvl w:ilvl="3">
      <w:start w:val="1"/>
      <w:numFmt w:val="lowerLetter"/>
      <w:lvlText w:val="(%4)"/>
      <w:lvlJc w:val="left"/>
      <w:pPr>
        <w:ind w:left="1559" w:hanging="708"/>
      </w:pPr>
      <w:rPr>
        <w:rFonts w:ascii="Arial" w:hAnsi="Arial" w:cs="Times New Roman" w:hint="default"/>
        <w:b w:val="0"/>
        <w:i w:val="0"/>
        <w:caps w:val="0"/>
        <w:strike w:val="0"/>
        <w:dstrike w:val="0"/>
        <w:vanish w:val="0"/>
        <w:color w:val="auto"/>
        <w:sz w:val="22"/>
        <w:vertAlign w:val="baseline"/>
      </w:rPr>
    </w:lvl>
    <w:lvl w:ilvl="4">
      <w:start w:val="1"/>
      <w:numFmt w:val="bullet"/>
      <w:lvlRestart w:val="0"/>
      <w:lvlText w:val=""/>
      <w:lvlJc w:val="left"/>
      <w:pPr>
        <w:ind w:left="1559" w:hanging="708"/>
      </w:pPr>
      <w:rPr>
        <w:rFonts w:ascii="Symbol" w:hAnsi="Symbol" w:hint="default"/>
        <w:b w:val="0"/>
        <w:i w:val="0"/>
        <w:caps w:val="0"/>
        <w:strike w:val="0"/>
        <w:dstrike w:val="0"/>
        <w:vanish w:val="0"/>
        <w:color w:val="auto"/>
        <w:sz w:val="22"/>
        <w:vertAlign w:val="baseline"/>
      </w:rPr>
    </w:lvl>
    <w:lvl w:ilvl="5">
      <w:start w:val="1"/>
      <w:numFmt w:val="bullet"/>
      <w:lvlRestart w:val="0"/>
      <w:lvlText w:val=""/>
      <w:lvlJc w:val="left"/>
      <w:pPr>
        <w:ind w:left="2126" w:hanging="567"/>
      </w:pPr>
      <w:rPr>
        <w:rFonts w:ascii="Symbol" w:hAnsi="Symbol" w:hint="default"/>
        <w:b w:val="0"/>
        <w:i w:val="0"/>
        <w:caps w:val="0"/>
        <w:strike w:val="0"/>
        <w:dstrike w:val="0"/>
        <w:vanish w:val="0"/>
        <w:color w:val="auto"/>
        <w:sz w:val="22"/>
        <w:vertAlign w:val="baseline"/>
      </w:rPr>
    </w:lvl>
    <w:lvl w:ilvl="6">
      <w:start w:val="1"/>
      <w:numFmt w:val="lowerLetter"/>
      <w:lvlRestart w:val="4"/>
      <w:lvlText w:val="(%7)"/>
      <w:lvlJc w:val="left"/>
      <w:pPr>
        <w:ind w:left="2126" w:hanging="567"/>
      </w:pPr>
      <w:rPr>
        <w:rFonts w:ascii="Arial" w:hAnsi="Arial" w:hint="default"/>
        <w:b w:val="0"/>
        <w:i w:val="0"/>
        <w:caps w:val="0"/>
        <w:strike w:val="0"/>
        <w:dstrike w:val="0"/>
        <w:vanish w:val="0"/>
        <w:color w:val="auto"/>
        <w:sz w:val="22"/>
        <w:vertAlign w:val="baseline"/>
      </w:rPr>
    </w:lvl>
    <w:lvl w:ilvl="7">
      <w:start w:val="2"/>
      <w:numFmt w:val="decimal"/>
      <w:lvlText w:val="%8"/>
      <w:lvlJc w:val="left"/>
      <w:pPr>
        <w:ind w:left="851" w:hanging="851"/>
      </w:pPr>
      <w:rPr>
        <w:rFonts w:ascii="Arial Bold" w:hAnsi="Arial Bold" w:hint="default"/>
        <w:b/>
        <w:i w:val="0"/>
        <w:caps w:val="0"/>
        <w:strike w:val="0"/>
        <w:dstrike w:val="0"/>
        <w:vanish w:val="0"/>
        <w:color w:val="auto"/>
        <w:sz w:val="22"/>
        <w:vertAlign w:val="baseline"/>
      </w:rPr>
    </w:lvl>
    <w:lvl w:ilvl="8">
      <w:start w:val="1"/>
      <w:numFmt w:val="decimal"/>
      <w:lvlRestart w:val="3"/>
      <w:lvlText w:val="%8.%9"/>
      <w:lvlJc w:val="left"/>
      <w:pPr>
        <w:ind w:left="851" w:hanging="851"/>
      </w:pPr>
      <w:rPr>
        <w:rFonts w:ascii="Arial" w:hAnsi="Arial" w:hint="default"/>
        <w:b w:val="0"/>
        <w:i w:val="0"/>
        <w:caps w:val="0"/>
        <w:strike w:val="0"/>
        <w:dstrike w:val="0"/>
        <w:vanish w:val="0"/>
        <w:color w:val="auto"/>
        <w:sz w:val="22"/>
        <w:vertAlign w:val="baseline"/>
      </w:rPr>
    </w:lvl>
  </w:abstractNum>
  <w:abstractNum w:abstractNumId="31">
    <w:nsid w:val="5B883D43"/>
    <w:multiLevelType w:val="hybridMultilevel"/>
    <w:tmpl w:val="CB9478C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FED44F7"/>
    <w:multiLevelType w:val="multilevel"/>
    <w:tmpl w:val="515A7330"/>
    <w:lvl w:ilvl="0">
      <w:start w:val="1"/>
      <w:numFmt w:val="decimal"/>
      <w:lvlText w:val="%1"/>
      <w:lvlJc w:val="left"/>
      <w:pPr>
        <w:ind w:left="851" w:hanging="851"/>
      </w:pPr>
      <w:rPr>
        <w:rFonts w:ascii="Arial" w:hAnsi="Arial" w:hint="default"/>
        <w:b/>
        <w:i w:val="0"/>
        <w:caps/>
        <w:strike w:val="0"/>
        <w:dstrike w:val="0"/>
        <w:vanish w:val="0"/>
        <w:color w:val="auto"/>
        <w:sz w:val="22"/>
        <w:vertAlign w:val="baseline"/>
      </w:rPr>
    </w:lvl>
    <w:lvl w:ilvl="1">
      <w:start w:val="1"/>
      <w:numFmt w:val="decimal"/>
      <w:lvlText w:val="%1.%2"/>
      <w:lvlJc w:val="left"/>
      <w:pPr>
        <w:ind w:left="851" w:hanging="851"/>
      </w:pPr>
      <w:rPr>
        <w:rFonts w:ascii="Arial" w:hAnsi="Arial" w:hint="default"/>
        <w:b/>
        <w:i w:val="0"/>
        <w:caps w:val="0"/>
        <w:strike w:val="0"/>
        <w:dstrike w:val="0"/>
        <w:vanish w:val="0"/>
        <w:color w:val="auto"/>
        <w:sz w:val="22"/>
        <w:vertAlign w:val="baseline"/>
      </w:rPr>
    </w:lvl>
    <w:lvl w:ilvl="2">
      <w:start w:val="1"/>
      <w:numFmt w:val="decimal"/>
      <w:lvlText w:val="%1.%2.%3"/>
      <w:lvlJc w:val="left"/>
      <w:pPr>
        <w:ind w:left="851" w:hanging="851"/>
      </w:pPr>
      <w:rPr>
        <w:rFonts w:ascii="Arial" w:hAnsi="Arial" w:hint="default"/>
        <w:b w:val="0"/>
        <w:i w:val="0"/>
        <w:caps w:val="0"/>
        <w:strike w:val="0"/>
        <w:dstrike w:val="0"/>
        <w:vanish w:val="0"/>
        <w:color w:val="auto"/>
        <w:sz w:val="22"/>
        <w:vertAlign w:val="baseline"/>
      </w:rPr>
    </w:lvl>
    <w:lvl w:ilvl="3">
      <w:start w:val="1"/>
      <w:numFmt w:val="lowerLetter"/>
      <w:lvlText w:val="(%4)"/>
      <w:lvlJc w:val="left"/>
      <w:pPr>
        <w:ind w:left="1559" w:hanging="708"/>
      </w:pPr>
      <w:rPr>
        <w:rFonts w:ascii="Arial" w:hAnsi="Arial" w:cs="Times New Roman" w:hint="default"/>
        <w:b w:val="0"/>
        <w:i w:val="0"/>
        <w:caps w:val="0"/>
        <w:strike w:val="0"/>
        <w:dstrike w:val="0"/>
        <w:vanish w:val="0"/>
        <w:color w:val="auto"/>
        <w:sz w:val="22"/>
        <w:vertAlign w:val="baseline"/>
      </w:rPr>
    </w:lvl>
    <w:lvl w:ilvl="4">
      <w:start w:val="1"/>
      <w:numFmt w:val="bullet"/>
      <w:lvlRestart w:val="0"/>
      <w:lvlText w:val=""/>
      <w:lvlJc w:val="left"/>
      <w:pPr>
        <w:ind w:left="1559" w:hanging="708"/>
      </w:pPr>
      <w:rPr>
        <w:rFonts w:ascii="Symbol" w:hAnsi="Symbol" w:hint="default"/>
        <w:b w:val="0"/>
        <w:i w:val="0"/>
        <w:caps w:val="0"/>
        <w:strike w:val="0"/>
        <w:dstrike w:val="0"/>
        <w:vanish w:val="0"/>
        <w:color w:val="auto"/>
        <w:sz w:val="22"/>
        <w:vertAlign w:val="baseline"/>
      </w:rPr>
    </w:lvl>
    <w:lvl w:ilvl="5">
      <w:start w:val="1"/>
      <w:numFmt w:val="bullet"/>
      <w:lvlRestart w:val="0"/>
      <w:lvlText w:val=""/>
      <w:lvlJc w:val="left"/>
      <w:pPr>
        <w:ind w:left="2126" w:hanging="567"/>
      </w:pPr>
      <w:rPr>
        <w:rFonts w:ascii="Symbol" w:hAnsi="Symbol" w:hint="default"/>
        <w:b w:val="0"/>
        <w:i w:val="0"/>
        <w:caps w:val="0"/>
        <w:strike w:val="0"/>
        <w:dstrike w:val="0"/>
        <w:vanish w:val="0"/>
        <w:color w:val="auto"/>
        <w:sz w:val="22"/>
        <w:vertAlign w:val="baseline"/>
      </w:rPr>
    </w:lvl>
    <w:lvl w:ilvl="6">
      <w:start w:val="1"/>
      <w:numFmt w:val="lowerLetter"/>
      <w:lvlRestart w:val="4"/>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decimal"/>
      <w:lvlText w:val="%8"/>
      <w:lvlJc w:val="left"/>
      <w:pPr>
        <w:ind w:left="851" w:hanging="851"/>
      </w:pPr>
      <w:rPr>
        <w:rFonts w:ascii="Arial Bold" w:hAnsi="Arial Bold" w:hint="default"/>
        <w:b/>
        <w:i w:val="0"/>
        <w:caps w:val="0"/>
        <w:strike w:val="0"/>
        <w:dstrike w:val="0"/>
        <w:vanish w:val="0"/>
        <w:color w:val="auto"/>
        <w:sz w:val="22"/>
        <w:vertAlign w:val="baseline"/>
      </w:rPr>
    </w:lvl>
    <w:lvl w:ilvl="8">
      <w:start w:val="1"/>
      <w:numFmt w:val="decimal"/>
      <w:lvlRestart w:val="3"/>
      <w:lvlText w:val="%8.%9"/>
      <w:lvlJc w:val="left"/>
      <w:pPr>
        <w:ind w:left="1277" w:hanging="851"/>
      </w:pPr>
      <w:rPr>
        <w:rFonts w:ascii="Arial" w:hAnsi="Arial" w:hint="default"/>
        <w:b w:val="0"/>
        <w:i w:val="0"/>
        <w:caps w:val="0"/>
        <w:strike w:val="0"/>
        <w:dstrike w:val="0"/>
        <w:vanish w:val="0"/>
        <w:color w:val="auto"/>
        <w:sz w:val="22"/>
        <w:vertAlign w:val="baseline"/>
      </w:rPr>
    </w:lvl>
  </w:abstractNum>
  <w:abstractNum w:abstractNumId="33">
    <w:nsid w:val="62786FAE"/>
    <w:multiLevelType w:val="hybridMultilevel"/>
    <w:tmpl w:val="E1FE8712"/>
    <w:lvl w:ilvl="0" w:tplc="69568C8A">
      <w:start w:val="5"/>
      <w:numFmt w:val="decimal"/>
      <w:lvlText w:val="%1."/>
      <w:lvlJc w:val="left"/>
      <w:pPr>
        <w:tabs>
          <w:tab w:val="num" w:pos="720"/>
        </w:tabs>
        <w:ind w:left="720" w:hanging="360"/>
      </w:pPr>
      <w:rPr>
        <w:rFonts w:cs="Times New Roman" w:hint="default"/>
      </w:rPr>
    </w:lvl>
    <w:lvl w:ilvl="1" w:tplc="04090019">
      <w:start w:val="1"/>
      <w:numFmt w:val="bullet"/>
      <w:lvlText w:val=""/>
      <w:lvlJc w:val="left"/>
      <w:pPr>
        <w:tabs>
          <w:tab w:val="num" w:pos="1440"/>
        </w:tabs>
        <w:ind w:left="1440" w:hanging="360"/>
      </w:pPr>
      <w:rPr>
        <w:rFonts w:ascii="Symbol" w:hAnsi="Symbol" w:hint="default"/>
        <w:b/>
        <w:i w:val="0"/>
        <w:color w:val="auto"/>
        <w:sz w:val="20"/>
      </w:rPr>
    </w:lvl>
    <w:lvl w:ilvl="2" w:tplc="0409001B">
      <w:numFmt w:val="bullet"/>
      <w:lvlText w:val="-"/>
      <w:lvlJc w:val="left"/>
      <w:pPr>
        <w:tabs>
          <w:tab w:val="num" w:pos="2340"/>
        </w:tabs>
        <w:ind w:left="2340" w:hanging="360"/>
      </w:pPr>
      <w:rPr>
        <w:rFonts w:ascii="Arial" w:eastAsia="Times New Roman" w:hAnsi="Arial" w:hint="default"/>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62787184"/>
    <w:multiLevelType w:val="multilevel"/>
    <w:tmpl w:val="8B7A3580"/>
    <w:lvl w:ilvl="0">
      <w:start w:val="1"/>
      <w:numFmt w:val="decimal"/>
      <w:pStyle w:val="Level1"/>
      <w:lvlText w:val="%1."/>
      <w:lvlJc w:val="left"/>
      <w:pPr>
        <w:tabs>
          <w:tab w:val="num" w:pos="851"/>
        </w:tabs>
        <w:ind w:left="851" w:hanging="851"/>
      </w:pPr>
      <w:rPr>
        <w:rFonts w:ascii="Arial" w:hAnsi="Arial" w:cs="Arial" w:hint="default"/>
        <w:b w:val="0"/>
        <w:i w:val="0"/>
        <w:sz w:val="22"/>
        <w:szCs w:val="22"/>
        <w:u w:val="none"/>
      </w:rPr>
    </w:lvl>
    <w:lvl w:ilvl="1">
      <w:start w:val="1"/>
      <w:numFmt w:val="decimal"/>
      <w:pStyle w:val="Level2"/>
      <w:lvlText w:val="%1.%2"/>
      <w:lvlJc w:val="left"/>
      <w:pPr>
        <w:tabs>
          <w:tab w:val="num" w:pos="851"/>
        </w:tabs>
        <w:ind w:left="851" w:hanging="851"/>
      </w:pPr>
      <w:rPr>
        <w:rFonts w:cs="Times New Roman" w:hint="default"/>
        <w:b w:val="0"/>
        <w:i w:val="0"/>
        <w:u w:val="none"/>
      </w:rPr>
    </w:lvl>
    <w:lvl w:ilvl="2">
      <w:start w:val="1"/>
      <w:numFmt w:val="decimal"/>
      <w:pStyle w:val="Level3"/>
      <w:lvlText w:val="%1.%2.%3"/>
      <w:lvlJc w:val="left"/>
      <w:pPr>
        <w:tabs>
          <w:tab w:val="num" w:pos="1702"/>
        </w:tabs>
        <w:ind w:left="1702" w:hanging="992"/>
      </w:pPr>
      <w:rPr>
        <w:rFonts w:cs="Times New Roman" w:hint="default"/>
        <w:b w:val="0"/>
        <w:i w:val="0"/>
        <w:u w:val="none"/>
      </w:rPr>
    </w:lvl>
    <w:lvl w:ilvl="3">
      <w:start w:val="1"/>
      <w:numFmt w:val="decimal"/>
      <w:pStyle w:val="Level4"/>
      <w:lvlText w:val="%1.%2.%3.%4"/>
      <w:lvlJc w:val="left"/>
      <w:pPr>
        <w:tabs>
          <w:tab w:val="num" w:pos="3119"/>
        </w:tabs>
        <w:ind w:left="3119" w:hanging="1276"/>
      </w:pPr>
      <w:rPr>
        <w:rFonts w:cs="Times New Roman" w:hint="default"/>
        <w:b w:val="0"/>
        <w:i w:val="0"/>
        <w:u w:val="none"/>
      </w:rPr>
    </w:lvl>
    <w:lvl w:ilvl="4">
      <w:start w:val="1"/>
      <w:numFmt w:val="lowerLetter"/>
      <w:pStyle w:val="Level5"/>
      <w:lvlText w:val="(%5)"/>
      <w:lvlJc w:val="left"/>
      <w:pPr>
        <w:tabs>
          <w:tab w:val="num" w:pos="3119"/>
        </w:tabs>
        <w:ind w:left="3119" w:hanging="1276"/>
      </w:pPr>
      <w:rPr>
        <w:rFonts w:cs="Times New Roman" w:hint="default"/>
        <w:b w:val="0"/>
        <w:i w:val="0"/>
        <w:u w:val="none"/>
      </w:rPr>
    </w:lvl>
    <w:lvl w:ilvl="5">
      <w:start w:val="1"/>
      <w:numFmt w:val="none"/>
      <w:lvlText w:val="(Not Defined)"/>
      <w:lvlJc w:val="left"/>
      <w:pPr>
        <w:tabs>
          <w:tab w:val="num" w:pos="3240"/>
        </w:tabs>
        <w:ind w:left="2736" w:hanging="936"/>
      </w:pPr>
      <w:rPr>
        <w:rFonts w:cs="Times New Roman" w:hint="default"/>
      </w:rPr>
    </w:lvl>
    <w:lvl w:ilvl="6">
      <w:start w:val="1"/>
      <w:numFmt w:val="none"/>
      <w:lvlText w:val="(Not Defined)"/>
      <w:lvlJc w:val="left"/>
      <w:pPr>
        <w:tabs>
          <w:tab w:val="num" w:pos="3600"/>
        </w:tabs>
        <w:ind w:left="3240" w:hanging="1080"/>
      </w:pPr>
      <w:rPr>
        <w:rFonts w:cs="Times New Roman" w:hint="default"/>
      </w:rPr>
    </w:lvl>
    <w:lvl w:ilvl="7">
      <w:start w:val="1"/>
      <w:numFmt w:val="none"/>
      <w:lvlText w:val="(Not Defined)"/>
      <w:lvlJc w:val="left"/>
      <w:pPr>
        <w:tabs>
          <w:tab w:val="num" w:pos="3960"/>
        </w:tabs>
        <w:ind w:left="3744" w:hanging="1224"/>
      </w:pPr>
      <w:rPr>
        <w:rFonts w:cs="Times New Roman" w:hint="default"/>
      </w:rPr>
    </w:lvl>
    <w:lvl w:ilvl="8">
      <w:start w:val="1"/>
      <w:numFmt w:val="none"/>
      <w:lvlText w:val="(Not Defined)"/>
      <w:lvlJc w:val="left"/>
      <w:pPr>
        <w:tabs>
          <w:tab w:val="num" w:pos="4320"/>
        </w:tabs>
        <w:ind w:left="4320" w:hanging="1440"/>
      </w:pPr>
      <w:rPr>
        <w:rFonts w:cs="Times New Roman" w:hint="default"/>
      </w:rPr>
    </w:lvl>
  </w:abstractNum>
  <w:abstractNum w:abstractNumId="35">
    <w:nsid w:val="65C33D43"/>
    <w:multiLevelType w:val="multilevel"/>
    <w:tmpl w:val="3AB834B8"/>
    <w:lvl w:ilvl="0">
      <w:start w:val="1"/>
      <w:numFmt w:val="decimal"/>
      <w:lvlText w:val="%1"/>
      <w:lvlJc w:val="left"/>
      <w:pPr>
        <w:ind w:left="851" w:hanging="851"/>
      </w:pPr>
      <w:rPr>
        <w:rFonts w:ascii="Arial" w:hAnsi="Arial" w:hint="default"/>
        <w:b/>
        <w:i w:val="0"/>
        <w:caps/>
        <w:strike w:val="0"/>
        <w:dstrike w:val="0"/>
        <w:vanish w:val="0"/>
        <w:color w:val="auto"/>
        <w:sz w:val="22"/>
        <w:vertAlign w:val="baseline"/>
      </w:rPr>
    </w:lvl>
    <w:lvl w:ilvl="1">
      <w:start w:val="1"/>
      <w:numFmt w:val="decimal"/>
      <w:lvlText w:val="%1.%2"/>
      <w:lvlJc w:val="left"/>
      <w:pPr>
        <w:ind w:left="851" w:hanging="851"/>
      </w:pPr>
      <w:rPr>
        <w:rFonts w:ascii="Arial" w:hAnsi="Arial" w:hint="default"/>
        <w:b/>
        <w:i w:val="0"/>
        <w:caps w:val="0"/>
        <w:strike w:val="0"/>
        <w:dstrike w:val="0"/>
        <w:vanish w:val="0"/>
        <w:color w:val="auto"/>
        <w:sz w:val="22"/>
        <w:vertAlign w:val="baseline"/>
      </w:rPr>
    </w:lvl>
    <w:lvl w:ilvl="2">
      <w:start w:val="1"/>
      <w:numFmt w:val="decimal"/>
      <w:lvlText w:val="%1.%2.%3"/>
      <w:lvlJc w:val="left"/>
      <w:pPr>
        <w:ind w:left="1703" w:hanging="851"/>
      </w:pPr>
      <w:rPr>
        <w:rFonts w:ascii="Arial" w:hAnsi="Arial" w:hint="default"/>
        <w:b w:val="0"/>
        <w:i w:val="0"/>
        <w:caps w:val="0"/>
        <w:strike w:val="0"/>
        <w:dstrike w:val="0"/>
        <w:vanish w:val="0"/>
        <w:color w:val="auto"/>
        <w:sz w:val="22"/>
        <w:vertAlign w:val="baseline"/>
      </w:rPr>
    </w:lvl>
    <w:lvl w:ilvl="3">
      <w:start w:val="1"/>
      <w:numFmt w:val="lowerLetter"/>
      <w:lvlText w:val="(%4)"/>
      <w:lvlJc w:val="left"/>
      <w:pPr>
        <w:ind w:left="1559" w:hanging="708"/>
      </w:pPr>
      <w:rPr>
        <w:rFonts w:ascii="Arial" w:hAnsi="Arial" w:cs="Times New Roman" w:hint="default"/>
        <w:b w:val="0"/>
        <w:i w:val="0"/>
        <w:caps w:val="0"/>
        <w:strike w:val="0"/>
        <w:dstrike w:val="0"/>
        <w:vanish w:val="0"/>
        <w:color w:val="auto"/>
        <w:sz w:val="22"/>
        <w:vertAlign w:val="baseline"/>
      </w:rPr>
    </w:lvl>
    <w:lvl w:ilvl="4">
      <w:start w:val="1"/>
      <w:numFmt w:val="bullet"/>
      <w:lvlRestart w:val="0"/>
      <w:lvlText w:val=""/>
      <w:lvlJc w:val="left"/>
      <w:pPr>
        <w:ind w:left="1559" w:hanging="708"/>
      </w:pPr>
      <w:rPr>
        <w:rFonts w:ascii="Symbol" w:hAnsi="Symbol" w:hint="default"/>
        <w:b w:val="0"/>
        <w:i w:val="0"/>
        <w:caps w:val="0"/>
        <w:strike w:val="0"/>
        <w:dstrike w:val="0"/>
        <w:vanish w:val="0"/>
        <w:color w:val="auto"/>
        <w:sz w:val="22"/>
        <w:vertAlign w:val="baseline"/>
      </w:rPr>
    </w:lvl>
    <w:lvl w:ilvl="5">
      <w:start w:val="1"/>
      <w:numFmt w:val="bullet"/>
      <w:lvlRestart w:val="0"/>
      <w:lvlText w:val=""/>
      <w:lvlJc w:val="left"/>
      <w:pPr>
        <w:ind w:left="2126" w:hanging="567"/>
      </w:pPr>
      <w:rPr>
        <w:rFonts w:ascii="Symbol" w:hAnsi="Symbol" w:hint="default"/>
        <w:b w:val="0"/>
        <w:i w:val="0"/>
        <w:caps w:val="0"/>
        <w:strike w:val="0"/>
        <w:dstrike w:val="0"/>
        <w:vanish w:val="0"/>
        <w:color w:val="auto"/>
        <w:sz w:val="22"/>
        <w:vertAlign w:val="baseline"/>
      </w:rPr>
    </w:lvl>
    <w:lvl w:ilvl="6">
      <w:start w:val="1"/>
      <w:numFmt w:val="lowerLetter"/>
      <w:lvlRestart w:val="4"/>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decimal"/>
      <w:lvlText w:val="%8"/>
      <w:lvlJc w:val="left"/>
      <w:pPr>
        <w:ind w:left="851" w:hanging="851"/>
      </w:pPr>
      <w:rPr>
        <w:rFonts w:ascii="Arial Bold" w:hAnsi="Arial Bold" w:hint="default"/>
        <w:b/>
        <w:i w:val="0"/>
        <w:caps w:val="0"/>
        <w:strike w:val="0"/>
        <w:dstrike w:val="0"/>
        <w:vanish w:val="0"/>
        <w:color w:val="auto"/>
        <w:sz w:val="22"/>
        <w:vertAlign w:val="baseline"/>
      </w:rPr>
    </w:lvl>
    <w:lvl w:ilvl="8">
      <w:start w:val="1"/>
      <w:numFmt w:val="decimal"/>
      <w:lvlRestart w:val="3"/>
      <w:lvlText w:val="%8.%9"/>
      <w:lvlJc w:val="left"/>
      <w:pPr>
        <w:ind w:left="851" w:hanging="851"/>
      </w:pPr>
      <w:rPr>
        <w:rFonts w:ascii="Arial" w:hAnsi="Arial" w:hint="default"/>
        <w:b w:val="0"/>
        <w:i w:val="0"/>
        <w:caps w:val="0"/>
        <w:strike w:val="0"/>
        <w:dstrike w:val="0"/>
        <w:vanish w:val="0"/>
        <w:color w:val="auto"/>
        <w:sz w:val="22"/>
        <w:vertAlign w:val="baseline"/>
      </w:rPr>
    </w:lvl>
  </w:abstractNum>
  <w:abstractNum w:abstractNumId="36">
    <w:nsid w:val="65E71EC6"/>
    <w:multiLevelType w:val="hybridMultilevel"/>
    <w:tmpl w:val="D5DCDE30"/>
    <w:lvl w:ilvl="0" w:tplc="FFFFFFFF">
      <w:start w:val="1"/>
      <w:numFmt w:val="bullet"/>
      <w:pStyle w:val="Bullet0"/>
      <w:lvlText w:val=""/>
      <w:lvlJc w:val="left"/>
      <w:pPr>
        <w:tabs>
          <w:tab w:val="num" w:pos="2288"/>
        </w:tabs>
        <w:ind w:left="2285" w:hanging="357"/>
      </w:pPr>
      <w:rPr>
        <w:rFonts w:ascii="Symbol" w:hAnsi="Symbol" w:hint="default"/>
        <w:color w:val="000000"/>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7">
    <w:nsid w:val="70B05634"/>
    <w:multiLevelType w:val="multilevel"/>
    <w:tmpl w:val="AE5A67E8"/>
    <w:lvl w:ilvl="0">
      <w:start w:val="1"/>
      <w:numFmt w:val="none"/>
      <w:pStyle w:val="List"/>
      <w:lvlText w:val="%1"/>
      <w:lvlJc w:val="left"/>
      <w:pPr>
        <w:ind w:left="0" w:firstLine="0"/>
      </w:pPr>
      <w:rPr>
        <w:rFonts w:ascii="Arial" w:hAnsi="Arial" w:hint="default"/>
        <w:b/>
        <w:i w:val="0"/>
        <w:caps/>
        <w:strike w:val="0"/>
        <w:dstrike w:val="0"/>
        <w:vanish w:val="0"/>
        <w:color w:val="auto"/>
        <w:sz w:val="22"/>
        <w:vertAlign w:val="baseline"/>
      </w:rPr>
    </w:lvl>
    <w:lvl w:ilvl="1">
      <w:start w:val="1"/>
      <w:numFmt w:val="decimal"/>
      <w:pStyle w:val="List2"/>
      <w:lvlText w:val="%2"/>
      <w:lvlJc w:val="left"/>
      <w:pPr>
        <w:ind w:left="851" w:hanging="851"/>
      </w:pPr>
      <w:rPr>
        <w:rFonts w:ascii="Arial" w:hAnsi="Arial" w:hint="default"/>
        <w:b/>
        <w:i w:val="0"/>
        <w:caps w:val="0"/>
        <w:strike w:val="0"/>
        <w:dstrike w:val="0"/>
        <w:vanish w:val="0"/>
        <w:color w:val="auto"/>
        <w:sz w:val="22"/>
        <w:vertAlign w:val="baseline"/>
      </w:rPr>
    </w:lvl>
    <w:lvl w:ilvl="2">
      <w:start w:val="1"/>
      <w:numFmt w:val="decimal"/>
      <w:pStyle w:val="List3"/>
      <w:lvlText w:val="%2.%3"/>
      <w:lvlJc w:val="left"/>
      <w:pPr>
        <w:ind w:left="1277" w:hanging="851"/>
      </w:pPr>
      <w:rPr>
        <w:rFonts w:ascii="Arial" w:hAnsi="Arial" w:hint="default"/>
        <w:b w:val="0"/>
        <w:i w:val="0"/>
        <w:caps w:val="0"/>
        <w:strike w:val="0"/>
        <w:dstrike w:val="0"/>
        <w:vanish w:val="0"/>
        <w:color w:val="auto"/>
        <w:sz w:val="22"/>
        <w:vertAlign w:val="baseline"/>
      </w:rPr>
    </w:lvl>
    <w:lvl w:ilvl="3">
      <w:start w:val="1"/>
      <w:numFmt w:val="decimal"/>
      <w:pStyle w:val="ListNumber"/>
      <w:lvlText w:val="(%4)"/>
      <w:lvlJc w:val="left"/>
      <w:pPr>
        <w:ind w:left="1559" w:hanging="708"/>
      </w:pPr>
      <w:rPr>
        <w:rFonts w:ascii="Arial" w:hAnsi="Arial" w:hint="default"/>
        <w:b w:val="0"/>
        <w:i w:val="0"/>
        <w:caps w:val="0"/>
        <w:strike w:val="0"/>
        <w:dstrike w:val="0"/>
        <w:vanish w:val="0"/>
        <w:color w:val="auto"/>
        <w:sz w:val="22"/>
        <w:vertAlign w:val="baseline"/>
      </w:rPr>
    </w:lvl>
    <w:lvl w:ilvl="4">
      <w:start w:val="1"/>
      <w:numFmt w:val="bullet"/>
      <w:lvlRestart w:val="0"/>
      <w:pStyle w:val="ListBullet"/>
      <w:lvlText w:val=""/>
      <w:lvlJc w:val="left"/>
      <w:pPr>
        <w:ind w:left="1559" w:hanging="708"/>
      </w:pPr>
      <w:rPr>
        <w:rFonts w:ascii="Symbol" w:hAnsi="Symbol" w:hint="default"/>
        <w:b w:val="0"/>
        <w:i w:val="0"/>
        <w:caps w:val="0"/>
        <w:strike w:val="0"/>
        <w:dstrike w:val="0"/>
        <w:vanish w:val="0"/>
        <w:color w:val="auto"/>
        <w:sz w:val="22"/>
        <w:vertAlign w:val="baseline"/>
      </w:rPr>
    </w:lvl>
    <w:lvl w:ilvl="5">
      <w:start w:val="1"/>
      <w:numFmt w:val="bullet"/>
      <w:lvlRestart w:val="0"/>
      <w:pStyle w:val="ListBullet2"/>
      <w:lvlText w:val=""/>
      <w:lvlJc w:val="left"/>
      <w:pPr>
        <w:ind w:left="2127" w:hanging="567"/>
      </w:pPr>
      <w:rPr>
        <w:rFonts w:ascii="Symbol" w:hAnsi="Symbol" w:hint="default"/>
        <w:b w:val="0"/>
        <w:i w:val="0"/>
        <w:caps w:val="0"/>
        <w:strike w:val="0"/>
        <w:dstrike w:val="0"/>
        <w:vanish w:val="0"/>
        <w:color w:val="auto"/>
        <w:sz w:val="22"/>
        <w:vertAlign w:val="baseline"/>
      </w:rPr>
    </w:lvl>
    <w:lvl w:ilvl="6">
      <w:start w:val="1"/>
      <w:numFmt w:val="lowerLetter"/>
      <w:lvlRestart w:val="4"/>
      <w:pStyle w:val="ListNumber2"/>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lowerRoman"/>
      <w:pStyle w:val="ListNumber3"/>
      <w:lvlText w:val="(%8)"/>
      <w:lvlJc w:val="left"/>
      <w:pPr>
        <w:ind w:left="2693" w:hanging="567"/>
      </w:pPr>
      <w:rPr>
        <w:rFonts w:ascii="Arial" w:hAnsi="Arial" w:hint="default"/>
        <w:b w:val="0"/>
        <w:i w:val="0"/>
        <w:caps w:val="0"/>
        <w:strike w:val="0"/>
        <w:dstrike w:val="0"/>
        <w:vanish w:val="0"/>
        <w:color w:val="auto"/>
        <w:sz w:val="22"/>
        <w:vertAlign w:val="baseline"/>
      </w:rPr>
    </w:lvl>
    <w:lvl w:ilvl="8">
      <w:start w:val="1"/>
      <w:numFmt w:val="bullet"/>
      <w:lvlRestart w:val="0"/>
      <w:pStyle w:val="ListBullet3"/>
      <w:lvlText w:val=""/>
      <w:lvlJc w:val="left"/>
      <w:pPr>
        <w:ind w:left="3260" w:hanging="567"/>
      </w:pPr>
      <w:rPr>
        <w:rFonts w:ascii="Symbol" w:hAnsi="Symbol" w:hint="default"/>
        <w:color w:val="auto"/>
      </w:rPr>
    </w:lvl>
  </w:abstractNum>
  <w:abstractNum w:abstractNumId="38">
    <w:nsid w:val="7924340C"/>
    <w:multiLevelType w:val="hybridMultilevel"/>
    <w:tmpl w:val="AEE63C88"/>
    <w:lvl w:ilvl="0" w:tplc="FFFFFFFF">
      <w:numFmt w:val="bullet"/>
      <w:lvlText w:val="-"/>
      <w:lvlJc w:val="left"/>
      <w:pPr>
        <w:tabs>
          <w:tab w:val="num" w:pos="1080"/>
        </w:tabs>
        <w:ind w:left="1080" w:hanging="360"/>
      </w:pPr>
      <w:rPr>
        <w:rFonts w:ascii="Arial" w:eastAsia="Times New Roman" w:hAnsi="Arial" w:hint="default"/>
      </w:rPr>
    </w:lvl>
    <w:lvl w:ilvl="1" w:tplc="FFFFFFFF">
      <w:start w:val="1"/>
      <w:numFmt w:val="bullet"/>
      <w:lvlText w:val="o"/>
      <w:lvlJc w:val="left"/>
      <w:pPr>
        <w:tabs>
          <w:tab w:val="num" w:pos="1800"/>
        </w:tabs>
        <w:ind w:left="1800" w:hanging="360"/>
      </w:pPr>
      <w:rPr>
        <w:rFonts w:ascii="Courier New" w:hAnsi="Courier New" w:hint="default"/>
      </w:rPr>
    </w:lvl>
    <w:lvl w:ilvl="2" w:tplc="CC1CEC18"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9">
    <w:nsid w:val="7C077D2C"/>
    <w:multiLevelType w:val="hybridMultilevel"/>
    <w:tmpl w:val="CD2A5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0"/>
  </w:num>
  <w:num w:numId="3">
    <w:abstractNumId w:val="37"/>
  </w:num>
  <w:num w:numId="4">
    <w:abstractNumId w:val="25"/>
  </w:num>
  <w:num w:numId="5">
    <w:abstractNumId w:val="10"/>
  </w:num>
  <w:num w:numId="6">
    <w:abstractNumId w:val="34"/>
  </w:num>
  <w:num w:numId="7">
    <w:abstractNumId w:val="36"/>
  </w:num>
  <w:num w:numId="8">
    <w:abstractNumId w:val="10"/>
  </w:num>
  <w:num w:numId="9">
    <w:abstractNumId w:val="10"/>
  </w:num>
  <w:num w:numId="10">
    <w:abstractNumId w:val="6"/>
  </w:num>
  <w:num w:numId="11">
    <w:abstractNumId w:val="35"/>
  </w:num>
  <w:num w:numId="12">
    <w:abstractNumId w:val="11"/>
    <w:lvlOverride w:ilvl="0">
      <w:startOverride w:val="4"/>
    </w:lvlOverride>
    <w:lvlOverride w:ilvl="1">
      <w:startOverride w:val="1"/>
    </w:lvlOverride>
    <w:lvlOverride w:ilvl="2">
      <w:startOverride w:val="4"/>
    </w:lvlOverride>
    <w:lvlOverride w:ilvl="3">
      <w:startOverride w:val="1"/>
    </w:lvlOverride>
    <w:lvlOverride w:ilvl="4">
      <w:startOverride w:val="15"/>
    </w:lvlOverride>
    <w:lvlOverride w:ilvl="5"/>
    <w:lvlOverride w:ilvl="6">
      <w:startOverride w:val="1"/>
    </w:lvlOverride>
    <w:lvlOverride w:ilvl="7">
      <w:startOverride w:val="2"/>
    </w:lvlOverride>
    <w:lvlOverride w:ilvl="8">
      <w:startOverride w:val="1"/>
    </w:lvlOverride>
  </w:num>
  <w:num w:numId="13">
    <w:abstractNumId w:val="11"/>
    <w:lvlOverride w:ilvl="0">
      <w:startOverride w:val="4"/>
    </w:lvlOverride>
    <w:lvlOverride w:ilvl="1">
      <w:startOverride w:val="1"/>
    </w:lvlOverride>
    <w:lvlOverride w:ilvl="2">
      <w:startOverride w:val="4"/>
    </w:lvlOverride>
    <w:lvlOverride w:ilvl="3">
      <w:startOverride w:val="1"/>
    </w:lvlOverride>
    <w:lvlOverride w:ilvl="4">
      <w:startOverride w:val="15"/>
    </w:lvlOverride>
    <w:lvlOverride w:ilvl="5"/>
    <w:lvlOverride w:ilvl="6">
      <w:startOverride w:val="1"/>
    </w:lvlOverride>
    <w:lvlOverride w:ilvl="7">
      <w:startOverride w:val="2"/>
    </w:lvlOverride>
    <w:lvlOverride w:ilvl="8">
      <w:startOverride w:val="1"/>
    </w:lvlOverride>
  </w:num>
  <w:num w:numId="14">
    <w:abstractNumId w:val="32"/>
  </w:num>
  <w:num w:numId="15">
    <w:abstractNumId w:val="3"/>
    <w:lvlOverride w:ilvl="0">
      <w:startOverride w:val="4"/>
    </w:lvlOverride>
    <w:lvlOverride w:ilvl="1">
      <w:startOverride w:val="1"/>
    </w:lvlOverride>
    <w:lvlOverride w:ilvl="2">
      <w:startOverride w:val="4"/>
    </w:lvlOverride>
    <w:lvlOverride w:ilvl="3">
      <w:startOverride w:val="1"/>
    </w:lvlOverride>
    <w:lvlOverride w:ilvl="4">
      <w:startOverride w:val="17"/>
    </w:lvlOverride>
    <w:lvlOverride w:ilvl="5"/>
    <w:lvlOverride w:ilvl="6">
      <w:startOverride w:val="1"/>
    </w:lvlOverride>
    <w:lvlOverride w:ilvl="7">
      <w:startOverride w:val="3"/>
    </w:lvlOverride>
    <w:lvlOverride w:ilvl="8">
      <w:startOverride w:val="1"/>
    </w:lvlOverride>
  </w:num>
  <w:num w:numId="16">
    <w:abstractNumId w:val="3"/>
  </w:num>
  <w:num w:numId="17">
    <w:abstractNumId w:val="1"/>
    <w:lvlOverride w:ilvl="0">
      <w:startOverride w:val="4"/>
    </w:lvlOverride>
    <w:lvlOverride w:ilvl="1">
      <w:startOverride w:val="1"/>
    </w:lvlOverride>
    <w:lvlOverride w:ilvl="2">
      <w:startOverride w:val="4"/>
    </w:lvlOverride>
    <w:lvlOverride w:ilvl="3">
      <w:startOverride w:val="1"/>
    </w:lvlOverride>
    <w:lvlOverride w:ilvl="4">
      <w:startOverride w:val="17"/>
    </w:lvlOverride>
    <w:lvlOverride w:ilvl="5"/>
    <w:lvlOverride w:ilvl="6">
      <w:startOverride w:val="1"/>
    </w:lvlOverride>
    <w:lvlOverride w:ilvl="7">
      <w:startOverride w:val="2"/>
    </w:lvlOverride>
    <w:lvlOverride w:ilvl="8">
      <w:startOverride w:val="1"/>
    </w:lvlOverride>
  </w:num>
  <w:num w:numId="18">
    <w:abstractNumId w:val="1"/>
    <w:lvlOverride w:ilvl="0">
      <w:startOverride w:val="4"/>
    </w:lvlOverride>
    <w:lvlOverride w:ilvl="1">
      <w:startOverride w:val="1"/>
    </w:lvlOverride>
    <w:lvlOverride w:ilvl="2">
      <w:startOverride w:val="4"/>
    </w:lvlOverride>
    <w:lvlOverride w:ilvl="3">
      <w:startOverride w:val="1"/>
    </w:lvlOverride>
    <w:lvlOverride w:ilvl="4">
      <w:startOverride w:val="17"/>
    </w:lvlOverride>
    <w:lvlOverride w:ilvl="5"/>
    <w:lvlOverride w:ilvl="6">
      <w:startOverride w:val="1"/>
    </w:lvlOverride>
    <w:lvlOverride w:ilvl="7">
      <w:startOverride w:val="2"/>
    </w:lvlOverride>
    <w:lvlOverride w:ilvl="8">
      <w:startOverride w:val="1"/>
    </w:lvlOverride>
  </w:num>
  <w:num w:numId="19">
    <w:abstractNumId w:val="27"/>
    <w:lvlOverride w:ilvl="0">
      <w:startOverride w:val="4"/>
    </w:lvlOverride>
    <w:lvlOverride w:ilvl="1">
      <w:startOverride w:val="1"/>
    </w:lvlOverride>
    <w:lvlOverride w:ilvl="2">
      <w:startOverride w:val="4"/>
    </w:lvlOverride>
    <w:lvlOverride w:ilvl="3">
      <w:startOverride w:val="1"/>
    </w:lvlOverride>
    <w:lvlOverride w:ilvl="4">
      <w:startOverride w:val="23"/>
    </w:lvlOverride>
    <w:lvlOverride w:ilvl="5">
      <w:startOverride w:val="1"/>
    </w:lvlOverride>
    <w:lvlOverride w:ilvl="6">
      <w:startOverride w:val="1"/>
    </w:lvlOverride>
    <w:lvlOverride w:ilvl="7">
      <w:startOverride w:val="4"/>
    </w:lvlOverride>
    <w:lvlOverride w:ilvl="8">
      <w:startOverride w:val="1"/>
    </w:lvlOverride>
  </w:num>
  <w:num w:numId="20">
    <w:abstractNumId w:val="27"/>
    <w:lvlOverride w:ilvl="0">
      <w:startOverride w:val="4"/>
    </w:lvlOverride>
    <w:lvlOverride w:ilvl="1">
      <w:startOverride w:val="1"/>
    </w:lvlOverride>
    <w:lvlOverride w:ilvl="2">
      <w:startOverride w:val="4"/>
    </w:lvlOverride>
    <w:lvlOverride w:ilvl="3">
      <w:startOverride w:val="1"/>
    </w:lvlOverride>
    <w:lvlOverride w:ilvl="4">
      <w:startOverride w:val="23"/>
    </w:lvlOverride>
    <w:lvlOverride w:ilvl="5"/>
    <w:lvlOverride w:ilvl="6"/>
    <w:lvlOverride w:ilvl="7">
      <w:startOverride w:val="4"/>
    </w:lvlOverride>
    <w:lvlOverride w:ilvl="8">
      <w:startOverride w:val="1"/>
    </w:lvlOverride>
  </w:num>
  <w:num w:numId="21">
    <w:abstractNumId w:val="27"/>
    <w:lvlOverride w:ilvl="0">
      <w:startOverride w:val="4"/>
    </w:lvlOverride>
    <w:lvlOverride w:ilvl="1">
      <w:startOverride w:val="1"/>
    </w:lvlOverride>
    <w:lvlOverride w:ilvl="2">
      <w:startOverride w:val="4"/>
    </w:lvlOverride>
    <w:lvlOverride w:ilvl="3">
      <w:startOverride w:val="1"/>
    </w:lvlOverride>
    <w:lvlOverride w:ilvl="4">
      <w:startOverride w:val="17"/>
    </w:lvlOverride>
    <w:lvlOverride w:ilvl="5"/>
    <w:lvlOverride w:ilvl="6">
      <w:startOverride w:val="1"/>
    </w:lvlOverride>
    <w:lvlOverride w:ilvl="7">
      <w:startOverride w:val="2"/>
    </w:lvlOverride>
    <w:lvlOverride w:ilvl="8">
      <w:startOverride w:val="2"/>
    </w:lvlOverride>
  </w:num>
  <w:num w:numId="22">
    <w:abstractNumId w:val="18"/>
  </w:num>
  <w:num w:numId="23">
    <w:abstractNumId w:val="39"/>
  </w:num>
  <w:num w:numId="24">
    <w:abstractNumId w:val="16"/>
  </w:num>
  <w:num w:numId="25">
    <w:abstractNumId w:val="2"/>
  </w:num>
  <w:num w:numId="26">
    <w:abstractNumId w:val="30"/>
  </w:num>
  <w:num w:numId="27">
    <w:abstractNumId w:val="27"/>
  </w:num>
  <w:num w:numId="28">
    <w:abstractNumId w:val="27"/>
    <w:lvlOverride w:ilvl="0">
      <w:startOverride w:val="4"/>
    </w:lvlOverride>
    <w:lvlOverride w:ilvl="1">
      <w:startOverride w:val="1"/>
    </w:lvlOverride>
    <w:lvlOverride w:ilvl="2">
      <w:startOverride w:val="4"/>
    </w:lvlOverride>
    <w:lvlOverride w:ilvl="3">
      <w:startOverride w:val="1"/>
    </w:lvlOverride>
    <w:lvlOverride w:ilvl="4">
      <w:startOverride w:val="23"/>
    </w:lvlOverride>
    <w:lvlOverride w:ilvl="5"/>
    <w:lvlOverride w:ilvl="6"/>
    <w:lvlOverride w:ilvl="7">
      <w:startOverride w:val="3"/>
    </w:lvlOverride>
    <w:lvlOverride w:ilvl="8">
      <w:startOverride w:val="1"/>
    </w:lvlOverride>
  </w:num>
  <w:num w:numId="29">
    <w:abstractNumId w:val="27"/>
    <w:lvlOverride w:ilvl="0">
      <w:startOverride w:val="4"/>
    </w:lvlOverride>
    <w:lvlOverride w:ilvl="1">
      <w:startOverride w:val="1"/>
    </w:lvlOverride>
    <w:lvlOverride w:ilvl="2">
      <w:startOverride w:val="4"/>
    </w:lvlOverride>
    <w:lvlOverride w:ilvl="3">
      <w:startOverride w:val="1"/>
    </w:lvlOverride>
    <w:lvlOverride w:ilvl="4">
      <w:startOverride w:val="23"/>
    </w:lvlOverride>
    <w:lvlOverride w:ilvl="5"/>
    <w:lvlOverride w:ilvl="6"/>
    <w:lvlOverride w:ilvl="7">
      <w:startOverride w:val="3"/>
    </w:lvlOverride>
    <w:lvlOverride w:ilvl="8">
      <w:startOverride w:val="1"/>
    </w:lvlOverride>
  </w:num>
  <w:num w:numId="30">
    <w:abstractNumId w:val="27"/>
    <w:lvlOverride w:ilvl="0">
      <w:startOverride w:val="7"/>
    </w:lvlOverride>
    <w:lvlOverride w:ilvl="1">
      <w:startOverride w:val="1"/>
    </w:lvlOverride>
    <w:lvlOverride w:ilvl="2">
      <w:startOverride w:val="7"/>
    </w:lvlOverride>
    <w:lvlOverride w:ilvl="3">
      <w:startOverride w:val="1"/>
    </w:lvlOverride>
    <w:lvlOverride w:ilvl="4">
      <w:startOverride w:val="45"/>
    </w:lvlOverride>
    <w:lvlOverride w:ilvl="5">
      <w:startOverride w:val="-1"/>
    </w:lvlOverride>
    <w:lvlOverride w:ilvl="6">
      <w:startOverride w:val="-1"/>
    </w:lvlOverride>
    <w:lvlOverride w:ilvl="7">
      <w:startOverride w:val="4"/>
    </w:lvlOverride>
    <w:lvlOverride w:ilvl="8">
      <w:startOverride w:val="1"/>
    </w:lvlOverride>
  </w:num>
  <w:num w:numId="31">
    <w:abstractNumId w:val="5"/>
  </w:num>
  <w:num w:numId="32">
    <w:abstractNumId w:val="17"/>
  </w:num>
  <w:num w:numId="33">
    <w:abstractNumId w:val="23"/>
  </w:num>
  <w:num w:numId="34">
    <w:abstractNumId w:val="22"/>
  </w:num>
  <w:num w:numId="35">
    <w:abstractNumId w:val="14"/>
  </w:num>
  <w:num w:numId="36">
    <w:abstractNumId w:val="12"/>
  </w:num>
  <w:num w:numId="37">
    <w:abstractNumId w:val="19"/>
  </w:num>
  <w:num w:numId="38">
    <w:abstractNumId w:val="7"/>
  </w:num>
  <w:num w:numId="39">
    <w:abstractNumId w:val="28"/>
  </w:num>
  <w:num w:numId="40">
    <w:abstractNumId w:val="9"/>
  </w:num>
  <w:num w:numId="41">
    <w:abstractNumId w:val="8"/>
  </w:num>
  <w:num w:numId="42">
    <w:abstractNumId w:val="33"/>
  </w:num>
  <w:num w:numId="43">
    <w:abstractNumId w:val="38"/>
  </w:num>
  <w:num w:numId="44">
    <w:abstractNumId w:val="15"/>
  </w:num>
  <w:num w:numId="45">
    <w:abstractNumId w:val="26"/>
  </w:num>
  <w:num w:numId="46">
    <w:abstractNumId w:val="27"/>
    <w:lvlOverride w:ilvl="0">
      <w:startOverride w:val="4"/>
    </w:lvlOverride>
    <w:lvlOverride w:ilvl="1">
      <w:startOverride w:val="1"/>
    </w:lvlOverride>
    <w:lvlOverride w:ilvl="2">
      <w:startOverride w:val="4"/>
    </w:lvlOverride>
    <w:lvlOverride w:ilvl="3">
      <w:startOverride w:val="1"/>
    </w:lvlOverride>
    <w:lvlOverride w:ilvl="4">
      <w:startOverride w:val="23"/>
    </w:lvlOverride>
    <w:lvlOverride w:ilvl="5"/>
    <w:lvlOverride w:ilvl="6"/>
    <w:lvlOverride w:ilvl="7">
      <w:startOverride w:val="1"/>
    </w:lvlOverride>
    <w:lvlOverride w:ilvl="8">
      <w:startOverride w:val="1"/>
    </w:lvlOverride>
  </w:num>
  <w:num w:numId="47">
    <w:abstractNumId w:val="27"/>
    <w:lvlOverride w:ilvl="0">
      <w:startOverride w:val="6"/>
    </w:lvlOverride>
    <w:lvlOverride w:ilvl="1">
      <w:startOverride w:val="1"/>
    </w:lvlOverride>
    <w:lvlOverride w:ilvl="2">
      <w:startOverride w:val="4"/>
    </w:lvlOverride>
    <w:lvlOverride w:ilvl="3">
      <w:startOverride w:val="1"/>
    </w:lvlOverride>
    <w:lvlOverride w:ilvl="4">
      <w:startOverride w:val="23"/>
    </w:lvlOverride>
    <w:lvlOverride w:ilvl="5">
      <w:startOverride w:val="-1"/>
    </w:lvlOverride>
    <w:lvlOverride w:ilvl="6"/>
    <w:lvlOverride w:ilvl="7">
      <w:startOverride w:val="2"/>
    </w:lvlOverride>
    <w:lvlOverride w:ilvl="8">
      <w:startOverride w:val="2"/>
    </w:lvlOverride>
  </w:num>
  <w:num w:numId="48">
    <w:abstractNumId w:val="0"/>
  </w:num>
  <w:num w:numId="49">
    <w:abstractNumId w:val="21"/>
  </w:num>
  <w:num w:numId="50">
    <w:abstractNumId w:val="29"/>
  </w:num>
  <w:num w:numId="51">
    <w:abstractNumId w:val="31"/>
  </w:num>
  <w:num w:numId="52">
    <w:abstractNumId w:val="24"/>
  </w:num>
  <w:num w:numId="53">
    <w:abstractNumId w:val="13"/>
  </w:num>
  <w:num w:numId="54">
    <w:abstractNumId w:val="27"/>
  </w:num>
  <w:num w:numId="55">
    <w:abstractNumId w:val="27"/>
  </w:num>
  <w:num w:numId="56">
    <w:abstractNumId w:val="27"/>
  </w:num>
  <w:num w:numId="57">
    <w:abstractNumId w:val="27"/>
  </w:num>
  <w:num w:numId="58">
    <w:abstractNumId w:val="27"/>
    <w:lvlOverride w:ilvl="0">
      <w:startOverride w:val="4"/>
    </w:lvlOverride>
    <w:lvlOverride w:ilvl="1">
      <w:startOverride w:val="1"/>
    </w:lvlOverride>
    <w:lvlOverride w:ilvl="2">
      <w:startOverride w:val="4"/>
    </w:lvlOverride>
    <w:lvlOverride w:ilvl="3">
      <w:startOverride w:val="1"/>
    </w:lvlOverride>
    <w:lvlOverride w:ilvl="4">
      <w:startOverride w:val="23"/>
    </w:lvlOverride>
    <w:lvlOverride w:ilvl="5"/>
    <w:lvlOverride w:ilvl="6"/>
    <w:lvlOverride w:ilvl="7">
      <w:startOverride w:val="1"/>
    </w:lvlOverride>
    <w:lvlOverride w:ilvl="8">
      <w:startOverride w:val="1"/>
    </w:lvlOverride>
  </w:num>
  <w:num w:numId="59">
    <w:abstractNumId w:val="27"/>
    <w:lvlOverride w:ilvl="0">
      <w:startOverride w:val="4"/>
    </w:lvlOverride>
    <w:lvlOverride w:ilvl="1">
      <w:startOverride w:val="1"/>
    </w:lvlOverride>
    <w:lvlOverride w:ilvl="2">
      <w:startOverride w:val="1"/>
    </w:lvlOverride>
    <w:lvlOverride w:ilvl="3">
      <w:startOverride w:val="1"/>
    </w:lvlOverride>
    <w:lvlOverride w:ilvl="4">
      <w:startOverride w:val="23"/>
    </w:lvlOverride>
    <w:lvlOverride w:ilvl="5"/>
    <w:lvlOverride w:ilvl="6"/>
    <w:lvlOverride w:ilvl="7">
      <w:startOverride w:val="1"/>
    </w:lvlOverride>
    <w:lvlOverride w:ilvl="8">
      <w:startOverride w:val="1"/>
    </w:lvlOverride>
  </w:num>
  <w:num w:numId="60">
    <w:abstractNumId w:val="27"/>
  </w:num>
  <w:numIdMacAtCleanup w:val="5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trackRevisions/>
  <w:defaultTabStop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3A7"/>
    <w:rsid w:val="0000275E"/>
    <w:rsid w:val="00003235"/>
    <w:rsid w:val="000137C8"/>
    <w:rsid w:val="00017DE8"/>
    <w:rsid w:val="0002570A"/>
    <w:rsid w:val="000305D1"/>
    <w:rsid w:val="00030753"/>
    <w:rsid w:val="00031ECC"/>
    <w:rsid w:val="00034C8B"/>
    <w:rsid w:val="000360FF"/>
    <w:rsid w:val="0003725D"/>
    <w:rsid w:val="00050116"/>
    <w:rsid w:val="00054636"/>
    <w:rsid w:val="000625D7"/>
    <w:rsid w:val="0006478B"/>
    <w:rsid w:val="000651FE"/>
    <w:rsid w:val="00073842"/>
    <w:rsid w:val="00077A0D"/>
    <w:rsid w:val="00085102"/>
    <w:rsid w:val="00085A4A"/>
    <w:rsid w:val="00086353"/>
    <w:rsid w:val="00091495"/>
    <w:rsid w:val="00094D8C"/>
    <w:rsid w:val="000A3D01"/>
    <w:rsid w:val="000A4DC5"/>
    <w:rsid w:val="000A7B14"/>
    <w:rsid w:val="000B4E8F"/>
    <w:rsid w:val="000B5C13"/>
    <w:rsid w:val="000B7049"/>
    <w:rsid w:val="000B7CF8"/>
    <w:rsid w:val="000C25E7"/>
    <w:rsid w:val="000D1DB4"/>
    <w:rsid w:val="000D57C4"/>
    <w:rsid w:val="000D6B49"/>
    <w:rsid w:val="000D6EFA"/>
    <w:rsid w:val="00101E3D"/>
    <w:rsid w:val="0012162E"/>
    <w:rsid w:val="00123132"/>
    <w:rsid w:val="00123479"/>
    <w:rsid w:val="00127DE3"/>
    <w:rsid w:val="001316D8"/>
    <w:rsid w:val="00132F3C"/>
    <w:rsid w:val="00134B04"/>
    <w:rsid w:val="00141B41"/>
    <w:rsid w:val="00151C74"/>
    <w:rsid w:val="00156518"/>
    <w:rsid w:val="00157A5F"/>
    <w:rsid w:val="00163EE3"/>
    <w:rsid w:val="00165BED"/>
    <w:rsid w:val="00167460"/>
    <w:rsid w:val="00173FA2"/>
    <w:rsid w:val="00177021"/>
    <w:rsid w:val="001777B7"/>
    <w:rsid w:val="00183081"/>
    <w:rsid w:val="00183ADE"/>
    <w:rsid w:val="001902CB"/>
    <w:rsid w:val="00192A46"/>
    <w:rsid w:val="00197DE4"/>
    <w:rsid w:val="001A33F3"/>
    <w:rsid w:val="001A3FB1"/>
    <w:rsid w:val="001B53F8"/>
    <w:rsid w:val="001C2ABA"/>
    <w:rsid w:val="001C320A"/>
    <w:rsid w:val="001C445B"/>
    <w:rsid w:val="001C4E48"/>
    <w:rsid w:val="001D73F8"/>
    <w:rsid w:val="001D7D6A"/>
    <w:rsid w:val="001E6E2E"/>
    <w:rsid w:val="001E70E2"/>
    <w:rsid w:val="001F2F32"/>
    <w:rsid w:val="001F339A"/>
    <w:rsid w:val="001F4ABE"/>
    <w:rsid w:val="001F6405"/>
    <w:rsid w:val="00200A63"/>
    <w:rsid w:val="00205BE7"/>
    <w:rsid w:val="002142EE"/>
    <w:rsid w:val="00217267"/>
    <w:rsid w:val="0022392A"/>
    <w:rsid w:val="00224A65"/>
    <w:rsid w:val="0022561E"/>
    <w:rsid w:val="002330FF"/>
    <w:rsid w:val="002379FD"/>
    <w:rsid w:val="00237DDD"/>
    <w:rsid w:val="00244775"/>
    <w:rsid w:val="002474F0"/>
    <w:rsid w:val="0025287C"/>
    <w:rsid w:val="00253C9E"/>
    <w:rsid w:val="00253F69"/>
    <w:rsid w:val="00254DCD"/>
    <w:rsid w:val="00255141"/>
    <w:rsid w:val="00261800"/>
    <w:rsid w:val="002670D3"/>
    <w:rsid w:val="00273FCD"/>
    <w:rsid w:val="0027678A"/>
    <w:rsid w:val="00276BE7"/>
    <w:rsid w:val="00281A0B"/>
    <w:rsid w:val="00283177"/>
    <w:rsid w:val="00283358"/>
    <w:rsid w:val="00285FCC"/>
    <w:rsid w:val="0029178D"/>
    <w:rsid w:val="00295AA4"/>
    <w:rsid w:val="002A4345"/>
    <w:rsid w:val="002B4B54"/>
    <w:rsid w:val="002B5ED2"/>
    <w:rsid w:val="002D3908"/>
    <w:rsid w:val="002D499B"/>
    <w:rsid w:val="002E7DA1"/>
    <w:rsid w:val="002F05E2"/>
    <w:rsid w:val="002F205C"/>
    <w:rsid w:val="00304DD8"/>
    <w:rsid w:val="00305EE6"/>
    <w:rsid w:val="00306202"/>
    <w:rsid w:val="003112D6"/>
    <w:rsid w:val="00312EC6"/>
    <w:rsid w:val="00317170"/>
    <w:rsid w:val="00336944"/>
    <w:rsid w:val="0034002A"/>
    <w:rsid w:val="003456A3"/>
    <w:rsid w:val="003522C1"/>
    <w:rsid w:val="00352C1E"/>
    <w:rsid w:val="00354275"/>
    <w:rsid w:val="00354AD7"/>
    <w:rsid w:val="003566D4"/>
    <w:rsid w:val="003609D9"/>
    <w:rsid w:val="0036210D"/>
    <w:rsid w:val="00362603"/>
    <w:rsid w:val="00367F0D"/>
    <w:rsid w:val="00370E50"/>
    <w:rsid w:val="003719DF"/>
    <w:rsid w:val="00376211"/>
    <w:rsid w:val="00377394"/>
    <w:rsid w:val="00382212"/>
    <w:rsid w:val="003826F1"/>
    <w:rsid w:val="00387BFC"/>
    <w:rsid w:val="00392C0E"/>
    <w:rsid w:val="003961F1"/>
    <w:rsid w:val="003964AE"/>
    <w:rsid w:val="003A71D0"/>
    <w:rsid w:val="003B6160"/>
    <w:rsid w:val="003B6F20"/>
    <w:rsid w:val="003C600F"/>
    <w:rsid w:val="003C73E5"/>
    <w:rsid w:val="003F5F12"/>
    <w:rsid w:val="003F7E28"/>
    <w:rsid w:val="00406D06"/>
    <w:rsid w:val="0040784B"/>
    <w:rsid w:val="00411593"/>
    <w:rsid w:val="00411E7F"/>
    <w:rsid w:val="00414188"/>
    <w:rsid w:val="00414C96"/>
    <w:rsid w:val="00424220"/>
    <w:rsid w:val="00426375"/>
    <w:rsid w:val="00427C5A"/>
    <w:rsid w:val="00427FBE"/>
    <w:rsid w:val="004333BF"/>
    <w:rsid w:val="00435918"/>
    <w:rsid w:val="00436F38"/>
    <w:rsid w:val="0044386B"/>
    <w:rsid w:val="00443A9A"/>
    <w:rsid w:val="00443C2F"/>
    <w:rsid w:val="00445AF9"/>
    <w:rsid w:val="0044770F"/>
    <w:rsid w:val="0045274E"/>
    <w:rsid w:val="004540CC"/>
    <w:rsid w:val="00454338"/>
    <w:rsid w:val="00462B49"/>
    <w:rsid w:val="004640EC"/>
    <w:rsid w:val="00465DAB"/>
    <w:rsid w:val="00472079"/>
    <w:rsid w:val="00472885"/>
    <w:rsid w:val="0048124F"/>
    <w:rsid w:val="0048287E"/>
    <w:rsid w:val="004943B7"/>
    <w:rsid w:val="004A1BED"/>
    <w:rsid w:val="004A20F6"/>
    <w:rsid w:val="004A21C8"/>
    <w:rsid w:val="004B2D37"/>
    <w:rsid w:val="004B449A"/>
    <w:rsid w:val="004B588F"/>
    <w:rsid w:val="004D2238"/>
    <w:rsid w:val="004D3709"/>
    <w:rsid w:val="004D4F5C"/>
    <w:rsid w:val="004E12D1"/>
    <w:rsid w:val="004E1EEC"/>
    <w:rsid w:val="004F4835"/>
    <w:rsid w:val="004F560B"/>
    <w:rsid w:val="004F5905"/>
    <w:rsid w:val="005030F5"/>
    <w:rsid w:val="005048B8"/>
    <w:rsid w:val="005107A3"/>
    <w:rsid w:val="00515523"/>
    <w:rsid w:val="00520080"/>
    <w:rsid w:val="00520389"/>
    <w:rsid w:val="0052367D"/>
    <w:rsid w:val="005241A4"/>
    <w:rsid w:val="005261B9"/>
    <w:rsid w:val="00530500"/>
    <w:rsid w:val="00531D27"/>
    <w:rsid w:val="00534B3E"/>
    <w:rsid w:val="00535E0D"/>
    <w:rsid w:val="00536488"/>
    <w:rsid w:val="00551572"/>
    <w:rsid w:val="005546B1"/>
    <w:rsid w:val="0055688A"/>
    <w:rsid w:val="0055747E"/>
    <w:rsid w:val="00557C11"/>
    <w:rsid w:val="00565179"/>
    <w:rsid w:val="00573298"/>
    <w:rsid w:val="005749B0"/>
    <w:rsid w:val="00576C18"/>
    <w:rsid w:val="00576C83"/>
    <w:rsid w:val="00586C7B"/>
    <w:rsid w:val="00592E8F"/>
    <w:rsid w:val="0059528C"/>
    <w:rsid w:val="00596430"/>
    <w:rsid w:val="005A2DD5"/>
    <w:rsid w:val="005A4944"/>
    <w:rsid w:val="005A7D54"/>
    <w:rsid w:val="005B2FFD"/>
    <w:rsid w:val="005B66B8"/>
    <w:rsid w:val="005C1633"/>
    <w:rsid w:val="005C1BEA"/>
    <w:rsid w:val="005D1186"/>
    <w:rsid w:val="005D657A"/>
    <w:rsid w:val="005D7008"/>
    <w:rsid w:val="005D72EF"/>
    <w:rsid w:val="005D7F4B"/>
    <w:rsid w:val="005E228A"/>
    <w:rsid w:val="005E3571"/>
    <w:rsid w:val="005E700F"/>
    <w:rsid w:val="005F3116"/>
    <w:rsid w:val="005F5C67"/>
    <w:rsid w:val="005F7D14"/>
    <w:rsid w:val="00601B43"/>
    <w:rsid w:val="00602AA4"/>
    <w:rsid w:val="006120E5"/>
    <w:rsid w:val="00615FD7"/>
    <w:rsid w:val="0063066F"/>
    <w:rsid w:val="00630ECB"/>
    <w:rsid w:val="00631333"/>
    <w:rsid w:val="006332F1"/>
    <w:rsid w:val="00635F1D"/>
    <w:rsid w:val="00645A55"/>
    <w:rsid w:val="00654753"/>
    <w:rsid w:val="00687180"/>
    <w:rsid w:val="00693BF1"/>
    <w:rsid w:val="00695C28"/>
    <w:rsid w:val="006A23E1"/>
    <w:rsid w:val="006B034E"/>
    <w:rsid w:val="006B2557"/>
    <w:rsid w:val="006B3037"/>
    <w:rsid w:val="006B6753"/>
    <w:rsid w:val="006C3D64"/>
    <w:rsid w:val="006C3DB0"/>
    <w:rsid w:val="006C6C7A"/>
    <w:rsid w:val="006D1135"/>
    <w:rsid w:val="006D377F"/>
    <w:rsid w:val="006D6A8E"/>
    <w:rsid w:val="006D6D6A"/>
    <w:rsid w:val="006E04E7"/>
    <w:rsid w:val="006E1062"/>
    <w:rsid w:val="006E2660"/>
    <w:rsid w:val="006E2D30"/>
    <w:rsid w:val="006F3B5B"/>
    <w:rsid w:val="00700E44"/>
    <w:rsid w:val="00714460"/>
    <w:rsid w:val="0072601E"/>
    <w:rsid w:val="00731629"/>
    <w:rsid w:val="00733C47"/>
    <w:rsid w:val="007426A6"/>
    <w:rsid w:val="007433A7"/>
    <w:rsid w:val="0074392E"/>
    <w:rsid w:val="00744915"/>
    <w:rsid w:val="00744F76"/>
    <w:rsid w:val="00754D57"/>
    <w:rsid w:val="00755F9A"/>
    <w:rsid w:val="00771151"/>
    <w:rsid w:val="00772DFE"/>
    <w:rsid w:val="00776DB2"/>
    <w:rsid w:val="00782C89"/>
    <w:rsid w:val="00782F22"/>
    <w:rsid w:val="00785421"/>
    <w:rsid w:val="007908E1"/>
    <w:rsid w:val="00791445"/>
    <w:rsid w:val="007936A8"/>
    <w:rsid w:val="0079476D"/>
    <w:rsid w:val="00795953"/>
    <w:rsid w:val="007A0A9E"/>
    <w:rsid w:val="007A1269"/>
    <w:rsid w:val="007A2AF2"/>
    <w:rsid w:val="007A2E7E"/>
    <w:rsid w:val="007B2DEA"/>
    <w:rsid w:val="007B33A5"/>
    <w:rsid w:val="007B4BFA"/>
    <w:rsid w:val="007B57E5"/>
    <w:rsid w:val="007B5EE6"/>
    <w:rsid w:val="007B5FE0"/>
    <w:rsid w:val="007C1132"/>
    <w:rsid w:val="007C3A21"/>
    <w:rsid w:val="007C5927"/>
    <w:rsid w:val="007C5AD9"/>
    <w:rsid w:val="007C6901"/>
    <w:rsid w:val="007D15F9"/>
    <w:rsid w:val="007D2A89"/>
    <w:rsid w:val="007D2DBD"/>
    <w:rsid w:val="007D7A27"/>
    <w:rsid w:val="007E0556"/>
    <w:rsid w:val="007E4687"/>
    <w:rsid w:val="007E634E"/>
    <w:rsid w:val="0081052A"/>
    <w:rsid w:val="008122F7"/>
    <w:rsid w:val="00820FD8"/>
    <w:rsid w:val="00821F28"/>
    <w:rsid w:val="00822FD4"/>
    <w:rsid w:val="008310E2"/>
    <w:rsid w:val="00832687"/>
    <w:rsid w:val="00833453"/>
    <w:rsid w:val="008478DC"/>
    <w:rsid w:val="00847D3F"/>
    <w:rsid w:val="00855270"/>
    <w:rsid w:val="00857819"/>
    <w:rsid w:val="00860FDC"/>
    <w:rsid w:val="00861089"/>
    <w:rsid w:val="00862610"/>
    <w:rsid w:val="00862EEB"/>
    <w:rsid w:val="00865ED2"/>
    <w:rsid w:val="008672FB"/>
    <w:rsid w:val="00870722"/>
    <w:rsid w:val="00870D1A"/>
    <w:rsid w:val="00871836"/>
    <w:rsid w:val="00872C64"/>
    <w:rsid w:val="00882BBE"/>
    <w:rsid w:val="008847E6"/>
    <w:rsid w:val="00885610"/>
    <w:rsid w:val="0089240B"/>
    <w:rsid w:val="008B564B"/>
    <w:rsid w:val="008B57FE"/>
    <w:rsid w:val="008C1041"/>
    <w:rsid w:val="008C1193"/>
    <w:rsid w:val="008D0BE5"/>
    <w:rsid w:val="008E769D"/>
    <w:rsid w:val="0090090B"/>
    <w:rsid w:val="00911B4B"/>
    <w:rsid w:val="009213C9"/>
    <w:rsid w:val="00923310"/>
    <w:rsid w:val="009238A0"/>
    <w:rsid w:val="009247F9"/>
    <w:rsid w:val="009316D7"/>
    <w:rsid w:val="009369D1"/>
    <w:rsid w:val="00940960"/>
    <w:rsid w:val="009468C1"/>
    <w:rsid w:val="0095025C"/>
    <w:rsid w:val="0095030E"/>
    <w:rsid w:val="009543F0"/>
    <w:rsid w:val="009636FF"/>
    <w:rsid w:val="0096418B"/>
    <w:rsid w:val="00971045"/>
    <w:rsid w:val="009733E5"/>
    <w:rsid w:val="009914B2"/>
    <w:rsid w:val="009A1783"/>
    <w:rsid w:val="009A2D35"/>
    <w:rsid w:val="009A7B04"/>
    <w:rsid w:val="009B1645"/>
    <w:rsid w:val="009B3800"/>
    <w:rsid w:val="009C1D23"/>
    <w:rsid w:val="009D5403"/>
    <w:rsid w:val="009D7084"/>
    <w:rsid w:val="009E0607"/>
    <w:rsid w:val="009F7C54"/>
    <w:rsid w:val="00A00A26"/>
    <w:rsid w:val="00A01E20"/>
    <w:rsid w:val="00A05ABC"/>
    <w:rsid w:val="00A105C6"/>
    <w:rsid w:val="00A148BD"/>
    <w:rsid w:val="00A207CC"/>
    <w:rsid w:val="00A21BA7"/>
    <w:rsid w:val="00A233A7"/>
    <w:rsid w:val="00A256EE"/>
    <w:rsid w:val="00A26188"/>
    <w:rsid w:val="00A3101F"/>
    <w:rsid w:val="00A32C06"/>
    <w:rsid w:val="00A37421"/>
    <w:rsid w:val="00A4363B"/>
    <w:rsid w:val="00A577C8"/>
    <w:rsid w:val="00A65386"/>
    <w:rsid w:val="00A66D58"/>
    <w:rsid w:val="00A840B9"/>
    <w:rsid w:val="00A929E1"/>
    <w:rsid w:val="00A9473F"/>
    <w:rsid w:val="00A97A18"/>
    <w:rsid w:val="00AA05FE"/>
    <w:rsid w:val="00AA40A4"/>
    <w:rsid w:val="00AA6C31"/>
    <w:rsid w:val="00AB064B"/>
    <w:rsid w:val="00AC5481"/>
    <w:rsid w:val="00AD2DEF"/>
    <w:rsid w:val="00AD4F17"/>
    <w:rsid w:val="00AE3BE3"/>
    <w:rsid w:val="00AF6460"/>
    <w:rsid w:val="00B02107"/>
    <w:rsid w:val="00B06244"/>
    <w:rsid w:val="00B06E6B"/>
    <w:rsid w:val="00B2053E"/>
    <w:rsid w:val="00B26556"/>
    <w:rsid w:val="00B33B47"/>
    <w:rsid w:val="00B34E59"/>
    <w:rsid w:val="00B36722"/>
    <w:rsid w:val="00B36D1B"/>
    <w:rsid w:val="00B37199"/>
    <w:rsid w:val="00B40602"/>
    <w:rsid w:val="00B416D8"/>
    <w:rsid w:val="00B44C00"/>
    <w:rsid w:val="00B45677"/>
    <w:rsid w:val="00B46B8B"/>
    <w:rsid w:val="00B4727A"/>
    <w:rsid w:val="00B50FFB"/>
    <w:rsid w:val="00B51DD3"/>
    <w:rsid w:val="00B576FD"/>
    <w:rsid w:val="00B75046"/>
    <w:rsid w:val="00B82D3E"/>
    <w:rsid w:val="00B93D54"/>
    <w:rsid w:val="00B95538"/>
    <w:rsid w:val="00B97953"/>
    <w:rsid w:val="00B97B2A"/>
    <w:rsid w:val="00BA1940"/>
    <w:rsid w:val="00BA3AE1"/>
    <w:rsid w:val="00BA3F95"/>
    <w:rsid w:val="00BB07BE"/>
    <w:rsid w:val="00BB6F91"/>
    <w:rsid w:val="00BC66FA"/>
    <w:rsid w:val="00BD2324"/>
    <w:rsid w:val="00BE0DAA"/>
    <w:rsid w:val="00BE1C9E"/>
    <w:rsid w:val="00BE2F7F"/>
    <w:rsid w:val="00BE64AB"/>
    <w:rsid w:val="00BE7AB7"/>
    <w:rsid w:val="00BF181F"/>
    <w:rsid w:val="00BF4B7C"/>
    <w:rsid w:val="00C01C3B"/>
    <w:rsid w:val="00C0677B"/>
    <w:rsid w:val="00C117DF"/>
    <w:rsid w:val="00C206B8"/>
    <w:rsid w:val="00C257A6"/>
    <w:rsid w:val="00C35D2F"/>
    <w:rsid w:val="00C412D3"/>
    <w:rsid w:val="00C446CF"/>
    <w:rsid w:val="00C53E34"/>
    <w:rsid w:val="00C578FE"/>
    <w:rsid w:val="00C61555"/>
    <w:rsid w:val="00C702A2"/>
    <w:rsid w:val="00C726E0"/>
    <w:rsid w:val="00C74918"/>
    <w:rsid w:val="00C760A5"/>
    <w:rsid w:val="00C831CC"/>
    <w:rsid w:val="00C83DFA"/>
    <w:rsid w:val="00C95CED"/>
    <w:rsid w:val="00C97EDB"/>
    <w:rsid w:val="00CB604A"/>
    <w:rsid w:val="00CC171E"/>
    <w:rsid w:val="00CC2E4D"/>
    <w:rsid w:val="00CC30FD"/>
    <w:rsid w:val="00CD2E9B"/>
    <w:rsid w:val="00CE3E7D"/>
    <w:rsid w:val="00CE4505"/>
    <w:rsid w:val="00CE5AD6"/>
    <w:rsid w:val="00CE6F94"/>
    <w:rsid w:val="00CF527B"/>
    <w:rsid w:val="00CF7818"/>
    <w:rsid w:val="00D01C1D"/>
    <w:rsid w:val="00D01CCD"/>
    <w:rsid w:val="00D11779"/>
    <w:rsid w:val="00D137A8"/>
    <w:rsid w:val="00D17225"/>
    <w:rsid w:val="00D17B05"/>
    <w:rsid w:val="00D216C3"/>
    <w:rsid w:val="00D329FB"/>
    <w:rsid w:val="00D32C20"/>
    <w:rsid w:val="00D3528A"/>
    <w:rsid w:val="00D41CD4"/>
    <w:rsid w:val="00D52C3C"/>
    <w:rsid w:val="00D54CD8"/>
    <w:rsid w:val="00D57D4D"/>
    <w:rsid w:val="00D636AC"/>
    <w:rsid w:val="00D71529"/>
    <w:rsid w:val="00D75B16"/>
    <w:rsid w:val="00D7797C"/>
    <w:rsid w:val="00D8186F"/>
    <w:rsid w:val="00D852E2"/>
    <w:rsid w:val="00D865B8"/>
    <w:rsid w:val="00D922DB"/>
    <w:rsid w:val="00D92D45"/>
    <w:rsid w:val="00D92E98"/>
    <w:rsid w:val="00D93042"/>
    <w:rsid w:val="00DA276D"/>
    <w:rsid w:val="00DA3D65"/>
    <w:rsid w:val="00DA7A96"/>
    <w:rsid w:val="00DB3F3D"/>
    <w:rsid w:val="00DC0233"/>
    <w:rsid w:val="00DC12EA"/>
    <w:rsid w:val="00DC2B88"/>
    <w:rsid w:val="00DD326D"/>
    <w:rsid w:val="00DD647A"/>
    <w:rsid w:val="00DD7102"/>
    <w:rsid w:val="00DE00F9"/>
    <w:rsid w:val="00DE4DEC"/>
    <w:rsid w:val="00DF296C"/>
    <w:rsid w:val="00DF4469"/>
    <w:rsid w:val="00DF6BDA"/>
    <w:rsid w:val="00DF7A28"/>
    <w:rsid w:val="00E05C65"/>
    <w:rsid w:val="00E07E57"/>
    <w:rsid w:val="00E106A0"/>
    <w:rsid w:val="00E14C33"/>
    <w:rsid w:val="00E15976"/>
    <w:rsid w:val="00E167DC"/>
    <w:rsid w:val="00E34693"/>
    <w:rsid w:val="00E35584"/>
    <w:rsid w:val="00E377C5"/>
    <w:rsid w:val="00E37F52"/>
    <w:rsid w:val="00E407BC"/>
    <w:rsid w:val="00E553C5"/>
    <w:rsid w:val="00E570E1"/>
    <w:rsid w:val="00E642DE"/>
    <w:rsid w:val="00E669BC"/>
    <w:rsid w:val="00E73378"/>
    <w:rsid w:val="00E75EC5"/>
    <w:rsid w:val="00E8507E"/>
    <w:rsid w:val="00E9046F"/>
    <w:rsid w:val="00EA3EC3"/>
    <w:rsid w:val="00EA43F6"/>
    <w:rsid w:val="00EA5613"/>
    <w:rsid w:val="00EB0D9D"/>
    <w:rsid w:val="00EB2AC4"/>
    <w:rsid w:val="00EB4C74"/>
    <w:rsid w:val="00EB5821"/>
    <w:rsid w:val="00EC0A1C"/>
    <w:rsid w:val="00EC4B4A"/>
    <w:rsid w:val="00EC7C06"/>
    <w:rsid w:val="00ED4238"/>
    <w:rsid w:val="00EE7598"/>
    <w:rsid w:val="00EF1017"/>
    <w:rsid w:val="00F0058D"/>
    <w:rsid w:val="00F01ACE"/>
    <w:rsid w:val="00F02155"/>
    <w:rsid w:val="00F026BF"/>
    <w:rsid w:val="00F164B9"/>
    <w:rsid w:val="00F270A7"/>
    <w:rsid w:val="00F30D15"/>
    <w:rsid w:val="00F3443F"/>
    <w:rsid w:val="00F50FAB"/>
    <w:rsid w:val="00F51370"/>
    <w:rsid w:val="00F54F48"/>
    <w:rsid w:val="00F60126"/>
    <w:rsid w:val="00F61014"/>
    <w:rsid w:val="00F623E0"/>
    <w:rsid w:val="00F63CB9"/>
    <w:rsid w:val="00F66EAA"/>
    <w:rsid w:val="00F713AF"/>
    <w:rsid w:val="00F722E1"/>
    <w:rsid w:val="00F76521"/>
    <w:rsid w:val="00F76DE8"/>
    <w:rsid w:val="00F81526"/>
    <w:rsid w:val="00F81E36"/>
    <w:rsid w:val="00F84146"/>
    <w:rsid w:val="00F96640"/>
    <w:rsid w:val="00F96E0D"/>
    <w:rsid w:val="00F97CC5"/>
    <w:rsid w:val="00FA0A11"/>
    <w:rsid w:val="00FA4B49"/>
    <w:rsid w:val="00FA6078"/>
    <w:rsid w:val="00FB0976"/>
    <w:rsid w:val="00FB44C2"/>
    <w:rsid w:val="00FB6046"/>
    <w:rsid w:val="00FC2A4D"/>
    <w:rsid w:val="00FC62E5"/>
    <w:rsid w:val="00FD0BD2"/>
    <w:rsid w:val="00FD0E1F"/>
    <w:rsid w:val="00FD20DD"/>
    <w:rsid w:val="00FD2C46"/>
    <w:rsid w:val="00FD4086"/>
    <w:rsid w:val="00FE1013"/>
    <w:rsid w:val="00FE2FDA"/>
    <w:rsid w:val="00FE6A7B"/>
    <w:rsid w:val="00FE7EB8"/>
    <w:rsid w:val="00FF0291"/>
    <w:rsid w:val="00FF0DA6"/>
    <w:rsid w:val="00FF2044"/>
    <w:rsid w:val="00FF2928"/>
    <w:rsid w:val="00FF4C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Bullet" w:uiPriority="0"/>
    <w:lsdException w:name="List Bullet 2"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eading Mike 1,Section,Section Heading,Numbered - 1,Outline1,Paragraph,Lev 1,level 1,for contents page,Heading One,Heading A,Section heading,h1,h11,h12,h13,Paragraph No,Oscar Faber 1,heading1,normal"/>
    <w:basedOn w:val="Normal"/>
    <w:next w:val="Normal"/>
    <w:link w:val="Heading1Char"/>
    <w:qFormat/>
    <w:rsid w:val="00D329FB"/>
    <w:pPr>
      <w:numPr>
        <w:numId w:val="57"/>
      </w:numPr>
      <w:spacing w:after="240"/>
      <w:jc w:val="both"/>
      <w:outlineLvl w:val="0"/>
    </w:pPr>
    <w:rPr>
      <w:rFonts w:ascii="Arial Bold" w:eastAsiaTheme="majorEastAsia" w:hAnsi="Arial Bold" w:cstheme="majorBidi"/>
      <w:b/>
      <w:bCs/>
      <w:caps/>
      <w:szCs w:val="28"/>
    </w:rPr>
  </w:style>
  <w:style w:type="paragraph" w:styleId="Heading2">
    <w:name w:val="heading 2"/>
    <w:aliases w:val="ParaLvl2,Numbered - 2,Major,Sub-paragraph,B,#2,1.1,AITS 2,AITS Section Heading,Lev 2,Clause,h2,H2,section header,Paragraafkop,level 2,PARA2,1.2 Heading,•H2,H21,•H21,H22,H23,H211,H221,H24,H212,H222,H231,H2111,H2211,(Alt+2),h 3,Headline 2,nmhd2"/>
    <w:basedOn w:val="Normal"/>
    <w:next w:val="Normal"/>
    <w:link w:val="Heading2Char"/>
    <w:unhideWhenUsed/>
    <w:qFormat/>
    <w:rsid w:val="00D329FB"/>
    <w:pPr>
      <w:numPr>
        <w:ilvl w:val="1"/>
        <w:numId w:val="57"/>
      </w:numPr>
      <w:spacing w:after="240"/>
      <w:jc w:val="both"/>
      <w:outlineLvl w:val="1"/>
    </w:pPr>
    <w:rPr>
      <w:rFonts w:ascii="Arial Bold" w:eastAsiaTheme="majorEastAsia" w:hAnsi="Arial Bold" w:cstheme="majorBidi"/>
      <w:b/>
      <w:bCs/>
      <w:szCs w:val="26"/>
    </w:rPr>
  </w:style>
  <w:style w:type="paragraph" w:styleId="Heading3">
    <w:name w:val="heading 3"/>
    <w:basedOn w:val="Normal"/>
    <w:next w:val="Normal"/>
    <w:link w:val="Heading3Char"/>
    <w:uiPriority w:val="9"/>
    <w:unhideWhenUsed/>
    <w:qFormat/>
    <w:rsid w:val="00D329FB"/>
    <w:pPr>
      <w:numPr>
        <w:ilvl w:val="2"/>
        <w:numId w:val="57"/>
      </w:numPr>
      <w:spacing w:after="240"/>
      <w:jc w:val="both"/>
      <w:outlineLvl w:val="2"/>
    </w:pPr>
    <w:rPr>
      <w:rFonts w:ascii="Arial" w:eastAsiaTheme="majorEastAsia" w:hAnsi="Arial" w:cstheme="majorBidi"/>
      <w:bCs/>
    </w:rPr>
  </w:style>
  <w:style w:type="paragraph" w:styleId="Heading4">
    <w:name w:val="heading 4"/>
    <w:basedOn w:val="Normal"/>
    <w:next w:val="Normal"/>
    <w:link w:val="Heading4Char"/>
    <w:uiPriority w:val="9"/>
    <w:unhideWhenUsed/>
    <w:qFormat/>
    <w:rsid w:val="00D329FB"/>
    <w:pPr>
      <w:numPr>
        <w:ilvl w:val="3"/>
        <w:numId w:val="57"/>
      </w:numPr>
      <w:spacing w:after="240"/>
      <w:jc w:val="both"/>
      <w:outlineLvl w:val="3"/>
    </w:pPr>
    <w:rPr>
      <w:rFonts w:ascii="Arial" w:eastAsiaTheme="majorEastAsia" w:hAnsi="Arial" w:cstheme="majorBidi"/>
      <w:bCs/>
      <w:iCs/>
    </w:rPr>
  </w:style>
  <w:style w:type="paragraph" w:styleId="Heading5">
    <w:name w:val="heading 5"/>
    <w:basedOn w:val="Normal"/>
    <w:next w:val="Normal"/>
    <w:link w:val="Heading5Char"/>
    <w:uiPriority w:val="9"/>
    <w:unhideWhenUsed/>
    <w:qFormat/>
    <w:rsid w:val="00DF4469"/>
    <w:pPr>
      <w:numPr>
        <w:ilvl w:val="4"/>
        <w:numId w:val="57"/>
      </w:numPr>
      <w:spacing w:after="240"/>
      <w:jc w:val="both"/>
      <w:outlineLvl w:val="4"/>
    </w:pPr>
    <w:rPr>
      <w:rFonts w:ascii="Arial" w:eastAsiaTheme="majorEastAsia" w:hAnsi="Arial" w:cstheme="majorBidi"/>
    </w:rPr>
  </w:style>
  <w:style w:type="paragraph" w:styleId="Heading6">
    <w:name w:val="heading 6"/>
    <w:basedOn w:val="Normal"/>
    <w:next w:val="Normal"/>
    <w:link w:val="Heading6Char"/>
    <w:uiPriority w:val="9"/>
    <w:unhideWhenUsed/>
    <w:qFormat/>
    <w:rsid w:val="00DF4469"/>
    <w:pPr>
      <w:keepNext/>
      <w:keepLines/>
      <w:numPr>
        <w:ilvl w:val="5"/>
        <w:numId w:val="57"/>
      </w:numPr>
      <w:spacing w:after="240"/>
      <w:jc w:val="both"/>
      <w:outlineLvl w:val="5"/>
    </w:pPr>
    <w:rPr>
      <w:rFonts w:ascii="Arial" w:eastAsiaTheme="majorEastAsia" w:hAnsi="Arial" w:cstheme="majorBidi"/>
      <w:iCs/>
    </w:rPr>
  </w:style>
  <w:style w:type="paragraph" w:styleId="Heading7">
    <w:name w:val="heading 7"/>
    <w:basedOn w:val="Normal"/>
    <w:next w:val="Normal"/>
    <w:link w:val="Heading7Char"/>
    <w:uiPriority w:val="9"/>
    <w:unhideWhenUsed/>
    <w:qFormat/>
    <w:rsid w:val="00DF4469"/>
    <w:pPr>
      <w:numPr>
        <w:ilvl w:val="6"/>
        <w:numId w:val="57"/>
      </w:numPr>
      <w:spacing w:after="240"/>
      <w:jc w:val="both"/>
      <w:outlineLvl w:val="6"/>
    </w:pPr>
    <w:rPr>
      <w:rFonts w:ascii="Arial" w:eastAsiaTheme="majorEastAsia" w:hAnsi="Arial" w:cstheme="majorBidi"/>
      <w:iCs/>
    </w:rPr>
  </w:style>
  <w:style w:type="paragraph" w:styleId="Heading8">
    <w:name w:val="heading 8"/>
    <w:basedOn w:val="Normal"/>
    <w:next w:val="Normal"/>
    <w:link w:val="Heading8Char"/>
    <w:uiPriority w:val="9"/>
    <w:unhideWhenUsed/>
    <w:qFormat/>
    <w:rsid w:val="00820FD8"/>
    <w:pPr>
      <w:numPr>
        <w:ilvl w:val="7"/>
        <w:numId w:val="57"/>
      </w:numPr>
      <w:spacing w:after="240"/>
      <w:jc w:val="both"/>
      <w:outlineLvl w:val="7"/>
    </w:pPr>
    <w:rPr>
      <w:rFonts w:ascii="Arial Bold" w:eastAsiaTheme="majorEastAsia" w:hAnsi="Arial Bold" w:cstheme="majorBidi"/>
      <w:b/>
      <w:szCs w:val="20"/>
    </w:rPr>
  </w:style>
  <w:style w:type="paragraph" w:styleId="Heading9">
    <w:name w:val="heading 9"/>
    <w:basedOn w:val="Normal"/>
    <w:next w:val="Normal"/>
    <w:link w:val="Heading9Char"/>
    <w:unhideWhenUsed/>
    <w:qFormat/>
    <w:rsid w:val="00376211"/>
    <w:pPr>
      <w:numPr>
        <w:ilvl w:val="8"/>
        <w:numId w:val="57"/>
      </w:numPr>
      <w:spacing w:after="240"/>
      <w:outlineLvl w:val="8"/>
    </w:pPr>
    <w:rPr>
      <w:rFonts w:ascii="Arial" w:eastAsiaTheme="majorEastAsia" w:hAnsi="Arial"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fTbody">
    <w:name w:val="IfT body"/>
    <w:uiPriority w:val="99"/>
    <w:rsid w:val="00D93042"/>
    <w:pPr>
      <w:numPr>
        <w:numId w:val="1"/>
      </w:numPr>
    </w:pPr>
  </w:style>
  <w:style w:type="character" w:customStyle="1" w:styleId="Heading1Char">
    <w:name w:val="Heading 1 Char"/>
    <w:aliases w:val="Heading Mike 1 Char,Section Char,Section Heading Char,Numbered - 1 Char,Outline1 Char,Paragraph Char,Lev 1 Char,level 1 Char,for contents page Char,Heading One Char,Heading A Char,Section heading Char,h1 Char,h11 Char,h12 Char,h13 Char"/>
    <w:basedOn w:val="DefaultParagraphFont"/>
    <w:link w:val="Heading1"/>
    <w:rsid w:val="00D329FB"/>
    <w:rPr>
      <w:rFonts w:ascii="Arial Bold" w:eastAsiaTheme="majorEastAsia" w:hAnsi="Arial Bold" w:cstheme="majorBidi"/>
      <w:b/>
      <w:bCs/>
      <w:caps/>
      <w:szCs w:val="28"/>
    </w:rPr>
  </w:style>
  <w:style w:type="character" w:customStyle="1" w:styleId="Heading2Char">
    <w:name w:val="Heading 2 Char"/>
    <w:aliases w:val="ParaLvl2 Char,Numbered - 2 Char,Major Char,Sub-paragraph Char,B Char,#2 Char,1.1 Char,AITS 2 Char,AITS Section Heading Char,Lev 2 Char,Clause Char,h2 Char,H2 Char,section header Char,Paragraafkop Char,level 2 Char,PARA2 Char,•H2 Char"/>
    <w:basedOn w:val="DefaultParagraphFont"/>
    <w:link w:val="Heading2"/>
    <w:rsid w:val="00D329FB"/>
    <w:rPr>
      <w:rFonts w:ascii="Arial Bold" w:eastAsiaTheme="majorEastAsia" w:hAnsi="Arial Bold" w:cstheme="majorBidi"/>
      <w:b/>
      <w:bCs/>
      <w:szCs w:val="26"/>
    </w:rPr>
  </w:style>
  <w:style w:type="character" w:customStyle="1" w:styleId="Heading3Char">
    <w:name w:val="Heading 3 Char"/>
    <w:basedOn w:val="DefaultParagraphFont"/>
    <w:link w:val="Heading3"/>
    <w:uiPriority w:val="9"/>
    <w:rsid w:val="00D329FB"/>
    <w:rPr>
      <w:rFonts w:ascii="Arial" w:eastAsiaTheme="majorEastAsia" w:hAnsi="Arial" w:cstheme="majorBidi"/>
      <w:bCs/>
    </w:rPr>
  </w:style>
  <w:style w:type="character" w:customStyle="1" w:styleId="Heading4Char">
    <w:name w:val="Heading 4 Char"/>
    <w:basedOn w:val="DefaultParagraphFont"/>
    <w:link w:val="Heading4"/>
    <w:uiPriority w:val="9"/>
    <w:rsid w:val="00D329FB"/>
    <w:rPr>
      <w:rFonts w:ascii="Arial" w:eastAsiaTheme="majorEastAsia" w:hAnsi="Arial" w:cstheme="majorBidi"/>
      <w:bCs/>
      <w:iCs/>
    </w:rPr>
  </w:style>
  <w:style w:type="character" w:customStyle="1" w:styleId="Heading5Char">
    <w:name w:val="Heading 5 Char"/>
    <w:basedOn w:val="DefaultParagraphFont"/>
    <w:link w:val="Heading5"/>
    <w:uiPriority w:val="9"/>
    <w:rsid w:val="00DF4469"/>
    <w:rPr>
      <w:rFonts w:ascii="Arial" w:eastAsiaTheme="majorEastAsia" w:hAnsi="Arial" w:cstheme="majorBidi"/>
    </w:rPr>
  </w:style>
  <w:style w:type="character" w:customStyle="1" w:styleId="Heading6Char">
    <w:name w:val="Heading 6 Char"/>
    <w:basedOn w:val="DefaultParagraphFont"/>
    <w:link w:val="Heading6"/>
    <w:uiPriority w:val="9"/>
    <w:rsid w:val="00DF4469"/>
    <w:rPr>
      <w:rFonts w:ascii="Arial" w:eastAsiaTheme="majorEastAsia" w:hAnsi="Arial" w:cstheme="majorBidi"/>
      <w:iCs/>
    </w:rPr>
  </w:style>
  <w:style w:type="character" w:customStyle="1" w:styleId="Heading7Char">
    <w:name w:val="Heading 7 Char"/>
    <w:basedOn w:val="DefaultParagraphFont"/>
    <w:link w:val="Heading7"/>
    <w:uiPriority w:val="9"/>
    <w:rsid w:val="00DF4469"/>
    <w:rPr>
      <w:rFonts w:ascii="Arial" w:eastAsiaTheme="majorEastAsia" w:hAnsi="Arial" w:cstheme="majorBidi"/>
      <w:iCs/>
    </w:rPr>
  </w:style>
  <w:style w:type="character" w:customStyle="1" w:styleId="Heading8Char">
    <w:name w:val="Heading 8 Char"/>
    <w:basedOn w:val="DefaultParagraphFont"/>
    <w:link w:val="Heading8"/>
    <w:uiPriority w:val="9"/>
    <w:rsid w:val="00820FD8"/>
    <w:rPr>
      <w:rFonts w:ascii="Arial Bold" w:eastAsiaTheme="majorEastAsia" w:hAnsi="Arial Bold" w:cstheme="majorBidi"/>
      <w:b/>
      <w:szCs w:val="20"/>
    </w:rPr>
  </w:style>
  <w:style w:type="paragraph" w:styleId="Header">
    <w:name w:val="header"/>
    <w:basedOn w:val="Normal"/>
    <w:link w:val="HeaderChar"/>
    <w:uiPriority w:val="99"/>
    <w:unhideWhenUsed/>
    <w:rsid w:val="00A05A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5ABC"/>
  </w:style>
  <w:style w:type="paragraph" w:styleId="Footer">
    <w:name w:val="footer"/>
    <w:basedOn w:val="Normal"/>
    <w:link w:val="FooterChar"/>
    <w:uiPriority w:val="99"/>
    <w:unhideWhenUsed/>
    <w:rsid w:val="00A05A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5ABC"/>
  </w:style>
  <w:style w:type="character" w:styleId="PageNumber">
    <w:name w:val="page number"/>
    <w:uiPriority w:val="99"/>
    <w:rsid w:val="00A05ABC"/>
    <w:rPr>
      <w:rFonts w:cs="Times New Roman"/>
    </w:rPr>
  </w:style>
  <w:style w:type="paragraph" w:styleId="TOC3">
    <w:name w:val="toc 3"/>
    <w:basedOn w:val="Normal"/>
    <w:next w:val="Normal"/>
    <w:autoRedefine/>
    <w:uiPriority w:val="39"/>
    <w:rsid w:val="00462B49"/>
    <w:pPr>
      <w:spacing w:before="120" w:after="120" w:line="240" w:lineRule="auto"/>
    </w:pPr>
    <w:rPr>
      <w:rFonts w:ascii="Arial" w:eastAsia="Times New Roman" w:hAnsi="Arial" w:cs="Times New Roman"/>
      <w:b/>
      <w:bCs/>
      <w:caps/>
      <w:noProof/>
    </w:rPr>
  </w:style>
  <w:style w:type="paragraph" w:styleId="BodyTextIndent2">
    <w:name w:val="Body Text Indent 2"/>
    <w:basedOn w:val="Normal"/>
    <w:link w:val="BodyTextIndent2Char"/>
    <w:uiPriority w:val="99"/>
    <w:rsid w:val="00A05ABC"/>
    <w:pPr>
      <w:autoSpaceDE w:val="0"/>
      <w:autoSpaceDN w:val="0"/>
      <w:adjustRightInd w:val="0"/>
      <w:spacing w:after="240" w:line="240" w:lineRule="auto"/>
      <w:ind w:left="720"/>
      <w:jc w:val="both"/>
    </w:pPr>
    <w:rPr>
      <w:rFonts w:ascii="Arial" w:eastAsia="Times New Roman" w:hAnsi="Arial" w:cs="Times New Roman"/>
      <w:i/>
      <w:color w:val="FF0000"/>
      <w:lang w:eastAsia="en-GB"/>
    </w:rPr>
  </w:style>
  <w:style w:type="character" w:customStyle="1" w:styleId="BodyTextIndent2Char">
    <w:name w:val="Body Text Indent 2 Char"/>
    <w:basedOn w:val="DefaultParagraphFont"/>
    <w:link w:val="BodyTextIndent2"/>
    <w:uiPriority w:val="99"/>
    <w:rsid w:val="00A05ABC"/>
    <w:rPr>
      <w:rFonts w:ascii="Arial" w:eastAsia="Times New Roman" w:hAnsi="Arial" w:cs="Times New Roman"/>
      <w:i/>
      <w:color w:val="FF0000"/>
      <w:lang w:eastAsia="en-GB"/>
    </w:rPr>
  </w:style>
  <w:style w:type="paragraph" w:styleId="ListParagraph">
    <w:name w:val="List Paragraph"/>
    <w:basedOn w:val="Normal"/>
    <w:uiPriority w:val="34"/>
    <w:qFormat/>
    <w:rsid w:val="00C83DFA"/>
    <w:pPr>
      <w:ind w:left="720"/>
      <w:contextualSpacing/>
    </w:pPr>
  </w:style>
  <w:style w:type="paragraph" w:customStyle="1" w:styleId="BodyText1">
    <w:name w:val="Body Text 1"/>
    <w:basedOn w:val="Normal"/>
    <w:link w:val="BodyText1Char"/>
    <w:qFormat/>
    <w:rsid w:val="00C83DFA"/>
    <w:pPr>
      <w:spacing w:after="120" w:line="264" w:lineRule="auto"/>
      <w:ind w:left="720" w:hanging="720"/>
    </w:pPr>
    <w:rPr>
      <w:rFonts w:ascii="Arial" w:eastAsia="Times New Roman" w:hAnsi="Arial" w:cs="Times New Roman"/>
      <w:szCs w:val="20"/>
    </w:rPr>
  </w:style>
  <w:style w:type="character" w:styleId="Hyperlink">
    <w:name w:val="Hyperlink"/>
    <w:uiPriority w:val="99"/>
    <w:rsid w:val="00744F76"/>
    <w:rPr>
      <w:rFonts w:cs="Times New Roman"/>
      <w:color w:val="0000FF"/>
      <w:u w:val="single"/>
    </w:rPr>
  </w:style>
  <w:style w:type="numbering" w:customStyle="1" w:styleId="IfTannexes">
    <w:name w:val="IfT annexes"/>
    <w:uiPriority w:val="99"/>
    <w:rsid w:val="00BE1C9E"/>
    <w:pPr>
      <w:numPr>
        <w:numId w:val="2"/>
      </w:numPr>
    </w:pPr>
  </w:style>
  <w:style w:type="paragraph" w:styleId="List">
    <w:name w:val="List"/>
    <w:basedOn w:val="Normal"/>
    <w:uiPriority w:val="99"/>
    <w:unhideWhenUsed/>
    <w:rsid w:val="00DF7A28"/>
    <w:pPr>
      <w:numPr>
        <w:numId w:val="3"/>
      </w:numPr>
      <w:spacing w:after="240" w:line="240" w:lineRule="auto"/>
    </w:pPr>
    <w:rPr>
      <w:rFonts w:ascii="Arial" w:hAnsi="Arial"/>
      <w:b/>
      <w:caps/>
      <w:sz w:val="24"/>
    </w:rPr>
  </w:style>
  <w:style w:type="paragraph" w:styleId="List2">
    <w:name w:val="List 2"/>
    <w:basedOn w:val="Normal"/>
    <w:uiPriority w:val="99"/>
    <w:unhideWhenUsed/>
    <w:rsid w:val="00A97A18"/>
    <w:pPr>
      <w:numPr>
        <w:ilvl w:val="1"/>
        <w:numId w:val="3"/>
      </w:numPr>
      <w:spacing w:before="240" w:after="240" w:line="240" w:lineRule="auto"/>
      <w:jc w:val="both"/>
    </w:pPr>
    <w:rPr>
      <w:rFonts w:ascii="Arial" w:hAnsi="Arial"/>
      <w:b/>
      <w:sz w:val="24"/>
    </w:rPr>
  </w:style>
  <w:style w:type="paragraph" w:styleId="List3">
    <w:name w:val="List 3"/>
    <w:basedOn w:val="Normal"/>
    <w:uiPriority w:val="99"/>
    <w:unhideWhenUsed/>
    <w:rsid w:val="00281A0B"/>
    <w:pPr>
      <w:numPr>
        <w:ilvl w:val="2"/>
        <w:numId w:val="3"/>
      </w:numPr>
      <w:spacing w:after="120" w:line="240" w:lineRule="auto"/>
      <w:ind w:left="851"/>
      <w:jc w:val="both"/>
    </w:pPr>
    <w:rPr>
      <w:rFonts w:ascii="Arial" w:hAnsi="Arial"/>
      <w:sz w:val="24"/>
    </w:rPr>
  </w:style>
  <w:style w:type="paragraph" w:styleId="ListNumber">
    <w:name w:val="List Number"/>
    <w:basedOn w:val="Normal"/>
    <w:uiPriority w:val="99"/>
    <w:unhideWhenUsed/>
    <w:rsid w:val="000305D1"/>
    <w:pPr>
      <w:numPr>
        <w:ilvl w:val="3"/>
        <w:numId w:val="3"/>
      </w:numPr>
      <w:spacing w:after="120" w:line="240" w:lineRule="auto"/>
      <w:jc w:val="both"/>
    </w:pPr>
    <w:rPr>
      <w:rFonts w:ascii="Arial" w:hAnsi="Arial"/>
      <w:sz w:val="24"/>
    </w:rPr>
  </w:style>
  <w:style w:type="paragraph" w:styleId="ListBullet">
    <w:name w:val="List Bullet"/>
    <w:basedOn w:val="Normal"/>
    <w:unhideWhenUsed/>
    <w:rsid w:val="000305D1"/>
    <w:pPr>
      <w:numPr>
        <w:ilvl w:val="4"/>
        <w:numId w:val="3"/>
      </w:numPr>
      <w:spacing w:after="120" w:line="240" w:lineRule="auto"/>
      <w:jc w:val="both"/>
    </w:pPr>
    <w:rPr>
      <w:rFonts w:ascii="Arial" w:hAnsi="Arial"/>
      <w:sz w:val="24"/>
    </w:rPr>
  </w:style>
  <w:style w:type="paragraph" w:styleId="ListBullet2">
    <w:name w:val="List Bullet 2"/>
    <w:basedOn w:val="Normal"/>
    <w:unhideWhenUsed/>
    <w:rsid w:val="000305D1"/>
    <w:pPr>
      <w:numPr>
        <w:ilvl w:val="5"/>
        <w:numId w:val="3"/>
      </w:numPr>
      <w:spacing w:after="120" w:line="240" w:lineRule="auto"/>
      <w:ind w:left="2126"/>
      <w:jc w:val="both"/>
    </w:pPr>
    <w:rPr>
      <w:rFonts w:ascii="Arial" w:hAnsi="Arial"/>
      <w:sz w:val="24"/>
    </w:rPr>
  </w:style>
  <w:style w:type="paragraph" w:styleId="ListNumber2">
    <w:name w:val="List Number 2"/>
    <w:basedOn w:val="Normal"/>
    <w:uiPriority w:val="99"/>
    <w:unhideWhenUsed/>
    <w:rsid w:val="000305D1"/>
    <w:pPr>
      <w:numPr>
        <w:ilvl w:val="6"/>
        <w:numId w:val="3"/>
      </w:numPr>
      <w:spacing w:after="120" w:line="240" w:lineRule="auto"/>
      <w:jc w:val="both"/>
    </w:pPr>
    <w:rPr>
      <w:rFonts w:ascii="Arial" w:hAnsi="Arial"/>
      <w:sz w:val="24"/>
    </w:rPr>
  </w:style>
  <w:style w:type="paragraph" w:styleId="EndnoteText">
    <w:name w:val="endnote text"/>
    <w:basedOn w:val="Normal"/>
    <w:link w:val="EndnoteTextChar"/>
    <w:rsid w:val="009A1783"/>
    <w:pPr>
      <w:widowControl w:val="0"/>
      <w:snapToGrid w:val="0"/>
      <w:spacing w:after="0" w:line="240" w:lineRule="auto"/>
    </w:pPr>
    <w:rPr>
      <w:rFonts w:ascii="Arial" w:eastAsia="Times New Roman" w:hAnsi="Arial" w:cs="Times New Roman"/>
      <w:szCs w:val="20"/>
      <w:lang w:eastAsia="en-GB"/>
    </w:rPr>
  </w:style>
  <w:style w:type="character" w:customStyle="1" w:styleId="EndnoteTextChar">
    <w:name w:val="Endnote Text Char"/>
    <w:basedOn w:val="DefaultParagraphFont"/>
    <w:link w:val="EndnoteText"/>
    <w:uiPriority w:val="99"/>
    <w:rsid w:val="009A1783"/>
    <w:rPr>
      <w:rFonts w:ascii="Arial" w:eastAsia="Times New Roman" w:hAnsi="Arial" w:cs="Times New Roman"/>
      <w:szCs w:val="20"/>
      <w:lang w:eastAsia="en-GB"/>
    </w:rPr>
  </w:style>
  <w:style w:type="paragraph" w:customStyle="1" w:styleId="NormalJustified">
    <w:name w:val="Normal + Justified"/>
    <w:aliases w:val="Left:  1.5 cm,After:  6 pt,Line spacing:  Multiple 1.1 ..."/>
    <w:basedOn w:val="Normal"/>
    <w:uiPriority w:val="99"/>
    <w:rsid w:val="009A1783"/>
    <w:pPr>
      <w:keepNext/>
      <w:tabs>
        <w:tab w:val="num" w:pos="851"/>
      </w:tabs>
      <w:spacing w:after="240" w:line="240" w:lineRule="auto"/>
      <w:ind w:left="360" w:hanging="360"/>
      <w:jc w:val="both"/>
      <w:outlineLvl w:val="1"/>
    </w:pPr>
    <w:rPr>
      <w:rFonts w:ascii="Arial" w:eastAsia="Arial Unicode MS" w:hAnsi="Arial" w:cs="Times New Roman"/>
      <w:bCs/>
      <w:szCs w:val="24"/>
      <w:lang w:eastAsia="en-GB"/>
    </w:rPr>
  </w:style>
  <w:style w:type="table" w:styleId="TableGrid">
    <w:name w:val="Table Grid"/>
    <w:basedOn w:val="TableNormal"/>
    <w:rsid w:val="00586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A00A26"/>
    <w:pPr>
      <w:numPr>
        <w:numId w:val="0"/>
      </w:numPr>
      <w:spacing w:before="480" w:after="0"/>
      <w:jc w:val="left"/>
      <w:outlineLvl w:val="9"/>
    </w:pPr>
    <w:rPr>
      <w:rFonts w:asciiTheme="majorHAnsi" w:hAnsiTheme="majorHAnsi"/>
      <w:caps w:val="0"/>
      <w:color w:val="365F91" w:themeColor="accent1" w:themeShade="BF"/>
      <w:sz w:val="28"/>
      <w:lang w:val="en-US" w:eastAsia="ja-JP"/>
    </w:rPr>
  </w:style>
  <w:style w:type="paragraph" w:styleId="TOC1">
    <w:name w:val="toc 1"/>
    <w:basedOn w:val="Normal"/>
    <w:next w:val="Normal"/>
    <w:autoRedefine/>
    <w:uiPriority w:val="39"/>
    <w:unhideWhenUsed/>
    <w:rsid w:val="00462B49"/>
    <w:pPr>
      <w:tabs>
        <w:tab w:val="left" w:pos="660"/>
        <w:tab w:val="right" w:leader="dot" w:pos="8302"/>
      </w:tabs>
      <w:spacing w:before="120" w:after="60" w:line="240" w:lineRule="auto"/>
      <w:ind w:left="851" w:hanging="851"/>
    </w:pPr>
    <w:rPr>
      <w:rFonts w:ascii="Arial" w:hAnsi="Arial"/>
      <w:b/>
      <w:caps/>
    </w:rPr>
  </w:style>
  <w:style w:type="paragraph" w:styleId="TOC2">
    <w:name w:val="toc 2"/>
    <w:basedOn w:val="Normal"/>
    <w:next w:val="Normal"/>
    <w:autoRedefine/>
    <w:uiPriority w:val="39"/>
    <w:unhideWhenUsed/>
    <w:rsid w:val="007D15F9"/>
    <w:pPr>
      <w:spacing w:after="20" w:line="240" w:lineRule="auto"/>
      <w:ind w:left="1135" w:hanging="851"/>
    </w:pPr>
    <w:rPr>
      <w:rFonts w:ascii="Arial" w:hAnsi="Arial"/>
    </w:rPr>
  </w:style>
  <w:style w:type="paragraph" w:styleId="TOC4">
    <w:name w:val="toc 4"/>
    <w:basedOn w:val="Normal"/>
    <w:next w:val="Normal"/>
    <w:autoRedefine/>
    <w:uiPriority w:val="39"/>
    <w:unhideWhenUsed/>
    <w:rsid w:val="00A00A26"/>
    <w:pPr>
      <w:spacing w:after="100"/>
      <w:ind w:left="660"/>
    </w:pPr>
    <w:rPr>
      <w:rFonts w:eastAsiaTheme="minorEastAsia"/>
      <w:lang w:eastAsia="en-GB"/>
    </w:rPr>
  </w:style>
  <w:style w:type="paragraph" w:styleId="TOC5">
    <w:name w:val="toc 5"/>
    <w:basedOn w:val="Normal"/>
    <w:next w:val="Normal"/>
    <w:autoRedefine/>
    <w:uiPriority w:val="39"/>
    <w:unhideWhenUsed/>
    <w:rsid w:val="00A00A26"/>
    <w:pPr>
      <w:spacing w:after="100"/>
      <w:ind w:left="880"/>
    </w:pPr>
    <w:rPr>
      <w:rFonts w:eastAsiaTheme="minorEastAsia"/>
      <w:lang w:eastAsia="en-GB"/>
    </w:rPr>
  </w:style>
  <w:style w:type="paragraph" w:styleId="TOC6">
    <w:name w:val="toc 6"/>
    <w:basedOn w:val="Normal"/>
    <w:next w:val="Normal"/>
    <w:autoRedefine/>
    <w:uiPriority w:val="39"/>
    <w:unhideWhenUsed/>
    <w:rsid w:val="00A00A26"/>
    <w:pPr>
      <w:spacing w:after="100"/>
      <w:ind w:left="1100"/>
    </w:pPr>
    <w:rPr>
      <w:rFonts w:eastAsiaTheme="minorEastAsia"/>
      <w:lang w:eastAsia="en-GB"/>
    </w:rPr>
  </w:style>
  <w:style w:type="paragraph" w:styleId="TOC7">
    <w:name w:val="toc 7"/>
    <w:basedOn w:val="Normal"/>
    <w:next w:val="Normal"/>
    <w:autoRedefine/>
    <w:uiPriority w:val="39"/>
    <w:unhideWhenUsed/>
    <w:rsid w:val="00A00A26"/>
    <w:pPr>
      <w:spacing w:after="100"/>
      <w:ind w:left="1320"/>
    </w:pPr>
    <w:rPr>
      <w:rFonts w:eastAsiaTheme="minorEastAsia"/>
      <w:lang w:eastAsia="en-GB"/>
    </w:rPr>
  </w:style>
  <w:style w:type="paragraph" w:styleId="TOC8">
    <w:name w:val="toc 8"/>
    <w:basedOn w:val="Normal"/>
    <w:next w:val="Normal"/>
    <w:autoRedefine/>
    <w:uiPriority w:val="39"/>
    <w:unhideWhenUsed/>
    <w:rsid w:val="00A00A26"/>
    <w:pPr>
      <w:spacing w:after="100"/>
      <w:ind w:left="1540"/>
    </w:pPr>
    <w:rPr>
      <w:rFonts w:eastAsiaTheme="minorEastAsia"/>
      <w:lang w:eastAsia="en-GB"/>
    </w:rPr>
  </w:style>
  <w:style w:type="paragraph" w:styleId="TOC9">
    <w:name w:val="toc 9"/>
    <w:basedOn w:val="Normal"/>
    <w:next w:val="Normal"/>
    <w:autoRedefine/>
    <w:uiPriority w:val="39"/>
    <w:unhideWhenUsed/>
    <w:rsid w:val="00A00A26"/>
    <w:pPr>
      <w:spacing w:after="100"/>
      <w:ind w:left="1760"/>
    </w:pPr>
    <w:rPr>
      <w:rFonts w:eastAsiaTheme="minorEastAsia"/>
      <w:lang w:eastAsia="en-GB"/>
    </w:rPr>
  </w:style>
  <w:style w:type="character" w:customStyle="1" w:styleId="Heading9Char">
    <w:name w:val="Heading 9 Char"/>
    <w:basedOn w:val="DefaultParagraphFont"/>
    <w:link w:val="Heading9"/>
    <w:rsid w:val="00376211"/>
    <w:rPr>
      <w:rFonts w:ascii="Arial" w:eastAsiaTheme="majorEastAsia" w:hAnsi="Arial" w:cstheme="majorBidi"/>
      <w:iCs/>
      <w:color w:val="404040" w:themeColor="text1" w:themeTint="BF"/>
      <w:szCs w:val="20"/>
    </w:rPr>
  </w:style>
  <w:style w:type="paragraph" w:customStyle="1" w:styleId="Default">
    <w:name w:val="Default"/>
    <w:uiPriority w:val="99"/>
    <w:rsid w:val="00C97EDB"/>
    <w:pPr>
      <w:autoSpaceDE w:val="0"/>
      <w:autoSpaceDN w:val="0"/>
      <w:adjustRightInd w:val="0"/>
      <w:spacing w:after="0" w:line="240" w:lineRule="auto"/>
    </w:pPr>
    <w:rPr>
      <w:rFonts w:ascii="Helvetica 45 Light" w:eastAsia="Times New Roman" w:hAnsi="Helvetica 45 Light" w:cs="Helvetica 45 Light"/>
      <w:color w:val="000000"/>
      <w:sz w:val="24"/>
      <w:szCs w:val="24"/>
    </w:rPr>
  </w:style>
  <w:style w:type="paragraph" w:styleId="ListNumber3">
    <w:name w:val="List Number 3"/>
    <w:basedOn w:val="Normal"/>
    <w:uiPriority w:val="99"/>
    <w:unhideWhenUsed/>
    <w:rsid w:val="00776DB2"/>
    <w:pPr>
      <w:numPr>
        <w:ilvl w:val="7"/>
        <w:numId w:val="3"/>
      </w:numPr>
      <w:spacing w:after="120" w:line="240" w:lineRule="auto"/>
      <w:contextualSpacing/>
      <w:jc w:val="both"/>
    </w:pPr>
    <w:rPr>
      <w:rFonts w:ascii="Arial" w:hAnsi="Arial"/>
      <w:sz w:val="24"/>
    </w:rPr>
  </w:style>
  <w:style w:type="paragraph" w:styleId="ListBullet3">
    <w:name w:val="List Bullet 3"/>
    <w:basedOn w:val="Normal"/>
    <w:uiPriority w:val="99"/>
    <w:semiHidden/>
    <w:unhideWhenUsed/>
    <w:rsid w:val="0027678A"/>
    <w:pPr>
      <w:numPr>
        <w:ilvl w:val="8"/>
        <w:numId w:val="3"/>
      </w:numPr>
      <w:contextualSpacing/>
    </w:pPr>
  </w:style>
  <w:style w:type="paragraph" w:styleId="BodyText">
    <w:name w:val="Body Text"/>
    <w:basedOn w:val="Normal"/>
    <w:link w:val="BodyTextChar"/>
    <w:uiPriority w:val="99"/>
    <w:unhideWhenUsed/>
    <w:rsid w:val="00382212"/>
    <w:pPr>
      <w:spacing w:after="120"/>
    </w:pPr>
  </w:style>
  <w:style w:type="character" w:customStyle="1" w:styleId="BodyTextChar">
    <w:name w:val="Body Text Char"/>
    <w:basedOn w:val="DefaultParagraphFont"/>
    <w:link w:val="BodyText"/>
    <w:rsid w:val="00382212"/>
  </w:style>
  <w:style w:type="character" w:customStyle="1" w:styleId="BodySingle">
    <w:name w:val="Body Single"/>
    <w:uiPriority w:val="99"/>
    <w:rsid w:val="00B82D3E"/>
    <w:rPr>
      <w:rFonts w:ascii="Arial" w:hAnsi="Arial"/>
      <w:sz w:val="20"/>
      <w:lang w:val="en-US"/>
    </w:rPr>
  </w:style>
  <w:style w:type="paragraph" w:styleId="CommentText">
    <w:name w:val="annotation text"/>
    <w:basedOn w:val="Normal"/>
    <w:link w:val="CommentTextChar"/>
    <w:uiPriority w:val="99"/>
    <w:semiHidden/>
    <w:rsid w:val="005F7D14"/>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5F7D14"/>
    <w:rPr>
      <w:rFonts w:ascii="Arial" w:eastAsia="Times New Roman" w:hAnsi="Arial" w:cs="Times New Roman"/>
      <w:sz w:val="20"/>
      <w:szCs w:val="20"/>
    </w:rPr>
  </w:style>
  <w:style w:type="character" w:styleId="FootnoteReference">
    <w:name w:val="footnote reference"/>
    <w:uiPriority w:val="99"/>
    <w:semiHidden/>
    <w:rsid w:val="00411593"/>
    <w:rPr>
      <w:rFonts w:ascii="Tahoma" w:hAnsi="Tahoma" w:cs="Times New Roman"/>
      <w:b/>
      <w:color w:val="auto"/>
      <w:sz w:val="20"/>
      <w:u w:val="none"/>
      <w:vertAlign w:val="superscript"/>
    </w:rPr>
  </w:style>
  <w:style w:type="paragraph" w:styleId="FootnoteText">
    <w:name w:val="footnote text"/>
    <w:aliases w:val="Footnote Text1"/>
    <w:basedOn w:val="Normal"/>
    <w:link w:val="FootnoteTextChar"/>
    <w:uiPriority w:val="99"/>
    <w:semiHidden/>
    <w:rsid w:val="00411593"/>
    <w:pPr>
      <w:tabs>
        <w:tab w:val="left" w:pos="851"/>
        <w:tab w:val="left" w:pos="2131"/>
        <w:tab w:val="left" w:pos="3283"/>
        <w:tab w:val="left" w:pos="4003"/>
        <w:tab w:val="left" w:pos="4723"/>
      </w:tabs>
      <w:suppressAutoHyphens/>
      <w:spacing w:before="240" w:after="60" w:line="360" w:lineRule="auto"/>
      <w:ind w:left="851" w:hanging="851"/>
      <w:jc w:val="both"/>
    </w:pPr>
    <w:rPr>
      <w:rFonts w:ascii="Tahoma" w:eastAsia="Times New Roman" w:hAnsi="Tahoma" w:cs="Times New Roman"/>
      <w:sz w:val="16"/>
      <w:szCs w:val="20"/>
    </w:rPr>
  </w:style>
  <w:style w:type="character" w:customStyle="1" w:styleId="FootnoteTextChar">
    <w:name w:val="Footnote Text Char"/>
    <w:aliases w:val="Footnote Text1 Char"/>
    <w:basedOn w:val="DefaultParagraphFont"/>
    <w:link w:val="FootnoteText"/>
    <w:uiPriority w:val="99"/>
    <w:semiHidden/>
    <w:rsid w:val="00411593"/>
    <w:rPr>
      <w:rFonts w:ascii="Tahoma" w:eastAsia="Times New Roman" w:hAnsi="Tahoma" w:cs="Times New Roman"/>
      <w:sz w:val="16"/>
      <w:szCs w:val="20"/>
    </w:rPr>
  </w:style>
  <w:style w:type="paragraph" w:customStyle="1" w:styleId="Frontsheet">
    <w:name w:val="Frontsheet"/>
    <w:basedOn w:val="Normal"/>
    <w:uiPriority w:val="99"/>
    <w:rsid w:val="00281A0B"/>
    <w:pPr>
      <w:tabs>
        <w:tab w:val="left" w:pos="864"/>
        <w:tab w:val="left" w:pos="2131"/>
        <w:tab w:val="left" w:pos="3283"/>
        <w:tab w:val="left" w:pos="4003"/>
        <w:tab w:val="left" w:pos="4723"/>
      </w:tabs>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3369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6944"/>
    <w:rPr>
      <w:rFonts w:ascii="Tahoma" w:hAnsi="Tahoma" w:cs="Tahoma"/>
      <w:sz w:val="16"/>
      <w:szCs w:val="16"/>
    </w:rPr>
  </w:style>
  <w:style w:type="paragraph" w:styleId="Revision">
    <w:name w:val="Revision"/>
    <w:hidden/>
    <w:uiPriority w:val="99"/>
    <w:semiHidden/>
    <w:rsid w:val="00971045"/>
    <w:pPr>
      <w:spacing w:after="0" w:line="240" w:lineRule="auto"/>
    </w:pPr>
  </w:style>
  <w:style w:type="paragraph" w:styleId="Title">
    <w:name w:val="Title"/>
    <w:basedOn w:val="Normal"/>
    <w:link w:val="TitleChar"/>
    <w:qFormat/>
    <w:rsid w:val="00F164B9"/>
    <w:pPr>
      <w:spacing w:after="0" w:line="240" w:lineRule="auto"/>
      <w:jc w:val="center"/>
    </w:pPr>
    <w:rPr>
      <w:rFonts w:ascii="Arial" w:eastAsia="Times New Roman" w:hAnsi="Arial" w:cs="Traditional Arabic"/>
      <w:b/>
      <w:bCs/>
      <w:sz w:val="44"/>
      <w:szCs w:val="26"/>
    </w:rPr>
  </w:style>
  <w:style w:type="character" w:customStyle="1" w:styleId="TitleChar">
    <w:name w:val="Title Char"/>
    <w:basedOn w:val="DefaultParagraphFont"/>
    <w:link w:val="Title"/>
    <w:rsid w:val="00F164B9"/>
    <w:rPr>
      <w:rFonts w:ascii="Arial" w:eastAsia="Times New Roman" w:hAnsi="Arial" w:cs="Traditional Arabic"/>
      <w:b/>
      <w:bCs/>
      <w:sz w:val="44"/>
      <w:szCs w:val="26"/>
    </w:rPr>
  </w:style>
  <w:style w:type="paragraph" w:customStyle="1" w:styleId="Level1">
    <w:name w:val="Level 1"/>
    <w:basedOn w:val="Normal"/>
    <w:uiPriority w:val="99"/>
    <w:rsid w:val="00B97B2A"/>
    <w:pPr>
      <w:numPr>
        <w:numId w:val="6"/>
      </w:numPr>
      <w:spacing w:after="240" w:line="240" w:lineRule="auto"/>
      <w:jc w:val="both"/>
      <w:outlineLvl w:val="0"/>
    </w:pPr>
    <w:rPr>
      <w:rFonts w:ascii="Verdana" w:eastAsia="Times New Roman" w:hAnsi="Verdana" w:cs="Times New Roman"/>
      <w:sz w:val="20"/>
      <w:szCs w:val="20"/>
      <w:lang w:eastAsia="en-GB"/>
    </w:rPr>
  </w:style>
  <w:style w:type="paragraph" w:customStyle="1" w:styleId="Level2">
    <w:name w:val="Level 2"/>
    <w:basedOn w:val="Normal"/>
    <w:uiPriority w:val="99"/>
    <w:rsid w:val="00B97B2A"/>
    <w:pPr>
      <w:numPr>
        <w:ilvl w:val="1"/>
        <w:numId w:val="6"/>
      </w:numPr>
      <w:spacing w:after="240" w:line="240" w:lineRule="auto"/>
      <w:jc w:val="both"/>
      <w:outlineLvl w:val="1"/>
    </w:pPr>
    <w:rPr>
      <w:rFonts w:ascii="Verdana" w:eastAsia="Times New Roman" w:hAnsi="Verdana" w:cs="Times New Roman"/>
      <w:sz w:val="20"/>
      <w:szCs w:val="20"/>
      <w:lang w:eastAsia="en-GB"/>
    </w:rPr>
  </w:style>
  <w:style w:type="paragraph" w:customStyle="1" w:styleId="Level3">
    <w:name w:val="Level 3"/>
    <w:basedOn w:val="Normal"/>
    <w:uiPriority w:val="99"/>
    <w:rsid w:val="00B97B2A"/>
    <w:pPr>
      <w:numPr>
        <w:ilvl w:val="2"/>
        <w:numId w:val="6"/>
      </w:numPr>
      <w:spacing w:after="240" w:line="240" w:lineRule="auto"/>
      <w:jc w:val="both"/>
      <w:outlineLvl w:val="2"/>
    </w:pPr>
    <w:rPr>
      <w:rFonts w:ascii="Verdana" w:eastAsia="Times New Roman" w:hAnsi="Verdana" w:cs="Times New Roman"/>
      <w:sz w:val="20"/>
      <w:szCs w:val="20"/>
      <w:lang w:eastAsia="en-GB"/>
    </w:rPr>
  </w:style>
  <w:style w:type="paragraph" w:customStyle="1" w:styleId="Level4">
    <w:name w:val="Level 4"/>
    <w:basedOn w:val="Normal"/>
    <w:uiPriority w:val="99"/>
    <w:rsid w:val="00B97B2A"/>
    <w:pPr>
      <w:numPr>
        <w:ilvl w:val="3"/>
        <w:numId w:val="6"/>
      </w:numPr>
      <w:spacing w:after="240" w:line="240" w:lineRule="auto"/>
      <w:jc w:val="both"/>
      <w:outlineLvl w:val="3"/>
    </w:pPr>
    <w:rPr>
      <w:rFonts w:ascii="Verdana" w:eastAsia="Times New Roman" w:hAnsi="Verdana" w:cs="Times New Roman"/>
      <w:sz w:val="20"/>
      <w:szCs w:val="20"/>
      <w:lang w:eastAsia="en-GB"/>
    </w:rPr>
  </w:style>
  <w:style w:type="paragraph" w:customStyle="1" w:styleId="Level5">
    <w:name w:val="Level 5"/>
    <w:basedOn w:val="Normal"/>
    <w:uiPriority w:val="99"/>
    <w:rsid w:val="00B97B2A"/>
    <w:pPr>
      <w:numPr>
        <w:ilvl w:val="4"/>
        <w:numId w:val="6"/>
      </w:numPr>
      <w:spacing w:after="240" w:line="240" w:lineRule="auto"/>
      <w:jc w:val="both"/>
      <w:outlineLvl w:val="4"/>
    </w:pPr>
    <w:rPr>
      <w:rFonts w:ascii="Verdana" w:eastAsia="Times New Roman" w:hAnsi="Verdana" w:cs="Times New Roman"/>
      <w:sz w:val="20"/>
      <w:szCs w:val="20"/>
      <w:lang w:eastAsia="en-GB"/>
    </w:rPr>
  </w:style>
  <w:style w:type="character" w:customStyle="1" w:styleId="BodyText1Char">
    <w:name w:val="Body Text 1 Char"/>
    <w:link w:val="BodyText1"/>
    <w:uiPriority w:val="99"/>
    <w:rsid w:val="00940960"/>
    <w:rPr>
      <w:rFonts w:ascii="Arial" w:eastAsia="Times New Roman" w:hAnsi="Arial" w:cs="Times New Roman"/>
      <w:szCs w:val="20"/>
    </w:rPr>
  </w:style>
  <w:style w:type="paragraph" w:customStyle="1" w:styleId="Bullet0">
    <w:name w:val="Bullet"/>
    <w:basedOn w:val="Normal"/>
    <w:uiPriority w:val="99"/>
    <w:rsid w:val="00940960"/>
    <w:pPr>
      <w:widowControl w:val="0"/>
      <w:numPr>
        <w:numId w:val="7"/>
      </w:numPr>
      <w:tabs>
        <w:tab w:val="clear" w:pos="2288"/>
        <w:tab w:val="left" w:pos="357"/>
        <w:tab w:val="num" w:pos="1620"/>
      </w:tabs>
      <w:spacing w:after="120" w:line="264" w:lineRule="auto"/>
      <w:ind w:left="1620" w:hanging="900"/>
    </w:pPr>
    <w:rPr>
      <w:rFonts w:ascii="Arial" w:eastAsia="Times New Roman" w:hAnsi="Arial" w:cs="Arial"/>
      <w:snapToGrid w:val="0"/>
      <w:lang w:val="en-US"/>
    </w:rPr>
  </w:style>
  <w:style w:type="paragraph" w:customStyle="1" w:styleId="BodyText10">
    <w:name w:val="Body Text1"/>
    <w:basedOn w:val="Normal"/>
    <w:qFormat/>
    <w:rsid w:val="00A148BD"/>
    <w:pPr>
      <w:spacing w:after="120" w:line="264" w:lineRule="auto"/>
      <w:ind w:left="851"/>
    </w:pPr>
    <w:rPr>
      <w:rFonts w:ascii="Arial" w:eastAsia="Times New Roman" w:hAnsi="Arial" w:cs="Arial"/>
      <w:lang w:eastAsia="en-GB"/>
    </w:rPr>
  </w:style>
  <w:style w:type="paragraph" w:customStyle="1" w:styleId="bullet">
    <w:name w:val="bullet"/>
    <w:basedOn w:val="BodyText1"/>
    <w:link w:val="bulletChar"/>
    <w:qFormat/>
    <w:rsid w:val="007E4687"/>
    <w:pPr>
      <w:numPr>
        <w:ilvl w:val="2"/>
        <w:numId w:val="10"/>
      </w:numPr>
      <w:tabs>
        <w:tab w:val="clear" w:pos="851"/>
        <w:tab w:val="num" w:pos="1560"/>
      </w:tabs>
      <w:spacing w:after="240"/>
      <w:ind w:left="1560" w:hanging="709"/>
      <w:contextualSpacing/>
      <w:jc w:val="both"/>
    </w:pPr>
    <w:rPr>
      <w:iCs/>
      <w:lang w:val="en-US"/>
    </w:rPr>
  </w:style>
  <w:style w:type="character" w:customStyle="1" w:styleId="bulletChar">
    <w:name w:val="bullet Char"/>
    <w:link w:val="bullet"/>
    <w:rsid w:val="007E4687"/>
    <w:rPr>
      <w:rFonts w:ascii="Arial" w:eastAsia="Times New Roman" w:hAnsi="Arial" w:cs="Times New Roman"/>
      <w:iCs/>
      <w:szCs w:val="20"/>
      <w:lang w:val="en-US"/>
    </w:rPr>
  </w:style>
  <w:style w:type="paragraph" w:styleId="BodyText3">
    <w:name w:val="Body Text 3"/>
    <w:basedOn w:val="Normal"/>
    <w:link w:val="BodyText3Char"/>
    <w:uiPriority w:val="99"/>
    <w:unhideWhenUsed/>
    <w:rsid w:val="00443C2F"/>
    <w:pPr>
      <w:spacing w:after="120"/>
    </w:pPr>
    <w:rPr>
      <w:sz w:val="16"/>
      <w:szCs w:val="16"/>
    </w:rPr>
  </w:style>
  <w:style w:type="character" w:customStyle="1" w:styleId="BodyText3Char">
    <w:name w:val="Body Text 3 Char"/>
    <w:basedOn w:val="DefaultParagraphFont"/>
    <w:link w:val="BodyText3"/>
    <w:uiPriority w:val="99"/>
    <w:rsid w:val="00443C2F"/>
    <w:rPr>
      <w:sz w:val="16"/>
      <w:szCs w:val="16"/>
    </w:rPr>
  </w:style>
  <w:style w:type="character" w:styleId="CommentReference">
    <w:name w:val="annotation reference"/>
    <w:basedOn w:val="DefaultParagraphFont"/>
    <w:uiPriority w:val="99"/>
    <w:semiHidden/>
    <w:unhideWhenUsed/>
    <w:rsid w:val="00157A5F"/>
    <w:rPr>
      <w:sz w:val="16"/>
      <w:szCs w:val="16"/>
    </w:rPr>
  </w:style>
  <w:style w:type="paragraph" w:styleId="CommentSubject">
    <w:name w:val="annotation subject"/>
    <w:basedOn w:val="CommentText"/>
    <w:next w:val="CommentText"/>
    <w:link w:val="CommentSubjectChar"/>
    <w:uiPriority w:val="99"/>
    <w:semiHidden/>
    <w:unhideWhenUsed/>
    <w:rsid w:val="005241A4"/>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241A4"/>
    <w:rPr>
      <w:rFonts w:ascii="Arial" w:eastAsia="Times New Roman" w:hAnsi="Arial"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Bullet" w:uiPriority="0"/>
    <w:lsdException w:name="List Bullet 2"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eading Mike 1,Section,Section Heading,Numbered - 1,Outline1,Paragraph,Lev 1,level 1,for contents page,Heading One,Heading A,Section heading,h1,h11,h12,h13,Paragraph No,Oscar Faber 1,heading1,normal"/>
    <w:basedOn w:val="Normal"/>
    <w:next w:val="Normal"/>
    <w:link w:val="Heading1Char"/>
    <w:qFormat/>
    <w:rsid w:val="00D329FB"/>
    <w:pPr>
      <w:numPr>
        <w:numId w:val="57"/>
      </w:numPr>
      <w:spacing w:after="240"/>
      <w:jc w:val="both"/>
      <w:outlineLvl w:val="0"/>
    </w:pPr>
    <w:rPr>
      <w:rFonts w:ascii="Arial Bold" w:eastAsiaTheme="majorEastAsia" w:hAnsi="Arial Bold" w:cstheme="majorBidi"/>
      <w:b/>
      <w:bCs/>
      <w:caps/>
      <w:szCs w:val="28"/>
    </w:rPr>
  </w:style>
  <w:style w:type="paragraph" w:styleId="Heading2">
    <w:name w:val="heading 2"/>
    <w:aliases w:val="ParaLvl2,Numbered - 2,Major,Sub-paragraph,B,#2,1.1,AITS 2,AITS Section Heading,Lev 2,Clause,h2,H2,section header,Paragraafkop,level 2,PARA2,1.2 Heading,•H2,H21,•H21,H22,H23,H211,H221,H24,H212,H222,H231,H2111,H2211,(Alt+2),h 3,Headline 2,nmhd2"/>
    <w:basedOn w:val="Normal"/>
    <w:next w:val="Normal"/>
    <w:link w:val="Heading2Char"/>
    <w:unhideWhenUsed/>
    <w:qFormat/>
    <w:rsid w:val="00D329FB"/>
    <w:pPr>
      <w:numPr>
        <w:ilvl w:val="1"/>
        <w:numId w:val="57"/>
      </w:numPr>
      <w:spacing w:after="240"/>
      <w:jc w:val="both"/>
      <w:outlineLvl w:val="1"/>
    </w:pPr>
    <w:rPr>
      <w:rFonts w:ascii="Arial Bold" w:eastAsiaTheme="majorEastAsia" w:hAnsi="Arial Bold" w:cstheme="majorBidi"/>
      <w:b/>
      <w:bCs/>
      <w:szCs w:val="26"/>
    </w:rPr>
  </w:style>
  <w:style w:type="paragraph" w:styleId="Heading3">
    <w:name w:val="heading 3"/>
    <w:basedOn w:val="Normal"/>
    <w:next w:val="Normal"/>
    <w:link w:val="Heading3Char"/>
    <w:uiPriority w:val="9"/>
    <w:unhideWhenUsed/>
    <w:qFormat/>
    <w:rsid w:val="00D329FB"/>
    <w:pPr>
      <w:numPr>
        <w:ilvl w:val="2"/>
        <w:numId w:val="57"/>
      </w:numPr>
      <w:spacing w:after="240"/>
      <w:jc w:val="both"/>
      <w:outlineLvl w:val="2"/>
    </w:pPr>
    <w:rPr>
      <w:rFonts w:ascii="Arial" w:eastAsiaTheme="majorEastAsia" w:hAnsi="Arial" w:cstheme="majorBidi"/>
      <w:bCs/>
    </w:rPr>
  </w:style>
  <w:style w:type="paragraph" w:styleId="Heading4">
    <w:name w:val="heading 4"/>
    <w:basedOn w:val="Normal"/>
    <w:next w:val="Normal"/>
    <w:link w:val="Heading4Char"/>
    <w:uiPriority w:val="9"/>
    <w:unhideWhenUsed/>
    <w:qFormat/>
    <w:rsid w:val="00D329FB"/>
    <w:pPr>
      <w:numPr>
        <w:ilvl w:val="3"/>
        <w:numId w:val="57"/>
      </w:numPr>
      <w:spacing w:after="240"/>
      <w:jc w:val="both"/>
      <w:outlineLvl w:val="3"/>
    </w:pPr>
    <w:rPr>
      <w:rFonts w:ascii="Arial" w:eastAsiaTheme="majorEastAsia" w:hAnsi="Arial" w:cstheme="majorBidi"/>
      <w:bCs/>
      <w:iCs/>
    </w:rPr>
  </w:style>
  <w:style w:type="paragraph" w:styleId="Heading5">
    <w:name w:val="heading 5"/>
    <w:basedOn w:val="Normal"/>
    <w:next w:val="Normal"/>
    <w:link w:val="Heading5Char"/>
    <w:uiPriority w:val="9"/>
    <w:unhideWhenUsed/>
    <w:qFormat/>
    <w:rsid w:val="00DF4469"/>
    <w:pPr>
      <w:numPr>
        <w:ilvl w:val="4"/>
        <w:numId w:val="57"/>
      </w:numPr>
      <w:spacing w:after="240"/>
      <w:jc w:val="both"/>
      <w:outlineLvl w:val="4"/>
    </w:pPr>
    <w:rPr>
      <w:rFonts w:ascii="Arial" w:eastAsiaTheme="majorEastAsia" w:hAnsi="Arial" w:cstheme="majorBidi"/>
    </w:rPr>
  </w:style>
  <w:style w:type="paragraph" w:styleId="Heading6">
    <w:name w:val="heading 6"/>
    <w:basedOn w:val="Normal"/>
    <w:next w:val="Normal"/>
    <w:link w:val="Heading6Char"/>
    <w:uiPriority w:val="9"/>
    <w:unhideWhenUsed/>
    <w:qFormat/>
    <w:rsid w:val="00DF4469"/>
    <w:pPr>
      <w:keepNext/>
      <w:keepLines/>
      <w:numPr>
        <w:ilvl w:val="5"/>
        <w:numId w:val="57"/>
      </w:numPr>
      <w:spacing w:after="240"/>
      <w:jc w:val="both"/>
      <w:outlineLvl w:val="5"/>
    </w:pPr>
    <w:rPr>
      <w:rFonts w:ascii="Arial" w:eastAsiaTheme="majorEastAsia" w:hAnsi="Arial" w:cstheme="majorBidi"/>
      <w:iCs/>
    </w:rPr>
  </w:style>
  <w:style w:type="paragraph" w:styleId="Heading7">
    <w:name w:val="heading 7"/>
    <w:basedOn w:val="Normal"/>
    <w:next w:val="Normal"/>
    <w:link w:val="Heading7Char"/>
    <w:uiPriority w:val="9"/>
    <w:unhideWhenUsed/>
    <w:qFormat/>
    <w:rsid w:val="00DF4469"/>
    <w:pPr>
      <w:numPr>
        <w:ilvl w:val="6"/>
        <w:numId w:val="57"/>
      </w:numPr>
      <w:spacing w:after="240"/>
      <w:jc w:val="both"/>
      <w:outlineLvl w:val="6"/>
    </w:pPr>
    <w:rPr>
      <w:rFonts w:ascii="Arial" w:eastAsiaTheme="majorEastAsia" w:hAnsi="Arial" w:cstheme="majorBidi"/>
      <w:iCs/>
    </w:rPr>
  </w:style>
  <w:style w:type="paragraph" w:styleId="Heading8">
    <w:name w:val="heading 8"/>
    <w:basedOn w:val="Normal"/>
    <w:next w:val="Normal"/>
    <w:link w:val="Heading8Char"/>
    <w:uiPriority w:val="9"/>
    <w:unhideWhenUsed/>
    <w:qFormat/>
    <w:rsid w:val="00820FD8"/>
    <w:pPr>
      <w:numPr>
        <w:ilvl w:val="7"/>
        <w:numId w:val="57"/>
      </w:numPr>
      <w:spacing w:after="240"/>
      <w:jc w:val="both"/>
      <w:outlineLvl w:val="7"/>
    </w:pPr>
    <w:rPr>
      <w:rFonts w:ascii="Arial Bold" w:eastAsiaTheme="majorEastAsia" w:hAnsi="Arial Bold" w:cstheme="majorBidi"/>
      <w:b/>
      <w:szCs w:val="20"/>
    </w:rPr>
  </w:style>
  <w:style w:type="paragraph" w:styleId="Heading9">
    <w:name w:val="heading 9"/>
    <w:basedOn w:val="Normal"/>
    <w:next w:val="Normal"/>
    <w:link w:val="Heading9Char"/>
    <w:unhideWhenUsed/>
    <w:qFormat/>
    <w:rsid w:val="00376211"/>
    <w:pPr>
      <w:numPr>
        <w:ilvl w:val="8"/>
        <w:numId w:val="57"/>
      </w:numPr>
      <w:spacing w:after="240"/>
      <w:outlineLvl w:val="8"/>
    </w:pPr>
    <w:rPr>
      <w:rFonts w:ascii="Arial" w:eastAsiaTheme="majorEastAsia" w:hAnsi="Arial"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fTbody">
    <w:name w:val="IfT body"/>
    <w:uiPriority w:val="99"/>
    <w:rsid w:val="00D93042"/>
    <w:pPr>
      <w:numPr>
        <w:numId w:val="1"/>
      </w:numPr>
    </w:pPr>
  </w:style>
  <w:style w:type="character" w:customStyle="1" w:styleId="Heading1Char">
    <w:name w:val="Heading 1 Char"/>
    <w:aliases w:val="Heading Mike 1 Char,Section Char,Section Heading Char,Numbered - 1 Char,Outline1 Char,Paragraph Char,Lev 1 Char,level 1 Char,for contents page Char,Heading One Char,Heading A Char,Section heading Char,h1 Char,h11 Char,h12 Char,h13 Char"/>
    <w:basedOn w:val="DefaultParagraphFont"/>
    <w:link w:val="Heading1"/>
    <w:rsid w:val="00D329FB"/>
    <w:rPr>
      <w:rFonts w:ascii="Arial Bold" w:eastAsiaTheme="majorEastAsia" w:hAnsi="Arial Bold" w:cstheme="majorBidi"/>
      <w:b/>
      <w:bCs/>
      <w:caps/>
      <w:szCs w:val="28"/>
    </w:rPr>
  </w:style>
  <w:style w:type="character" w:customStyle="1" w:styleId="Heading2Char">
    <w:name w:val="Heading 2 Char"/>
    <w:aliases w:val="ParaLvl2 Char,Numbered - 2 Char,Major Char,Sub-paragraph Char,B Char,#2 Char,1.1 Char,AITS 2 Char,AITS Section Heading Char,Lev 2 Char,Clause Char,h2 Char,H2 Char,section header Char,Paragraafkop Char,level 2 Char,PARA2 Char,•H2 Char"/>
    <w:basedOn w:val="DefaultParagraphFont"/>
    <w:link w:val="Heading2"/>
    <w:rsid w:val="00D329FB"/>
    <w:rPr>
      <w:rFonts w:ascii="Arial Bold" w:eastAsiaTheme="majorEastAsia" w:hAnsi="Arial Bold" w:cstheme="majorBidi"/>
      <w:b/>
      <w:bCs/>
      <w:szCs w:val="26"/>
    </w:rPr>
  </w:style>
  <w:style w:type="character" w:customStyle="1" w:styleId="Heading3Char">
    <w:name w:val="Heading 3 Char"/>
    <w:basedOn w:val="DefaultParagraphFont"/>
    <w:link w:val="Heading3"/>
    <w:uiPriority w:val="9"/>
    <w:rsid w:val="00D329FB"/>
    <w:rPr>
      <w:rFonts w:ascii="Arial" w:eastAsiaTheme="majorEastAsia" w:hAnsi="Arial" w:cstheme="majorBidi"/>
      <w:bCs/>
    </w:rPr>
  </w:style>
  <w:style w:type="character" w:customStyle="1" w:styleId="Heading4Char">
    <w:name w:val="Heading 4 Char"/>
    <w:basedOn w:val="DefaultParagraphFont"/>
    <w:link w:val="Heading4"/>
    <w:uiPriority w:val="9"/>
    <w:rsid w:val="00D329FB"/>
    <w:rPr>
      <w:rFonts w:ascii="Arial" w:eastAsiaTheme="majorEastAsia" w:hAnsi="Arial" w:cstheme="majorBidi"/>
      <w:bCs/>
      <w:iCs/>
    </w:rPr>
  </w:style>
  <w:style w:type="character" w:customStyle="1" w:styleId="Heading5Char">
    <w:name w:val="Heading 5 Char"/>
    <w:basedOn w:val="DefaultParagraphFont"/>
    <w:link w:val="Heading5"/>
    <w:uiPriority w:val="9"/>
    <w:rsid w:val="00DF4469"/>
    <w:rPr>
      <w:rFonts w:ascii="Arial" w:eastAsiaTheme="majorEastAsia" w:hAnsi="Arial" w:cstheme="majorBidi"/>
    </w:rPr>
  </w:style>
  <w:style w:type="character" w:customStyle="1" w:styleId="Heading6Char">
    <w:name w:val="Heading 6 Char"/>
    <w:basedOn w:val="DefaultParagraphFont"/>
    <w:link w:val="Heading6"/>
    <w:uiPriority w:val="9"/>
    <w:rsid w:val="00DF4469"/>
    <w:rPr>
      <w:rFonts w:ascii="Arial" w:eastAsiaTheme="majorEastAsia" w:hAnsi="Arial" w:cstheme="majorBidi"/>
      <w:iCs/>
    </w:rPr>
  </w:style>
  <w:style w:type="character" w:customStyle="1" w:styleId="Heading7Char">
    <w:name w:val="Heading 7 Char"/>
    <w:basedOn w:val="DefaultParagraphFont"/>
    <w:link w:val="Heading7"/>
    <w:uiPriority w:val="9"/>
    <w:rsid w:val="00DF4469"/>
    <w:rPr>
      <w:rFonts w:ascii="Arial" w:eastAsiaTheme="majorEastAsia" w:hAnsi="Arial" w:cstheme="majorBidi"/>
      <w:iCs/>
    </w:rPr>
  </w:style>
  <w:style w:type="character" w:customStyle="1" w:styleId="Heading8Char">
    <w:name w:val="Heading 8 Char"/>
    <w:basedOn w:val="DefaultParagraphFont"/>
    <w:link w:val="Heading8"/>
    <w:uiPriority w:val="9"/>
    <w:rsid w:val="00820FD8"/>
    <w:rPr>
      <w:rFonts w:ascii="Arial Bold" w:eastAsiaTheme="majorEastAsia" w:hAnsi="Arial Bold" w:cstheme="majorBidi"/>
      <w:b/>
      <w:szCs w:val="20"/>
    </w:rPr>
  </w:style>
  <w:style w:type="paragraph" w:styleId="Header">
    <w:name w:val="header"/>
    <w:basedOn w:val="Normal"/>
    <w:link w:val="HeaderChar"/>
    <w:uiPriority w:val="99"/>
    <w:unhideWhenUsed/>
    <w:rsid w:val="00A05A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5ABC"/>
  </w:style>
  <w:style w:type="paragraph" w:styleId="Footer">
    <w:name w:val="footer"/>
    <w:basedOn w:val="Normal"/>
    <w:link w:val="FooterChar"/>
    <w:uiPriority w:val="99"/>
    <w:unhideWhenUsed/>
    <w:rsid w:val="00A05A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5ABC"/>
  </w:style>
  <w:style w:type="character" w:styleId="PageNumber">
    <w:name w:val="page number"/>
    <w:uiPriority w:val="99"/>
    <w:rsid w:val="00A05ABC"/>
    <w:rPr>
      <w:rFonts w:cs="Times New Roman"/>
    </w:rPr>
  </w:style>
  <w:style w:type="paragraph" w:styleId="TOC3">
    <w:name w:val="toc 3"/>
    <w:basedOn w:val="Normal"/>
    <w:next w:val="Normal"/>
    <w:autoRedefine/>
    <w:uiPriority w:val="39"/>
    <w:rsid w:val="00462B49"/>
    <w:pPr>
      <w:spacing w:before="120" w:after="120" w:line="240" w:lineRule="auto"/>
    </w:pPr>
    <w:rPr>
      <w:rFonts w:ascii="Arial" w:eastAsia="Times New Roman" w:hAnsi="Arial" w:cs="Times New Roman"/>
      <w:b/>
      <w:bCs/>
      <w:caps/>
      <w:noProof/>
    </w:rPr>
  </w:style>
  <w:style w:type="paragraph" w:styleId="BodyTextIndent2">
    <w:name w:val="Body Text Indent 2"/>
    <w:basedOn w:val="Normal"/>
    <w:link w:val="BodyTextIndent2Char"/>
    <w:uiPriority w:val="99"/>
    <w:rsid w:val="00A05ABC"/>
    <w:pPr>
      <w:autoSpaceDE w:val="0"/>
      <w:autoSpaceDN w:val="0"/>
      <w:adjustRightInd w:val="0"/>
      <w:spacing w:after="240" w:line="240" w:lineRule="auto"/>
      <w:ind w:left="720"/>
      <w:jc w:val="both"/>
    </w:pPr>
    <w:rPr>
      <w:rFonts w:ascii="Arial" w:eastAsia="Times New Roman" w:hAnsi="Arial" w:cs="Times New Roman"/>
      <w:i/>
      <w:color w:val="FF0000"/>
      <w:lang w:eastAsia="en-GB"/>
    </w:rPr>
  </w:style>
  <w:style w:type="character" w:customStyle="1" w:styleId="BodyTextIndent2Char">
    <w:name w:val="Body Text Indent 2 Char"/>
    <w:basedOn w:val="DefaultParagraphFont"/>
    <w:link w:val="BodyTextIndent2"/>
    <w:uiPriority w:val="99"/>
    <w:rsid w:val="00A05ABC"/>
    <w:rPr>
      <w:rFonts w:ascii="Arial" w:eastAsia="Times New Roman" w:hAnsi="Arial" w:cs="Times New Roman"/>
      <w:i/>
      <w:color w:val="FF0000"/>
      <w:lang w:eastAsia="en-GB"/>
    </w:rPr>
  </w:style>
  <w:style w:type="paragraph" w:styleId="ListParagraph">
    <w:name w:val="List Paragraph"/>
    <w:basedOn w:val="Normal"/>
    <w:uiPriority w:val="34"/>
    <w:qFormat/>
    <w:rsid w:val="00C83DFA"/>
    <w:pPr>
      <w:ind w:left="720"/>
      <w:contextualSpacing/>
    </w:pPr>
  </w:style>
  <w:style w:type="paragraph" w:customStyle="1" w:styleId="BodyText1">
    <w:name w:val="Body Text 1"/>
    <w:basedOn w:val="Normal"/>
    <w:link w:val="BodyText1Char"/>
    <w:qFormat/>
    <w:rsid w:val="00C83DFA"/>
    <w:pPr>
      <w:spacing w:after="120" w:line="264" w:lineRule="auto"/>
      <w:ind w:left="720" w:hanging="720"/>
    </w:pPr>
    <w:rPr>
      <w:rFonts w:ascii="Arial" w:eastAsia="Times New Roman" w:hAnsi="Arial" w:cs="Times New Roman"/>
      <w:szCs w:val="20"/>
    </w:rPr>
  </w:style>
  <w:style w:type="character" w:styleId="Hyperlink">
    <w:name w:val="Hyperlink"/>
    <w:uiPriority w:val="99"/>
    <w:rsid w:val="00744F76"/>
    <w:rPr>
      <w:rFonts w:cs="Times New Roman"/>
      <w:color w:val="0000FF"/>
      <w:u w:val="single"/>
    </w:rPr>
  </w:style>
  <w:style w:type="numbering" w:customStyle="1" w:styleId="IfTannexes">
    <w:name w:val="IfT annexes"/>
    <w:uiPriority w:val="99"/>
    <w:rsid w:val="00BE1C9E"/>
    <w:pPr>
      <w:numPr>
        <w:numId w:val="2"/>
      </w:numPr>
    </w:pPr>
  </w:style>
  <w:style w:type="paragraph" w:styleId="List">
    <w:name w:val="List"/>
    <w:basedOn w:val="Normal"/>
    <w:uiPriority w:val="99"/>
    <w:unhideWhenUsed/>
    <w:rsid w:val="00DF7A28"/>
    <w:pPr>
      <w:numPr>
        <w:numId w:val="3"/>
      </w:numPr>
      <w:spacing w:after="240" w:line="240" w:lineRule="auto"/>
    </w:pPr>
    <w:rPr>
      <w:rFonts w:ascii="Arial" w:hAnsi="Arial"/>
      <w:b/>
      <w:caps/>
      <w:sz w:val="24"/>
    </w:rPr>
  </w:style>
  <w:style w:type="paragraph" w:styleId="List2">
    <w:name w:val="List 2"/>
    <w:basedOn w:val="Normal"/>
    <w:uiPriority w:val="99"/>
    <w:unhideWhenUsed/>
    <w:rsid w:val="00A97A18"/>
    <w:pPr>
      <w:numPr>
        <w:ilvl w:val="1"/>
        <w:numId w:val="3"/>
      </w:numPr>
      <w:spacing w:before="240" w:after="240" w:line="240" w:lineRule="auto"/>
      <w:jc w:val="both"/>
    </w:pPr>
    <w:rPr>
      <w:rFonts w:ascii="Arial" w:hAnsi="Arial"/>
      <w:b/>
      <w:sz w:val="24"/>
    </w:rPr>
  </w:style>
  <w:style w:type="paragraph" w:styleId="List3">
    <w:name w:val="List 3"/>
    <w:basedOn w:val="Normal"/>
    <w:uiPriority w:val="99"/>
    <w:unhideWhenUsed/>
    <w:rsid w:val="00281A0B"/>
    <w:pPr>
      <w:numPr>
        <w:ilvl w:val="2"/>
        <w:numId w:val="3"/>
      </w:numPr>
      <w:spacing w:after="120" w:line="240" w:lineRule="auto"/>
      <w:ind w:left="851"/>
      <w:jc w:val="both"/>
    </w:pPr>
    <w:rPr>
      <w:rFonts w:ascii="Arial" w:hAnsi="Arial"/>
      <w:sz w:val="24"/>
    </w:rPr>
  </w:style>
  <w:style w:type="paragraph" w:styleId="ListNumber">
    <w:name w:val="List Number"/>
    <w:basedOn w:val="Normal"/>
    <w:uiPriority w:val="99"/>
    <w:unhideWhenUsed/>
    <w:rsid w:val="000305D1"/>
    <w:pPr>
      <w:numPr>
        <w:ilvl w:val="3"/>
        <w:numId w:val="3"/>
      </w:numPr>
      <w:spacing w:after="120" w:line="240" w:lineRule="auto"/>
      <w:jc w:val="both"/>
    </w:pPr>
    <w:rPr>
      <w:rFonts w:ascii="Arial" w:hAnsi="Arial"/>
      <w:sz w:val="24"/>
    </w:rPr>
  </w:style>
  <w:style w:type="paragraph" w:styleId="ListBullet">
    <w:name w:val="List Bullet"/>
    <w:basedOn w:val="Normal"/>
    <w:unhideWhenUsed/>
    <w:rsid w:val="000305D1"/>
    <w:pPr>
      <w:numPr>
        <w:ilvl w:val="4"/>
        <w:numId w:val="3"/>
      </w:numPr>
      <w:spacing w:after="120" w:line="240" w:lineRule="auto"/>
      <w:jc w:val="both"/>
    </w:pPr>
    <w:rPr>
      <w:rFonts w:ascii="Arial" w:hAnsi="Arial"/>
      <w:sz w:val="24"/>
    </w:rPr>
  </w:style>
  <w:style w:type="paragraph" w:styleId="ListBullet2">
    <w:name w:val="List Bullet 2"/>
    <w:basedOn w:val="Normal"/>
    <w:unhideWhenUsed/>
    <w:rsid w:val="000305D1"/>
    <w:pPr>
      <w:numPr>
        <w:ilvl w:val="5"/>
        <w:numId w:val="3"/>
      </w:numPr>
      <w:spacing w:after="120" w:line="240" w:lineRule="auto"/>
      <w:ind w:left="2126"/>
      <w:jc w:val="both"/>
    </w:pPr>
    <w:rPr>
      <w:rFonts w:ascii="Arial" w:hAnsi="Arial"/>
      <w:sz w:val="24"/>
    </w:rPr>
  </w:style>
  <w:style w:type="paragraph" w:styleId="ListNumber2">
    <w:name w:val="List Number 2"/>
    <w:basedOn w:val="Normal"/>
    <w:uiPriority w:val="99"/>
    <w:unhideWhenUsed/>
    <w:rsid w:val="000305D1"/>
    <w:pPr>
      <w:numPr>
        <w:ilvl w:val="6"/>
        <w:numId w:val="3"/>
      </w:numPr>
      <w:spacing w:after="120" w:line="240" w:lineRule="auto"/>
      <w:jc w:val="both"/>
    </w:pPr>
    <w:rPr>
      <w:rFonts w:ascii="Arial" w:hAnsi="Arial"/>
      <w:sz w:val="24"/>
    </w:rPr>
  </w:style>
  <w:style w:type="paragraph" w:styleId="EndnoteText">
    <w:name w:val="endnote text"/>
    <w:basedOn w:val="Normal"/>
    <w:link w:val="EndnoteTextChar"/>
    <w:rsid w:val="009A1783"/>
    <w:pPr>
      <w:widowControl w:val="0"/>
      <w:snapToGrid w:val="0"/>
      <w:spacing w:after="0" w:line="240" w:lineRule="auto"/>
    </w:pPr>
    <w:rPr>
      <w:rFonts w:ascii="Arial" w:eastAsia="Times New Roman" w:hAnsi="Arial" w:cs="Times New Roman"/>
      <w:szCs w:val="20"/>
      <w:lang w:eastAsia="en-GB"/>
    </w:rPr>
  </w:style>
  <w:style w:type="character" w:customStyle="1" w:styleId="EndnoteTextChar">
    <w:name w:val="Endnote Text Char"/>
    <w:basedOn w:val="DefaultParagraphFont"/>
    <w:link w:val="EndnoteText"/>
    <w:uiPriority w:val="99"/>
    <w:rsid w:val="009A1783"/>
    <w:rPr>
      <w:rFonts w:ascii="Arial" w:eastAsia="Times New Roman" w:hAnsi="Arial" w:cs="Times New Roman"/>
      <w:szCs w:val="20"/>
      <w:lang w:eastAsia="en-GB"/>
    </w:rPr>
  </w:style>
  <w:style w:type="paragraph" w:customStyle="1" w:styleId="NormalJustified">
    <w:name w:val="Normal + Justified"/>
    <w:aliases w:val="Left:  1.5 cm,After:  6 pt,Line spacing:  Multiple 1.1 ..."/>
    <w:basedOn w:val="Normal"/>
    <w:uiPriority w:val="99"/>
    <w:rsid w:val="009A1783"/>
    <w:pPr>
      <w:keepNext/>
      <w:tabs>
        <w:tab w:val="num" w:pos="851"/>
      </w:tabs>
      <w:spacing w:after="240" w:line="240" w:lineRule="auto"/>
      <w:ind w:left="360" w:hanging="360"/>
      <w:jc w:val="both"/>
      <w:outlineLvl w:val="1"/>
    </w:pPr>
    <w:rPr>
      <w:rFonts w:ascii="Arial" w:eastAsia="Arial Unicode MS" w:hAnsi="Arial" w:cs="Times New Roman"/>
      <w:bCs/>
      <w:szCs w:val="24"/>
      <w:lang w:eastAsia="en-GB"/>
    </w:rPr>
  </w:style>
  <w:style w:type="table" w:styleId="TableGrid">
    <w:name w:val="Table Grid"/>
    <w:basedOn w:val="TableNormal"/>
    <w:rsid w:val="00586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A00A26"/>
    <w:pPr>
      <w:numPr>
        <w:numId w:val="0"/>
      </w:numPr>
      <w:spacing w:before="480" w:after="0"/>
      <w:jc w:val="left"/>
      <w:outlineLvl w:val="9"/>
    </w:pPr>
    <w:rPr>
      <w:rFonts w:asciiTheme="majorHAnsi" w:hAnsiTheme="majorHAnsi"/>
      <w:caps w:val="0"/>
      <w:color w:val="365F91" w:themeColor="accent1" w:themeShade="BF"/>
      <w:sz w:val="28"/>
      <w:lang w:val="en-US" w:eastAsia="ja-JP"/>
    </w:rPr>
  </w:style>
  <w:style w:type="paragraph" w:styleId="TOC1">
    <w:name w:val="toc 1"/>
    <w:basedOn w:val="Normal"/>
    <w:next w:val="Normal"/>
    <w:autoRedefine/>
    <w:uiPriority w:val="39"/>
    <w:unhideWhenUsed/>
    <w:rsid w:val="00462B49"/>
    <w:pPr>
      <w:tabs>
        <w:tab w:val="left" w:pos="660"/>
        <w:tab w:val="right" w:leader="dot" w:pos="8302"/>
      </w:tabs>
      <w:spacing w:before="120" w:after="60" w:line="240" w:lineRule="auto"/>
      <w:ind w:left="851" w:hanging="851"/>
    </w:pPr>
    <w:rPr>
      <w:rFonts w:ascii="Arial" w:hAnsi="Arial"/>
      <w:b/>
      <w:caps/>
    </w:rPr>
  </w:style>
  <w:style w:type="paragraph" w:styleId="TOC2">
    <w:name w:val="toc 2"/>
    <w:basedOn w:val="Normal"/>
    <w:next w:val="Normal"/>
    <w:autoRedefine/>
    <w:uiPriority w:val="39"/>
    <w:unhideWhenUsed/>
    <w:rsid w:val="007D15F9"/>
    <w:pPr>
      <w:spacing w:after="20" w:line="240" w:lineRule="auto"/>
      <w:ind w:left="1135" w:hanging="851"/>
    </w:pPr>
    <w:rPr>
      <w:rFonts w:ascii="Arial" w:hAnsi="Arial"/>
    </w:rPr>
  </w:style>
  <w:style w:type="paragraph" w:styleId="TOC4">
    <w:name w:val="toc 4"/>
    <w:basedOn w:val="Normal"/>
    <w:next w:val="Normal"/>
    <w:autoRedefine/>
    <w:uiPriority w:val="39"/>
    <w:unhideWhenUsed/>
    <w:rsid w:val="00A00A26"/>
    <w:pPr>
      <w:spacing w:after="100"/>
      <w:ind w:left="660"/>
    </w:pPr>
    <w:rPr>
      <w:rFonts w:eastAsiaTheme="minorEastAsia"/>
      <w:lang w:eastAsia="en-GB"/>
    </w:rPr>
  </w:style>
  <w:style w:type="paragraph" w:styleId="TOC5">
    <w:name w:val="toc 5"/>
    <w:basedOn w:val="Normal"/>
    <w:next w:val="Normal"/>
    <w:autoRedefine/>
    <w:uiPriority w:val="39"/>
    <w:unhideWhenUsed/>
    <w:rsid w:val="00A00A26"/>
    <w:pPr>
      <w:spacing w:after="100"/>
      <w:ind w:left="880"/>
    </w:pPr>
    <w:rPr>
      <w:rFonts w:eastAsiaTheme="minorEastAsia"/>
      <w:lang w:eastAsia="en-GB"/>
    </w:rPr>
  </w:style>
  <w:style w:type="paragraph" w:styleId="TOC6">
    <w:name w:val="toc 6"/>
    <w:basedOn w:val="Normal"/>
    <w:next w:val="Normal"/>
    <w:autoRedefine/>
    <w:uiPriority w:val="39"/>
    <w:unhideWhenUsed/>
    <w:rsid w:val="00A00A26"/>
    <w:pPr>
      <w:spacing w:after="100"/>
      <w:ind w:left="1100"/>
    </w:pPr>
    <w:rPr>
      <w:rFonts w:eastAsiaTheme="minorEastAsia"/>
      <w:lang w:eastAsia="en-GB"/>
    </w:rPr>
  </w:style>
  <w:style w:type="paragraph" w:styleId="TOC7">
    <w:name w:val="toc 7"/>
    <w:basedOn w:val="Normal"/>
    <w:next w:val="Normal"/>
    <w:autoRedefine/>
    <w:uiPriority w:val="39"/>
    <w:unhideWhenUsed/>
    <w:rsid w:val="00A00A26"/>
    <w:pPr>
      <w:spacing w:after="100"/>
      <w:ind w:left="1320"/>
    </w:pPr>
    <w:rPr>
      <w:rFonts w:eastAsiaTheme="minorEastAsia"/>
      <w:lang w:eastAsia="en-GB"/>
    </w:rPr>
  </w:style>
  <w:style w:type="paragraph" w:styleId="TOC8">
    <w:name w:val="toc 8"/>
    <w:basedOn w:val="Normal"/>
    <w:next w:val="Normal"/>
    <w:autoRedefine/>
    <w:uiPriority w:val="39"/>
    <w:unhideWhenUsed/>
    <w:rsid w:val="00A00A26"/>
    <w:pPr>
      <w:spacing w:after="100"/>
      <w:ind w:left="1540"/>
    </w:pPr>
    <w:rPr>
      <w:rFonts w:eastAsiaTheme="minorEastAsia"/>
      <w:lang w:eastAsia="en-GB"/>
    </w:rPr>
  </w:style>
  <w:style w:type="paragraph" w:styleId="TOC9">
    <w:name w:val="toc 9"/>
    <w:basedOn w:val="Normal"/>
    <w:next w:val="Normal"/>
    <w:autoRedefine/>
    <w:uiPriority w:val="39"/>
    <w:unhideWhenUsed/>
    <w:rsid w:val="00A00A26"/>
    <w:pPr>
      <w:spacing w:after="100"/>
      <w:ind w:left="1760"/>
    </w:pPr>
    <w:rPr>
      <w:rFonts w:eastAsiaTheme="minorEastAsia"/>
      <w:lang w:eastAsia="en-GB"/>
    </w:rPr>
  </w:style>
  <w:style w:type="character" w:customStyle="1" w:styleId="Heading9Char">
    <w:name w:val="Heading 9 Char"/>
    <w:basedOn w:val="DefaultParagraphFont"/>
    <w:link w:val="Heading9"/>
    <w:rsid w:val="00376211"/>
    <w:rPr>
      <w:rFonts w:ascii="Arial" w:eastAsiaTheme="majorEastAsia" w:hAnsi="Arial" w:cstheme="majorBidi"/>
      <w:iCs/>
      <w:color w:val="404040" w:themeColor="text1" w:themeTint="BF"/>
      <w:szCs w:val="20"/>
    </w:rPr>
  </w:style>
  <w:style w:type="paragraph" w:customStyle="1" w:styleId="Default">
    <w:name w:val="Default"/>
    <w:uiPriority w:val="99"/>
    <w:rsid w:val="00C97EDB"/>
    <w:pPr>
      <w:autoSpaceDE w:val="0"/>
      <w:autoSpaceDN w:val="0"/>
      <w:adjustRightInd w:val="0"/>
      <w:spacing w:after="0" w:line="240" w:lineRule="auto"/>
    </w:pPr>
    <w:rPr>
      <w:rFonts w:ascii="Helvetica 45 Light" w:eastAsia="Times New Roman" w:hAnsi="Helvetica 45 Light" w:cs="Helvetica 45 Light"/>
      <w:color w:val="000000"/>
      <w:sz w:val="24"/>
      <w:szCs w:val="24"/>
    </w:rPr>
  </w:style>
  <w:style w:type="paragraph" w:styleId="ListNumber3">
    <w:name w:val="List Number 3"/>
    <w:basedOn w:val="Normal"/>
    <w:uiPriority w:val="99"/>
    <w:unhideWhenUsed/>
    <w:rsid w:val="00776DB2"/>
    <w:pPr>
      <w:numPr>
        <w:ilvl w:val="7"/>
        <w:numId w:val="3"/>
      </w:numPr>
      <w:spacing w:after="120" w:line="240" w:lineRule="auto"/>
      <w:contextualSpacing/>
      <w:jc w:val="both"/>
    </w:pPr>
    <w:rPr>
      <w:rFonts w:ascii="Arial" w:hAnsi="Arial"/>
      <w:sz w:val="24"/>
    </w:rPr>
  </w:style>
  <w:style w:type="paragraph" w:styleId="ListBullet3">
    <w:name w:val="List Bullet 3"/>
    <w:basedOn w:val="Normal"/>
    <w:uiPriority w:val="99"/>
    <w:semiHidden/>
    <w:unhideWhenUsed/>
    <w:rsid w:val="0027678A"/>
    <w:pPr>
      <w:numPr>
        <w:ilvl w:val="8"/>
        <w:numId w:val="3"/>
      </w:numPr>
      <w:contextualSpacing/>
    </w:pPr>
  </w:style>
  <w:style w:type="paragraph" w:styleId="BodyText">
    <w:name w:val="Body Text"/>
    <w:basedOn w:val="Normal"/>
    <w:link w:val="BodyTextChar"/>
    <w:uiPriority w:val="99"/>
    <w:unhideWhenUsed/>
    <w:rsid w:val="00382212"/>
    <w:pPr>
      <w:spacing w:after="120"/>
    </w:pPr>
  </w:style>
  <w:style w:type="character" w:customStyle="1" w:styleId="BodyTextChar">
    <w:name w:val="Body Text Char"/>
    <w:basedOn w:val="DefaultParagraphFont"/>
    <w:link w:val="BodyText"/>
    <w:rsid w:val="00382212"/>
  </w:style>
  <w:style w:type="character" w:customStyle="1" w:styleId="BodySingle">
    <w:name w:val="Body Single"/>
    <w:uiPriority w:val="99"/>
    <w:rsid w:val="00B82D3E"/>
    <w:rPr>
      <w:rFonts w:ascii="Arial" w:hAnsi="Arial"/>
      <w:sz w:val="20"/>
      <w:lang w:val="en-US"/>
    </w:rPr>
  </w:style>
  <w:style w:type="paragraph" w:styleId="CommentText">
    <w:name w:val="annotation text"/>
    <w:basedOn w:val="Normal"/>
    <w:link w:val="CommentTextChar"/>
    <w:uiPriority w:val="99"/>
    <w:semiHidden/>
    <w:rsid w:val="005F7D14"/>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5F7D14"/>
    <w:rPr>
      <w:rFonts w:ascii="Arial" w:eastAsia="Times New Roman" w:hAnsi="Arial" w:cs="Times New Roman"/>
      <w:sz w:val="20"/>
      <w:szCs w:val="20"/>
    </w:rPr>
  </w:style>
  <w:style w:type="character" w:styleId="FootnoteReference">
    <w:name w:val="footnote reference"/>
    <w:uiPriority w:val="99"/>
    <w:semiHidden/>
    <w:rsid w:val="00411593"/>
    <w:rPr>
      <w:rFonts w:ascii="Tahoma" w:hAnsi="Tahoma" w:cs="Times New Roman"/>
      <w:b/>
      <w:color w:val="auto"/>
      <w:sz w:val="20"/>
      <w:u w:val="none"/>
      <w:vertAlign w:val="superscript"/>
    </w:rPr>
  </w:style>
  <w:style w:type="paragraph" w:styleId="FootnoteText">
    <w:name w:val="footnote text"/>
    <w:aliases w:val="Footnote Text1"/>
    <w:basedOn w:val="Normal"/>
    <w:link w:val="FootnoteTextChar"/>
    <w:uiPriority w:val="99"/>
    <w:semiHidden/>
    <w:rsid w:val="00411593"/>
    <w:pPr>
      <w:tabs>
        <w:tab w:val="left" w:pos="851"/>
        <w:tab w:val="left" w:pos="2131"/>
        <w:tab w:val="left" w:pos="3283"/>
        <w:tab w:val="left" w:pos="4003"/>
        <w:tab w:val="left" w:pos="4723"/>
      </w:tabs>
      <w:suppressAutoHyphens/>
      <w:spacing w:before="240" w:after="60" w:line="360" w:lineRule="auto"/>
      <w:ind w:left="851" w:hanging="851"/>
      <w:jc w:val="both"/>
    </w:pPr>
    <w:rPr>
      <w:rFonts w:ascii="Tahoma" w:eastAsia="Times New Roman" w:hAnsi="Tahoma" w:cs="Times New Roman"/>
      <w:sz w:val="16"/>
      <w:szCs w:val="20"/>
    </w:rPr>
  </w:style>
  <w:style w:type="character" w:customStyle="1" w:styleId="FootnoteTextChar">
    <w:name w:val="Footnote Text Char"/>
    <w:aliases w:val="Footnote Text1 Char"/>
    <w:basedOn w:val="DefaultParagraphFont"/>
    <w:link w:val="FootnoteText"/>
    <w:uiPriority w:val="99"/>
    <w:semiHidden/>
    <w:rsid w:val="00411593"/>
    <w:rPr>
      <w:rFonts w:ascii="Tahoma" w:eastAsia="Times New Roman" w:hAnsi="Tahoma" w:cs="Times New Roman"/>
      <w:sz w:val="16"/>
      <w:szCs w:val="20"/>
    </w:rPr>
  </w:style>
  <w:style w:type="paragraph" w:customStyle="1" w:styleId="Frontsheet">
    <w:name w:val="Frontsheet"/>
    <w:basedOn w:val="Normal"/>
    <w:uiPriority w:val="99"/>
    <w:rsid w:val="00281A0B"/>
    <w:pPr>
      <w:tabs>
        <w:tab w:val="left" w:pos="864"/>
        <w:tab w:val="left" w:pos="2131"/>
        <w:tab w:val="left" w:pos="3283"/>
        <w:tab w:val="left" w:pos="4003"/>
        <w:tab w:val="left" w:pos="4723"/>
      </w:tabs>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3369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6944"/>
    <w:rPr>
      <w:rFonts w:ascii="Tahoma" w:hAnsi="Tahoma" w:cs="Tahoma"/>
      <w:sz w:val="16"/>
      <w:szCs w:val="16"/>
    </w:rPr>
  </w:style>
  <w:style w:type="paragraph" w:styleId="Revision">
    <w:name w:val="Revision"/>
    <w:hidden/>
    <w:uiPriority w:val="99"/>
    <w:semiHidden/>
    <w:rsid w:val="00971045"/>
    <w:pPr>
      <w:spacing w:after="0" w:line="240" w:lineRule="auto"/>
    </w:pPr>
  </w:style>
  <w:style w:type="paragraph" w:styleId="Title">
    <w:name w:val="Title"/>
    <w:basedOn w:val="Normal"/>
    <w:link w:val="TitleChar"/>
    <w:qFormat/>
    <w:rsid w:val="00F164B9"/>
    <w:pPr>
      <w:spacing w:after="0" w:line="240" w:lineRule="auto"/>
      <w:jc w:val="center"/>
    </w:pPr>
    <w:rPr>
      <w:rFonts w:ascii="Arial" w:eastAsia="Times New Roman" w:hAnsi="Arial" w:cs="Traditional Arabic"/>
      <w:b/>
      <w:bCs/>
      <w:sz w:val="44"/>
      <w:szCs w:val="26"/>
    </w:rPr>
  </w:style>
  <w:style w:type="character" w:customStyle="1" w:styleId="TitleChar">
    <w:name w:val="Title Char"/>
    <w:basedOn w:val="DefaultParagraphFont"/>
    <w:link w:val="Title"/>
    <w:rsid w:val="00F164B9"/>
    <w:rPr>
      <w:rFonts w:ascii="Arial" w:eastAsia="Times New Roman" w:hAnsi="Arial" w:cs="Traditional Arabic"/>
      <w:b/>
      <w:bCs/>
      <w:sz w:val="44"/>
      <w:szCs w:val="26"/>
    </w:rPr>
  </w:style>
  <w:style w:type="paragraph" w:customStyle="1" w:styleId="Level1">
    <w:name w:val="Level 1"/>
    <w:basedOn w:val="Normal"/>
    <w:uiPriority w:val="99"/>
    <w:rsid w:val="00B97B2A"/>
    <w:pPr>
      <w:numPr>
        <w:numId w:val="6"/>
      </w:numPr>
      <w:spacing w:after="240" w:line="240" w:lineRule="auto"/>
      <w:jc w:val="both"/>
      <w:outlineLvl w:val="0"/>
    </w:pPr>
    <w:rPr>
      <w:rFonts w:ascii="Verdana" w:eastAsia="Times New Roman" w:hAnsi="Verdana" w:cs="Times New Roman"/>
      <w:sz w:val="20"/>
      <w:szCs w:val="20"/>
      <w:lang w:eastAsia="en-GB"/>
    </w:rPr>
  </w:style>
  <w:style w:type="paragraph" w:customStyle="1" w:styleId="Level2">
    <w:name w:val="Level 2"/>
    <w:basedOn w:val="Normal"/>
    <w:uiPriority w:val="99"/>
    <w:rsid w:val="00B97B2A"/>
    <w:pPr>
      <w:numPr>
        <w:ilvl w:val="1"/>
        <w:numId w:val="6"/>
      </w:numPr>
      <w:spacing w:after="240" w:line="240" w:lineRule="auto"/>
      <w:jc w:val="both"/>
      <w:outlineLvl w:val="1"/>
    </w:pPr>
    <w:rPr>
      <w:rFonts w:ascii="Verdana" w:eastAsia="Times New Roman" w:hAnsi="Verdana" w:cs="Times New Roman"/>
      <w:sz w:val="20"/>
      <w:szCs w:val="20"/>
      <w:lang w:eastAsia="en-GB"/>
    </w:rPr>
  </w:style>
  <w:style w:type="paragraph" w:customStyle="1" w:styleId="Level3">
    <w:name w:val="Level 3"/>
    <w:basedOn w:val="Normal"/>
    <w:uiPriority w:val="99"/>
    <w:rsid w:val="00B97B2A"/>
    <w:pPr>
      <w:numPr>
        <w:ilvl w:val="2"/>
        <w:numId w:val="6"/>
      </w:numPr>
      <w:spacing w:after="240" w:line="240" w:lineRule="auto"/>
      <w:jc w:val="both"/>
      <w:outlineLvl w:val="2"/>
    </w:pPr>
    <w:rPr>
      <w:rFonts w:ascii="Verdana" w:eastAsia="Times New Roman" w:hAnsi="Verdana" w:cs="Times New Roman"/>
      <w:sz w:val="20"/>
      <w:szCs w:val="20"/>
      <w:lang w:eastAsia="en-GB"/>
    </w:rPr>
  </w:style>
  <w:style w:type="paragraph" w:customStyle="1" w:styleId="Level4">
    <w:name w:val="Level 4"/>
    <w:basedOn w:val="Normal"/>
    <w:uiPriority w:val="99"/>
    <w:rsid w:val="00B97B2A"/>
    <w:pPr>
      <w:numPr>
        <w:ilvl w:val="3"/>
        <w:numId w:val="6"/>
      </w:numPr>
      <w:spacing w:after="240" w:line="240" w:lineRule="auto"/>
      <w:jc w:val="both"/>
      <w:outlineLvl w:val="3"/>
    </w:pPr>
    <w:rPr>
      <w:rFonts w:ascii="Verdana" w:eastAsia="Times New Roman" w:hAnsi="Verdana" w:cs="Times New Roman"/>
      <w:sz w:val="20"/>
      <w:szCs w:val="20"/>
      <w:lang w:eastAsia="en-GB"/>
    </w:rPr>
  </w:style>
  <w:style w:type="paragraph" w:customStyle="1" w:styleId="Level5">
    <w:name w:val="Level 5"/>
    <w:basedOn w:val="Normal"/>
    <w:uiPriority w:val="99"/>
    <w:rsid w:val="00B97B2A"/>
    <w:pPr>
      <w:numPr>
        <w:ilvl w:val="4"/>
        <w:numId w:val="6"/>
      </w:numPr>
      <w:spacing w:after="240" w:line="240" w:lineRule="auto"/>
      <w:jc w:val="both"/>
      <w:outlineLvl w:val="4"/>
    </w:pPr>
    <w:rPr>
      <w:rFonts w:ascii="Verdana" w:eastAsia="Times New Roman" w:hAnsi="Verdana" w:cs="Times New Roman"/>
      <w:sz w:val="20"/>
      <w:szCs w:val="20"/>
      <w:lang w:eastAsia="en-GB"/>
    </w:rPr>
  </w:style>
  <w:style w:type="character" w:customStyle="1" w:styleId="BodyText1Char">
    <w:name w:val="Body Text 1 Char"/>
    <w:link w:val="BodyText1"/>
    <w:uiPriority w:val="99"/>
    <w:rsid w:val="00940960"/>
    <w:rPr>
      <w:rFonts w:ascii="Arial" w:eastAsia="Times New Roman" w:hAnsi="Arial" w:cs="Times New Roman"/>
      <w:szCs w:val="20"/>
    </w:rPr>
  </w:style>
  <w:style w:type="paragraph" w:customStyle="1" w:styleId="Bullet0">
    <w:name w:val="Bullet"/>
    <w:basedOn w:val="Normal"/>
    <w:uiPriority w:val="99"/>
    <w:rsid w:val="00940960"/>
    <w:pPr>
      <w:widowControl w:val="0"/>
      <w:numPr>
        <w:numId w:val="7"/>
      </w:numPr>
      <w:tabs>
        <w:tab w:val="clear" w:pos="2288"/>
        <w:tab w:val="left" w:pos="357"/>
        <w:tab w:val="num" w:pos="1620"/>
      </w:tabs>
      <w:spacing w:after="120" w:line="264" w:lineRule="auto"/>
      <w:ind w:left="1620" w:hanging="900"/>
    </w:pPr>
    <w:rPr>
      <w:rFonts w:ascii="Arial" w:eastAsia="Times New Roman" w:hAnsi="Arial" w:cs="Arial"/>
      <w:snapToGrid w:val="0"/>
      <w:lang w:val="en-US"/>
    </w:rPr>
  </w:style>
  <w:style w:type="paragraph" w:customStyle="1" w:styleId="BodyText10">
    <w:name w:val="Body Text1"/>
    <w:basedOn w:val="Normal"/>
    <w:qFormat/>
    <w:rsid w:val="00A148BD"/>
    <w:pPr>
      <w:spacing w:after="120" w:line="264" w:lineRule="auto"/>
      <w:ind w:left="851"/>
    </w:pPr>
    <w:rPr>
      <w:rFonts w:ascii="Arial" w:eastAsia="Times New Roman" w:hAnsi="Arial" w:cs="Arial"/>
      <w:lang w:eastAsia="en-GB"/>
    </w:rPr>
  </w:style>
  <w:style w:type="paragraph" w:customStyle="1" w:styleId="bullet">
    <w:name w:val="bullet"/>
    <w:basedOn w:val="BodyText1"/>
    <w:link w:val="bulletChar"/>
    <w:qFormat/>
    <w:rsid w:val="007E4687"/>
    <w:pPr>
      <w:numPr>
        <w:ilvl w:val="2"/>
        <w:numId w:val="10"/>
      </w:numPr>
      <w:tabs>
        <w:tab w:val="clear" w:pos="851"/>
        <w:tab w:val="num" w:pos="1560"/>
      </w:tabs>
      <w:spacing w:after="240"/>
      <w:ind w:left="1560" w:hanging="709"/>
      <w:contextualSpacing/>
      <w:jc w:val="both"/>
    </w:pPr>
    <w:rPr>
      <w:iCs/>
      <w:lang w:val="en-US"/>
    </w:rPr>
  </w:style>
  <w:style w:type="character" w:customStyle="1" w:styleId="bulletChar">
    <w:name w:val="bullet Char"/>
    <w:link w:val="bullet"/>
    <w:rsid w:val="007E4687"/>
    <w:rPr>
      <w:rFonts w:ascii="Arial" w:eastAsia="Times New Roman" w:hAnsi="Arial" w:cs="Times New Roman"/>
      <w:iCs/>
      <w:szCs w:val="20"/>
      <w:lang w:val="en-US"/>
    </w:rPr>
  </w:style>
  <w:style w:type="paragraph" w:styleId="BodyText3">
    <w:name w:val="Body Text 3"/>
    <w:basedOn w:val="Normal"/>
    <w:link w:val="BodyText3Char"/>
    <w:uiPriority w:val="99"/>
    <w:unhideWhenUsed/>
    <w:rsid w:val="00443C2F"/>
    <w:pPr>
      <w:spacing w:after="120"/>
    </w:pPr>
    <w:rPr>
      <w:sz w:val="16"/>
      <w:szCs w:val="16"/>
    </w:rPr>
  </w:style>
  <w:style w:type="character" w:customStyle="1" w:styleId="BodyText3Char">
    <w:name w:val="Body Text 3 Char"/>
    <w:basedOn w:val="DefaultParagraphFont"/>
    <w:link w:val="BodyText3"/>
    <w:uiPriority w:val="99"/>
    <w:rsid w:val="00443C2F"/>
    <w:rPr>
      <w:sz w:val="16"/>
      <w:szCs w:val="16"/>
    </w:rPr>
  </w:style>
  <w:style w:type="character" w:styleId="CommentReference">
    <w:name w:val="annotation reference"/>
    <w:basedOn w:val="DefaultParagraphFont"/>
    <w:uiPriority w:val="99"/>
    <w:semiHidden/>
    <w:unhideWhenUsed/>
    <w:rsid w:val="00157A5F"/>
    <w:rPr>
      <w:sz w:val="16"/>
      <w:szCs w:val="16"/>
    </w:rPr>
  </w:style>
  <w:style w:type="paragraph" w:styleId="CommentSubject">
    <w:name w:val="annotation subject"/>
    <w:basedOn w:val="CommentText"/>
    <w:next w:val="CommentText"/>
    <w:link w:val="CommentSubjectChar"/>
    <w:uiPriority w:val="99"/>
    <w:semiHidden/>
    <w:unhideWhenUsed/>
    <w:rsid w:val="005241A4"/>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241A4"/>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ighways.bravosolution.co.u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highways.bravosolution.co.uk"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highways.bravosolution.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E926A3-8546-446B-8329-87D9F3BD6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3E6B91A7.dotm</Template>
  <TotalTime>585</TotalTime>
  <Pages>33</Pages>
  <Words>7366</Words>
  <Characters>41988</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Highways Agency</Company>
  <LinksUpToDate>false</LinksUpToDate>
  <CharactersWithSpaces>49256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Sparkes</dc:creator>
  <cp:lastModifiedBy>Wright, Stewart</cp:lastModifiedBy>
  <cp:revision>21</cp:revision>
  <cp:lastPrinted>2015-12-04T11:19:00Z</cp:lastPrinted>
  <dcterms:created xsi:type="dcterms:W3CDTF">2016-10-03T10:49:00Z</dcterms:created>
  <dcterms:modified xsi:type="dcterms:W3CDTF">2016-11-25T16:41:00Z</dcterms:modified>
</cp:coreProperties>
</file>