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43"/>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287"/>
      </w:tblGrid>
      <w:tr w:rsidR="005846B8" w:rsidTr="0094123A">
        <w:tc>
          <w:tcPr>
            <w:tcW w:w="9287" w:type="dxa"/>
            <w:tcBorders>
              <w:top w:val="thinThickSmallGap" w:sz="24" w:space="0" w:color="auto"/>
              <w:left w:val="thinThickSmallGap" w:sz="24" w:space="0" w:color="auto"/>
              <w:bottom w:val="thinThickSmallGap" w:sz="24" w:space="0" w:color="auto"/>
              <w:right w:val="thinThickSmallGap" w:sz="24" w:space="0" w:color="auto"/>
            </w:tcBorders>
          </w:tcPr>
          <w:p w:rsidR="005846B8" w:rsidRDefault="005846B8" w:rsidP="00465323">
            <w:pPr>
              <w:pStyle w:val="Footer"/>
              <w:tabs>
                <w:tab w:val="left" w:pos="720"/>
              </w:tabs>
              <w:rPr>
                <w:noProof/>
                <w:sz w:val="22"/>
                <w:lang w:eastAsia="en-US"/>
              </w:rPr>
            </w:pPr>
          </w:p>
          <w:p w:rsidR="005846B8" w:rsidRDefault="005846B8" w:rsidP="00465323"/>
          <w:p w:rsidR="005846B8" w:rsidRDefault="005846B8" w:rsidP="00465323"/>
          <w:p w:rsidR="005846B8" w:rsidRDefault="005846B8" w:rsidP="00465323"/>
          <w:p w:rsidR="005846B8" w:rsidRDefault="005846B8" w:rsidP="00465323"/>
          <w:p w:rsidR="005846B8" w:rsidRDefault="005846B8" w:rsidP="00465323">
            <w:pPr>
              <w:jc w:val="center"/>
            </w:pPr>
            <w:r>
              <w:rPr>
                <w:noProof/>
              </w:rPr>
              <w:drawing>
                <wp:inline distT="0" distB="0" distL="0" distR="0" wp14:anchorId="73CD8240" wp14:editId="2E0AD6A0">
                  <wp:extent cx="2857500" cy="1123950"/>
                  <wp:effectExtent l="0" t="0" r="0" b="0"/>
                  <wp:docPr id="2" name="Picture 2" descr="C:\Users\awilliams\public\Wyre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illiams\public\WyreLogoSmall.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857500" cy="1123950"/>
                          </a:xfrm>
                          <a:prstGeom prst="rect">
                            <a:avLst/>
                          </a:prstGeom>
                          <a:noFill/>
                          <a:ln>
                            <a:noFill/>
                          </a:ln>
                        </pic:spPr>
                      </pic:pic>
                    </a:graphicData>
                  </a:graphic>
                </wp:inline>
              </w:drawing>
            </w:r>
          </w:p>
          <w:p w:rsidR="005846B8" w:rsidRDefault="005846B8" w:rsidP="00465323"/>
          <w:p w:rsidR="005846B8" w:rsidRDefault="005846B8" w:rsidP="00465323"/>
          <w:p w:rsidR="005846B8" w:rsidRDefault="005846B8" w:rsidP="00465323"/>
          <w:p w:rsidR="005846B8" w:rsidRDefault="005846B8" w:rsidP="00465323"/>
          <w:p w:rsidR="005846B8" w:rsidRDefault="005846B8" w:rsidP="00465323">
            <w:r>
              <w:rPr>
                <w:noProof/>
              </w:rPr>
              <mc:AlternateContent>
                <mc:Choice Requires="wps">
                  <w:drawing>
                    <wp:anchor distT="0" distB="0" distL="114300" distR="114300" simplePos="0" relativeHeight="251659264" behindDoc="0" locked="0" layoutInCell="1" allowOverlap="1" wp14:anchorId="70D877E3" wp14:editId="3B7C2F69">
                      <wp:simplePos x="0" y="0"/>
                      <wp:positionH relativeFrom="column">
                        <wp:posOffset>1096010</wp:posOffset>
                      </wp:positionH>
                      <wp:positionV relativeFrom="paragraph">
                        <wp:posOffset>24130</wp:posOffset>
                      </wp:positionV>
                      <wp:extent cx="3566160" cy="2514600"/>
                      <wp:effectExtent l="0" t="0" r="91440" b="952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25146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rsidR="006716CB" w:rsidRDefault="006716CB" w:rsidP="005846B8">
                                  <w:pPr>
                                    <w:jc w:val="center"/>
                                    <w:rPr>
                                      <w:b/>
                                      <w:sz w:val="32"/>
                                    </w:rPr>
                                  </w:pPr>
                                </w:p>
                                <w:p w:rsidR="006716CB" w:rsidRDefault="006716CB" w:rsidP="005846B8">
                                  <w:pPr>
                                    <w:jc w:val="center"/>
                                    <w:rPr>
                                      <w:b/>
                                      <w:sz w:val="32"/>
                                    </w:rPr>
                                  </w:pPr>
                                  <w:r>
                                    <w:rPr>
                                      <w:b/>
                                      <w:sz w:val="32"/>
                                    </w:rPr>
                                    <w:t>WYRE BOROUGH COUNCIL</w:t>
                                  </w:r>
                                </w:p>
                                <w:p w:rsidR="006716CB" w:rsidRDefault="006716CB" w:rsidP="005846B8">
                                  <w:pPr>
                                    <w:rPr>
                                      <w:b/>
                                      <w:sz w:val="32"/>
                                    </w:rPr>
                                  </w:pPr>
                                </w:p>
                                <w:p w:rsidR="006716CB" w:rsidRDefault="006716CB" w:rsidP="006741B0">
                                  <w:pPr>
                                    <w:widowControl/>
                                    <w:adjustRightInd/>
                                    <w:spacing w:line="240" w:lineRule="auto"/>
                                    <w:jc w:val="center"/>
                                    <w:textAlignment w:val="auto"/>
                                    <w:rPr>
                                      <w:b/>
                                      <w:sz w:val="32"/>
                                    </w:rPr>
                                  </w:pPr>
                                  <w:r>
                                    <w:rPr>
                                      <w:b/>
                                      <w:sz w:val="32"/>
                                      <w:lang w:eastAsia="en-US"/>
                                    </w:rPr>
                                    <w:t>THE PROVISON OF SERVICES FOR STRAY DOGS COLLECTION AND KENNELLING</w:t>
                                  </w:r>
                                </w:p>
                                <w:p w:rsidR="006716CB" w:rsidRDefault="006716CB" w:rsidP="005846B8">
                                  <w:pPr>
                                    <w:jc w:val="center"/>
                                    <w:rPr>
                                      <w:b/>
                                      <w:sz w:val="32"/>
                                    </w:rPr>
                                  </w:pPr>
                                  <w:r>
                                    <w:rPr>
                                      <w:b/>
                                      <w:sz w:val="32"/>
                                    </w:rPr>
                                    <w:t>INVITATION TO QUOTE</w:t>
                                  </w:r>
                                </w:p>
                                <w:p w:rsidR="006716CB" w:rsidRDefault="006716CB" w:rsidP="005846B8">
                                  <w:pPr>
                                    <w:jc w:val="center"/>
                                    <w:rPr>
                                      <w:b/>
                                      <w:sz w:val="32"/>
                                    </w:rPr>
                                  </w:pPr>
                                </w:p>
                                <w:p w:rsidR="006716CB" w:rsidRDefault="006716CB" w:rsidP="005846B8">
                                  <w:pPr>
                                    <w:jc w:val="center"/>
                                    <w:rPr>
                                      <w:b/>
                                      <w:sz w:val="32"/>
                                    </w:rPr>
                                  </w:pPr>
                                  <w:r>
                                    <w:rPr>
                                      <w:b/>
                                      <w:sz w:val="32"/>
                                    </w:rPr>
                                    <w:t>RESPONSE ITQ DOCUMENT</w:t>
                                  </w:r>
                                </w:p>
                                <w:p w:rsidR="006716CB" w:rsidRDefault="006716CB" w:rsidP="005846B8">
                                  <w:pPr>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6.3pt;margin-top:1.9pt;width:280.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">
                      <v:shadow on="t" offset="6pt,6pt"/>
                      <v:textbox>
                        <w:txbxContent>
                          <w:p w:rsidR="006716CB" w:rsidRDefault="006716CB" w:rsidP="005846B8">
                            <w:pPr>
                              <w:jc w:val="center"/>
                              <w:rPr>
                                <w:b/>
                                <w:sz w:val="32"/>
                              </w:rPr>
                            </w:pPr>
                          </w:p>
                          <w:p w:rsidR="006716CB" w:rsidRDefault="006716CB" w:rsidP="005846B8">
                            <w:pPr>
                              <w:jc w:val="center"/>
                              <w:rPr>
                                <w:b/>
                                <w:sz w:val="32"/>
                              </w:rPr>
                            </w:pPr>
                            <w:r>
                              <w:rPr>
                                <w:b/>
                                <w:sz w:val="32"/>
                              </w:rPr>
                              <w:t>WYRE BOROUGH COUNCIL</w:t>
                            </w:r>
                          </w:p>
                          <w:p w:rsidR="006716CB" w:rsidRDefault="006716CB" w:rsidP="005846B8">
                            <w:pPr>
                              <w:rPr>
                                <w:b/>
                                <w:sz w:val="32"/>
                              </w:rPr>
                            </w:pPr>
                          </w:p>
                          <w:p w:rsidR="006716CB" w:rsidRDefault="006716CB" w:rsidP="006741B0">
                            <w:pPr>
                              <w:widowControl/>
                              <w:adjustRightInd/>
                              <w:spacing w:line="240" w:lineRule="auto"/>
                              <w:jc w:val="center"/>
                              <w:textAlignment w:val="auto"/>
                              <w:rPr>
                                <w:b/>
                                <w:sz w:val="32"/>
                              </w:rPr>
                            </w:pPr>
                            <w:r>
                              <w:rPr>
                                <w:b/>
                                <w:sz w:val="32"/>
                                <w:lang w:eastAsia="en-US"/>
                              </w:rPr>
                              <w:t>THE PROVISON OF SERVICES FOR STRAY DOGS COLLECTION AND KENNELLING</w:t>
                            </w:r>
                          </w:p>
                          <w:p w:rsidR="006716CB" w:rsidRDefault="006716CB" w:rsidP="005846B8">
                            <w:pPr>
                              <w:jc w:val="center"/>
                              <w:rPr>
                                <w:b/>
                                <w:sz w:val="32"/>
                              </w:rPr>
                            </w:pPr>
                            <w:r>
                              <w:rPr>
                                <w:b/>
                                <w:sz w:val="32"/>
                              </w:rPr>
                              <w:t>INVITATION TO QUOTE</w:t>
                            </w:r>
                          </w:p>
                          <w:p w:rsidR="006716CB" w:rsidRDefault="006716CB" w:rsidP="005846B8">
                            <w:pPr>
                              <w:jc w:val="center"/>
                              <w:rPr>
                                <w:b/>
                                <w:sz w:val="32"/>
                              </w:rPr>
                            </w:pPr>
                          </w:p>
                          <w:p w:rsidR="006716CB" w:rsidRDefault="006716CB" w:rsidP="005846B8">
                            <w:pPr>
                              <w:jc w:val="center"/>
                              <w:rPr>
                                <w:b/>
                                <w:sz w:val="32"/>
                              </w:rPr>
                            </w:pPr>
                            <w:r>
                              <w:rPr>
                                <w:b/>
                                <w:sz w:val="32"/>
                              </w:rPr>
                              <w:t>RESPONSE ITQ DOCUMENT</w:t>
                            </w:r>
                          </w:p>
                          <w:p w:rsidR="006716CB" w:rsidRDefault="006716CB" w:rsidP="005846B8">
                            <w:pPr>
                              <w:jc w:val="center"/>
                              <w:rPr>
                                <w:sz w:val="22"/>
                              </w:rPr>
                            </w:pPr>
                          </w:p>
                        </w:txbxContent>
                      </v:textbox>
                    </v:shape>
                  </w:pict>
                </mc:Fallback>
              </mc:AlternateContent>
            </w:r>
          </w:p>
          <w:p w:rsidR="005846B8" w:rsidRDefault="005846B8" w:rsidP="00465323"/>
          <w:p w:rsidR="005846B8" w:rsidRDefault="005846B8" w:rsidP="00465323"/>
          <w:p w:rsidR="005846B8" w:rsidRDefault="005846B8" w:rsidP="00465323"/>
          <w:p w:rsidR="005846B8" w:rsidRDefault="005846B8" w:rsidP="00465323"/>
          <w:p w:rsidR="005846B8" w:rsidRDefault="005846B8" w:rsidP="00465323"/>
          <w:p w:rsidR="005846B8" w:rsidRDefault="005846B8" w:rsidP="00465323"/>
          <w:p w:rsidR="005846B8" w:rsidRDefault="005846B8" w:rsidP="00465323"/>
          <w:p w:rsidR="005846B8" w:rsidRDefault="005846B8" w:rsidP="00465323"/>
          <w:p w:rsidR="005846B8" w:rsidRDefault="005846B8" w:rsidP="00465323"/>
          <w:p w:rsidR="005846B8" w:rsidRDefault="005846B8" w:rsidP="00465323"/>
          <w:p w:rsidR="005846B8" w:rsidRDefault="005846B8" w:rsidP="00465323">
            <w:pPr>
              <w:jc w:val="center"/>
              <w:rPr>
                <w:szCs w:val="24"/>
              </w:rPr>
            </w:pPr>
          </w:p>
          <w:p w:rsidR="006741B0" w:rsidRDefault="005846B8" w:rsidP="00465323">
            <w:pPr>
              <w:jc w:val="center"/>
              <w:rPr>
                <w:b/>
                <w:szCs w:val="24"/>
              </w:rPr>
            </w:pPr>
            <w:r w:rsidRPr="0022056D">
              <w:rPr>
                <w:b/>
                <w:szCs w:val="24"/>
              </w:rPr>
              <w:t>Deadline for receipt of responses</w:t>
            </w:r>
            <w:r w:rsidR="006741B0">
              <w:rPr>
                <w:b/>
                <w:szCs w:val="24"/>
              </w:rPr>
              <w:t xml:space="preserve"> via the CHEST e-tendering system</w:t>
            </w:r>
          </w:p>
          <w:p w:rsidR="005846B8" w:rsidRPr="0022056D" w:rsidRDefault="006741B0" w:rsidP="00465323">
            <w:pPr>
              <w:jc w:val="center"/>
              <w:rPr>
                <w:b/>
                <w:szCs w:val="24"/>
              </w:rPr>
            </w:pPr>
            <w:r>
              <w:rPr>
                <w:b/>
                <w:szCs w:val="24"/>
              </w:rPr>
              <w:t>No later than</w:t>
            </w:r>
            <w:r w:rsidR="005846B8" w:rsidRPr="0022056D">
              <w:rPr>
                <w:b/>
                <w:szCs w:val="24"/>
              </w:rPr>
              <w:t xml:space="preserve">: </w:t>
            </w:r>
            <w:r>
              <w:rPr>
                <w:b/>
                <w:szCs w:val="24"/>
              </w:rPr>
              <w:t xml:space="preserve">10am </w:t>
            </w:r>
            <w:r w:rsidR="005846B8" w:rsidRPr="0022056D">
              <w:rPr>
                <w:b/>
                <w:szCs w:val="24"/>
              </w:rPr>
              <w:t xml:space="preserve">on the </w:t>
            </w:r>
            <w:r w:rsidR="0094123A">
              <w:rPr>
                <w:b/>
                <w:szCs w:val="24"/>
              </w:rPr>
              <w:t>16</w:t>
            </w:r>
            <w:r w:rsidR="0094123A" w:rsidRPr="0094123A">
              <w:rPr>
                <w:b/>
                <w:szCs w:val="24"/>
                <w:vertAlign w:val="superscript"/>
              </w:rPr>
              <w:t>th</w:t>
            </w:r>
            <w:r w:rsidR="0094123A">
              <w:rPr>
                <w:b/>
                <w:szCs w:val="24"/>
              </w:rPr>
              <w:t xml:space="preserve"> </w:t>
            </w:r>
            <w:r w:rsidR="00720585">
              <w:rPr>
                <w:b/>
                <w:szCs w:val="24"/>
              </w:rPr>
              <w:t>November</w:t>
            </w:r>
            <w:r w:rsidR="0094123A">
              <w:rPr>
                <w:b/>
                <w:szCs w:val="24"/>
              </w:rPr>
              <w:t xml:space="preserve"> 2015</w:t>
            </w:r>
          </w:p>
          <w:p w:rsidR="005846B8" w:rsidRDefault="005846B8" w:rsidP="00465323">
            <w:pPr>
              <w:jc w:val="center"/>
              <w:rPr>
                <w:szCs w:val="24"/>
              </w:rPr>
            </w:pPr>
          </w:p>
          <w:p w:rsidR="005846B8" w:rsidRDefault="005846B8" w:rsidP="00465323">
            <w:pPr>
              <w:rPr>
                <w:sz w:val="22"/>
              </w:rPr>
            </w:pPr>
          </w:p>
          <w:p w:rsidR="005846B8" w:rsidRDefault="005846B8" w:rsidP="00465323"/>
          <w:p w:rsidR="005846B8" w:rsidRDefault="005846B8" w:rsidP="00465323"/>
          <w:p w:rsidR="005846B8" w:rsidRDefault="005846B8" w:rsidP="006741B0">
            <w:pPr>
              <w:rPr>
                <w:b/>
                <w:sz w:val="22"/>
                <w:lang w:eastAsia="en-US"/>
              </w:rPr>
            </w:pPr>
          </w:p>
        </w:tc>
      </w:tr>
    </w:tbl>
    <w:p w:rsidR="003A4EA3" w:rsidRDefault="003A4EA3" w:rsidP="003A4EA3">
      <w:pPr>
        <w:jc w:val="center"/>
        <w:rPr>
          <w:b/>
          <w:sz w:val="36"/>
          <w:lang w:eastAsia="en-US"/>
        </w:rPr>
      </w:pPr>
    </w:p>
    <w:p w:rsidR="007E09AB" w:rsidRDefault="007E09AB" w:rsidP="003A4EA3">
      <w:pPr>
        <w:jc w:val="center"/>
        <w:rPr>
          <w:b/>
          <w:sz w:val="36"/>
          <w:lang w:eastAsia="en-US"/>
        </w:rPr>
      </w:pPr>
    </w:p>
    <w:p w:rsidR="007E09AB" w:rsidRDefault="007E09AB" w:rsidP="003A4EA3">
      <w:pPr>
        <w:jc w:val="center"/>
        <w:rPr>
          <w:b/>
          <w:sz w:val="36"/>
          <w:lang w:eastAsia="en-US"/>
        </w:rPr>
      </w:pPr>
    </w:p>
    <w:p w:rsidR="006741B0" w:rsidRDefault="006741B0" w:rsidP="003A4EA3">
      <w:pPr>
        <w:jc w:val="center"/>
        <w:rPr>
          <w:b/>
          <w:sz w:val="36"/>
          <w:lang w:eastAsia="en-US"/>
        </w:rPr>
      </w:pPr>
    </w:p>
    <w:p w:rsidR="006741B0" w:rsidRDefault="006741B0" w:rsidP="003A4EA3">
      <w:pPr>
        <w:jc w:val="center"/>
        <w:rPr>
          <w:b/>
          <w:sz w:val="36"/>
          <w:lang w:eastAsia="en-US"/>
        </w:rPr>
      </w:pPr>
    </w:p>
    <w:p w:rsidR="006741B0" w:rsidRDefault="006741B0" w:rsidP="003A4EA3">
      <w:pPr>
        <w:jc w:val="center"/>
        <w:rPr>
          <w:b/>
          <w:sz w:val="36"/>
          <w:lang w:eastAsia="en-US"/>
        </w:rPr>
      </w:pPr>
    </w:p>
    <w:p w:rsidR="006741B0" w:rsidRDefault="006741B0" w:rsidP="003A4EA3">
      <w:pPr>
        <w:jc w:val="center"/>
        <w:rPr>
          <w:b/>
          <w:sz w:val="36"/>
          <w:lang w:eastAsia="en-US"/>
        </w:rPr>
      </w:pPr>
    </w:p>
    <w:p w:rsidR="006741B0" w:rsidRDefault="006741B0" w:rsidP="003A4EA3">
      <w:pPr>
        <w:jc w:val="center"/>
        <w:rPr>
          <w:b/>
          <w:sz w:val="36"/>
          <w:lang w:eastAsia="en-US"/>
        </w:rPr>
      </w:pPr>
    </w:p>
    <w:p w:rsidR="006741B0" w:rsidRDefault="006741B0" w:rsidP="003A4EA3">
      <w:pPr>
        <w:jc w:val="center"/>
        <w:rPr>
          <w:b/>
          <w:sz w:val="36"/>
          <w:lang w:eastAsia="en-US"/>
        </w:rPr>
      </w:pPr>
    </w:p>
    <w:p w:rsidR="007E09AB" w:rsidRDefault="007E09AB" w:rsidP="003A4EA3">
      <w:pPr>
        <w:jc w:val="center"/>
        <w:rPr>
          <w:b/>
          <w:sz w:val="36"/>
          <w:lang w:eastAsia="en-US"/>
        </w:rPr>
      </w:pPr>
    </w:p>
    <w:p w:rsidR="005B69D5" w:rsidRDefault="005B69D5" w:rsidP="005B69D5">
      <w:pPr>
        <w:pStyle w:val="Body"/>
        <w:spacing w:after="0"/>
        <w:jc w:val="center"/>
        <w:rPr>
          <w:b/>
        </w:rPr>
      </w:pPr>
      <w:r>
        <w:rPr>
          <w:b/>
        </w:rPr>
        <w:t xml:space="preserve">CHECKLIST FOR </w:t>
      </w:r>
      <w:r w:rsidR="00517F35">
        <w:rPr>
          <w:b/>
        </w:rPr>
        <w:t>SUPPLIERS</w:t>
      </w:r>
    </w:p>
    <w:p w:rsidR="005B69D5" w:rsidRDefault="005B69D5" w:rsidP="005B69D5">
      <w:pPr>
        <w:pStyle w:val="Body"/>
        <w:spacing w:after="0" w:line="240" w:lineRule="auto"/>
        <w:jc w:val="left"/>
      </w:pPr>
      <w:r>
        <w:t xml:space="preserve">Failure to provide all of the items in the checklist may cause your </w:t>
      </w:r>
      <w:r w:rsidR="007E09AB">
        <w:t>quotation</w:t>
      </w:r>
      <w:r>
        <w:t xml:space="preserve"> to be non-compliant and not considered.</w:t>
      </w:r>
    </w:p>
    <w:p w:rsidR="005B69D5" w:rsidRDefault="005B69D5" w:rsidP="005B69D5">
      <w:pPr>
        <w:pStyle w:val="Body"/>
        <w:spacing w:after="0" w:line="240" w:lineRule="auto"/>
        <w:jc w:val="left"/>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5B69D5" w:rsidTr="00BE5923">
        <w:tc>
          <w:tcPr>
            <w:tcW w:w="1008" w:type="dxa"/>
          </w:tcPr>
          <w:p w:rsidR="005B69D5" w:rsidRDefault="005B69D5" w:rsidP="00BE5923">
            <w:pPr>
              <w:tabs>
                <w:tab w:val="left" w:pos="0"/>
              </w:tabs>
              <w:rPr>
                <w:b/>
                <w:bCs/>
              </w:rPr>
            </w:pPr>
            <w:r>
              <w:rPr>
                <w:b/>
                <w:bCs/>
              </w:rPr>
              <w:t>No</w:t>
            </w:r>
          </w:p>
        </w:tc>
        <w:tc>
          <w:tcPr>
            <w:tcW w:w="5300" w:type="dxa"/>
          </w:tcPr>
          <w:p w:rsidR="005B69D5" w:rsidRDefault="005B69D5" w:rsidP="00BE5923">
            <w:pPr>
              <w:tabs>
                <w:tab w:val="left" w:pos="0"/>
              </w:tabs>
              <w:rPr>
                <w:b/>
                <w:bCs/>
              </w:rPr>
            </w:pPr>
            <w:r>
              <w:rPr>
                <w:b/>
                <w:bCs/>
              </w:rPr>
              <w:t>Item</w:t>
            </w:r>
          </w:p>
        </w:tc>
        <w:tc>
          <w:tcPr>
            <w:tcW w:w="3000" w:type="dxa"/>
          </w:tcPr>
          <w:p w:rsidR="005B69D5" w:rsidRDefault="005B69D5" w:rsidP="007E09AB">
            <w:pPr>
              <w:tabs>
                <w:tab w:val="left" w:pos="0"/>
              </w:tabs>
              <w:rPr>
                <w:b/>
                <w:bCs/>
              </w:rPr>
            </w:pPr>
            <w:r>
              <w:rPr>
                <w:b/>
                <w:bCs/>
              </w:rPr>
              <w:t xml:space="preserve">Included in </w:t>
            </w:r>
            <w:r w:rsidR="007E09AB">
              <w:rPr>
                <w:b/>
                <w:bCs/>
              </w:rPr>
              <w:t>Quotation</w:t>
            </w:r>
            <w:r>
              <w:rPr>
                <w:b/>
                <w:bCs/>
              </w:rPr>
              <w:t>?</w:t>
            </w:r>
          </w:p>
        </w:tc>
      </w:tr>
      <w:tr w:rsidR="005B69D5" w:rsidTr="00BE5923">
        <w:tc>
          <w:tcPr>
            <w:tcW w:w="1008" w:type="dxa"/>
          </w:tcPr>
          <w:p w:rsidR="005B69D5" w:rsidRDefault="005B69D5" w:rsidP="005B69D5">
            <w:pPr>
              <w:numPr>
                <w:ilvl w:val="0"/>
                <w:numId w:val="1"/>
              </w:numPr>
              <w:tabs>
                <w:tab w:val="left" w:pos="0"/>
              </w:tabs>
            </w:pPr>
          </w:p>
        </w:tc>
        <w:tc>
          <w:tcPr>
            <w:tcW w:w="5300" w:type="dxa"/>
          </w:tcPr>
          <w:p w:rsidR="005B69D5" w:rsidRDefault="003811E7" w:rsidP="00BE5923">
            <w:pPr>
              <w:tabs>
                <w:tab w:val="left" w:pos="0"/>
              </w:tabs>
            </w:pPr>
            <w:r>
              <w:t>Financial Information</w:t>
            </w:r>
          </w:p>
        </w:tc>
        <w:tc>
          <w:tcPr>
            <w:tcW w:w="3000" w:type="dxa"/>
          </w:tcPr>
          <w:p w:rsidR="005B69D5" w:rsidRDefault="005B69D5" w:rsidP="00BE5923">
            <w:pPr>
              <w:tabs>
                <w:tab w:val="left" w:pos="0"/>
              </w:tabs>
            </w:pPr>
          </w:p>
        </w:tc>
      </w:tr>
      <w:tr w:rsidR="003811E7" w:rsidTr="00BE5923">
        <w:tc>
          <w:tcPr>
            <w:tcW w:w="1008" w:type="dxa"/>
          </w:tcPr>
          <w:p w:rsidR="003811E7" w:rsidRDefault="003811E7" w:rsidP="005B69D5">
            <w:pPr>
              <w:numPr>
                <w:ilvl w:val="0"/>
                <w:numId w:val="1"/>
              </w:numPr>
              <w:tabs>
                <w:tab w:val="left" w:pos="0"/>
              </w:tabs>
            </w:pPr>
          </w:p>
        </w:tc>
        <w:tc>
          <w:tcPr>
            <w:tcW w:w="5300" w:type="dxa"/>
          </w:tcPr>
          <w:p w:rsidR="003811E7" w:rsidRDefault="00375D91" w:rsidP="00BE5923">
            <w:pPr>
              <w:tabs>
                <w:tab w:val="left" w:pos="0"/>
              </w:tabs>
            </w:pPr>
            <w:r>
              <w:t>Approach</w:t>
            </w:r>
          </w:p>
        </w:tc>
        <w:tc>
          <w:tcPr>
            <w:tcW w:w="3000" w:type="dxa"/>
          </w:tcPr>
          <w:p w:rsidR="003811E7" w:rsidRDefault="003811E7" w:rsidP="00BE5923">
            <w:pPr>
              <w:tabs>
                <w:tab w:val="left" w:pos="0"/>
              </w:tabs>
            </w:pPr>
          </w:p>
        </w:tc>
      </w:tr>
      <w:tr w:rsidR="005B69D5" w:rsidTr="00BE5923">
        <w:tc>
          <w:tcPr>
            <w:tcW w:w="1008" w:type="dxa"/>
          </w:tcPr>
          <w:p w:rsidR="005B69D5" w:rsidRDefault="005B69D5" w:rsidP="005B69D5">
            <w:pPr>
              <w:numPr>
                <w:ilvl w:val="0"/>
                <w:numId w:val="1"/>
              </w:numPr>
              <w:tabs>
                <w:tab w:val="left" w:pos="0"/>
              </w:tabs>
            </w:pPr>
          </w:p>
        </w:tc>
        <w:tc>
          <w:tcPr>
            <w:tcW w:w="5300" w:type="dxa"/>
          </w:tcPr>
          <w:p w:rsidR="005B69D5" w:rsidRDefault="00375D91" w:rsidP="00517F35">
            <w:pPr>
              <w:tabs>
                <w:tab w:val="left" w:pos="0"/>
              </w:tabs>
            </w:pPr>
            <w:r>
              <w:t>Previous Experience</w:t>
            </w:r>
          </w:p>
        </w:tc>
        <w:tc>
          <w:tcPr>
            <w:tcW w:w="3000" w:type="dxa"/>
          </w:tcPr>
          <w:p w:rsidR="005B69D5" w:rsidRDefault="005B69D5" w:rsidP="00BE5923">
            <w:pPr>
              <w:tabs>
                <w:tab w:val="left" w:pos="0"/>
              </w:tabs>
            </w:pPr>
          </w:p>
        </w:tc>
      </w:tr>
      <w:tr w:rsidR="005B69D5" w:rsidTr="00BE5923">
        <w:tc>
          <w:tcPr>
            <w:tcW w:w="1008" w:type="dxa"/>
            <w:tcBorders>
              <w:top w:val="single" w:sz="4" w:space="0" w:color="auto"/>
              <w:left w:val="single" w:sz="4" w:space="0" w:color="auto"/>
              <w:bottom w:val="single" w:sz="4" w:space="0" w:color="auto"/>
              <w:right w:val="single" w:sz="4" w:space="0" w:color="auto"/>
            </w:tcBorders>
          </w:tcPr>
          <w:p w:rsidR="005B69D5" w:rsidRDefault="005B69D5" w:rsidP="005B69D5">
            <w:pPr>
              <w:numPr>
                <w:ilvl w:val="0"/>
                <w:numId w:val="1"/>
              </w:numPr>
              <w:tabs>
                <w:tab w:val="left" w:pos="0"/>
              </w:tabs>
            </w:pPr>
          </w:p>
        </w:tc>
        <w:tc>
          <w:tcPr>
            <w:tcW w:w="5300" w:type="dxa"/>
            <w:tcBorders>
              <w:top w:val="single" w:sz="4" w:space="0" w:color="auto"/>
              <w:left w:val="single" w:sz="4" w:space="0" w:color="auto"/>
              <w:bottom w:val="single" w:sz="4" w:space="0" w:color="auto"/>
              <w:right w:val="single" w:sz="4" w:space="0" w:color="auto"/>
            </w:tcBorders>
          </w:tcPr>
          <w:p w:rsidR="005B69D5" w:rsidRDefault="006716CB" w:rsidP="00BE5923">
            <w:pPr>
              <w:tabs>
                <w:tab w:val="left" w:pos="0"/>
              </w:tabs>
            </w:pPr>
            <w:r>
              <w:t xml:space="preserve"> Value for Money</w:t>
            </w:r>
          </w:p>
        </w:tc>
        <w:tc>
          <w:tcPr>
            <w:tcW w:w="3000" w:type="dxa"/>
            <w:tcBorders>
              <w:top w:val="single" w:sz="4" w:space="0" w:color="auto"/>
              <w:left w:val="single" w:sz="4" w:space="0" w:color="auto"/>
              <w:bottom w:val="single" w:sz="4" w:space="0" w:color="auto"/>
              <w:right w:val="single" w:sz="4" w:space="0" w:color="auto"/>
            </w:tcBorders>
          </w:tcPr>
          <w:p w:rsidR="005B69D5" w:rsidRDefault="005B69D5" w:rsidP="00BE5923">
            <w:pPr>
              <w:tabs>
                <w:tab w:val="left" w:pos="0"/>
              </w:tabs>
            </w:pPr>
          </w:p>
        </w:tc>
      </w:tr>
      <w:tr w:rsidR="00E34147" w:rsidTr="00BE5923">
        <w:tc>
          <w:tcPr>
            <w:tcW w:w="1008" w:type="dxa"/>
            <w:tcBorders>
              <w:top w:val="single" w:sz="4" w:space="0" w:color="auto"/>
              <w:left w:val="single" w:sz="4" w:space="0" w:color="auto"/>
              <w:bottom w:val="single" w:sz="4" w:space="0" w:color="auto"/>
              <w:right w:val="single" w:sz="4" w:space="0" w:color="auto"/>
            </w:tcBorders>
          </w:tcPr>
          <w:p w:rsidR="00E34147" w:rsidRDefault="00E34147" w:rsidP="005B69D5">
            <w:pPr>
              <w:numPr>
                <w:ilvl w:val="0"/>
                <w:numId w:val="1"/>
              </w:numPr>
              <w:tabs>
                <w:tab w:val="left" w:pos="0"/>
              </w:tabs>
            </w:pPr>
          </w:p>
        </w:tc>
        <w:tc>
          <w:tcPr>
            <w:tcW w:w="5300" w:type="dxa"/>
            <w:tcBorders>
              <w:top w:val="single" w:sz="4" w:space="0" w:color="auto"/>
              <w:left w:val="single" w:sz="4" w:space="0" w:color="auto"/>
              <w:bottom w:val="single" w:sz="4" w:space="0" w:color="auto"/>
              <w:right w:val="single" w:sz="4" w:space="0" w:color="auto"/>
            </w:tcBorders>
          </w:tcPr>
          <w:p w:rsidR="00E34147" w:rsidRDefault="006716CB" w:rsidP="009C0128">
            <w:pPr>
              <w:tabs>
                <w:tab w:val="left" w:pos="0"/>
              </w:tabs>
            </w:pPr>
            <w:r>
              <w:t>References</w:t>
            </w:r>
          </w:p>
        </w:tc>
        <w:tc>
          <w:tcPr>
            <w:tcW w:w="3000" w:type="dxa"/>
            <w:tcBorders>
              <w:top w:val="single" w:sz="4" w:space="0" w:color="auto"/>
              <w:left w:val="single" w:sz="4" w:space="0" w:color="auto"/>
              <w:bottom w:val="single" w:sz="4" w:space="0" w:color="auto"/>
              <w:right w:val="single" w:sz="4" w:space="0" w:color="auto"/>
            </w:tcBorders>
          </w:tcPr>
          <w:p w:rsidR="00E34147" w:rsidRDefault="00E34147" w:rsidP="00BE5923">
            <w:pPr>
              <w:tabs>
                <w:tab w:val="left" w:pos="0"/>
              </w:tabs>
            </w:pPr>
          </w:p>
        </w:tc>
      </w:tr>
      <w:tr w:rsidR="00E34147" w:rsidTr="00BE5923">
        <w:tc>
          <w:tcPr>
            <w:tcW w:w="1008" w:type="dxa"/>
            <w:tcBorders>
              <w:top w:val="single" w:sz="4" w:space="0" w:color="auto"/>
              <w:left w:val="single" w:sz="4" w:space="0" w:color="auto"/>
              <w:bottom w:val="single" w:sz="4" w:space="0" w:color="auto"/>
              <w:right w:val="single" w:sz="4" w:space="0" w:color="auto"/>
            </w:tcBorders>
          </w:tcPr>
          <w:p w:rsidR="00E34147" w:rsidRDefault="00E34147" w:rsidP="005B69D5">
            <w:pPr>
              <w:numPr>
                <w:ilvl w:val="0"/>
                <w:numId w:val="1"/>
              </w:numPr>
              <w:tabs>
                <w:tab w:val="left" w:pos="0"/>
              </w:tabs>
            </w:pPr>
          </w:p>
        </w:tc>
        <w:tc>
          <w:tcPr>
            <w:tcW w:w="5300" w:type="dxa"/>
            <w:tcBorders>
              <w:top w:val="single" w:sz="4" w:space="0" w:color="auto"/>
              <w:left w:val="single" w:sz="4" w:space="0" w:color="auto"/>
              <w:bottom w:val="single" w:sz="4" w:space="0" w:color="auto"/>
              <w:right w:val="single" w:sz="4" w:space="0" w:color="auto"/>
            </w:tcBorders>
          </w:tcPr>
          <w:p w:rsidR="00E34147" w:rsidRDefault="00E34147" w:rsidP="00BE5923">
            <w:pPr>
              <w:tabs>
                <w:tab w:val="left" w:pos="0"/>
              </w:tabs>
            </w:pPr>
            <w:r>
              <w:t>Quotation Form</w:t>
            </w:r>
          </w:p>
        </w:tc>
        <w:tc>
          <w:tcPr>
            <w:tcW w:w="3000" w:type="dxa"/>
            <w:tcBorders>
              <w:top w:val="single" w:sz="4" w:space="0" w:color="auto"/>
              <w:left w:val="single" w:sz="4" w:space="0" w:color="auto"/>
              <w:bottom w:val="single" w:sz="4" w:space="0" w:color="auto"/>
              <w:right w:val="single" w:sz="4" w:space="0" w:color="auto"/>
            </w:tcBorders>
          </w:tcPr>
          <w:p w:rsidR="00E34147" w:rsidRDefault="00E34147" w:rsidP="00BE5923">
            <w:pPr>
              <w:tabs>
                <w:tab w:val="left" w:pos="0"/>
              </w:tabs>
            </w:pPr>
          </w:p>
        </w:tc>
      </w:tr>
      <w:tr w:rsidR="00E34147" w:rsidTr="00BE5923">
        <w:tc>
          <w:tcPr>
            <w:tcW w:w="1008" w:type="dxa"/>
            <w:tcBorders>
              <w:top w:val="single" w:sz="4" w:space="0" w:color="auto"/>
              <w:left w:val="single" w:sz="4" w:space="0" w:color="auto"/>
              <w:bottom w:val="single" w:sz="4" w:space="0" w:color="auto"/>
              <w:right w:val="single" w:sz="4" w:space="0" w:color="auto"/>
            </w:tcBorders>
          </w:tcPr>
          <w:p w:rsidR="00E34147" w:rsidRDefault="00E34147" w:rsidP="005B69D5">
            <w:pPr>
              <w:numPr>
                <w:ilvl w:val="0"/>
                <w:numId w:val="1"/>
              </w:numPr>
              <w:tabs>
                <w:tab w:val="left" w:pos="0"/>
              </w:tabs>
            </w:pPr>
          </w:p>
        </w:tc>
        <w:tc>
          <w:tcPr>
            <w:tcW w:w="5300" w:type="dxa"/>
            <w:tcBorders>
              <w:top w:val="single" w:sz="4" w:space="0" w:color="auto"/>
              <w:left w:val="single" w:sz="4" w:space="0" w:color="auto"/>
              <w:bottom w:val="single" w:sz="4" w:space="0" w:color="auto"/>
              <w:right w:val="single" w:sz="4" w:space="0" w:color="auto"/>
            </w:tcBorders>
          </w:tcPr>
          <w:p w:rsidR="00E34147" w:rsidRDefault="006716CB" w:rsidP="00BE5923">
            <w:pPr>
              <w:tabs>
                <w:tab w:val="left" w:pos="0"/>
              </w:tabs>
            </w:pPr>
            <w:r>
              <w:t>Alternative Services/Costings</w:t>
            </w:r>
          </w:p>
        </w:tc>
        <w:tc>
          <w:tcPr>
            <w:tcW w:w="3000" w:type="dxa"/>
            <w:tcBorders>
              <w:top w:val="single" w:sz="4" w:space="0" w:color="auto"/>
              <w:left w:val="single" w:sz="4" w:space="0" w:color="auto"/>
              <w:bottom w:val="single" w:sz="4" w:space="0" w:color="auto"/>
              <w:right w:val="single" w:sz="4" w:space="0" w:color="auto"/>
            </w:tcBorders>
          </w:tcPr>
          <w:p w:rsidR="00E34147" w:rsidRDefault="00E34147" w:rsidP="00BE5923">
            <w:pPr>
              <w:tabs>
                <w:tab w:val="left" w:pos="0"/>
              </w:tabs>
            </w:pPr>
          </w:p>
        </w:tc>
      </w:tr>
      <w:tr w:rsidR="00E34147" w:rsidTr="00BE5923">
        <w:tc>
          <w:tcPr>
            <w:tcW w:w="1008" w:type="dxa"/>
            <w:tcBorders>
              <w:top w:val="single" w:sz="4" w:space="0" w:color="auto"/>
              <w:left w:val="single" w:sz="4" w:space="0" w:color="auto"/>
              <w:bottom w:val="single" w:sz="4" w:space="0" w:color="auto"/>
              <w:right w:val="single" w:sz="4" w:space="0" w:color="auto"/>
            </w:tcBorders>
          </w:tcPr>
          <w:p w:rsidR="00E34147" w:rsidRDefault="00E34147" w:rsidP="005B69D5">
            <w:pPr>
              <w:numPr>
                <w:ilvl w:val="0"/>
                <w:numId w:val="1"/>
              </w:numPr>
              <w:tabs>
                <w:tab w:val="left" w:pos="0"/>
              </w:tabs>
            </w:pPr>
          </w:p>
        </w:tc>
        <w:tc>
          <w:tcPr>
            <w:tcW w:w="5300" w:type="dxa"/>
            <w:tcBorders>
              <w:top w:val="single" w:sz="4" w:space="0" w:color="auto"/>
              <w:left w:val="single" w:sz="4" w:space="0" w:color="auto"/>
              <w:bottom w:val="single" w:sz="4" w:space="0" w:color="auto"/>
              <w:right w:val="single" w:sz="4" w:space="0" w:color="auto"/>
            </w:tcBorders>
          </w:tcPr>
          <w:p w:rsidR="00E34147" w:rsidRDefault="00E34147" w:rsidP="00BE5923">
            <w:pPr>
              <w:tabs>
                <w:tab w:val="left" w:pos="0"/>
              </w:tabs>
            </w:pPr>
            <w:r>
              <w:t>Details of the Supplier</w:t>
            </w:r>
          </w:p>
        </w:tc>
        <w:tc>
          <w:tcPr>
            <w:tcW w:w="3000" w:type="dxa"/>
            <w:tcBorders>
              <w:top w:val="single" w:sz="4" w:space="0" w:color="auto"/>
              <w:left w:val="single" w:sz="4" w:space="0" w:color="auto"/>
              <w:bottom w:val="single" w:sz="4" w:space="0" w:color="auto"/>
              <w:right w:val="single" w:sz="4" w:space="0" w:color="auto"/>
            </w:tcBorders>
          </w:tcPr>
          <w:p w:rsidR="00E34147" w:rsidRDefault="00E34147" w:rsidP="00BE5923">
            <w:pPr>
              <w:tabs>
                <w:tab w:val="left" w:pos="0"/>
              </w:tabs>
            </w:pPr>
          </w:p>
        </w:tc>
      </w:tr>
    </w:tbl>
    <w:p w:rsidR="005C18FC" w:rsidRDefault="005C18FC" w:rsidP="005B69D5">
      <w:pPr>
        <w:pStyle w:val="Level2"/>
        <w:numPr>
          <w:ilvl w:val="0"/>
          <w:numId w:val="0"/>
        </w:numPr>
        <w:rPr>
          <w:cap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34147" w:rsidRDefault="00E34147" w:rsidP="00ED250A">
      <w:pPr>
        <w:widowControl/>
        <w:adjustRightInd/>
        <w:spacing w:line="240" w:lineRule="auto"/>
        <w:textAlignment w:val="auto"/>
        <w:rPr>
          <w:b/>
          <w:sz w:val="22"/>
          <w:szCs w:val="22"/>
          <w:u w:val="single"/>
          <w:lang w:eastAsia="en-US"/>
        </w:rPr>
      </w:pPr>
    </w:p>
    <w:p w:rsidR="00E34147" w:rsidRDefault="00E34147"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Pr="003811E7" w:rsidRDefault="00ED250A" w:rsidP="003811E7">
      <w:pPr>
        <w:pStyle w:val="ListParagraph"/>
        <w:widowControl/>
        <w:numPr>
          <w:ilvl w:val="0"/>
          <w:numId w:val="21"/>
        </w:numPr>
        <w:adjustRightInd/>
        <w:spacing w:line="240" w:lineRule="auto"/>
        <w:textAlignment w:val="auto"/>
        <w:rPr>
          <w:b/>
          <w:szCs w:val="24"/>
          <w:u w:val="single"/>
          <w:lang w:eastAsia="en-US"/>
        </w:rPr>
      </w:pPr>
      <w:r w:rsidRPr="003811E7">
        <w:rPr>
          <w:b/>
          <w:szCs w:val="24"/>
          <w:u w:val="single"/>
          <w:lang w:eastAsia="en-US"/>
        </w:rPr>
        <w:t xml:space="preserve">Financial Information </w:t>
      </w: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tbl>
      <w:tblPr>
        <w:tblpPr w:leftFromText="180" w:rightFromText="180" w:vertAnchor="page" w:horzAnchor="margin" w:tblpXSpec="center" w:tblpY="1546"/>
        <w:tblOverlap w:val="never"/>
        <w:tblW w:w="7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2495"/>
        <w:gridCol w:w="2551"/>
      </w:tblGrid>
      <w:tr w:rsidR="00375D91" w:rsidRPr="00ED250A" w:rsidTr="00375D91">
        <w:tc>
          <w:tcPr>
            <w:tcW w:w="2472" w:type="dxa"/>
            <w:shd w:val="clear" w:color="auto" w:fill="auto"/>
          </w:tcPr>
          <w:p w:rsidR="00375D91" w:rsidRPr="00ED250A" w:rsidRDefault="00375D91" w:rsidP="00375D91">
            <w:pPr>
              <w:widowControl/>
              <w:adjustRightInd/>
              <w:spacing w:line="240" w:lineRule="auto"/>
              <w:textAlignment w:val="auto"/>
              <w:rPr>
                <w:sz w:val="22"/>
                <w:szCs w:val="22"/>
                <w:lang w:eastAsia="en-US"/>
              </w:rPr>
            </w:pPr>
            <w:r w:rsidRPr="00ED250A">
              <w:rPr>
                <w:sz w:val="22"/>
                <w:szCs w:val="22"/>
                <w:lang w:eastAsia="en-US"/>
              </w:rPr>
              <w:t>What was your turnover in the last two years (if this applies)?</w:t>
            </w:r>
          </w:p>
        </w:tc>
        <w:tc>
          <w:tcPr>
            <w:tcW w:w="2495" w:type="dxa"/>
            <w:shd w:val="clear" w:color="auto" w:fill="auto"/>
          </w:tcPr>
          <w:p w:rsidR="00375D91" w:rsidRPr="00ED250A" w:rsidRDefault="00375D91" w:rsidP="00375D91">
            <w:pPr>
              <w:widowControl/>
              <w:adjustRightInd/>
              <w:spacing w:line="240" w:lineRule="auto"/>
              <w:textAlignment w:val="auto"/>
              <w:rPr>
                <w:sz w:val="22"/>
                <w:szCs w:val="22"/>
                <w:lang w:eastAsia="en-US"/>
              </w:rPr>
            </w:pPr>
            <w:r w:rsidRPr="00ED250A">
              <w:rPr>
                <w:sz w:val="22"/>
                <w:szCs w:val="22"/>
                <w:lang w:eastAsia="en-US"/>
              </w:rPr>
              <w:t>£ ……..……… for year ended __ / __ / ____</w:t>
            </w:r>
          </w:p>
        </w:tc>
        <w:tc>
          <w:tcPr>
            <w:tcW w:w="2551" w:type="dxa"/>
            <w:shd w:val="clear" w:color="auto" w:fill="auto"/>
          </w:tcPr>
          <w:p w:rsidR="00375D91" w:rsidRPr="00ED250A" w:rsidRDefault="00375D91" w:rsidP="00375D91">
            <w:pPr>
              <w:widowControl/>
              <w:adjustRightInd/>
              <w:spacing w:line="240" w:lineRule="auto"/>
              <w:textAlignment w:val="auto"/>
              <w:rPr>
                <w:sz w:val="22"/>
                <w:szCs w:val="22"/>
                <w:lang w:eastAsia="en-US"/>
              </w:rPr>
            </w:pPr>
            <w:r w:rsidRPr="00ED250A">
              <w:rPr>
                <w:sz w:val="22"/>
                <w:szCs w:val="22"/>
                <w:lang w:eastAsia="en-US"/>
              </w:rPr>
              <w:t>£ ……..……… for year ended __ / __ / ____</w:t>
            </w:r>
          </w:p>
        </w:tc>
      </w:tr>
    </w:tbl>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ED250A" w:rsidRPr="00ED250A" w:rsidRDefault="00ED250A" w:rsidP="00ED250A">
      <w:pPr>
        <w:widowControl/>
        <w:tabs>
          <w:tab w:val="left" w:pos="700"/>
        </w:tabs>
        <w:adjustRightInd/>
        <w:spacing w:line="240" w:lineRule="auto"/>
        <w:jc w:val="left"/>
        <w:textAlignment w:val="auto"/>
        <w:rPr>
          <w:rFonts w:cs="Arial"/>
          <w:szCs w:val="24"/>
        </w:rPr>
      </w:pPr>
      <w:r w:rsidRPr="00ED250A">
        <w:rPr>
          <w:rFonts w:cs="Arial"/>
          <w:szCs w:val="24"/>
        </w:rPr>
        <w:t xml:space="preserve">Please provide an up to date </w:t>
      </w:r>
      <w:r w:rsidRPr="00ED250A">
        <w:rPr>
          <w:rFonts w:cs="Arial"/>
          <w:bCs/>
          <w:szCs w:val="24"/>
        </w:rPr>
        <w:t xml:space="preserve">Comprehensive </w:t>
      </w:r>
      <w:r w:rsidRPr="00ED250A">
        <w:rPr>
          <w:rFonts w:cs="Arial"/>
          <w:szCs w:val="24"/>
        </w:rPr>
        <w:t>Credit Report for your company from any of the listed providers below.</w:t>
      </w:r>
    </w:p>
    <w:p w:rsidR="00ED250A" w:rsidRPr="00ED250A" w:rsidRDefault="00ED250A" w:rsidP="00ED250A">
      <w:pPr>
        <w:widowControl/>
        <w:adjustRightInd/>
        <w:spacing w:line="240" w:lineRule="auto"/>
        <w:jc w:val="left"/>
        <w:textAlignment w:val="auto"/>
        <w:rPr>
          <w:rFonts w:cs="Arial"/>
          <w:b/>
          <w:sz w:val="22"/>
          <w:szCs w:val="22"/>
        </w:rPr>
      </w:pPr>
    </w:p>
    <w:p w:rsidR="00ED250A" w:rsidRPr="00ED250A" w:rsidRDefault="00ED250A" w:rsidP="00ED250A">
      <w:pPr>
        <w:widowControl/>
        <w:tabs>
          <w:tab w:val="left" w:pos="2300"/>
          <w:tab w:val="left" w:pos="5600"/>
        </w:tabs>
        <w:adjustRightInd/>
        <w:spacing w:line="240" w:lineRule="auto"/>
        <w:jc w:val="left"/>
        <w:textAlignment w:val="auto"/>
        <w:rPr>
          <w:rFonts w:cs="Arial"/>
          <w:sz w:val="22"/>
          <w:szCs w:val="22"/>
        </w:rPr>
      </w:pPr>
      <w:r w:rsidRPr="00ED250A">
        <w:rPr>
          <w:rFonts w:cs="Arial"/>
          <w:sz w:val="22"/>
          <w:szCs w:val="22"/>
        </w:rPr>
        <w:t>Dun &amp; Bradstreet</w:t>
      </w:r>
      <w:r w:rsidRPr="00ED250A">
        <w:rPr>
          <w:rFonts w:cs="Arial"/>
          <w:sz w:val="22"/>
          <w:szCs w:val="22"/>
        </w:rPr>
        <w:tab/>
      </w:r>
      <w:hyperlink r:id="rId11" w:history="1">
        <w:r w:rsidRPr="00ED250A">
          <w:rPr>
            <w:rFonts w:cs="Arial"/>
            <w:color w:val="0000FF"/>
            <w:sz w:val="22"/>
            <w:szCs w:val="22"/>
            <w:u w:val="single"/>
          </w:rPr>
          <w:t>www.dnb.co.uk/</w:t>
        </w:r>
      </w:hyperlink>
      <w:r w:rsidRPr="00ED250A">
        <w:rPr>
          <w:rFonts w:cs="Arial"/>
          <w:sz w:val="22"/>
          <w:szCs w:val="22"/>
        </w:rPr>
        <w:t xml:space="preserve">                   </w:t>
      </w:r>
      <w:r w:rsidRPr="00ED250A">
        <w:rPr>
          <w:rFonts w:cs="Arial"/>
          <w:sz w:val="22"/>
          <w:szCs w:val="22"/>
        </w:rPr>
        <w:tab/>
        <w:t xml:space="preserve">acceptable rating: 1 to 3      </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Equifax                          </w:t>
      </w:r>
      <w:hyperlink r:id="rId12" w:history="1">
        <w:r w:rsidRPr="00ED250A">
          <w:rPr>
            <w:rFonts w:cs="Arial"/>
            <w:color w:val="0000FF"/>
            <w:sz w:val="22"/>
            <w:szCs w:val="22"/>
            <w:u w:val="single"/>
          </w:rPr>
          <w:t>www.equifax.co.uk/</w:t>
        </w:r>
      </w:hyperlink>
      <w:r w:rsidRPr="00ED250A">
        <w:rPr>
          <w:rFonts w:cs="Arial"/>
          <w:sz w:val="22"/>
          <w:szCs w:val="22"/>
        </w:rPr>
        <w:t xml:space="preserve">                     </w:t>
      </w:r>
      <w:r w:rsidRPr="00ED250A">
        <w:rPr>
          <w:rFonts w:cs="Arial"/>
          <w:sz w:val="22"/>
          <w:szCs w:val="22"/>
        </w:rPr>
        <w:tab/>
        <w:t>acceptable rating: A+ to D-</w:t>
      </w:r>
    </w:p>
    <w:p w:rsidR="00ED250A" w:rsidRPr="00ED250A" w:rsidRDefault="00ED250A" w:rsidP="00ED250A">
      <w:pPr>
        <w:widowControl/>
        <w:tabs>
          <w:tab w:val="left" w:pos="5600"/>
        </w:tabs>
        <w:adjustRightInd/>
        <w:spacing w:line="240" w:lineRule="auto"/>
        <w:jc w:val="left"/>
        <w:textAlignment w:val="auto"/>
        <w:rPr>
          <w:rFonts w:cs="Arial"/>
          <w:sz w:val="22"/>
          <w:szCs w:val="22"/>
        </w:rPr>
      </w:pPr>
      <w:proofErr w:type="spellStart"/>
      <w:r w:rsidRPr="00ED250A">
        <w:rPr>
          <w:rFonts w:cs="Arial"/>
          <w:sz w:val="22"/>
          <w:szCs w:val="22"/>
        </w:rPr>
        <w:t>Creditsafe</w:t>
      </w:r>
      <w:proofErr w:type="spellEnd"/>
      <w:r w:rsidRPr="00ED250A">
        <w:rPr>
          <w:rFonts w:cs="Arial"/>
          <w:sz w:val="22"/>
          <w:szCs w:val="22"/>
        </w:rPr>
        <w:t xml:space="preserve">                      </w:t>
      </w:r>
      <w:hyperlink r:id="rId13" w:history="1">
        <w:r w:rsidRPr="00ED250A">
          <w:rPr>
            <w:rFonts w:cs="Arial"/>
            <w:color w:val="0000FF"/>
            <w:sz w:val="22"/>
            <w:szCs w:val="22"/>
            <w:u w:val="single"/>
          </w:rPr>
          <w:t>www.creditsafe.com/</w:t>
        </w:r>
      </w:hyperlink>
      <w:r w:rsidRPr="00ED250A">
        <w:rPr>
          <w:rFonts w:cs="Arial"/>
          <w:sz w:val="22"/>
          <w:szCs w:val="22"/>
        </w:rPr>
        <w:t xml:space="preserve">                  </w:t>
      </w:r>
      <w:r w:rsidRPr="00ED250A">
        <w:rPr>
          <w:rFonts w:cs="Arial"/>
          <w:sz w:val="22"/>
          <w:szCs w:val="22"/>
        </w:rPr>
        <w:tab/>
        <w:t>acceptable rating: 100 to 30</w:t>
      </w:r>
    </w:p>
    <w:p w:rsidR="00ED250A" w:rsidRPr="00ED250A" w:rsidRDefault="00ED250A" w:rsidP="00ED250A">
      <w:pPr>
        <w:widowControl/>
        <w:tabs>
          <w:tab w:val="left" w:pos="5600"/>
        </w:tabs>
        <w:adjustRightInd/>
        <w:spacing w:line="240" w:lineRule="auto"/>
        <w:jc w:val="left"/>
        <w:textAlignment w:val="auto"/>
        <w:rPr>
          <w:rFonts w:cs="Arial"/>
          <w:sz w:val="22"/>
          <w:szCs w:val="22"/>
        </w:rPr>
      </w:pPr>
      <w:proofErr w:type="spellStart"/>
      <w:r w:rsidRPr="00ED250A">
        <w:rPr>
          <w:rFonts w:cs="Arial"/>
          <w:sz w:val="22"/>
          <w:szCs w:val="22"/>
        </w:rPr>
        <w:t>Checkability</w:t>
      </w:r>
      <w:proofErr w:type="spellEnd"/>
      <w:r w:rsidRPr="00ED250A">
        <w:rPr>
          <w:rFonts w:cs="Arial"/>
          <w:sz w:val="22"/>
          <w:szCs w:val="22"/>
        </w:rPr>
        <w:t xml:space="preserve">                   </w:t>
      </w:r>
      <w:hyperlink r:id="rId14" w:history="1">
        <w:r w:rsidRPr="00ED250A">
          <w:rPr>
            <w:rFonts w:cs="Arial"/>
            <w:color w:val="0000FF"/>
            <w:sz w:val="22"/>
            <w:szCs w:val="22"/>
            <w:u w:val="single"/>
          </w:rPr>
          <w:t>www.riskdisc.com/</w:t>
        </w:r>
      </w:hyperlink>
      <w:r w:rsidRPr="00ED250A">
        <w:rPr>
          <w:rFonts w:cs="Arial"/>
          <w:sz w:val="22"/>
          <w:szCs w:val="22"/>
        </w:rPr>
        <w:t xml:space="preserve">                      </w:t>
      </w:r>
      <w:r w:rsidRPr="00ED250A">
        <w:rPr>
          <w:rFonts w:cs="Arial"/>
          <w:sz w:val="22"/>
          <w:szCs w:val="22"/>
        </w:rPr>
        <w:tab/>
        <w:t xml:space="preserve">acceptable rating: 1 to 35 </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UK Data Ltd                   </w:t>
      </w:r>
      <w:hyperlink r:id="rId15" w:history="1">
        <w:r w:rsidRPr="00ED250A">
          <w:rPr>
            <w:rFonts w:cs="Arial"/>
            <w:color w:val="0000FF"/>
            <w:sz w:val="22"/>
            <w:szCs w:val="22"/>
            <w:u w:val="single"/>
          </w:rPr>
          <w:t>http://ukdata.com/</w:t>
        </w:r>
      </w:hyperlink>
      <w:r w:rsidRPr="00ED250A">
        <w:rPr>
          <w:rFonts w:cs="Arial"/>
          <w:sz w:val="22"/>
          <w:szCs w:val="22"/>
        </w:rPr>
        <w:t xml:space="preserve">                       </w:t>
      </w:r>
      <w:r w:rsidRPr="00ED250A">
        <w:rPr>
          <w:rFonts w:cs="Arial"/>
          <w:sz w:val="22"/>
          <w:szCs w:val="22"/>
        </w:rPr>
        <w:tab/>
        <w:t>acceptable rating: 100 to 36</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Quick Credit Reports     </w:t>
      </w:r>
      <w:hyperlink r:id="rId16" w:history="1">
        <w:r w:rsidRPr="00ED250A">
          <w:rPr>
            <w:rFonts w:cs="Arial"/>
            <w:color w:val="0000FF"/>
            <w:sz w:val="22"/>
            <w:szCs w:val="22"/>
            <w:u w:val="single"/>
          </w:rPr>
          <w:t>www.quickcreditreports.co.uk/</w:t>
        </w:r>
      </w:hyperlink>
      <w:r w:rsidRPr="00ED250A">
        <w:rPr>
          <w:rFonts w:cs="Arial"/>
          <w:sz w:val="22"/>
          <w:szCs w:val="22"/>
        </w:rPr>
        <w:t xml:space="preserve">    </w:t>
      </w:r>
      <w:r w:rsidRPr="00ED250A">
        <w:rPr>
          <w:rFonts w:cs="Arial"/>
          <w:sz w:val="22"/>
          <w:szCs w:val="22"/>
        </w:rPr>
        <w:tab/>
        <w:t>acceptable rating: 100 to 25</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EAC Credit                     </w:t>
      </w:r>
      <w:hyperlink r:id="rId17" w:history="1">
        <w:r w:rsidRPr="00ED250A">
          <w:rPr>
            <w:rFonts w:cs="Arial"/>
            <w:color w:val="0000FF"/>
            <w:sz w:val="22"/>
            <w:szCs w:val="22"/>
            <w:u w:val="single"/>
          </w:rPr>
          <w:t>http://eaccredit.com/</w:t>
        </w:r>
      </w:hyperlink>
      <w:r w:rsidRPr="00ED250A">
        <w:rPr>
          <w:rFonts w:cs="Arial"/>
          <w:sz w:val="22"/>
          <w:szCs w:val="22"/>
        </w:rPr>
        <w:t xml:space="preserve">                   </w:t>
      </w:r>
      <w:r w:rsidRPr="00ED250A">
        <w:rPr>
          <w:rFonts w:cs="Arial"/>
          <w:sz w:val="22"/>
          <w:szCs w:val="22"/>
        </w:rPr>
        <w:tab/>
        <w:t>acceptable rating: 100 to 25</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Check </w:t>
      </w:r>
      <w:proofErr w:type="gramStart"/>
      <w:r w:rsidRPr="00ED250A">
        <w:rPr>
          <w:rFonts w:cs="Arial"/>
          <w:sz w:val="22"/>
          <w:szCs w:val="22"/>
        </w:rPr>
        <w:t>Sure</w:t>
      </w:r>
      <w:proofErr w:type="gramEnd"/>
      <w:r w:rsidRPr="00ED250A">
        <w:rPr>
          <w:rFonts w:cs="Arial"/>
          <w:sz w:val="22"/>
          <w:szCs w:val="22"/>
        </w:rPr>
        <w:t xml:space="preserve">                    </w:t>
      </w:r>
      <w:hyperlink r:id="rId18" w:history="1">
        <w:r w:rsidRPr="00ED250A">
          <w:rPr>
            <w:rFonts w:cs="Arial"/>
            <w:color w:val="0000FF"/>
            <w:sz w:val="22"/>
            <w:szCs w:val="22"/>
            <w:u w:val="single"/>
          </w:rPr>
          <w:t>www.checksure.biz/</w:t>
        </w:r>
      </w:hyperlink>
      <w:r w:rsidRPr="00ED250A">
        <w:rPr>
          <w:rFonts w:cs="Arial"/>
          <w:sz w:val="22"/>
          <w:szCs w:val="22"/>
        </w:rPr>
        <w:t xml:space="preserve">                   </w:t>
      </w:r>
      <w:r w:rsidRPr="00ED250A">
        <w:rPr>
          <w:rFonts w:cs="Arial"/>
          <w:sz w:val="22"/>
          <w:szCs w:val="22"/>
        </w:rPr>
        <w:tab/>
        <w:t>acceptable rating: 100 to 41</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Check That Company    </w:t>
      </w:r>
      <w:hyperlink r:id="rId19" w:history="1">
        <w:r w:rsidRPr="00ED250A">
          <w:rPr>
            <w:rFonts w:cs="Arial"/>
            <w:color w:val="0000FF"/>
            <w:sz w:val="22"/>
            <w:szCs w:val="22"/>
            <w:u w:val="single"/>
          </w:rPr>
          <w:t>www.checkthatcompany.co.uk/</w:t>
        </w:r>
      </w:hyperlink>
      <w:r w:rsidRPr="00ED250A">
        <w:rPr>
          <w:rFonts w:cs="Arial"/>
          <w:sz w:val="22"/>
          <w:szCs w:val="22"/>
        </w:rPr>
        <w:t xml:space="preserve">  </w:t>
      </w:r>
      <w:r w:rsidRPr="00ED250A">
        <w:rPr>
          <w:rFonts w:cs="Arial"/>
          <w:sz w:val="22"/>
          <w:szCs w:val="22"/>
        </w:rPr>
        <w:tab/>
        <w:t>acceptable rating: 100 to 36</w:t>
      </w:r>
    </w:p>
    <w:p w:rsidR="00ED250A" w:rsidRPr="00ED250A" w:rsidRDefault="00ED250A" w:rsidP="00ED250A">
      <w:pPr>
        <w:widowControl/>
        <w:tabs>
          <w:tab w:val="left" w:pos="5600"/>
        </w:tabs>
        <w:adjustRightInd/>
        <w:spacing w:line="240" w:lineRule="auto"/>
        <w:jc w:val="left"/>
        <w:textAlignment w:val="auto"/>
        <w:rPr>
          <w:rFonts w:cs="Arial"/>
          <w:sz w:val="22"/>
          <w:szCs w:val="22"/>
        </w:rPr>
      </w:pPr>
      <w:r w:rsidRPr="00ED250A">
        <w:rPr>
          <w:rFonts w:cs="Arial"/>
          <w:sz w:val="22"/>
          <w:szCs w:val="22"/>
        </w:rPr>
        <w:t xml:space="preserve">Credit Assist                   </w:t>
      </w:r>
      <w:hyperlink r:id="rId20" w:history="1">
        <w:r w:rsidRPr="00ED250A">
          <w:rPr>
            <w:rFonts w:cs="Arial"/>
            <w:color w:val="0000FF"/>
            <w:sz w:val="22"/>
            <w:szCs w:val="22"/>
            <w:u w:val="single"/>
          </w:rPr>
          <w:t>www.creditassist.co.uk</w:t>
        </w:r>
      </w:hyperlink>
      <w:r w:rsidRPr="00ED250A">
        <w:rPr>
          <w:rFonts w:cs="Arial"/>
          <w:sz w:val="22"/>
          <w:szCs w:val="22"/>
        </w:rPr>
        <w:t xml:space="preserve">              </w:t>
      </w:r>
      <w:r w:rsidRPr="00ED250A">
        <w:rPr>
          <w:rFonts w:cs="Arial"/>
          <w:sz w:val="22"/>
          <w:szCs w:val="22"/>
        </w:rPr>
        <w:tab/>
        <w:t>acceptable rating: 100 to 25</w:t>
      </w: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r>
        <w:rPr>
          <w:rFonts w:cs="Arial"/>
          <w:iCs/>
          <w:sz w:val="22"/>
          <w:szCs w:val="22"/>
        </w:rPr>
        <w:t xml:space="preserve">Please include a </w:t>
      </w:r>
      <w:r w:rsidRPr="00ED250A">
        <w:rPr>
          <w:rFonts w:cs="Arial"/>
          <w:iCs/>
          <w:sz w:val="22"/>
          <w:szCs w:val="22"/>
        </w:rPr>
        <w:t>Comprehensive Credit Report indicating an acceptable rating will result in a pass.</w:t>
      </w:r>
      <w:r w:rsidRPr="00ED250A">
        <w:rPr>
          <w:rFonts w:cs="Arial"/>
          <w:b/>
          <w:i/>
          <w:iCs/>
        </w:rPr>
        <w:t xml:space="preserve"> </w:t>
      </w:r>
      <w:r w:rsidRPr="00ED250A">
        <w:rPr>
          <w:rFonts w:cs="Arial"/>
          <w:iCs/>
          <w:sz w:val="22"/>
          <w:szCs w:val="22"/>
        </w:rPr>
        <w:t>An attached Comprehensive Credit Report indicating a rating outside the acceptable range will result in a fail therefore exclusion.</w:t>
      </w:r>
      <w:r w:rsidRPr="00ED250A">
        <w:rPr>
          <w:rFonts w:cs="Arial"/>
          <w:b/>
          <w:i/>
          <w:iCs/>
          <w:sz w:val="22"/>
          <w:lang w:eastAsia="en-US"/>
        </w:rPr>
        <w:t xml:space="preserve"> </w:t>
      </w:r>
      <w:r w:rsidRPr="00ED250A">
        <w:rPr>
          <w:rFonts w:cs="Arial"/>
          <w:iCs/>
          <w:sz w:val="22"/>
          <w:lang w:eastAsia="en-US"/>
        </w:rPr>
        <w:t>Failure to provide a report will also result in exclusion.</w:t>
      </w: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2F55BC" w:rsidRDefault="002F55BC"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375D91" w:rsidRDefault="00375D91"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ED250A" w:rsidRDefault="00ED250A" w:rsidP="00ED250A">
      <w:pPr>
        <w:widowControl/>
        <w:adjustRightInd/>
        <w:spacing w:line="240" w:lineRule="auto"/>
        <w:textAlignment w:val="auto"/>
        <w:rPr>
          <w:b/>
          <w:sz w:val="22"/>
          <w:szCs w:val="22"/>
          <w:u w:val="single"/>
          <w:lang w:eastAsia="en-US"/>
        </w:rPr>
      </w:pPr>
    </w:p>
    <w:p w:rsidR="005B69D5" w:rsidRPr="003811E7" w:rsidRDefault="00375D91" w:rsidP="003811E7">
      <w:pPr>
        <w:pStyle w:val="ListParagraph"/>
        <w:widowControl/>
        <w:numPr>
          <w:ilvl w:val="0"/>
          <w:numId w:val="21"/>
        </w:numPr>
        <w:adjustRightInd/>
        <w:spacing w:after="200" w:line="276" w:lineRule="auto"/>
        <w:jc w:val="left"/>
        <w:textAlignment w:val="auto"/>
        <w:rPr>
          <w:b/>
        </w:rPr>
      </w:pPr>
      <w:r>
        <w:rPr>
          <w:b/>
          <w:u w:val="single"/>
        </w:rPr>
        <w:t>Approach</w:t>
      </w:r>
      <w:r w:rsidR="005846B8" w:rsidRPr="003811E7">
        <w:rPr>
          <w:b/>
          <w:u w:val="single"/>
        </w:rPr>
        <w:t>:</w:t>
      </w:r>
      <w:r w:rsidR="005846B8" w:rsidRPr="003811E7">
        <w:rPr>
          <w:b/>
        </w:rPr>
        <w:t xml:space="preserve"> </w:t>
      </w:r>
      <w:r>
        <w:rPr>
          <w:b/>
        </w:rPr>
        <w:t>20</w:t>
      </w:r>
      <w:r w:rsidR="00031B13">
        <w:rPr>
          <w:b/>
        </w:rPr>
        <w:t>%</w:t>
      </w:r>
      <w:r w:rsidR="005B69D5" w:rsidRPr="003811E7">
        <w:rPr>
          <w:b/>
        </w:rPr>
        <w:t xml:space="preserve"> </w:t>
      </w:r>
      <w:r w:rsidR="005B69D5" w:rsidRPr="003811E7">
        <w:rPr>
          <w:b/>
          <w:bCs/>
        </w:rPr>
        <w:t xml:space="preserve">(Max </w:t>
      </w:r>
      <w:r w:rsidR="009C0128">
        <w:rPr>
          <w:b/>
          <w:bCs/>
        </w:rPr>
        <w:t>1</w:t>
      </w:r>
      <w:r w:rsidR="006716CB">
        <w:rPr>
          <w:b/>
          <w:bCs/>
        </w:rPr>
        <w:t>,</w:t>
      </w:r>
      <w:r w:rsidR="009C0128">
        <w:rPr>
          <w:b/>
          <w:bCs/>
        </w:rPr>
        <w:t xml:space="preserve">000 </w:t>
      </w:r>
      <w:r w:rsidR="005B69D5" w:rsidRPr="003811E7">
        <w:rPr>
          <w:b/>
          <w:bCs/>
        </w:rPr>
        <w:t>words)</w:t>
      </w:r>
    </w:p>
    <w:p w:rsidR="002F55BC" w:rsidRPr="002F55BC" w:rsidRDefault="00375D91" w:rsidP="002F55BC">
      <w:pPr>
        <w:widowControl/>
        <w:adjustRightInd/>
        <w:spacing w:line="240" w:lineRule="auto"/>
        <w:textAlignment w:val="auto"/>
        <w:rPr>
          <w:rFonts w:cs="Arial"/>
          <w:sz w:val="22"/>
          <w:szCs w:val="22"/>
          <w:lang w:eastAsia="en-US"/>
        </w:rPr>
      </w:pPr>
      <w:r>
        <w:rPr>
          <w:rFonts w:cs="Arial"/>
          <w:sz w:val="22"/>
          <w:szCs w:val="22"/>
          <w:lang w:eastAsia="en-US"/>
        </w:rPr>
        <w:t xml:space="preserve">Suppliers will be </w:t>
      </w:r>
      <w:r w:rsidR="002F55BC" w:rsidRPr="002F55BC">
        <w:rPr>
          <w:rFonts w:cs="Arial"/>
          <w:sz w:val="22"/>
          <w:szCs w:val="22"/>
          <w:lang w:eastAsia="en-US"/>
        </w:rPr>
        <w:t xml:space="preserve">will be evaluated </w:t>
      </w:r>
      <w:r>
        <w:rPr>
          <w:rFonts w:cs="Arial"/>
          <w:sz w:val="22"/>
          <w:szCs w:val="22"/>
          <w:lang w:eastAsia="en-US"/>
        </w:rPr>
        <w:t xml:space="preserve">on </w:t>
      </w:r>
      <w:r w:rsidR="00031B13">
        <w:rPr>
          <w:rFonts w:cs="Arial"/>
          <w:sz w:val="22"/>
          <w:szCs w:val="22"/>
          <w:lang w:eastAsia="en-US"/>
        </w:rPr>
        <w:t xml:space="preserve">their </w:t>
      </w:r>
      <w:r>
        <w:rPr>
          <w:rFonts w:cs="Arial"/>
          <w:sz w:val="22"/>
          <w:szCs w:val="22"/>
          <w:lang w:eastAsia="en-US"/>
        </w:rPr>
        <w:t xml:space="preserve">approach to providing the service as detailed in the Service requirements at </w:t>
      </w:r>
      <w:r w:rsidR="00A56656">
        <w:rPr>
          <w:rFonts w:cs="Arial"/>
          <w:sz w:val="22"/>
          <w:szCs w:val="22"/>
          <w:lang w:eastAsia="en-US"/>
        </w:rPr>
        <w:t>Appendix 1 of the Invitation to Quote (ITQ)</w:t>
      </w:r>
      <w:r>
        <w:rPr>
          <w:rFonts w:cs="Arial"/>
          <w:sz w:val="22"/>
          <w:szCs w:val="22"/>
          <w:lang w:eastAsia="en-US"/>
        </w:rPr>
        <w:t xml:space="preserve">. In your response you should </w:t>
      </w:r>
      <w:r w:rsidR="006716CB">
        <w:rPr>
          <w:rFonts w:cs="Arial"/>
          <w:sz w:val="22"/>
          <w:szCs w:val="22"/>
          <w:lang w:eastAsia="en-US"/>
        </w:rPr>
        <w:t xml:space="preserve">cover </w:t>
      </w:r>
      <w:r>
        <w:rPr>
          <w:rFonts w:cs="Arial"/>
          <w:sz w:val="22"/>
          <w:szCs w:val="22"/>
          <w:lang w:eastAsia="en-US"/>
        </w:rPr>
        <w:t>the following areas</w:t>
      </w:r>
      <w:r w:rsidR="002F55BC" w:rsidRPr="002F55BC">
        <w:rPr>
          <w:rFonts w:cs="Arial"/>
          <w:sz w:val="22"/>
          <w:szCs w:val="22"/>
          <w:lang w:eastAsia="en-US"/>
        </w:rPr>
        <w:t>:</w:t>
      </w:r>
    </w:p>
    <w:p w:rsidR="002F55BC" w:rsidRPr="002F55BC" w:rsidRDefault="002F55BC" w:rsidP="002F55BC">
      <w:pPr>
        <w:widowControl/>
        <w:adjustRightInd/>
        <w:spacing w:line="240" w:lineRule="auto"/>
        <w:textAlignment w:val="auto"/>
        <w:rPr>
          <w:rFonts w:cs="Arial"/>
          <w:sz w:val="22"/>
          <w:szCs w:val="22"/>
          <w:lang w:eastAsia="en-US"/>
        </w:rPr>
      </w:pPr>
      <w:r w:rsidRPr="002F55BC">
        <w:rPr>
          <w:rFonts w:cs="Arial"/>
          <w:sz w:val="22"/>
          <w:szCs w:val="22"/>
          <w:lang w:eastAsia="en-US"/>
        </w:rPr>
        <w:t> </w:t>
      </w:r>
    </w:p>
    <w:p w:rsidR="009C0128" w:rsidRDefault="00FC51D0"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 xml:space="preserve">Accommodation for housing the stray dogs </w:t>
      </w:r>
    </w:p>
    <w:p w:rsidR="00FC51D0" w:rsidRDefault="00FC51D0"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 xml:space="preserve">The booking in </w:t>
      </w:r>
      <w:r w:rsidR="00031B13">
        <w:rPr>
          <w:rFonts w:cs="Arial"/>
          <w:sz w:val="22"/>
          <w:szCs w:val="22"/>
          <w:lang w:eastAsia="en-US"/>
        </w:rPr>
        <w:t xml:space="preserve">system </w:t>
      </w:r>
      <w:r>
        <w:rPr>
          <w:rFonts w:cs="Arial"/>
          <w:sz w:val="22"/>
          <w:szCs w:val="22"/>
          <w:lang w:eastAsia="en-US"/>
        </w:rPr>
        <w:t>of the stray dogs</w:t>
      </w:r>
    </w:p>
    <w:p w:rsidR="00FC51D0" w:rsidRDefault="00FC51D0"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Resources for looking after the stray dogs</w:t>
      </w:r>
    </w:p>
    <w:p w:rsidR="00FC51D0" w:rsidRDefault="00031B13"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Looking after the stray dogs whilst in your care</w:t>
      </w:r>
    </w:p>
    <w:p w:rsidR="00031B13" w:rsidRDefault="00031B13"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The collection of stray dogs out of hours</w:t>
      </w:r>
    </w:p>
    <w:p w:rsidR="002F55BC" w:rsidRDefault="00031B13"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Vehicle</w:t>
      </w:r>
      <w:r w:rsidR="00056E0F">
        <w:rPr>
          <w:rFonts w:cs="Arial"/>
          <w:sz w:val="22"/>
          <w:szCs w:val="22"/>
          <w:lang w:eastAsia="en-US"/>
        </w:rPr>
        <w:t xml:space="preserve"> details</w:t>
      </w:r>
      <w:r>
        <w:rPr>
          <w:rFonts w:cs="Arial"/>
          <w:sz w:val="22"/>
          <w:szCs w:val="22"/>
          <w:lang w:eastAsia="en-US"/>
        </w:rPr>
        <w:t xml:space="preserve"> to be used in the collection of stray dogs</w:t>
      </w:r>
    </w:p>
    <w:p w:rsidR="00896315" w:rsidRDefault="00896315"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Options for handling dogs out of core hours</w:t>
      </w:r>
    </w:p>
    <w:p w:rsidR="00000105" w:rsidRDefault="00000105"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Handling of dangerous dogs</w:t>
      </w:r>
    </w:p>
    <w:p w:rsidR="00056E0F" w:rsidRDefault="00056E0F"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Communication process in dealing with the owners</w:t>
      </w:r>
    </w:p>
    <w:p w:rsidR="00031B13" w:rsidRDefault="00896315"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 xml:space="preserve">Procedure for </w:t>
      </w:r>
      <w:r w:rsidR="00031B13">
        <w:rPr>
          <w:rFonts w:cs="Arial"/>
          <w:sz w:val="22"/>
          <w:szCs w:val="22"/>
          <w:lang w:eastAsia="en-US"/>
        </w:rPr>
        <w:t>relocat</w:t>
      </w:r>
      <w:r>
        <w:rPr>
          <w:rFonts w:cs="Arial"/>
          <w:sz w:val="22"/>
          <w:szCs w:val="22"/>
          <w:lang w:eastAsia="en-US"/>
        </w:rPr>
        <w:t>ion and rehousing</w:t>
      </w:r>
    </w:p>
    <w:p w:rsidR="00820577" w:rsidRDefault="00AD1786"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How will other dogs not related to the Council be housed</w:t>
      </w:r>
    </w:p>
    <w:p w:rsidR="00820577" w:rsidRDefault="00820577"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Reporting system for dealing with stray dogs</w:t>
      </w:r>
    </w:p>
    <w:p w:rsidR="00056E0F" w:rsidRDefault="00820577"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Records kept on stray dogs</w:t>
      </w:r>
    </w:p>
    <w:p w:rsidR="0037231F" w:rsidRDefault="00896315"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Dietary details of stray dog</w:t>
      </w:r>
      <w:r w:rsidR="0037231F">
        <w:rPr>
          <w:rFonts w:cs="Arial"/>
          <w:sz w:val="22"/>
          <w:szCs w:val="22"/>
          <w:lang w:eastAsia="en-US"/>
        </w:rPr>
        <w:t>s</w:t>
      </w:r>
    </w:p>
    <w:p w:rsidR="00AD1786" w:rsidRPr="002F55BC" w:rsidRDefault="00056E0F" w:rsidP="002F55BC">
      <w:pPr>
        <w:widowControl/>
        <w:numPr>
          <w:ilvl w:val="0"/>
          <w:numId w:val="18"/>
        </w:numPr>
        <w:tabs>
          <w:tab w:val="num" w:pos="709"/>
        </w:tabs>
        <w:adjustRightInd/>
        <w:spacing w:line="240" w:lineRule="auto"/>
        <w:ind w:left="709" w:hanging="709"/>
        <w:jc w:val="left"/>
        <w:textAlignment w:val="auto"/>
        <w:rPr>
          <w:rFonts w:cs="Arial"/>
          <w:sz w:val="22"/>
          <w:szCs w:val="22"/>
          <w:lang w:eastAsia="en-US"/>
        </w:rPr>
      </w:pPr>
      <w:r>
        <w:rPr>
          <w:rFonts w:cs="Arial"/>
          <w:sz w:val="22"/>
          <w:szCs w:val="22"/>
          <w:lang w:eastAsia="en-US"/>
        </w:rPr>
        <w:t>Complaints procedures</w:t>
      </w:r>
    </w:p>
    <w:p w:rsidR="00896315" w:rsidRDefault="00896315"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sidRPr="00896315">
        <w:rPr>
          <w:rFonts w:cs="Arial"/>
          <w:sz w:val="22"/>
          <w:szCs w:val="22"/>
          <w:lang w:eastAsia="en-US"/>
        </w:rPr>
        <w:t>How will you ensure you have sufficient kennels to fulfil the requirements</w:t>
      </w:r>
    </w:p>
    <w:p w:rsidR="00056E0F" w:rsidRPr="00896315" w:rsidRDefault="00056E0F"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sidRPr="00896315">
        <w:rPr>
          <w:rFonts w:cs="Arial"/>
          <w:sz w:val="22"/>
          <w:szCs w:val="22"/>
          <w:lang w:eastAsia="en-US"/>
        </w:rPr>
        <w:t>Details</w:t>
      </w:r>
      <w:r w:rsidR="00896315">
        <w:rPr>
          <w:rFonts w:cs="Arial"/>
          <w:sz w:val="22"/>
          <w:szCs w:val="22"/>
          <w:lang w:eastAsia="en-US"/>
        </w:rPr>
        <w:t xml:space="preserve"> of</w:t>
      </w:r>
      <w:r w:rsidRPr="00896315">
        <w:rPr>
          <w:rFonts w:cs="Arial"/>
          <w:sz w:val="22"/>
          <w:szCs w:val="22"/>
          <w:lang w:eastAsia="en-US"/>
        </w:rPr>
        <w:t xml:space="preserve"> veterinary practise</w:t>
      </w:r>
    </w:p>
    <w:p w:rsidR="00056E0F" w:rsidRDefault="00820577"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Pr>
          <w:rFonts w:cs="Arial"/>
          <w:sz w:val="22"/>
          <w:szCs w:val="22"/>
          <w:lang w:eastAsia="en-US"/>
        </w:rPr>
        <w:t xml:space="preserve">Type of equipment used </w:t>
      </w:r>
    </w:p>
    <w:p w:rsidR="00820577" w:rsidRPr="002F55BC" w:rsidRDefault="00056E0F"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Pr>
          <w:rFonts w:cs="Arial"/>
          <w:sz w:val="22"/>
          <w:szCs w:val="22"/>
          <w:lang w:eastAsia="en-US"/>
        </w:rPr>
        <w:t>Process for collection of dogs by their owner</w:t>
      </w:r>
      <w:r w:rsidR="00820577">
        <w:rPr>
          <w:rFonts w:cs="Arial"/>
          <w:sz w:val="22"/>
          <w:szCs w:val="22"/>
          <w:lang w:eastAsia="en-US"/>
        </w:rPr>
        <w:t xml:space="preserve"> </w:t>
      </w:r>
    </w:p>
    <w:p w:rsidR="002F55BC" w:rsidRPr="002F55BC" w:rsidRDefault="002F55BC"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sidRPr="002F55BC">
        <w:rPr>
          <w:rFonts w:cs="Arial"/>
          <w:sz w:val="22"/>
          <w:szCs w:val="22"/>
          <w:lang w:eastAsia="en-US"/>
        </w:rPr>
        <w:t>Proposed method for monitoring performance and providing quality assurance</w:t>
      </w:r>
    </w:p>
    <w:p w:rsidR="002F55BC" w:rsidRPr="002F55BC" w:rsidRDefault="002F55BC"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sidRPr="002F55BC">
        <w:rPr>
          <w:rFonts w:cs="Arial"/>
          <w:sz w:val="22"/>
          <w:szCs w:val="22"/>
          <w:lang w:eastAsia="en-US"/>
        </w:rPr>
        <w:t>Approach to working closely in partnership with the Council</w:t>
      </w:r>
    </w:p>
    <w:p w:rsidR="002F55BC" w:rsidRDefault="002F55BC"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sidRPr="002F55BC">
        <w:rPr>
          <w:rFonts w:cs="Arial"/>
          <w:sz w:val="22"/>
          <w:szCs w:val="22"/>
          <w:lang w:eastAsia="en-US"/>
        </w:rPr>
        <w:t>Approach to accessibility</w:t>
      </w:r>
    </w:p>
    <w:p w:rsidR="00896315" w:rsidRDefault="00896315" w:rsidP="002F55BC">
      <w:pPr>
        <w:widowControl/>
        <w:numPr>
          <w:ilvl w:val="0"/>
          <w:numId w:val="18"/>
        </w:numPr>
        <w:tabs>
          <w:tab w:val="num" w:pos="709"/>
        </w:tabs>
        <w:adjustRightInd/>
        <w:spacing w:line="240" w:lineRule="auto"/>
        <w:ind w:hanging="2062"/>
        <w:jc w:val="left"/>
        <w:textAlignment w:val="auto"/>
        <w:rPr>
          <w:rFonts w:cs="Arial"/>
          <w:sz w:val="22"/>
          <w:szCs w:val="22"/>
          <w:lang w:eastAsia="en-US"/>
        </w:rPr>
      </w:pPr>
      <w:r>
        <w:rPr>
          <w:rFonts w:cs="Arial"/>
          <w:sz w:val="22"/>
          <w:szCs w:val="22"/>
          <w:lang w:eastAsia="en-US"/>
        </w:rPr>
        <w:t>Business continuity arrangements in an emergency</w:t>
      </w:r>
    </w:p>
    <w:p w:rsidR="00896315" w:rsidRDefault="00896315" w:rsidP="00896315">
      <w:pPr>
        <w:widowControl/>
        <w:adjustRightInd/>
        <w:spacing w:line="240" w:lineRule="auto"/>
        <w:ind w:left="2062"/>
        <w:jc w:val="left"/>
        <w:textAlignment w:val="auto"/>
        <w:rPr>
          <w:rFonts w:cs="Arial"/>
          <w:sz w:val="22"/>
          <w:szCs w:val="22"/>
          <w:lang w:eastAsia="en-US"/>
        </w:rPr>
      </w:pPr>
    </w:p>
    <w:p w:rsidR="00896315" w:rsidRPr="002F55BC" w:rsidRDefault="00896315" w:rsidP="00896315">
      <w:pPr>
        <w:widowControl/>
        <w:adjustRightInd/>
        <w:spacing w:line="240" w:lineRule="auto"/>
        <w:ind w:left="2062"/>
        <w:jc w:val="left"/>
        <w:textAlignment w:val="auto"/>
        <w:rPr>
          <w:rFonts w:cs="Arial"/>
          <w:sz w:val="22"/>
          <w:szCs w:val="22"/>
          <w:lang w:eastAsia="en-US"/>
        </w:rPr>
      </w:pPr>
    </w:p>
    <w:p w:rsidR="002F55BC" w:rsidRPr="002F55BC" w:rsidRDefault="002F55BC" w:rsidP="002F55BC">
      <w:pPr>
        <w:widowControl/>
        <w:adjustRightInd/>
        <w:spacing w:line="240" w:lineRule="auto"/>
        <w:textAlignment w:val="auto"/>
        <w:rPr>
          <w:rFonts w:cs="Arial"/>
          <w:sz w:val="22"/>
          <w:szCs w:val="22"/>
          <w:lang w:eastAsia="en-US"/>
        </w:rPr>
      </w:pPr>
      <w:r w:rsidRPr="002F55BC">
        <w:rPr>
          <w:rFonts w:cs="Arial"/>
          <w:sz w:val="22"/>
          <w:szCs w:val="22"/>
          <w:lang w:eastAsia="en-US"/>
        </w:rPr>
        <w:t> </w:t>
      </w:r>
    </w:p>
    <w:p w:rsidR="005846B8" w:rsidRDefault="005846B8" w:rsidP="005B69D5">
      <w:pPr>
        <w:spacing w:line="240" w:lineRule="auto"/>
        <w:jc w:val="left"/>
        <w:outlineLvl w:val="1"/>
        <w:rPr>
          <w:b/>
          <w:bCs/>
        </w:rPr>
      </w:pPr>
    </w:p>
    <w:tbl>
      <w:tblPr>
        <w:tblStyle w:val="TableGrid"/>
        <w:tblW w:w="0" w:type="auto"/>
        <w:tblLook w:val="04A0" w:firstRow="1" w:lastRow="0" w:firstColumn="1" w:lastColumn="0" w:noHBand="0" w:noVBand="1"/>
      </w:tblPr>
      <w:tblGrid>
        <w:gridCol w:w="9242"/>
      </w:tblGrid>
      <w:tr w:rsidR="005B69D5" w:rsidTr="005B69D5">
        <w:tc>
          <w:tcPr>
            <w:tcW w:w="9242" w:type="dxa"/>
          </w:tcPr>
          <w:p w:rsidR="005B69D5" w:rsidRDefault="005B69D5" w:rsidP="005B69D5">
            <w:pPr>
              <w:spacing w:line="240" w:lineRule="auto"/>
              <w:jc w:val="left"/>
              <w:outlineLvl w:val="1"/>
              <w:rPr>
                <w:b/>
                <w:bCs/>
              </w:rPr>
            </w:pPr>
            <w:r>
              <w:rPr>
                <w:b/>
                <w:bCs/>
              </w:rPr>
              <w:t xml:space="preserve">Response to </w:t>
            </w:r>
            <w:r w:rsidR="00031B13">
              <w:rPr>
                <w:b/>
                <w:bCs/>
              </w:rPr>
              <w:t>Approach:</w:t>
            </w: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p w:rsidR="005B69D5" w:rsidRDefault="005B69D5" w:rsidP="005B69D5">
            <w:pPr>
              <w:spacing w:line="240" w:lineRule="auto"/>
              <w:jc w:val="left"/>
              <w:outlineLvl w:val="1"/>
              <w:rPr>
                <w:b/>
                <w:bCs/>
              </w:rPr>
            </w:pPr>
          </w:p>
        </w:tc>
      </w:tr>
    </w:tbl>
    <w:p w:rsidR="005B69D5" w:rsidRDefault="005B69D5" w:rsidP="005B69D5">
      <w:pPr>
        <w:spacing w:line="240" w:lineRule="auto"/>
        <w:jc w:val="left"/>
        <w:outlineLvl w:val="1"/>
        <w:rPr>
          <w:b/>
          <w:bCs/>
        </w:rPr>
      </w:pPr>
    </w:p>
    <w:p w:rsidR="00517F35" w:rsidRDefault="00517F35" w:rsidP="005B69D5">
      <w:pPr>
        <w:spacing w:line="240" w:lineRule="auto"/>
        <w:jc w:val="left"/>
        <w:outlineLvl w:val="1"/>
        <w:rPr>
          <w:b/>
          <w:bCs/>
        </w:rPr>
      </w:pPr>
    </w:p>
    <w:p w:rsidR="00031B13" w:rsidRDefault="00031B13" w:rsidP="005B69D5">
      <w:pPr>
        <w:spacing w:line="240" w:lineRule="auto"/>
        <w:jc w:val="left"/>
        <w:outlineLvl w:val="1"/>
        <w:rPr>
          <w:b/>
          <w:bCs/>
        </w:rPr>
      </w:pPr>
    </w:p>
    <w:p w:rsidR="00031B13" w:rsidRDefault="00031B13" w:rsidP="005B69D5">
      <w:pPr>
        <w:spacing w:line="240" w:lineRule="auto"/>
        <w:jc w:val="left"/>
        <w:outlineLvl w:val="1"/>
        <w:rPr>
          <w:b/>
          <w:bCs/>
        </w:rPr>
      </w:pPr>
    </w:p>
    <w:p w:rsidR="00031B13" w:rsidRDefault="00031B13" w:rsidP="005B69D5">
      <w:pPr>
        <w:spacing w:line="240" w:lineRule="auto"/>
        <w:jc w:val="left"/>
        <w:outlineLvl w:val="1"/>
        <w:rPr>
          <w:b/>
          <w:bCs/>
        </w:rPr>
      </w:pPr>
    </w:p>
    <w:p w:rsidR="00031B13" w:rsidRDefault="00031B13" w:rsidP="005B69D5">
      <w:pPr>
        <w:spacing w:line="240" w:lineRule="auto"/>
        <w:jc w:val="left"/>
        <w:outlineLvl w:val="1"/>
        <w:rPr>
          <w:b/>
          <w:bCs/>
        </w:rPr>
      </w:pPr>
    </w:p>
    <w:p w:rsidR="00031B13" w:rsidRDefault="00031B13" w:rsidP="005B69D5">
      <w:pPr>
        <w:spacing w:line="240" w:lineRule="auto"/>
        <w:jc w:val="left"/>
        <w:outlineLvl w:val="1"/>
        <w:rPr>
          <w:b/>
          <w:bCs/>
        </w:rPr>
      </w:pPr>
    </w:p>
    <w:p w:rsidR="005B69D5" w:rsidRPr="003811E7" w:rsidRDefault="00031B13" w:rsidP="003811E7">
      <w:pPr>
        <w:pStyle w:val="ListParagraph"/>
        <w:numPr>
          <w:ilvl w:val="0"/>
          <w:numId w:val="21"/>
        </w:numPr>
        <w:spacing w:line="240" w:lineRule="auto"/>
        <w:jc w:val="left"/>
        <w:outlineLvl w:val="1"/>
        <w:rPr>
          <w:b/>
          <w:bCs/>
        </w:rPr>
      </w:pPr>
      <w:r>
        <w:rPr>
          <w:rFonts w:cs="Arial"/>
          <w:b/>
          <w:szCs w:val="24"/>
          <w:u w:val="single"/>
        </w:rPr>
        <w:t>Previous Experience</w:t>
      </w:r>
      <w:r w:rsidR="005846B8" w:rsidRPr="003811E7">
        <w:rPr>
          <w:rFonts w:cs="Arial"/>
          <w:b/>
          <w:szCs w:val="24"/>
        </w:rPr>
        <w:t>: 1</w:t>
      </w:r>
      <w:r>
        <w:rPr>
          <w:rFonts w:cs="Arial"/>
          <w:b/>
          <w:szCs w:val="24"/>
        </w:rPr>
        <w:t>0</w:t>
      </w:r>
      <w:r w:rsidR="005846B8" w:rsidRPr="003811E7">
        <w:rPr>
          <w:rFonts w:cs="Arial"/>
          <w:b/>
          <w:szCs w:val="24"/>
        </w:rPr>
        <w:t>%</w:t>
      </w:r>
      <w:r w:rsidR="005846B8" w:rsidRPr="003811E7">
        <w:rPr>
          <w:b/>
          <w:bCs/>
        </w:rPr>
        <w:t xml:space="preserve"> </w:t>
      </w:r>
      <w:r w:rsidR="005B69D5" w:rsidRPr="003811E7">
        <w:rPr>
          <w:b/>
          <w:bCs/>
        </w:rPr>
        <w:t xml:space="preserve">(Max </w:t>
      </w:r>
      <w:r w:rsidR="006716CB">
        <w:rPr>
          <w:b/>
          <w:bCs/>
        </w:rPr>
        <w:t>1,0</w:t>
      </w:r>
      <w:r>
        <w:rPr>
          <w:b/>
          <w:bCs/>
        </w:rPr>
        <w:t>00</w:t>
      </w:r>
      <w:r w:rsidR="005B69D5" w:rsidRPr="003811E7">
        <w:rPr>
          <w:b/>
          <w:bCs/>
        </w:rPr>
        <w:t xml:space="preserve"> words)</w:t>
      </w:r>
    </w:p>
    <w:p w:rsidR="005B69D5" w:rsidRDefault="005B69D5" w:rsidP="005B69D5">
      <w:pPr>
        <w:spacing w:line="240" w:lineRule="auto"/>
        <w:jc w:val="left"/>
        <w:outlineLvl w:val="1"/>
        <w:rPr>
          <w:b/>
          <w:bCs/>
        </w:rPr>
      </w:pPr>
    </w:p>
    <w:p w:rsidR="00031B13" w:rsidRPr="002F55BC" w:rsidRDefault="00031B13" w:rsidP="00031B13">
      <w:pPr>
        <w:widowControl/>
        <w:adjustRightInd/>
        <w:spacing w:line="240" w:lineRule="auto"/>
        <w:textAlignment w:val="auto"/>
        <w:rPr>
          <w:rFonts w:cs="Arial"/>
          <w:sz w:val="22"/>
          <w:szCs w:val="22"/>
          <w:lang w:eastAsia="en-US"/>
        </w:rPr>
      </w:pPr>
      <w:r>
        <w:rPr>
          <w:rFonts w:cs="Arial"/>
          <w:sz w:val="22"/>
          <w:szCs w:val="22"/>
          <w:lang w:eastAsia="en-US"/>
        </w:rPr>
        <w:t xml:space="preserve">Suppliers will be </w:t>
      </w:r>
      <w:r w:rsidRPr="002F55BC">
        <w:rPr>
          <w:rFonts w:cs="Arial"/>
          <w:sz w:val="22"/>
          <w:szCs w:val="22"/>
          <w:lang w:eastAsia="en-US"/>
        </w:rPr>
        <w:t xml:space="preserve">will be evaluated </w:t>
      </w:r>
      <w:r>
        <w:rPr>
          <w:rFonts w:cs="Arial"/>
          <w:sz w:val="22"/>
          <w:szCs w:val="22"/>
          <w:lang w:eastAsia="en-US"/>
        </w:rPr>
        <w:t xml:space="preserve">on their previous experience on providing a similar </w:t>
      </w:r>
      <w:r w:rsidR="006716CB">
        <w:rPr>
          <w:rFonts w:cs="Arial"/>
          <w:sz w:val="22"/>
          <w:szCs w:val="22"/>
          <w:lang w:eastAsia="en-US"/>
        </w:rPr>
        <w:t xml:space="preserve">service </w:t>
      </w:r>
      <w:r>
        <w:rPr>
          <w:rFonts w:cs="Arial"/>
          <w:sz w:val="22"/>
          <w:szCs w:val="22"/>
          <w:lang w:eastAsia="en-US"/>
        </w:rPr>
        <w:t xml:space="preserve">as detailed in the Service requirements at </w:t>
      </w:r>
      <w:r w:rsidR="006716CB">
        <w:rPr>
          <w:rFonts w:cs="Arial"/>
          <w:sz w:val="22"/>
          <w:szCs w:val="22"/>
          <w:lang w:eastAsia="en-US"/>
        </w:rPr>
        <w:t>Appendix 1 of the ITQ</w:t>
      </w:r>
      <w:r>
        <w:rPr>
          <w:rFonts w:cs="Arial"/>
          <w:sz w:val="22"/>
          <w:szCs w:val="22"/>
          <w:lang w:eastAsia="en-US"/>
        </w:rPr>
        <w:t>. In your response you should</w:t>
      </w:r>
      <w:r w:rsidR="006716CB">
        <w:rPr>
          <w:rFonts w:cs="Arial"/>
          <w:sz w:val="22"/>
          <w:szCs w:val="22"/>
          <w:lang w:eastAsia="en-US"/>
        </w:rPr>
        <w:t xml:space="preserve"> cover</w:t>
      </w:r>
      <w:r>
        <w:rPr>
          <w:rFonts w:cs="Arial"/>
          <w:sz w:val="22"/>
          <w:szCs w:val="22"/>
          <w:lang w:eastAsia="en-US"/>
        </w:rPr>
        <w:t xml:space="preserve"> the following areas</w:t>
      </w:r>
      <w:r w:rsidRPr="002F55BC">
        <w:rPr>
          <w:rFonts w:cs="Arial"/>
          <w:sz w:val="22"/>
          <w:szCs w:val="22"/>
          <w:lang w:eastAsia="en-US"/>
        </w:rPr>
        <w:t>:</w:t>
      </w:r>
    </w:p>
    <w:p w:rsidR="00031B13" w:rsidRDefault="00031B13" w:rsidP="005B69D5">
      <w:pPr>
        <w:spacing w:line="240" w:lineRule="auto"/>
        <w:jc w:val="left"/>
        <w:outlineLvl w:val="1"/>
        <w:rPr>
          <w:b/>
          <w:bCs/>
        </w:rPr>
      </w:pPr>
    </w:p>
    <w:p w:rsidR="00AD1786" w:rsidRPr="00AD1786" w:rsidRDefault="00031B13" w:rsidP="00031B13">
      <w:pPr>
        <w:pStyle w:val="ListParagraph"/>
        <w:numPr>
          <w:ilvl w:val="0"/>
          <w:numId w:val="22"/>
        </w:numPr>
        <w:spacing w:line="240" w:lineRule="auto"/>
        <w:jc w:val="left"/>
        <w:outlineLvl w:val="1"/>
        <w:rPr>
          <w:b/>
          <w:bCs/>
        </w:rPr>
      </w:pPr>
      <w:r w:rsidRPr="00031B13">
        <w:rPr>
          <w:bCs/>
        </w:rPr>
        <w:t>Staff who will be</w:t>
      </w:r>
      <w:r w:rsidR="00AD1786">
        <w:rPr>
          <w:b/>
          <w:bCs/>
        </w:rPr>
        <w:t xml:space="preserve"> </w:t>
      </w:r>
      <w:r w:rsidR="00AD1786" w:rsidRPr="00AD1786">
        <w:rPr>
          <w:bCs/>
        </w:rPr>
        <w:t>providing</w:t>
      </w:r>
      <w:r w:rsidR="00AD1786">
        <w:rPr>
          <w:bCs/>
        </w:rPr>
        <w:t xml:space="preserve"> the service (please provide CV’s or pen pictures where possible</w:t>
      </w:r>
      <w:r w:rsidR="000D0AED">
        <w:rPr>
          <w:bCs/>
        </w:rPr>
        <w:t xml:space="preserve"> in your response on a separate sheets</w:t>
      </w:r>
      <w:r w:rsidR="00AD1786">
        <w:rPr>
          <w:bCs/>
        </w:rPr>
        <w:t>)</w:t>
      </w:r>
    </w:p>
    <w:p w:rsidR="00AD1786" w:rsidRPr="00AD1786" w:rsidRDefault="00AD1786" w:rsidP="00031B13">
      <w:pPr>
        <w:pStyle w:val="ListParagraph"/>
        <w:numPr>
          <w:ilvl w:val="0"/>
          <w:numId w:val="22"/>
        </w:numPr>
        <w:spacing w:line="240" w:lineRule="auto"/>
        <w:jc w:val="left"/>
        <w:outlineLvl w:val="1"/>
        <w:rPr>
          <w:b/>
          <w:bCs/>
        </w:rPr>
      </w:pPr>
      <w:r>
        <w:rPr>
          <w:bCs/>
        </w:rPr>
        <w:t xml:space="preserve">Qualifications of these staff </w:t>
      </w:r>
    </w:p>
    <w:p w:rsidR="00820577" w:rsidRDefault="00AD1786" w:rsidP="00031B13">
      <w:pPr>
        <w:pStyle w:val="ListParagraph"/>
        <w:numPr>
          <w:ilvl w:val="0"/>
          <w:numId w:val="22"/>
        </w:numPr>
        <w:spacing w:line="240" w:lineRule="auto"/>
        <w:jc w:val="left"/>
        <w:outlineLvl w:val="1"/>
        <w:rPr>
          <w:b/>
          <w:bCs/>
        </w:rPr>
      </w:pPr>
      <w:r>
        <w:rPr>
          <w:bCs/>
        </w:rPr>
        <w:t>Training provided in dealing with stray dogs</w:t>
      </w:r>
      <w:r>
        <w:rPr>
          <w:b/>
          <w:bCs/>
        </w:rPr>
        <w:t xml:space="preserve"> </w:t>
      </w:r>
    </w:p>
    <w:p w:rsidR="00000105" w:rsidRPr="003E767B" w:rsidRDefault="00000105" w:rsidP="00031B13">
      <w:pPr>
        <w:pStyle w:val="ListParagraph"/>
        <w:numPr>
          <w:ilvl w:val="0"/>
          <w:numId w:val="22"/>
        </w:numPr>
        <w:spacing w:line="240" w:lineRule="auto"/>
        <w:jc w:val="left"/>
        <w:outlineLvl w:val="1"/>
        <w:rPr>
          <w:bCs/>
        </w:rPr>
      </w:pPr>
      <w:r w:rsidRPr="003E767B">
        <w:rPr>
          <w:bCs/>
        </w:rPr>
        <w:t>Details of assessing status dogs</w:t>
      </w:r>
    </w:p>
    <w:p w:rsidR="00031B13" w:rsidRDefault="00820577" w:rsidP="00031B13">
      <w:pPr>
        <w:pStyle w:val="ListParagraph"/>
        <w:numPr>
          <w:ilvl w:val="0"/>
          <w:numId w:val="22"/>
        </w:numPr>
        <w:spacing w:line="240" w:lineRule="auto"/>
        <w:jc w:val="left"/>
        <w:outlineLvl w:val="1"/>
        <w:rPr>
          <w:bCs/>
        </w:rPr>
      </w:pPr>
      <w:r w:rsidRPr="00820577">
        <w:rPr>
          <w:bCs/>
        </w:rPr>
        <w:t>Health &amp; safety policy</w:t>
      </w:r>
      <w:r w:rsidR="00031B13" w:rsidRPr="00820577">
        <w:rPr>
          <w:bCs/>
        </w:rPr>
        <w:t xml:space="preserve"> </w:t>
      </w:r>
    </w:p>
    <w:p w:rsidR="00820577" w:rsidRDefault="0037231F" w:rsidP="00031B13">
      <w:pPr>
        <w:pStyle w:val="ListParagraph"/>
        <w:numPr>
          <w:ilvl w:val="0"/>
          <w:numId w:val="22"/>
        </w:numPr>
        <w:spacing w:line="240" w:lineRule="auto"/>
        <w:jc w:val="left"/>
        <w:outlineLvl w:val="1"/>
        <w:rPr>
          <w:bCs/>
        </w:rPr>
      </w:pPr>
      <w:r>
        <w:rPr>
          <w:bCs/>
        </w:rPr>
        <w:t>Details of o</w:t>
      </w:r>
      <w:r w:rsidR="00820577">
        <w:rPr>
          <w:bCs/>
        </w:rPr>
        <w:t xml:space="preserve">perating </w:t>
      </w:r>
      <w:r w:rsidR="000D0AED">
        <w:rPr>
          <w:bCs/>
        </w:rPr>
        <w:t>licence</w:t>
      </w:r>
    </w:p>
    <w:p w:rsidR="0037231F" w:rsidRDefault="0037231F" w:rsidP="00031B13">
      <w:pPr>
        <w:pStyle w:val="ListParagraph"/>
        <w:numPr>
          <w:ilvl w:val="0"/>
          <w:numId w:val="22"/>
        </w:numPr>
        <w:spacing w:line="240" w:lineRule="auto"/>
        <w:jc w:val="left"/>
        <w:outlineLvl w:val="1"/>
        <w:rPr>
          <w:bCs/>
        </w:rPr>
      </w:pPr>
      <w:r>
        <w:rPr>
          <w:bCs/>
        </w:rPr>
        <w:t>Knowledge of latest industry developments</w:t>
      </w:r>
    </w:p>
    <w:p w:rsidR="00031B13" w:rsidRDefault="00031B13" w:rsidP="005B69D5">
      <w:pPr>
        <w:spacing w:line="240" w:lineRule="auto"/>
        <w:jc w:val="left"/>
        <w:outlineLvl w:val="1"/>
        <w:rPr>
          <w:b/>
          <w:bCs/>
        </w:rPr>
      </w:pPr>
    </w:p>
    <w:p w:rsidR="002F55BC" w:rsidRDefault="002F55BC" w:rsidP="005B69D5">
      <w:pPr>
        <w:spacing w:line="240" w:lineRule="auto"/>
        <w:jc w:val="left"/>
        <w:outlineLvl w:val="1"/>
        <w:rPr>
          <w:b/>
          <w:bCs/>
        </w:rPr>
      </w:pPr>
    </w:p>
    <w:tbl>
      <w:tblPr>
        <w:tblStyle w:val="TableGrid"/>
        <w:tblpPr w:leftFromText="180" w:rightFromText="180" w:vertAnchor="text" w:horzAnchor="margin" w:tblpY="-77"/>
        <w:tblW w:w="0" w:type="auto"/>
        <w:tblLook w:val="04A0" w:firstRow="1" w:lastRow="0" w:firstColumn="1" w:lastColumn="0" w:noHBand="0" w:noVBand="1"/>
      </w:tblPr>
      <w:tblGrid>
        <w:gridCol w:w="9242"/>
      </w:tblGrid>
      <w:tr w:rsidR="002F55BC" w:rsidTr="002F55BC">
        <w:tc>
          <w:tcPr>
            <w:tcW w:w="9242" w:type="dxa"/>
          </w:tcPr>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b/>
                <w:bCs/>
              </w:rPr>
            </w:pPr>
            <w:r>
              <w:rPr>
                <w:b/>
                <w:bCs/>
              </w:rPr>
              <w:t xml:space="preserve">Response to </w:t>
            </w:r>
            <w:r w:rsidR="006716CB">
              <w:rPr>
                <w:b/>
                <w:bCs/>
              </w:rPr>
              <w:t>P</w:t>
            </w:r>
            <w:r w:rsidR="00031B13">
              <w:rPr>
                <w:b/>
                <w:bCs/>
              </w:rPr>
              <w:t xml:space="preserve">revious </w:t>
            </w:r>
            <w:r w:rsidR="006716CB">
              <w:rPr>
                <w:b/>
                <w:bCs/>
              </w:rPr>
              <w:t>E</w:t>
            </w:r>
            <w:r w:rsidR="00031B13">
              <w:rPr>
                <w:b/>
                <w:bCs/>
              </w:rPr>
              <w:t>xperience:</w:t>
            </w: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b/>
                <w:bCs/>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p w:rsidR="002F55BC" w:rsidRDefault="002F55BC" w:rsidP="002F55BC">
            <w:pPr>
              <w:spacing w:line="240" w:lineRule="auto"/>
              <w:jc w:val="left"/>
              <w:outlineLvl w:val="1"/>
              <w:rPr>
                <w:rFonts w:cs="Arial"/>
              </w:rPr>
            </w:pPr>
          </w:p>
        </w:tc>
      </w:tr>
    </w:tbl>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2F55BC" w:rsidRDefault="002F55BC" w:rsidP="005B69D5">
      <w:pPr>
        <w:spacing w:line="240" w:lineRule="auto"/>
        <w:jc w:val="left"/>
        <w:outlineLvl w:val="1"/>
        <w:rPr>
          <w:b/>
          <w:bCs/>
        </w:rPr>
      </w:pPr>
    </w:p>
    <w:p w:rsidR="009D195E" w:rsidRDefault="009D195E" w:rsidP="005B69D5">
      <w:pPr>
        <w:spacing w:line="240" w:lineRule="auto"/>
        <w:jc w:val="left"/>
        <w:outlineLvl w:val="1"/>
        <w:rPr>
          <w:b/>
          <w:bCs/>
        </w:rPr>
      </w:pPr>
    </w:p>
    <w:p w:rsidR="009D195E" w:rsidRDefault="009D195E" w:rsidP="005B69D5">
      <w:pPr>
        <w:spacing w:line="240" w:lineRule="auto"/>
        <w:jc w:val="left"/>
        <w:outlineLvl w:val="1"/>
        <w:rPr>
          <w:b/>
          <w:bCs/>
        </w:rPr>
      </w:pPr>
    </w:p>
    <w:p w:rsidR="009D195E" w:rsidRPr="005B69D5" w:rsidRDefault="009D195E" w:rsidP="005B69D5">
      <w:pPr>
        <w:spacing w:line="240" w:lineRule="auto"/>
        <w:jc w:val="left"/>
        <w:outlineLvl w:val="1"/>
        <w:rPr>
          <w:b/>
          <w:bCs/>
        </w:rPr>
      </w:pPr>
    </w:p>
    <w:p w:rsidR="005B69D5" w:rsidRPr="005B69D5" w:rsidRDefault="005B69D5" w:rsidP="005B69D5">
      <w:pPr>
        <w:widowControl/>
        <w:adjustRightInd/>
        <w:spacing w:line="240" w:lineRule="auto"/>
        <w:jc w:val="left"/>
        <w:textAlignment w:val="auto"/>
        <w:rPr>
          <w:rFonts w:cs="Arial"/>
        </w:rPr>
      </w:pPr>
    </w:p>
    <w:p w:rsidR="005B69D5" w:rsidRDefault="005B69D5" w:rsidP="005B69D5">
      <w:pPr>
        <w:spacing w:line="240" w:lineRule="auto"/>
        <w:jc w:val="left"/>
        <w:outlineLvl w:val="1"/>
        <w:rPr>
          <w:rFonts w:cs="Arial"/>
        </w:rPr>
      </w:pPr>
    </w:p>
    <w:p w:rsidR="007E09AB" w:rsidRDefault="007E09AB" w:rsidP="005846B8">
      <w:pPr>
        <w:spacing w:line="240" w:lineRule="auto"/>
        <w:jc w:val="left"/>
        <w:outlineLvl w:val="1"/>
        <w:rPr>
          <w:rFonts w:cs="Arial"/>
          <w:b/>
          <w:szCs w:val="24"/>
        </w:rPr>
      </w:pPr>
    </w:p>
    <w:p w:rsidR="009D195E" w:rsidRDefault="009D195E" w:rsidP="005846B8">
      <w:pPr>
        <w:spacing w:line="240" w:lineRule="auto"/>
        <w:jc w:val="left"/>
        <w:outlineLvl w:val="1"/>
        <w:rPr>
          <w:rFonts w:cs="Arial"/>
          <w:b/>
          <w:szCs w:val="24"/>
        </w:rPr>
      </w:pPr>
    </w:p>
    <w:p w:rsidR="005846B8" w:rsidRPr="003811E7" w:rsidRDefault="002F55BC" w:rsidP="003811E7">
      <w:pPr>
        <w:pStyle w:val="ListParagraph"/>
        <w:numPr>
          <w:ilvl w:val="0"/>
          <w:numId w:val="21"/>
        </w:numPr>
        <w:spacing w:line="240" w:lineRule="auto"/>
        <w:jc w:val="left"/>
        <w:outlineLvl w:val="1"/>
        <w:rPr>
          <w:b/>
          <w:bCs/>
        </w:rPr>
      </w:pPr>
      <w:r w:rsidRPr="003811E7">
        <w:rPr>
          <w:rFonts w:cs="Arial"/>
          <w:b/>
          <w:szCs w:val="24"/>
        </w:rPr>
        <w:t>Value For Money</w:t>
      </w:r>
      <w:r w:rsidR="005846B8" w:rsidRPr="003811E7">
        <w:rPr>
          <w:rFonts w:cs="Arial"/>
          <w:b/>
          <w:szCs w:val="24"/>
        </w:rPr>
        <w:t>: </w:t>
      </w:r>
      <w:r w:rsidRPr="003811E7">
        <w:rPr>
          <w:rFonts w:cs="Arial"/>
          <w:b/>
          <w:szCs w:val="24"/>
        </w:rPr>
        <w:t>1</w:t>
      </w:r>
      <w:r w:rsidR="00820577">
        <w:rPr>
          <w:rFonts w:cs="Arial"/>
          <w:b/>
          <w:szCs w:val="24"/>
        </w:rPr>
        <w:t>5</w:t>
      </w:r>
      <w:r w:rsidR="005846B8" w:rsidRPr="003811E7">
        <w:rPr>
          <w:rFonts w:cs="Arial"/>
          <w:b/>
          <w:szCs w:val="24"/>
        </w:rPr>
        <w:t>%</w:t>
      </w:r>
      <w:r w:rsidR="005846B8" w:rsidRPr="003811E7">
        <w:rPr>
          <w:b/>
          <w:bCs/>
        </w:rPr>
        <w:t xml:space="preserve"> (Max </w:t>
      </w:r>
      <w:r w:rsidR="006716CB">
        <w:rPr>
          <w:b/>
          <w:bCs/>
        </w:rPr>
        <w:t>1,</w:t>
      </w:r>
      <w:r w:rsidR="0037231F">
        <w:rPr>
          <w:b/>
          <w:bCs/>
        </w:rPr>
        <w:t>0</w:t>
      </w:r>
      <w:r w:rsidRPr="003811E7">
        <w:rPr>
          <w:b/>
          <w:bCs/>
        </w:rPr>
        <w:t>0</w:t>
      </w:r>
      <w:ins w:id="0" w:author="Williams, Allan" w:date="2015-10-19T09:28:00Z">
        <w:r w:rsidR="00496579">
          <w:rPr>
            <w:b/>
            <w:bCs/>
          </w:rPr>
          <w:t>0</w:t>
        </w:r>
      </w:ins>
      <w:r w:rsidRPr="003811E7">
        <w:rPr>
          <w:b/>
          <w:bCs/>
        </w:rPr>
        <w:t xml:space="preserve"> </w:t>
      </w:r>
      <w:r w:rsidR="005846B8" w:rsidRPr="003811E7">
        <w:rPr>
          <w:b/>
          <w:bCs/>
        </w:rPr>
        <w:t>words)</w:t>
      </w:r>
    </w:p>
    <w:p w:rsidR="005846B8" w:rsidRDefault="005846B8" w:rsidP="005B69D5">
      <w:pPr>
        <w:spacing w:line="240" w:lineRule="auto"/>
        <w:jc w:val="left"/>
        <w:outlineLvl w:val="1"/>
        <w:rPr>
          <w:rFonts w:cs="Arial"/>
        </w:rPr>
      </w:pPr>
    </w:p>
    <w:p w:rsidR="000D0AED" w:rsidRPr="00BA26DE" w:rsidRDefault="000D0AED" w:rsidP="000D0AED">
      <w:pPr>
        <w:widowControl/>
        <w:adjustRightInd/>
        <w:spacing w:line="240" w:lineRule="auto"/>
        <w:textAlignment w:val="auto"/>
        <w:rPr>
          <w:rFonts w:cs="Arial"/>
          <w:sz w:val="22"/>
          <w:szCs w:val="22"/>
          <w:lang w:eastAsia="en-US"/>
        </w:rPr>
      </w:pPr>
      <w:r w:rsidRPr="00BA26DE">
        <w:rPr>
          <w:rFonts w:cs="Arial"/>
          <w:sz w:val="22"/>
          <w:szCs w:val="22"/>
          <w:lang w:eastAsia="en-US"/>
        </w:rPr>
        <w:t xml:space="preserve">Suppliers will be will be evaluated on what value for money they can </w:t>
      </w:r>
      <w:r w:rsidR="006716CB" w:rsidRPr="00BA26DE">
        <w:rPr>
          <w:rFonts w:cs="Arial"/>
          <w:sz w:val="22"/>
          <w:szCs w:val="22"/>
          <w:lang w:eastAsia="en-US"/>
        </w:rPr>
        <w:t xml:space="preserve">evidence </w:t>
      </w:r>
      <w:r w:rsidRPr="00BA26DE">
        <w:rPr>
          <w:rFonts w:cs="Arial"/>
          <w:sz w:val="22"/>
          <w:szCs w:val="22"/>
          <w:lang w:eastAsia="en-US"/>
        </w:rPr>
        <w:t xml:space="preserve">in providing the Service requirements at </w:t>
      </w:r>
      <w:r w:rsidR="006716CB" w:rsidRPr="00BA26DE">
        <w:rPr>
          <w:rFonts w:cs="Arial"/>
          <w:sz w:val="22"/>
          <w:szCs w:val="22"/>
          <w:lang w:eastAsia="en-US"/>
        </w:rPr>
        <w:t xml:space="preserve">Appendix </w:t>
      </w:r>
      <w:r w:rsidRPr="00BA26DE">
        <w:rPr>
          <w:rFonts w:cs="Arial"/>
          <w:sz w:val="22"/>
          <w:szCs w:val="22"/>
          <w:lang w:eastAsia="en-US"/>
        </w:rPr>
        <w:t>1</w:t>
      </w:r>
      <w:r w:rsidR="006716CB" w:rsidRPr="00BA26DE">
        <w:rPr>
          <w:rFonts w:cs="Arial"/>
          <w:sz w:val="22"/>
          <w:szCs w:val="22"/>
          <w:lang w:eastAsia="en-US"/>
        </w:rPr>
        <w:t xml:space="preserve"> of the ITQ</w:t>
      </w:r>
      <w:r w:rsidRPr="00BA26DE">
        <w:rPr>
          <w:rFonts w:cs="Arial"/>
          <w:sz w:val="22"/>
          <w:szCs w:val="22"/>
          <w:lang w:eastAsia="en-US"/>
        </w:rPr>
        <w:t>. In your response you should</w:t>
      </w:r>
      <w:r w:rsidR="006716CB" w:rsidRPr="00BA26DE">
        <w:rPr>
          <w:rFonts w:cs="Arial"/>
          <w:sz w:val="22"/>
          <w:szCs w:val="22"/>
          <w:lang w:eastAsia="en-US"/>
        </w:rPr>
        <w:t xml:space="preserve"> cover</w:t>
      </w:r>
      <w:r w:rsidRPr="00BA26DE">
        <w:rPr>
          <w:rFonts w:cs="Arial"/>
          <w:sz w:val="22"/>
          <w:szCs w:val="22"/>
          <w:lang w:eastAsia="en-US"/>
        </w:rPr>
        <w:t xml:space="preserve"> the following areas:</w:t>
      </w:r>
    </w:p>
    <w:p w:rsidR="00056E0F" w:rsidRPr="00BA26DE" w:rsidRDefault="00056E0F" w:rsidP="000D0AED">
      <w:pPr>
        <w:widowControl/>
        <w:adjustRightInd/>
        <w:spacing w:line="240" w:lineRule="auto"/>
        <w:textAlignment w:val="auto"/>
        <w:rPr>
          <w:rFonts w:cs="Arial"/>
          <w:sz w:val="22"/>
          <w:szCs w:val="22"/>
          <w:lang w:eastAsia="en-US"/>
        </w:rPr>
      </w:pPr>
    </w:p>
    <w:p w:rsidR="002F55BC" w:rsidRPr="003E767B" w:rsidRDefault="006716CB" w:rsidP="00056E0F">
      <w:pPr>
        <w:pStyle w:val="ListParagraph"/>
        <w:numPr>
          <w:ilvl w:val="0"/>
          <w:numId w:val="23"/>
        </w:numPr>
        <w:autoSpaceDE w:val="0"/>
        <w:autoSpaceDN w:val="0"/>
        <w:rPr>
          <w:sz w:val="22"/>
          <w:szCs w:val="22"/>
        </w:rPr>
      </w:pPr>
      <w:r w:rsidRPr="003E767B">
        <w:rPr>
          <w:sz w:val="22"/>
          <w:szCs w:val="22"/>
        </w:rPr>
        <w:t>Distance in m</w:t>
      </w:r>
      <w:r w:rsidR="00056E0F" w:rsidRPr="003E767B">
        <w:rPr>
          <w:sz w:val="22"/>
          <w:szCs w:val="22"/>
        </w:rPr>
        <w:t>iles of proposed location of premises</w:t>
      </w:r>
      <w:r w:rsidR="00896315" w:rsidRPr="003E767B">
        <w:rPr>
          <w:sz w:val="22"/>
          <w:szCs w:val="22"/>
        </w:rPr>
        <w:t xml:space="preserve"> or </w:t>
      </w:r>
      <w:r w:rsidR="00255681" w:rsidRPr="003E767B">
        <w:rPr>
          <w:sz w:val="22"/>
          <w:szCs w:val="22"/>
        </w:rPr>
        <w:t>acceptance</w:t>
      </w:r>
      <w:r w:rsidR="00896315" w:rsidRPr="003E767B">
        <w:rPr>
          <w:sz w:val="22"/>
          <w:szCs w:val="22"/>
        </w:rPr>
        <w:t xml:space="preserve"> point</w:t>
      </w:r>
      <w:r w:rsidR="00056E0F" w:rsidRPr="003E767B">
        <w:rPr>
          <w:sz w:val="22"/>
          <w:szCs w:val="22"/>
        </w:rPr>
        <w:t xml:space="preserve"> to the civic centre using google maps</w:t>
      </w:r>
    </w:p>
    <w:p w:rsidR="0037231F" w:rsidRPr="003E767B" w:rsidRDefault="0037231F" w:rsidP="00056E0F">
      <w:pPr>
        <w:pStyle w:val="ListParagraph"/>
        <w:numPr>
          <w:ilvl w:val="0"/>
          <w:numId w:val="23"/>
        </w:numPr>
        <w:autoSpaceDE w:val="0"/>
        <w:autoSpaceDN w:val="0"/>
        <w:rPr>
          <w:sz w:val="22"/>
          <w:szCs w:val="22"/>
        </w:rPr>
      </w:pPr>
      <w:r w:rsidRPr="003E767B">
        <w:rPr>
          <w:sz w:val="22"/>
          <w:szCs w:val="22"/>
        </w:rPr>
        <w:t xml:space="preserve">Explanation of charges for </w:t>
      </w:r>
      <w:r w:rsidR="00255681" w:rsidRPr="003E767B">
        <w:rPr>
          <w:sz w:val="22"/>
          <w:szCs w:val="22"/>
        </w:rPr>
        <w:t>detention</w:t>
      </w:r>
      <w:r w:rsidRPr="003E767B">
        <w:rPr>
          <w:sz w:val="22"/>
          <w:szCs w:val="22"/>
        </w:rPr>
        <w:t xml:space="preserve"> of stray dogs for first 24 hours</w:t>
      </w:r>
    </w:p>
    <w:p w:rsidR="0037231F" w:rsidRPr="003E767B" w:rsidRDefault="0037231F" w:rsidP="00056E0F">
      <w:pPr>
        <w:pStyle w:val="ListParagraph"/>
        <w:numPr>
          <w:ilvl w:val="0"/>
          <w:numId w:val="23"/>
        </w:numPr>
        <w:autoSpaceDE w:val="0"/>
        <w:autoSpaceDN w:val="0"/>
        <w:rPr>
          <w:sz w:val="22"/>
          <w:szCs w:val="22"/>
        </w:rPr>
      </w:pPr>
      <w:r w:rsidRPr="003E767B">
        <w:rPr>
          <w:sz w:val="22"/>
          <w:szCs w:val="22"/>
        </w:rPr>
        <w:t>Explanation of charges for collection for stray dogs out of hours</w:t>
      </w:r>
    </w:p>
    <w:p w:rsidR="00E13760" w:rsidRPr="003E767B" w:rsidRDefault="0037231F" w:rsidP="00056E0F">
      <w:pPr>
        <w:pStyle w:val="ListParagraph"/>
        <w:numPr>
          <w:ilvl w:val="0"/>
          <w:numId w:val="23"/>
        </w:numPr>
        <w:autoSpaceDE w:val="0"/>
        <w:autoSpaceDN w:val="0"/>
        <w:rPr>
          <w:sz w:val="22"/>
          <w:szCs w:val="22"/>
        </w:rPr>
      </w:pPr>
      <w:r w:rsidRPr="003E767B">
        <w:rPr>
          <w:sz w:val="22"/>
          <w:szCs w:val="22"/>
        </w:rPr>
        <w:t xml:space="preserve">Explanation of the daily costs for </w:t>
      </w:r>
      <w:r w:rsidR="00E13760" w:rsidRPr="003E767B">
        <w:rPr>
          <w:sz w:val="22"/>
          <w:szCs w:val="22"/>
        </w:rPr>
        <w:t>Kennelling</w:t>
      </w:r>
      <w:r w:rsidR="00255681" w:rsidRPr="003E767B">
        <w:rPr>
          <w:sz w:val="22"/>
          <w:szCs w:val="22"/>
        </w:rPr>
        <w:t xml:space="preserve"> after the first 24 hours</w:t>
      </w:r>
    </w:p>
    <w:p w:rsidR="00E13760" w:rsidRPr="003E767B" w:rsidRDefault="00E13760" w:rsidP="00056E0F">
      <w:pPr>
        <w:pStyle w:val="ListParagraph"/>
        <w:numPr>
          <w:ilvl w:val="0"/>
          <w:numId w:val="23"/>
        </w:numPr>
        <w:autoSpaceDE w:val="0"/>
        <w:autoSpaceDN w:val="0"/>
        <w:rPr>
          <w:sz w:val="22"/>
          <w:szCs w:val="22"/>
        </w:rPr>
      </w:pPr>
      <w:r w:rsidRPr="003E767B">
        <w:rPr>
          <w:sz w:val="22"/>
          <w:szCs w:val="22"/>
        </w:rPr>
        <w:t>Proposals in reducing costs over the period of the contract</w:t>
      </w:r>
    </w:p>
    <w:p w:rsidR="0037231F" w:rsidRPr="003E767B" w:rsidRDefault="00E13760" w:rsidP="00056E0F">
      <w:pPr>
        <w:pStyle w:val="ListParagraph"/>
        <w:numPr>
          <w:ilvl w:val="0"/>
          <w:numId w:val="23"/>
        </w:numPr>
        <w:autoSpaceDE w:val="0"/>
        <w:autoSpaceDN w:val="0"/>
        <w:rPr>
          <w:sz w:val="22"/>
          <w:szCs w:val="22"/>
        </w:rPr>
      </w:pPr>
      <w:r w:rsidRPr="003E767B">
        <w:rPr>
          <w:sz w:val="22"/>
          <w:szCs w:val="22"/>
        </w:rPr>
        <w:t>How will processes be reviewed</w:t>
      </w:r>
      <w:r w:rsidR="0037231F" w:rsidRPr="003E767B">
        <w:rPr>
          <w:sz w:val="22"/>
          <w:szCs w:val="22"/>
        </w:rPr>
        <w:t xml:space="preserve"> </w:t>
      </w:r>
    </w:p>
    <w:p w:rsidR="00E13760" w:rsidRPr="003E767B" w:rsidRDefault="00E13760" w:rsidP="00056E0F">
      <w:pPr>
        <w:pStyle w:val="ListParagraph"/>
        <w:numPr>
          <w:ilvl w:val="0"/>
          <w:numId w:val="23"/>
        </w:numPr>
        <w:autoSpaceDE w:val="0"/>
        <w:autoSpaceDN w:val="0"/>
        <w:rPr>
          <w:sz w:val="22"/>
          <w:szCs w:val="22"/>
        </w:rPr>
      </w:pPr>
      <w:r w:rsidRPr="003E767B">
        <w:rPr>
          <w:sz w:val="22"/>
          <w:szCs w:val="22"/>
        </w:rPr>
        <w:t>Other ways of prov</w:t>
      </w:r>
      <w:r w:rsidR="00896315" w:rsidRPr="003E767B">
        <w:rPr>
          <w:sz w:val="22"/>
          <w:szCs w:val="22"/>
        </w:rPr>
        <w:t>iding the service not covered i</w:t>
      </w:r>
      <w:r w:rsidRPr="003E767B">
        <w:rPr>
          <w:sz w:val="22"/>
          <w:szCs w:val="22"/>
        </w:rPr>
        <w:t>n the service requirements</w:t>
      </w:r>
    </w:p>
    <w:p w:rsidR="00820577" w:rsidRDefault="00820577" w:rsidP="002F55BC">
      <w:pPr>
        <w:autoSpaceDE w:val="0"/>
        <w:autoSpaceDN w:val="0"/>
      </w:pPr>
    </w:p>
    <w:tbl>
      <w:tblPr>
        <w:tblStyle w:val="TableGrid"/>
        <w:tblpPr w:leftFromText="180" w:rightFromText="180" w:vertAnchor="text" w:horzAnchor="margin" w:tblpY="29"/>
        <w:tblW w:w="0" w:type="auto"/>
        <w:tblLook w:val="04A0" w:firstRow="1" w:lastRow="0" w:firstColumn="1" w:lastColumn="0" w:noHBand="0" w:noVBand="1"/>
      </w:tblPr>
      <w:tblGrid>
        <w:gridCol w:w="9242"/>
      </w:tblGrid>
      <w:tr w:rsidR="00E13760" w:rsidTr="00E13760">
        <w:tc>
          <w:tcPr>
            <w:tcW w:w="9242" w:type="dxa"/>
          </w:tcPr>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b/>
                <w:bCs/>
              </w:rPr>
            </w:pPr>
            <w:r>
              <w:rPr>
                <w:b/>
                <w:bCs/>
              </w:rPr>
              <w:t>Response to Val</w:t>
            </w:r>
            <w:r w:rsidR="006716CB">
              <w:rPr>
                <w:b/>
                <w:bCs/>
              </w:rPr>
              <w:t>u</w:t>
            </w:r>
            <w:r>
              <w:rPr>
                <w:b/>
                <w:bCs/>
              </w:rPr>
              <w:t>e for Money</w:t>
            </w: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b/>
                <w:bCs/>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p w:rsidR="00E13760" w:rsidRDefault="00E13760" w:rsidP="00E13760">
            <w:pPr>
              <w:spacing w:line="240" w:lineRule="auto"/>
              <w:jc w:val="left"/>
              <w:outlineLvl w:val="1"/>
              <w:rPr>
                <w:rFonts w:cs="Arial"/>
              </w:rPr>
            </w:pPr>
          </w:p>
        </w:tc>
      </w:tr>
    </w:tbl>
    <w:p w:rsidR="00820577" w:rsidRDefault="00820577" w:rsidP="002F55BC">
      <w:pPr>
        <w:autoSpaceDE w:val="0"/>
        <w:autoSpaceDN w:val="0"/>
      </w:pPr>
    </w:p>
    <w:p w:rsidR="00820577" w:rsidRDefault="00820577" w:rsidP="002F55BC">
      <w:pPr>
        <w:autoSpaceDE w:val="0"/>
        <w:autoSpaceDN w:val="0"/>
      </w:pPr>
    </w:p>
    <w:p w:rsidR="00820577" w:rsidRDefault="00820577" w:rsidP="002F55BC">
      <w:pPr>
        <w:autoSpaceDE w:val="0"/>
        <w:autoSpaceDN w:val="0"/>
      </w:pPr>
    </w:p>
    <w:p w:rsidR="00622A83" w:rsidRDefault="00622A83" w:rsidP="002F55BC">
      <w:pPr>
        <w:autoSpaceDE w:val="0"/>
        <w:autoSpaceDN w:val="0"/>
      </w:pPr>
    </w:p>
    <w:p w:rsidR="00622A83" w:rsidRDefault="00622A83" w:rsidP="002F55BC">
      <w:pPr>
        <w:autoSpaceDE w:val="0"/>
        <w:autoSpaceDN w:val="0"/>
      </w:pPr>
    </w:p>
    <w:p w:rsidR="00622A83" w:rsidRDefault="00622A83" w:rsidP="002F55BC">
      <w:pPr>
        <w:autoSpaceDE w:val="0"/>
        <w:autoSpaceDN w:val="0"/>
      </w:pPr>
    </w:p>
    <w:p w:rsidR="00820577" w:rsidRDefault="00820577" w:rsidP="002F55BC">
      <w:pPr>
        <w:autoSpaceDE w:val="0"/>
        <w:autoSpaceDN w:val="0"/>
      </w:pPr>
    </w:p>
    <w:p w:rsidR="00820577" w:rsidRPr="002F55BC" w:rsidRDefault="00820577" w:rsidP="002F55BC">
      <w:pPr>
        <w:autoSpaceDE w:val="0"/>
        <w:autoSpaceDN w:val="0"/>
      </w:pPr>
    </w:p>
    <w:p w:rsidR="002F55BC" w:rsidRPr="002F55BC" w:rsidRDefault="002F55BC" w:rsidP="002F55BC">
      <w:pPr>
        <w:autoSpaceDE w:val="0"/>
        <w:autoSpaceDN w:val="0"/>
        <w:rPr>
          <w:b/>
        </w:rPr>
      </w:pPr>
    </w:p>
    <w:p w:rsidR="004A20D7" w:rsidRPr="003811E7" w:rsidRDefault="00E13760" w:rsidP="003811E7">
      <w:pPr>
        <w:pStyle w:val="ListParagraph"/>
        <w:numPr>
          <w:ilvl w:val="0"/>
          <w:numId w:val="21"/>
        </w:numPr>
        <w:spacing w:line="240" w:lineRule="auto"/>
        <w:jc w:val="left"/>
        <w:outlineLvl w:val="1"/>
        <w:rPr>
          <w:b/>
          <w:bCs/>
        </w:rPr>
      </w:pPr>
      <w:r>
        <w:rPr>
          <w:rFonts w:cs="Arial"/>
          <w:b/>
          <w:szCs w:val="24"/>
        </w:rPr>
        <w:t>References</w:t>
      </w:r>
      <w:r w:rsidR="004A20D7" w:rsidRPr="003811E7">
        <w:rPr>
          <w:rFonts w:cs="Arial"/>
          <w:b/>
          <w:szCs w:val="24"/>
        </w:rPr>
        <w:t>: </w:t>
      </w:r>
      <w:r>
        <w:rPr>
          <w:rFonts w:cs="Arial"/>
          <w:b/>
          <w:szCs w:val="24"/>
        </w:rPr>
        <w:t>5</w:t>
      </w:r>
      <w:r w:rsidR="004A20D7" w:rsidRPr="003811E7">
        <w:rPr>
          <w:rFonts w:cs="Arial"/>
          <w:b/>
          <w:szCs w:val="24"/>
        </w:rPr>
        <w:t>%</w:t>
      </w:r>
      <w:r w:rsidR="004A20D7" w:rsidRPr="003811E7">
        <w:rPr>
          <w:b/>
          <w:bCs/>
        </w:rPr>
        <w:t xml:space="preserve"> (Max </w:t>
      </w:r>
      <w:r w:rsidR="006716CB">
        <w:rPr>
          <w:b/>
          <w:bCs/>
        </w:rPr>
        <w:t>5</w:t>
      </w:r>
      <w:r w:rsidR="002F55BC" w:rsidRPr="003811E7">
        <w:rPr>
          <w:b/>
          <w:bCs/>
        </w:rPr>
        <w:t xml:space="preserve">00 </w:t>
      </w:r>
      <w:r w:rsidR="004A20D7" w:rsidRPr="003811E7">
        <w:rPr>
          <w:b/>
          <w:bCs/>
        </w:rPr>
        <w:t>words)</w:t>
      </w:r>
    </w:p>
    <w:p w:rsidR="004A20D7" w:rsidRDefault="004A20D7" w:rsidP="004A20D7">
      <w:pPr>
        <w:widowControl/>
        <w:adjustRightInd/>
        <w:spacing w:line="240" w:lineRule="auto"/>
        <w:ind w:left="426"/>
        <w:jc w:val="left"/>
        <w:textAlignment w:val="auto"/>
        <w:rPr>
          <w:rFonts w:cs="Arial"/>
          <w:sz w:val="22"/>
          <w:szCs w:val="22"/>
        </w:rPr>
      </w:pPr>
    </w:p>
    <w:p w:rsidR="002F55BC" w:rsidRPr="002F55BC" w:rsidRDefault="002F55BC" w:rsidP="002F55BC">
      <w:pPr>
        <w:widowControl/>
        <w:numPr>
          <w:ilvl w:val="0"/>
          <w:numId w:val="20"/>
        </w:numPr>
        <w:tabs>
          <w:tab w:val="num" w:pos="0"/>
          <w:tab w:val="left" w:pos="567"/>
          <w:tab w:val="left" w:pos="993"/>
        </w:tabs>
        <w:adjustRightInd/>
        <w:spacing w:line="240" w:lineRule="auto"/>
        <w:ind w:left="567" w:hanging="567"/>
        <w:jc w:val="left"/>
        <w:textAlignment w:val="auto"/>
        <w:rPr>
          <w:rFonts w:cs="Arial"/>
          <w:sz w:val="22"/>
          <w:szCs w:val="22"/>
          <w:lang w:eastAsia="en-US"/>
        </w:rPr>
      </w:pPr>
      <w:r w:rsidRPr="002F55BC">
        <w:rPr>
          <w:rFonts w:cs="Arial"/>
          <w:sz w:val="22"/>
          <w:szCs w:val="22"/>
          <w:lang w:eastAsia="en-US"/>
        </w:rPr>
        <w:t>Experience of providing a similar</w:t>
      </w:r>
      <w:r w:rsidR="006716CB">
        <w:rPr>
          <w:rFonts w:cs="Arial"/>
          <w:sz w:val="22"/>
          <w:szCs w:val="22"/>
          <w:lang w:eastAsia="en-US"/>
        </w:rPr>
        <w:t xml:space="preserve"> service</w:t>
      </w:r>
      <w:r w:rsidRPr="002F55BC">
        <w:rPr>
          <w:rFonts w:cs="Arial"/>
          <w:sz w:val="22"/>
          <w:szCs w:val="22"/>
          <w:lang w:eastAsia="en-US"/>
        </w:rPr>
        <w:t xml:space="preserve"> to that specified in the requirements</w:t>
      </w:r>
      <w:r w:rsidR="006716CB">
        <w:rPr>
          <w:rFonts w:cs="Arial"/>
          <w:sz w:val="22"/>
          <w:szCs w:val="22"/>
          <w:lang w:eastAsia="en-US"/>
        </w:rPr>
        <w:t>.</w:t>
      </w:r>
    </w:p>
    <w:p w:rsidR="002F55BC" w:rsidRPr="002F55BC" w:rsidRDefault="002F55BC" w:rsidP="002F55BC">
      <w:pPr>
        <w:widowControl/>
        <w:numPr>
          <w:ilvl w:val="0"/>
          <w:numId w:val="20"/>
        </w:numPr>
        <w:tabs>
          <w:tab w:val="num" w:pos="0"/>
          <w:tab w:val="left" w:pos="567"/>
          <w:tab w:val="left" w:pos="993"/>
        </w:tabs>
        <w:adjustRightInd/>
        <w:spacing w:line="240" w:lineRule="auto"/>
        <w:ind w:hanging="720"/>
        <w:jc w:val="left"/>
        <w:textAlignment w:val="auto"/>
        <w:rPr>
          <w:rFonts w:cs="Arial"/>
          <w:sz w:val="22"/>
          <w:szCs w:val="22"/>
          <w:lang w:eastAsia="en-US"/>
        </w:rPr>
      </w:pPr>
      <w:r w:rsidRPr="002F55BC">
        <w:rPr>
          <w:rFonts w:cs="Arial"/>
          <w:sz w:val="22"/>
          <w:szCs w:val="22"/>
          <w:lang w:eastAsia="en-US"/>
        </w:rPr>
        <w:t>Public Sector experience in providing a comparable service.</w:t>
      </w:r>
    </w:p>
    <w:p w:rsidR="00E41C1B" w:rsidRPr="001F05F8" w:rsidRDefault="002F55BC" w:rsidP="002F55BC">
      <w:pPr>
        <w:widowControl/>
        <w:numPr>
          <w:ilvl w:val="0"/>
          <w:numId w:val="20"/>
        </w:numPr>
        <w:tabs>
          <w:tab w:val="clear" w:pos="720"/>
          <w:tab w:val="left" w:pos="0"/>
          <w:tab w:val="num" w:pos="567"/>
        </w:tabs>
        <w:adjustRightInd/>
        <w:spacing w:line="240" w:lineRule="auto"/>
        <w:ind w:left="567" w:hanging="567"/>
        <w:textAlignment w:val="auto"/>
        <w:rPr>
          <w:sz w:val="22"/>
          <w:lang w:eastAsia="en-US"/>
        </w:rPr>
      </w:pPr>
      <w:r w:rsidRPr="002F55BC">
        <w:rPr>
          <w:sz w:val="22"/>
          <w:lang w:eastAsia="en-US"/>
        </w:rPr>
        <w:t xml:space="preserve">Up-to-date contact details of referees from previous work similar in size and in nature carried out in the past four years </w:t>
      </w:r>
      <w:r w:rsidRPr="002F55BC">
        <w:rPr>
          <w:rFonts w:cs="Arial"/>
          <w:sz w:val="22"/>
          <w:szCs w:val="22"/>
        </w:rPr>
        <w:t>(</w:t>
      </w:r>
      <w:r w:rsidRPr="002F55BC">
        <w:rPr>
          <w:sz w:val="22"/>
          <w:szCs w:val="22"/>
        </w:rPr>
        <w:t>preferably in the public sector)</w:t>
      </w:r>
      <w:r w:rsidRPr="002F55BC">
        <w:rPr>
          <w:sz w:val="22"/>
          <w:lang w:eastAsia="en-US"/>
        </w:rPr>
        <w:t xml:space="preserve">. The Council </w:t>
      </w:r>
      <w:r w:rsidR="00FA32A4">
        <w:rPr>
          <w:sz w:val="22"/>
          <w:lang w:eastAsia="en-US"/>
        </w:rPr>
        <w:t>will</w:t>
      </w:r>
      <w:r w:rsidRPr="002F55BC">
        <w:rPr>
          <w:sz w:val="22"/>
          <w:lang w:eastAsia="en-US"/>
        </w:rPr>
        <w:t xml:space="preserve"> randomly select two of these organisations to contact for further information about each of these works.</w:t>
      </w:r>
    </w:p>
    <w:p w:rsidR="002F55BC" w:rsidRPr="002F55BC" w:rsidRDefault="002F55BC" w:rsidP="001F05F8">
      <w:pPr>
        <w:widowControl/>
        <w:numPr>
          <w:ilvl w:val="0"/>
          <w:numId w:val="12"/>
        </w:numPr>
        <w:adjustRightInd/>
        <w:spacing w:line="240" w:lineRule="auto"/>
        <w:ind w:left="567" w:hanging="567"/>
        <w:jc w:val="left"/>
        <w:textAlignment w:val="auto"/>
        <w:rPr>
          <w:rFonts w:cs="Arial"/>
          <w:sz w:val="22"/>
          <w:szCs w:val="22"/>
          <w:lang w:eastAsia="en-US"/>
        </w:rPr>
      </w:pPr>
      <w:r w:rsidRPr="002F55BC">
        <w:rPr>
          <w:sz w:val="22"/>
          <w:lang w:eastAsia="en-US"/>
        </w:rPr>
        <w:t>Please ensure that the correct contact details are provided including current email address and telephone number. Contractors will lose marks in the evaluation process if specified referees cannot be contacted.</w:t>
      </w:r>
    </w:p>
    <w:p w:rsidR="002F55BC" w:rsidRDefault="002F55BC" w:rsidP="004A20D7">
      <w:pPr>
        <w:widowControl/>
        <w:adjustRightInd/>
        <w:spacing w:line="240" w:lineRule="auto"/>
        <w:ind w:left="426"/>
        <w:jc w:val="left"/>
        <w:textAlignment w:val="auto"/>
        <w:rPr>
          <w:rFonts w:cs="Arial"/>
          <w:sz w:val="22"/>
          <w:szCs w:val="22"/>
        </w:rPr>
      </w:pPr>
    </w:p>
    <w:p w:rsidR="001F05F8" w:rsidRPr="001F05F8" w:rsidRDefault="001F05F8" w:rsidP="001F05F8">
      <w:pPr>
        <w:widowControl/>
        <w:adjustRightInd/>
        <w:spacing w:before="120" w:after="120" w:line="240" w:lineRule="auto"/>
        <w:textAlignment w:val="auto"/>
        <w:rPr>
          <w:sz w:val="22"/>
          <w:lang w:eastAsia="en-US"/>
        </w:rPr>
      </w:pPr>
      <w:r w:rsidRPr="001F05F8">
        <w:rPr>
          <w:rFonts w:eastAsia="Arial" w:cs="Arial"/>
          <w:sz w:val="22"/>
          <w:lang w:eastAsia="en-US"/>
        </w:rPr>
        <w:t xml:space="preserve">Please provide details of a minimum of </w:t>
      </w:r>
      <w:r w:rsidRPr="001F05F8">
        <w:rPr>
          <w:rFonts w:eastAsia="Arial" w:cs="Arial"/>
          <w:sz w:val="22"/>
          <w:u w:val="single"/>
          <w:lang w:eastAsia="en-US"/>
        </w:rPr>
        <w:t>six</w:t>
      </w:r>
      <w:r w:rsidRPr="001F05F8">
        <w:rPr>
          <w:rFonts w:eastAsia="Arial" w:cs="Arial"/>
          <w:sz w:val="22"/>
          <w:lang w:eastAsia="en-US"/>
        </w:rPr>
        <w:t xml:space="preserve"> contracts, in any combination from either the public or private sector, that are relevant to the Authority’s requirement in this Tender. Contracts for supplies or services should have been performed during the past </w:t>
      </w:r>
      <w:r w:rsidRPr="001F05F8">
        <w:rPr>
          <w:rFonts w:eastAsia="Arial" w:cs="Arial"/>
          <w:sz w:val="22"/>
          <w:u w:val="single"/>
          <w:lang w:eastAsia="en-US"/>
        </w:rPr>
        <w:t>three</w:t>
      </w:r>
      <w:r w:rsidRPr="001F05F8">
        <w:rPr>
          <w:rFonts w:eastAsia="Arial" w:cs="Arial"/>
          <w:sz w:val="22"/>
          <w:lang w:eastAsia="en-US"/>
        </w:rPr>
        <w:t xml:space="preserve"> years. </w:t>
      </w:r>
    </w:p>
    <w:p w:rsidR="001F05F8" w:rsidRPr="001F05F8" w:rsidRDefault="001F05F8" w:rsidP="001F05F8">
      <w:pPr>
        <w:widowControl/>
        <w:adjustRightInd/>
        <w:spacing w:before="120" w:after="120" w:line="240" w:lineRule="auto"/>
        <w:textAlignment w:val="auto"/>
        <w:rPr>
          <w:sz w:val="22"/>
          <w:lang w:eastAsia="en-US"/>
        </w:rPr>
      </w:pPr>
      <w:r w:rsidRPr="001F05F8">
        <w:rPr>
          <w:rFonts w:eastAsia="Arial" w:cs="Arial"/>
          <w:sz w:val="22"/>
          <w:lang w:eastAsia="en-US"/>
        </w:rPr>
        <w:t>The named customer contact provided should be prepared to provide written evidence to the Authority to confirm the accuracy of the information provided below.</w:t>
      </w:r>
    </w:p>
    <w:p w:rsidR="001F05F8" w:rsidRPr="001F05F8" w:rsidRDefault="001F05F8" w:rsidP="001F05F8">
      <w:pPr>
        <w:widowControl/>
        <w:adjustRightInd/>
        <w:spacing w:before="120" w:after="120" w:line="240" w:lineRule="auto"/>
        <w:textAlignment w:val="auto"/>
        <w:rPr>
          <w:sz w:val="22"/>
          <w:lang w:eastAsia="en-US"/>
        </w:rPr>
      </w:pPr>
      <w:r w:rsidRPr="001F05F8">
        <w:rPr>
          <w:rFonts w:eastAsia="Arial" w:cs="Arial"/>
          <w:sz w:val="22"/>
          <w:lang w:eastAsia="en-US"/>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1F05F8" w:rsidRPr="001F05F8" w:rsidRDefault="001F05F8" w:rsidP="001F05F8">
      <w:pPr>
        <w:widowControl/>
        <w:adjustRightInd/>
        <w:spacing w:before="120" w:after="120" w:line="240" w:lineRule="auto"/>
        <w:textAlignment w:val="auto"/>
        <w:rPr>
          <w:rFonts w:eastAsia="Arial" w:cs="Arial"/>
          <w:sz w:val="22"/>
          <w:lang w:eastAsia="en-US"/>
        </w:rPr>
      </w:pPr>
      <w:r w:rsidRPr="001F05F8">
        <w:rPr>
          <w:rFonts w:eastAsia="Arial" w:cs="Arial"/>
          <w:sz w:val="22"/>
          <w:lang w:eastAsia="en-US"/>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1F05F8" w:rsidRPr="001F05F8" w:rsidRDefault="001F05F8" w:rsidP="001F05F8">
      <w:pPr>
        <w:spacing w:line="240" w:lineRule="auto"/>
        <w:rPr>
          <w:rFonts w:cs="Arial"/>
          <w:sz w:val="22"/>
          <w:szCs w:val="24"/>
          <w:lang w:eastAsia="en-US"/>
        </w:rPr>
      </w:pPr>
      <w:r w:rsidRPr="001F05F8">
        <w:rPr>
          <w:sz w:val="22"/>
          <w:lang w:eastAsia="en-US"/>
        </w:rPr>
        <w:t>The Authority will randomly select two of these organisations to contact for further information about each contract.</w:t>
      </w:r>
    </w:p>
    <w:p w:rsidR="001F05F8" w:rsidRPr="001F05F8" w:rsidRDefault="001F05F8" w:rsidP="001F05F8">
      <w:pPr>
        <w:spacing w:line="240" w:lineRule="auto"/>
        <w:rPr>
          <w:rFonts w:cs="Arial"/>
          <w:sz w:val="22"/>
          <w:szCs w:val="24"/>
          <w:lang w:eastAsia="en-US"/>
        </w:rPr>
      </w:pPr>
    </w:p>
    <w:p w:rsidR="001F05F8" w:rsidRPr="001F05F8" w:rsidRDefault="001F05F8" w:rsidP="001F05F8">
      <w:pPr>
        <w:spacing w:line="240" w:lineRule="auto"/>
        <w:rPr>
          <w:rFonts w:cs="Arial"/>
          <w:sz w:val="22"/>
          <w:szCs w:val="24"/>
          <w:lang w:eastAsia="en-US"/>
        </w:rPr>
      </w:pPr>
      <w:r w:rsidRPr="001F05F8">
        <w:rPr>
          <w:rFonts w:cs="Arial"/>
          <w:sz w:val="22"/>
          <w:szCs w:val="24"/>
          <w:lang w:eastAsia="en-US"/>
        </w:rPr>
        <w:t>Referees will be asked to rate their satisfaction with your performance on a scale of 0 (No reply), 2 (Fair), 3 (Good) and 4 (Excellent) on the following:</w:t>
      </w:r>
    </w:p>
    <w:p w:rsidR="001F05F8" w:rsidRDefault="001F05F8" w:rsidP="004A20D7">
      <w:pPr>
        <w:widowControl/>
        <w:adjustRightInd/>
        <w:spacing w:line="240" w:lineRule="auto"/>
        <w:ind w:left="426"/>
        <w:jc w:val="left"/>
        <w:textAlignment w:val="auto"/>
        <w:rPr>
          <w:rFonts w:cs="Arial"/>
          <w:sz w:val="22"/>
          <w:szCs w:val="22"/>
        </w:rPr>
      </w:pPr>
    </w:p>
    <w:p w:rsidR="001F05F8" w:rsidRPr="00E41C1B" w:rsidRDefault="001F05F8" w:rsidP="001F05F8">
      <w:pPr>
        <w:spacing w:line="240" w:lineRule="auto"/>
        <w:rPr>
          <w:rFonts w:cs="Arial"/>
          <w:sz w:val="22"/>
          <w:szCs w:val="24"/>
          <w:lang w:eastAsia="en-US"/>
        </w:rPr>
      </w:pPr>
      <w:r w:rsidRPr="00E41C1B">
        <w:rPr>
          <w:rFonts w:cs="Arial"/>
          <w:sz w:val="22"/>
          <w:szCs w:val="24"/>
          <w:lang w:eastAsia="en-US"/>
        </w:rPr>
        <w:t>Referees will be asked to rate their satisfaction with your performance on a scale of 0 (No reply)</w:t>
      </w:r>
      <w:proofErr w:type="gramStart"/>
      <w:r w:rsidRPr="00E41C1B">
        <w:rPr>
          <w:rFonts w:cs="Arial"/>
          <w:sz w:val="22"/>
          <w:szCs w:val="24"/>
          <w:lang w:eastAsia="en-US"/>
        </w:rPr>
        <w:t>,</w:t>
      </w:r>
      <w:r>
        <w:rPr>
          <w:rFonts w:cs="Arial"/>
          <w:sz w:val="22"/>
          <w:szCs w:val="24"/>
          <w:lang w:eastAsia="en-US"/>
        </w:rPr>
        <w:t>1</w:t>
      </w:r>
      <w:proofErr w:type="gramEnd"/>
      <w:r>
        <w:rPr>
          <w:rFonts w:cs="Arial"/>
          <w:sz w:val="22"/>
          <w:szCs w:val="24"/>
          <w:lang w:eastAsia="en-US"/>
        </w:rPr>
        <w:t xml:space="preserve"> (Poor), </w:t>
      </w:r>
      <w:r w:rsidRPr="00E41C1B">
        <w:rPr>
          <w:rFonts w:cs="Arial"/>
          <w:sz w:val="22"/>
          <w:szCs w:val="24"/>
          <w:lang w:eastAsia="en-US"/>
        </w:rPr>
        <w:t xml:space="preserve"> 2 (Fair), 3 (Good) and 4 (Excellent) on the following:</w:t>
      </w:r>
    </w:p>
    <w:p w:rsidR="001F05F8" w:rsidRDefault="001F05F8" w:rsidP="004A20D7">
      <w:pPr>
        <w:widowControl/>
        <w:adjustRightInd/>
        <w:spacing w:line="240" w:lineRule="auto"/>
        <w:ind w:left="426"/>
        <w:jc w:val="left"/>
        <w:textAlignment w:val="auto"/>
        <w:rPr>
          <w:rFonts w:cs="Arial"/>
          <w:sz w:val="22"/>
          <w:szCs w:val="22"/>
        </w:rPr>
      </w:pP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Quality of the service provided</w:t>
      </w:r>
    </w:p>
    <w:p w:rsidR="001F05F8" w:rsidRDefault="00FE635B"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Pr>
          <w:sz w:val="22"/>
          <w:lang w:eastAsia="en-US"/>
        </w:rPr>
        <w:t>Quality of the accommodation provided</w:t>
      </w:r>
    </w:p>
    <w:p w:rsidR="009D195E" w:rsidRPr="009D195E" w:rsidRDefault="009D195E" w:rsidP="009D195E">
      <w:pPr>
        <w:pStyle w:val="ListParagraph"/>
        <w:widowControl/>
        <w:numPr>
          <w:ilvl w:val="0"/>
          <w:numId w:val="20"/>
        </w:numPr>
        <w:tabs>
          <w:tab w:val="clear" w:pos="720"/>
          <w:tab w:val="num" w:pos="284"/>
        </w:tabs>
        <w:autoSpaceDE w:val="0"/>
        <w:autoSpaceDN w:val="0"/>
        <w:adjustRightInd/>
        <w:spacing w:line="240" w:lineRule="auto"/>
        <w:ind w:hanging="720"/>
        <w:textAlignment w:val="auto"/>
        <w:rPr>
          <w:sz w:val="22"/>
          <w:lang w:eastAsia="en-US"/>
        </w:rPr>
      </w:pPr>
      <w:r>
        <w:rPr>
          <w:sz w:val="22"/>
          <w:lang w:eastAsia="en-US"/>
        </w:rPr>
        <w:t>Quality of the collection service</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Maintaining service levels</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Contingency plans</w:t>
      </w:r>
      <w:r w:rsidR="009D195E">
        <w:rPr>
          <w:sz w:val="22"/>
          <w:lang w:eastAsia="en-US"/>
        </w:rPr>
        <w:t xml:space="preserve"> </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 xml:space="preserve">Effectiveness of </w:t>
      </w:r>
      <w:r w:rsidR="009D195E">
        <w:rPr>
          <w:sz w:val="22"/>
          <w:lang w:eastAsia="en-US"/>
        </w:rPr>
        <w:t>delivering the service</w:t>
      </w:r>
    </w:p>
    <w:p w:rsid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Effectiveness of meeting timescales</w:t>
      </w:r>
    </w:p>
    <w:p w:rsidR="009D195E" w:rsidRDefault="009D195E"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Pr>
          <w:sz w:val="22"/>
          <w:lang w:eastAsia="en-US"/>
        </w:rPr>
        <w:t>Effectiveness of the booking system</w:t>
      </w:r>
    </w:p>
    <w:p w:rsidR="009D195E" w:rsidRPr="001F05F8" w:rsidRDefault="009D195E"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Pr>
          <w:sz w:val="22"/>
          <w:lang w:eastAsia="en-US"/>
        </w:rPr>
        <w:t>Effectiveness of communication</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Compliance with Health and Safety procedures</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Compliance with legislation</w:t>
      </w:r>
    </w:p>
    <w:p w:rsidR="001F05F8" w:rsidRPr="001F05F8" w:rsidRDefault="009D195E"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Pr>
          <w:sz w:val="22"/>
          <w:lang w:eastAsia="en-US"/>
        </w:rPr>
        <w:t>Quality of transportation</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Approach to dealing with complaints</w:t>
      </w:r>
    </w:p>
    <w:p w:rsidR="001F05F8" w:rsidRPr="001F05F8" w:rsidRDefault="001F05F8" w:rsidP="001F05F8">
      <w:pPr>
        <w:widowControl/>
        <w:numPr>
          <w:ilvl w:val="0"/>
          <w:numId w:val="20"/>
        </w:numPr>
        <w:tabs>
          <w:tab w:val="num" w:pos="287"/>
        </w:tabs>
        <w:autoSpaceDE w:val="0"/>
        <w:autoSpaceDN w:val="0"/>
        <w:adjustRightInd/>
        <w:spacing w:line="240" w:lineRule="auto"/>
        <w:ind w:hanging="717"/>
        <w:textAlignment w:val="auto"/>
        <w:rPr>
          <w:sz w:val="22"/>
          <w:lang w:eastAsia="en-US"/>
        </w:rPr>
      </w:pPr>
      <w:r w:rsidRPr="001F05F8">
        <w:rPr>
          <w:sz w:val="22"/>
          <w:lang w:eastAsia="en-US"/>
        </w:rPr>
        <w:t>Environmental issues</w:t>
      </w:r>
    </w:p>
    <w:p w:rsidR="001F05F8" w:rsidRPr="009D195E" w:rsidRDefault="001F05F8" w:rsidP="009D195E">
      <w:pPr>
        <w:pStyle w:val="ListParagraph"/>
        <w:widowControl/>
        <w:numPr>
          <w:ilvl w:val="0"/>
          <w:numId w:val="20"/>
        </w:numPr>
        <w:tabs>
          <w:tab w:val="clear" w:pos="720"/>
          <w:tab w:val="num" w:pos="284"/>
        </w:tabs>
        <w:adjustRightInd/>
        <w:spacing w:line="240" w:lineRule="auto"/>
        <w:ind w:hanging="720"/>
        <w:jc w:val="left"/>
        <w:textAlignment w:val="auto"/>
        <w:rPr>
          <w:rFonts w:cs="Arial"/>
          <w:sz w:val="22"/>
          <w:szCs w:val="22"/>
        </w:rPr>
      </w:pPr>
      <w:r w:rsidRPr="009D195E">
        <w:rPr>
          <w:sz w:val="22"/>
          <w:lang w:eastAsia="en-US"/>
        </w:rPr>
        <w:t>Resolving issues.</w:t>
      </w:r>
    </w:p>
    <w:p w:rsidR="001F05F8" w:rsidRDefault="001F05F8" w:rsidP="004A20D7">
      <w:pPr>
        <w:widowControl/>
        <w:adjustRightInd/>
        <w:spacing w:line="240" w:lineRule="auto"/>
        <w:ind w:left="426"/>
        <w:jc w:val="left"/>
        <w:textAlignment w:val="auto"/>
        <w:rPr>
          <w:rFonts w:cs="Arial"/>
          <w:sz w:val="22"/>
          <w:szCs w:val="22"/>
        </w:rPr>
      </w:pPr>
    </w:p>
    <w:tbl>
      <w:tblPr>
        <w:tblStyle w:val="TableGrid"/>
        <w:tblpPr w:leftFromText="180" w:rightFromText="180" w:vertAnchor="text" w:horzAnchor="margin" w:tblpY="62"/>
        <w:tblW w:w="0" w:type="auto"/>
        <w:tblLook w:val="04A0" w:firstRow="1" w:lastRow="0" w:firstColumn="1" w:lastColumn="0" w:noHBand="0" w:noVBand="1"/>
      </w:tblPr>
      <w:tblGrid>
        <w:gridCol w:w="9242"/>
      </w:tblGrid>
      <w:tr w:rsidR="00E44F0A" w:rsidTr="00E44F0A">
        <w:tc>
          <w:tcPr>
            <w:tcW w:w="9242" w:type="dxa"/>
          </w:tcPr>
          <w:p w:rsidR="00E44F0A" w:rsidRDefault="00E44F0A" w:rsidP="00E44F0A">
            <w:pPr>
              <w:spacing w:line="240" w:lineRule="auto"/>
              <w:jc w:val="left"/>
              <w:outlineLvl w:val="1"/>
              <w:rPr>
                <w:rFonts w:cs="Arial"/>
              </w:rPr>
            </w:pPr>
          </w:p>
          <w:p w:rsidR="00E44F0A" w:rsidRDefault="00E44F0A" w:rsidP="00E44F0A">
            <w:pPr>
              <w:spacing w:line="240" w:lineRule="auto"/>
              <w:jc w:val="left"/>
              <w:outlineLvl w:val="1"/>
              <w:rPr>
                <w:b/>
                <w:bCs/>
              </w:rPr>
            </w:pPr>
            <w:r>
              <w:rPr>
                <w:b/>
                <w:bCs/>
              </w:rPr>
              <w:t>Response to References:</w:t>
            </w:r>
          </w:p>
          <w:p w:rsidR="00E44F0A" w:rsidRDefault="00E44F0A" w:rsidP="00E44F0A">
            <w:pPr>
              <w:spacing w:line="240" w:lineRule="auto"/>
              <w:jc w:val="left"/>
              <w:outlineLvl w:val="1"/>
              <w:rPr>
                <w:rFonts w:cs="Arial"/>
              </w:rPr>
            </w:pPr>
          </w:p>
          <w:p w:rsidR="00E44F0A" w:rsidRDefault="00E44F0A" w:rsidP="00E44F0A">
            <w:pPr>
              <w:spacing w:line="240" w:lineRule="auto"/>
              <w:jc w:val="left"/>
              <w:outlineLvl w:val="1"/>
              <w:rPr>
                <w:rFonts w:cs="Arial"/>
              </w:rPr>
            </w:pPr>
          </w:p>
          <w:p w:rsidR="00E44F0A" w:rsidRDefault="00E44F0A" w:rsidP="00E44F0A">
            <w:pPr>
              <w:spacing w:line="240" w:lineRule="auto"/>
              <w:jc w:val="left"/>
              <w:outlineLvl w:val="1"/>
              <w:rPr>
                <w:rFonts w:cs="Arial"/>
              </w:rPr>
            </w:pPr>
          </w:p>
          <w:p w:rsidR="00BA26DE" w:rsidRDefault="00BA26DE" w:rsidP="00E44F0A">
            <w:pPr>
              <w:spacing w:line="240" w:lineRule="auto"/>
              <w:jc w:val="left"/>
              <w:outlineLvl w:val="1"/>
              <w:rPr>
                <w:rFonts w:cs="Arial"/>
              </w:rPr>
            </w:pPr>
          </w:p>
          <w:p w:rsidR="00BA26DE" w:rsidRDefault="00BA26DE" w:rsidP="00E44F0A">
            <w:pPr>
              <w:spacing w:line="240" w:lineRule="auto"/>
              <w:jc w:val="left"/>
              <w:outlineLvl w:val="1"/>
              <w:rPr>
                <w:rFonts w:cs="Arial"/>
              </w:rPr>
            </w:pPr>
          </w:p>
          <w:p w:rsidR="00E44F0A" w:rsidRDefault="00E44F0A" w:rsidP="00E44F0A">
            <w:pPr>
              <w:spacing w:line="240" w:lineRule="auto"/>
              <w:jc w:val="left"/>
              <w:outlineLvl w:val="1"/>
              <w:rPr>
                <w:rFonts w:cs="Arial"/>
              </w:rPr>
            </w:pPr>
          </w:p>
        </w:tc>
      </w:tr>
    </w:tbl>
    <w:p w:rsidR="001F05F8" w:rsidRDefault="001F05F8" w:rsidP="004A20D7">
      <w:pPr>
        <w:widowControl/>
        <w:adjustRightInd/>
        <w:spacing w:line="240" w:lineRule="auto"/>
        <w:ind w:left="426"/>
        <w:jc w:val="left"/>
        <w:textAlignment w:val="auto"/>
        <w:rPr>
          <w:rFonts w:cs="Arial"/>
          <w:sz w:val="22"/>
          <w:szCs w:val="22"/>
        </w:rPr>
      </w:pPr>
    </w:p>
    <w:p w:rsidR="000F1EB4" w:rsidRPr="00EA5066" w:rsidRDefault="004A20D7" w:rsidP="004A20D7">
      <w:pPr>
        <w:spacing w:line="240" w:lineRule="auto"/>
        <w:jc w:val="left"/>
        <w:outlineLvl w:val="1"/>
        <w:rPr>
          <w:b/>
          <w:bCs/>
          <w:sz w:val="22"/>
          <w:szCs w:val="22"/>
        </w:rPr>
      </w:pPr>
      <w:r w:rsidRPr="00EA5066">
        <w:rPr>
          <w:sz w:val="22"/>
          <w:szCs w:val="22"/>
        </w:rPr>
        <w:t>Please ensure that the correct contact details are provided including current email address and telephone number. Contractors will lose marks in the evaluation process if specified referees cannot be contacted.</w:t>
      </w:r>
    </w:p>
    <w:p w:rsidR="000F1EB4" w:rsidRDefault="000F1EB4" w:rsidP="000F1EB4">
      <w:pPr>
        <w:spacing w:line="240" w:lineRule="auto"/>
        <w:jc w:val="left"/>
        <w:outlineLvl w:val="1"/>
        <w:rPr>
          <w:b/>
          <w:bCs/>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388"/>
        <w:gridCol w:w="2487"/>
        <w:gridCol w:w="2663"/>
      </w:tblGrid>
      <w:tr w:rsidR="00EA5066" w:rsidTr="00EA5066">
        <w:tc>
          <w:tcPr>
            <w:tcW w:w="1705" w:type="dxa"/>
            <w:tcBorders>
              <w:top w:val="single" w:sz="4" w:space="0" w:color="auto"/>
              <w:left w:val="single" w:sz="4" w:space="0" w:color="auto"/>
              <w:bottom w:val="single" w:sz="4" w:space="0" w:color="auto"/>
              <w:right w:val="single" w:sz="4" w:space="0" w:color="auto"/>
            </w:tcBorders>
            <w:vAlign w:val="center"/>
            <w:hideMark/>
          </w:tcPr>
          <w:p w:rsidR="00EA5066" w:rsidRDefault="00EA5066" w:rsidP="00EA5066">
            <w:pPr>
              <w:jc w:val="center"/>
              <w:rPr>
                <w:rFonts w:cs="Arial"/>
                <w:b/>
              </w:rPr>
            </w:pPr>
            <w:r>
              <w:rPr>
                <w:rFonts w:cs="Arial"/>
                <w:b/>
              </w:rPr>
              <w:t>Organisation</w:t>
            </w:r>
          </w:p>
        </w:tc>
        <w:tc>
          <w:tcPr>
            <w:tcW w:w="2388" w:type="dxa"/>
            <w:tcBorders>
              <w:top w:val="single" w:sz="4" w:space="0" w:color="auto"/>
              <w:left w:val="single" w:sz="4" w:space="0" w:color="auto"/>
              <w:bottom w:val="single" w:sz="4" w:space="0" w:color="auto"/>
              <w:right w:val="single" w:sz="4" w:space="0" w:color="auto"/>
            </w:tcBorders>
            <w:vAlign w:val="center"/>
            <w:hideMark/>
          </w:tcPr>
          <w:p w:rsidR="00EA5066" w:rsidRDefault="00EA5066" w:rsidP="00EA5066">
            <w:pPr>
              <w:jc w:val="center"/>
              <w:rPr>
                <w:rFonts w:cs="Arial"/>
                <w:b/>
                <w:bCs/>
              </w:rPr>
            </w:pPr>
            <w:r>
              <w:rPr>
                <w:rFonts w:cs="Arial"/>
                <w:b/>
                <w:bCs/>
              </w:rPr>
              <w:t>Reference 1</w:t>
            </w:r>
          </w:p>
        </w:tc>
        <w:tc>
          <w:tcPr>
            <w:tcW w:w="2487" w:type="dxa"/>
            <w:tcBorders>
              <w:top w:val="single" w:sz="4" w:space="0" w:color="auto"/>
              <w:left w:val="single" w:sz="4" w:space="0" w:color="auto"/>
              <w:bottom w:val="single" w:sz="4" w:space="0" w:color="auto"/>
              <w:right w:val="single" w:sz="4" w:space="0" w:color="auto"/>
            </w:tcBorders>
            <w:vAlign w:val="center"/>
            <w:hideMark/>
          </w:tcPr>
          <w:p w:rsidR="00EA5066" w:rsidRDefault="00EA5066" w:rsidP="00EA5066">
            <w:pPr>
              <w:jc w:val="center"/>
              <w:rPr>
                <w:rFonts w:cs="Arial"/>
                <w:b/>
                <w:bCs/>
              </w:rPr>
            </w:pPr>
            <w:r>
              <w:rPr>
                <w:rFonts w:cs="Arial"/>
                <w:b/>
                <w:bCs/>
              </w:rPr>
              <w:t>Reference 2</w:t>
            </w:r>
          </w:p>
        </w:tc>
        <w:tc>
          <w:tcPr>
            <w:tcW w:w="2663" w:type="dxa"/>
            <w:tcBorders>
              <w:top w:val="single" w:sz="4" w:space="0" w:color="auto"/>
              <w:left w:val="single" w:sz="4" w:space="0" w:color="auto"/>
              <w:bottom w:val="single" w:sz="4" w:space="0" w:color="auto"/>
              <w:right w:val="single" w:sz="4" w:space="0" w:color="auto"/>
            </w:tcBorders>
            <w:vAlign w:val="center"/>
            <w:hideMark/>
          </w:tcPr>
          <w:p w:rsidR="00EA5066" w:rsidRDefault="00EA5066" w:rsidP="00EA5066">
            <w:pPr>
              <w:jc w:val="center"/>
              <w:rPr>
                <w:rFonts w:cs="Arial"/>
                <w:b/>
                <w:bCs/>
              </w:rPr>
            </w:pPr>
            <w:r>
              <w:rPr>
                <w:rFonts w:cs="Arial"/>
                <w:b/>
                <w:bCs/>
              </w:rPr>
              <w:t>Reference 3</w:t>
            </w: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 xml:space="preserve">Contact Name: </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Works Title:</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Works description</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Value (£)</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 xml:space="preserve">Date: </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Address</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Tel. No.</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Email Address</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vAlign w:val="center"/>
            <w:hideMark/>
          </w:tcPr>
          <w:p w:rsidR="00EA5066" w:rsidRDefault="00EA5066" w:rsidP="00EA5066">
            <w:pPr>
              <w:jc w:val="center"/>
              <w:rPr>
                <w:rFonts w:cs="Arial"/>
                <w:b/>
              </w:rPr>
            </w:pPr>
            <w:r>
              <w:rPr>
                <w:rFonts w:cs="Arial"/>
                <w:b/>
              </w:rPr>
              <w:t>Organisation</w:t>
            </w:r>
          </w:p>
        </w:tc>
        <w:tc>
          <w:tcPr>
            <w:tcW w:w="2388" w:type="dxa"/>
            <w:tcBorders>
              <w:top w:val="single" w:sz="4" w:space="0" w:color="auto"/>
              <w:left w:val="single" w:sz="4" w:space="0" w:color="auto"/>
              <w:bottom w:val="single" w:sz="4" w:space="0" w:color="auto"/>
              <w:right w:val="single" w:sz="4" w:space="0" w:color="auto"/>
            </w:tcBorders>
            <w:vAlign w:val="center"/>
            <w:hideMark/>
          </w:tcPr>
          <w:p w:rsidR="00EA5066" w:rsidRDefault="00E41C1B" w:rsidP="00EA5066">
            <w:pPr>
              <w:jc w:val="center"/>
              <w:rPr>
                <w:rFonts w:cs="Arial"/>
                <w:b/>
                <w:bCs/>
              </w:rPr>
            </w:pPr>
            <w:r>
              <w:rPr>
                <w:rFonts w:cs="Arial"/>
                <w:b/>
                <w:bCs/>
              </w:rPr>
              <w:t>Reference 4</w:t>
            </w:r>
          </w:p>
        </w:tc>
        <w:tc>
          <w:tcPr>
            <w:tcW w:w="2487" w:type="dxa"/>
            <w:tcBorders>
              <w:top w:val="single" w:sz="4" w:space="0" w:color="auto"/>
              <w:left w:val="single" w:sz="4" w:space="0" w:color="auto"/>
              <w:bottom w:val="single" w:sz="4" w:space="0" w:color="auto"/>
              <w:right w:val="single" w:sz="4" w:space="0" w:color="auto"/>
            </w:tcBorders>
            <w:vAlign w:val="center"/>
            <w:hideMark/>
          </w:tcPr>
          <w:p w:rsidR="00EA5066" w:rsidRDefault="00E41C1B" w:rsidP="00EA5066">
            <w:pPr>
              <w:jc w:val="center"/>
              <w:rPr>
                <w:rFonts w:cs="Arial"/>
                <w:b/>
                <w:bCs/>
              </w:rPr>
            </w:pPr>
            <w:r>
              <w:rPr>
                <w:rFonts w:cs="Arial"/>
                <w:b/>
                <w:bCs/>
              </w:rPr>
              <w:t>Reference 5</w:t>
            </w:r>
          </w:p>
        </w:tc>
        <w:tc>
          <w:tcPr>
            <w:tcW w:w="2663" w:type="dxa"/>
            <w:tcBorders>
              <w:top w:val="single" w:sz="4" w:space="0" w:color="auto"/>
              <w:left w:val="single" w:sz="4" w:space="0" w:color="auto"/>
              <w:bottom w:val="single" w:sz="4" w:space="0" w:color="auto"/>
              <w:right w:val="single" w:sz="4" w:space="0" w:color="auto"/>
            </w:tcBorders>
            <w:vAlign w:val="center"/>
            <w:hideMark/>
          </w:tcPr>
          <w:p w:rsidR="00EA5066" w:rsidRDefault="00EA5066" w:rsidP="00EA5066">
            <w:pPr>
              <w:jc w:val="center"/>
              <w:rPr>
                <w:rFonts w:cs="Arial"/>
                <w:b/>
                <w:bCs/>
              </w:rPr>
            </w:pPr>
            <w:r>
              <w:rPr>
                <w:rFonts w:cs="Arial"/>
                <w:b/>
                <w:bCs/>
              </w:rPr>
              <w:t>Reference 3</w:t>
            </w: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 xml:space="preserve">Contact Name: </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Works Title:</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Works description</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Value (£)</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 xml:space="preserve">Date: </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Address</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Tel. No.</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r w:rsidR="00EA5066" w:rsidTr="00EA5066">
        <w:tc>
          <w:tcPr>
            <w:tcW w:w="1705" w:type="dxa"/>
            <w:tcBorders>
              <w:top w:val="single" w:sz="4" w:space="0" w:color="auto"/>
              <w:left w:val="single" w:sz="4" w:space="0" w:color="auto"/>
              <w:bottom w:val="single" w:sz="4" w:space="0" w:color="auto"/>
              <w:right w:val="single" w:sz="4" w:space="0" w:color="auto"/>
            </w:tcBorders>
            <w:hideMark/>
          </w:tcPr>
          <w:p w:rsidR="00EA5066" w:rsidRDefault="00EA5066" w:rsidP="00EA5066">
            <w:pPr>
              <w:jc w:val="left"/>
              <w:rPr>
                <w:rFonts w:cs="Arial"/>
                <w:bCs/>
              </w:rPr>
            </w:pPr>
            <w:r>
              <w:rPr>
                <w:rFonts w:cs="Arial"/>
                <w:bCs/>
              </w:rPr>
              <w:t>Email Address</w:t>
            </w:r>
          </w:p>
        </w:tc>
        <w:tc>
          <w:tcPr>
            <w:tcW w:w="2388"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487"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c>
          <w:tcPr>
            <w:tcW w:w="2663" w:type="dxa"/>
            <w:tcBorders>
              <w:top w:val="single" w:sz="4" w:space="0" w:color="auto"/>
              <w:left w:val="single" w:sz="4" w:space="0" w:color="auto"/>
              <w:bottom w:val="single" w:sz="4" w:space="0" w:color="auto"/>
              <w:right w:val="single" w:sz="4" w:space="0" w:color="auto"/>
            </w:tcBorders>
          </w:tcPr>
          <w:p w:rsidR="00EA5066" w:rsidRDefault="00EA5066" w:rsidP="00EA5066">
            <w:pPr>
              <w:jc w:val="left"/>
              <w:rPr>
                <w:rFonts w:cs="Arial"/>
              </w:rPr>
            </w:pPr>
          </w:p>
        </w:tc>
      </w:tr>
    </w:tbl>
    <w:p w:rsidR="000F1EB4" w:rsidRDefault="000F1EB4" w:rsidP="000F1EB4">
      <w:pPr>
        <w:spacing w:line="240" w:lineRule="auto"/>
        <w:jc w:val="left"/>
        <w:outlineLvl w:val="1"/>
        <w:rPr>
          <w:b/>
          <w:bCs/>
        </w:rPr>
      </w:pPr>
    </w:p>
    <w:p w:rsidR="006A25A7" w:rsidRDefault="006A25A7" w:rsidP="000F1EB4">
      <w:pPr>
        <w:spacing w:line="240" w:lineRule="auto"/>
        <w:jc w:val="left"/>
        <w:outlineLvl w:val="1"/>
        <w:rPr>
          <w:b/>
          <w:bCs/>
        </w:rPr>
      </w:pPr>
    </w:p>
    <w:p w:rsidR="006A25A7" w:rsidRDefault="006A25A7" w:rsidP="000F1EB4">
      <w:pPr>
        <w:spacing w:line="240" w:lineRule="auto"/>
        <w:jc w:val="left"/>
        <w:outlineLvl w:val="1"/>
        <w:rPr>
          <w:b/>
          <w:bCs/>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44F0A" w:rsidRPr="005B69D5" w:rsidTr="00E44F0A">
        <w:tc>
          <w:tcPr>
            <w:tcW w:w="9242" w:type="dxa"/>
            <w:shd w:val="clear" w:color="auto" w:fill="auto"/>
          </w:tcPr>
          <w:p w:rsidR="00E44F0A" w:rsidRPr="005B69D5" w:rsidRDefault="00E44F0A" w:rsidP="00E44F0A">
            <w:pPr>
              <w:spacing w:line="240" w:lineRule="auto"/>
              <w:jc w:val="left"/>
              <w:outlineLvl w:val="1"/>
              <w:rPr>
                <w:rFonts w:cs="Arial"/>
                <w:b/>
                <w:i/>
              </w:rPr>
            </w:pPr>
            <w:r w:rsidRPr="005B69D5">
              <w:rPr>
                <w:rFonts w:cs="Arial"/>
                <w:b/>
                <w:i/>
              </w:rPr>
              <w:t>Response Guidance</w:t>
            </w:r>
            <w:r>
              <w:rPr>
                <w:rFonts w:cs="Arial"/>
                <w:b/>
                <w:i/>
              </w:rPr>
              <w:t xml:space="preserve"> for suppliers</w:t>
            </w:r>
            <w:r w:rsidRPr="005B69D5">
              <w:rPr>
                <w:rFonts w:cs="Arial"/>
                <w:b/>
                <w:i/>
              </w:rPr>
              <w:t xml:space="preserve"> </w:t>
            </w:r>
          </w:p>
          <w:p w:rsidR="00E44F0A" w:rsidRPr="005B69D5" w:rsidRDefault="00E44F0A" w:rsidP="00E44F0A">
            <w:pPr>
              <w:spacing w:line="240" w:lineRule="auto"/>
              <w:jc w:val="left"/>
              <w:outlineLvl w:val="1"/>
              <w:rPr>
                <w:rFonts w:cs="Arial"/>
              </w:rPr>
            </w:pPr>
          </w:p>
          <w:p w:rsidR="00E44F0A" w:rsidRPr="0022056D" w:rsidRDefault="00E44F0A" w:rsidP="00E44F0A">
            <w:pPr>
              <w:autoSpaceDE w:val="0"/>
              <w:autoSpaceDN w:val="0"/>
              <w:rPr>
                <w:rFonts w:cs="Arial"/>
                <w:sz w:val="22"/>
                <w:szCs w:val="22"/>
              </w:rPr>
            </w:pPr>
            <w:r w:rsidRPr="0022056D">
              <w:rPr>
                <w:rFonts w:cs="Arial"/>
                <w:sz w:val="22"/>
                <w:szCs w:val="22"/>
              </w:rPr>
              <w:t>Answer each question in full and take note of the listed evaluation criteria. Make sure that all parts have been answered.</w:t>
            </w:r>
          </w:p>
          <w:p w:rsidR="00E44F0A" w:rsidRPr="0022056D" w:rsidRDefault="00E44F0A" w:rsidP="00E44F0A">
            <w:pPr>
              <w:autoSpaceDE w:val="0"/>
              <w:autoSpaceDN w:val="0"/>
              <w:rPr>
                <w:rFonts w:cs="Arial"/>
                <w:sz w:val="22"/>
                <w:szCs w:val="22"/>
              </w:rPr>
            </w:pPr>
          </w:p>
          <w:p w:rsidR="00E44F0A" w:rsidRPr="0022056D" w:rsidRDefault="00E44F0A" w:rsidP="00E44F0A">
            <w:pPr>
              <w:autoSpaceDE w:val="0"/>
              <w:autoSpaceDN w:val="0"/>
              <w:rPr>
                <w:rFonts w:cs="Arial"/>
                <w:sz w:val="22"/>
                <w:szCs w:val="22"/>
              </w:rPr>
            </w:pPr>
            <w:r w:rsidRPr="0022056D">
              <w:rPr>
                <w:rFonts w:cs="Arial"/>
                <w:sz w:val="22"/>
                <w:szCs w:val="22"/>
              </w:rPr>
              <w:t>• Make sure your Method Statement responses are SMART (Specific, Measurable, Achievable, Realistic and Time specific) e.g. state how often something will be carried out i.e. “monthly” or “quarterly” rather than “regularly” or “frequently”.</w:t>
            </w:r>
          </w:p>
          <w:p w:rsidR="00E44F0A" w:rsidRPr="0022056D" w:rsidRDefault="00E44F0A" w:rsidP="00E44F0A">
            <w:pPr>
              <w:autoSpaceDE w:val="0"/>
              <w:autoSpaceDN w:val="0"/>
              <w:rPr>
                <w:rFonts w:cs="Arial"/>
                <w:sz w:val="22"/>
                <w:szCs w:val="22"/>
              </w:rPr>
            </w:pPr>
          </w:p>
          <w:p w:rsidR="00E44F0A" w:rsidRPr="0022056D" w:rsidRDefault="00E44F0A" w:rsidP="00E44F0A">
            <w:pPr>
              <w:autoSpaceDE w:val="0"/>
              <w:autoSpaceDN w:val="0"/>
              <w:rPr>
                <w:rFonts w:cs="Arial"/>
                <w:sz w:val="22"/>
                <w:szCs w:val="22"/>
              </w:rPr>
            </w:pPr>
            <w:r w:rsidRPr="0022056D">
              <w:rPr>
                <w:rFonts w:cs="Arial"/>
                <w:sz w:val="22"/>
                <w:szCs w:val="22"/>
              </w:rPr>
              <w:t>• Avoid using generic statements and tailor your response to the specific requirement as far as possible.</w:t>
            </w:r>
          </w:p>
          <w:p w:rsidR="00E44F0A" w:rsidRPr="0022056D" w:rsidRDefault="00E44F0A" w:rsidP="00E44F0A">
            <w:pPr>
              <w:autoSpaceDE w:val="0"/>
              <w:autoSpaceDN w:val="0"/>
              <w:rPr>
                <w:rFonts w:cs="Arial"/>
                <w:sz w:val="22"/>
                <w:szCs w:val="22"/>
              </w:rPr>
            </w:pPr>
          </w:p>
          <w:p w:rsidR="00E44F0A" w:rsidRPr="0022056D" w:rsidRDefault="00E44F0A" w:rsidP="00E44F0A">
            <w:pPr>
              <w:autoSpaceDE w:val="0"/>
              <w:autoSpaceDN w:val="0"/>
              <w:rPr>
                <w:rFonts w:cs="Arial"/>
                <w:sz w:val="22"/>
                <w:szCs w:val="22"/>
              </w:rPr>
            </w:pPr>
            <w:r w:rsidRPr="0022056D">
              <w:rPr>
                <w:rFonts w:cs="Arial"/>
                <w:sz w:val="22"/>
                <w:szCs w:val="22"/>
              </w:rPr>
              <w:t>• Demonstrate ‘how’ you will do things not just ‘what you will do’.</w:t>
            </w:r>
          </w:p>
          <w:p w:rsidR="00E44F0A" w:rsidRPr="0022056D" w:rsidRDefault="00E44F0A" w:rsidP="00E44F0A">
            <w:pPr>
              <w:autoSpaceDE w:val="0"/>
              <w:autoSpaceDN w:val="0"/>
              <w:rPr>
                <w:rFonts w:cs="Arial"/>
                <w:sz w:val="22"/>
                <w:szCs w:val="22"/>
              </w:rPr>
            </w:pPr>
          </w:p>
          <w:p w:rsidR="00E44F0A" w:rsidRPr="0022056D" w:rsidRDefault="00E44F0A" w:rsidP="00E44F0A">
            <w:pPr>
              <w:autoSpaceDE w:val="0"/>
              <w:autoSpaceDN w:val="0"/>
              <w:rPr>
                <w:rFonts w:cs="Arial"/>
                <w:sz w:val="22"/>
                <w:szCs w:val="22"/>
              </w:rPr>
            </w:pPr>
            <w:r w:rsidRPr="0022056D">
              <w:rPr>
                <w:rFonts w:cs="Arial"/>
                <w:sz w:val="22"/>
                <w:szCs w:val="22"/>
              </w:rPr>
              <w:t xml:space="preserve">• If inserting details regarding your organisation’s past experience or accreditation, be aware that you will not be rewarded for this unless you are relating this to your response and how this will help you deliver the service. </w:t>
            </w:r>
          </w:p>
          <w:p w:rsidR="00E44F0A" w:rsidRPr="0022056D" w:rsidRDefault="00E44F0A" w:rsidP="00E44F0A">
            <w:pPr>
              <w:autoSpaceDE w:val="0"/>
              <w:autoSpaceDN w:val="0"/>
              <w:rPr>
                <w:rFonts w:cs="Arial"/>
                <w:sz w:val="22"/>
                <w:szCs w:val="22"/>
              </w:rPr>
            </w:pPr>
          </w:p>
          <w:p w:rsidR="00E44F0A" w:rsidRPr="0022056D" w:rsidRDefault="00E44F0A" w:rsidP="00E44F0A">
            <w:pPr>
              <w:autoSpaceDE w:val="0"/>
              <w:autoSpaceDN w:val="0"/>
              <w:rPr>
                <w:rFonts w:cs="Arial"/>
                <w:sz w:val="22"/>
                <w:szCs w:val="22"/>
              </w:rPr>
            </w:pPr>
            <w:r w:rsidRPr="0022056D">
              <w:rPr>
                <w:rFonts w:cs="Arial"/>
                <w:sz w:val="22"/>
                <w:szCs w:val="22"/>
              </w:rPr>
              <w:t>• Do not exceed the word limits. (Responses will be checked for this!)</w:t>
            </w:r>
          </w:p>
          <w:p w:rsidR="00E44F0A" w:rsidRPr="0022056D" w:rsidRDefault="00E44F0A" w:rsidP="00E44F0A">
            <w:pPr>
              <w:spacing w:line="240" w:lineRule="auto"/>
              <w:jc w:val="left"/>
              <w:outlineLvl w:val="1"/>
              <w:rPr>
                <w:rFonts w:cs="Arial"/>
                <w:sz w:val="22"/>
                <w:szCs w:val="22"/>
              </w:rPr>
            </w:pPr>
          </w:p>
          <w:p w:rsidR="00E44F0A" w:rsidRPr="005B69D5" w:rsidRDefault="00E44F0A" w:rsidP="00E44F0A">
            <w:pPr>
              <w:spacing w:line="240" w:lineRule="auto"/>
              <w:jc w:val="left"/>
              <w:outlineLvl w:val="1"/>
              <w:rPr>
                <w:rFonts w:cs="Arial"/>
              </w:rPr>
            </w:pPr>
          </w:p>
        </w:tc>
      </w:tr>
    </w:tbl>
    <w:p w:rsidR="006A25A7" w:rsidRDefault="006A25A7" w:rsidP="000F1EB4">
      <w:pPr>
        <w:spacing w:line="240" w:lineRule="auto"/>
        <w:jc w:val="left"/>
        <w:outlineLvl w:val="1"/>
        <w:rPr>
          <w:b/>
          <w:bCs/>
        </w:rPr>
      </w:pPr>
    </w:p>
    <w:p w:rsidR="006A25A7" w:rsidRDefault="006A25A7" w:rsidP="000F1EB4">
      <w:pPr>
        <w:spacing w:line="240" w:lineRule="auto"/>
        <w:jc w:val="left"/>
        <w:outlineLvl w:val="1"/>
        <w:rPr>
          <w:b/>
          <w:bCs/>
        </w:rPr>
      </w:pPr>
    </w:p>
    <w:p w:rsidR="006A25A7" w:rsidRDefault="006A25A7" w:rsidP="000F1EB4">
      <w:pPr>
        <w:spacing w:line="240" w:lineRule="auto"/>
        <w:jc w:val="left"/>
        <w:outlineLvl w:val="1"/>
        <w:rPr>
          <w:b/>
          <w:bCs/>
        </w:rPr>
      </w:pPr>
    </w:p>
    <w:p w:rsidR="000F1EB4" w:rsidRDefault="000F1EB4" w:rsidP="000F1EB4">
      <w:pPr>
        <w:spacing w:line="240" w:lineRule="auto"/>
        <w:jc w:val="left"/>
        <w:outlineLvl w:val="1"/>
        <w:rPr>
          <w:b/>
          <w:bCs/>
        </w:rPr>
      </w:pPr>
    </w:p>
    <w:p w:rsidR="000F1EB4" w:rsidRDefault="000F1EB4" w:rsidP="000F1EB4">
      <w:pPr>
        <w:spacing w:line="240" w:lineRule="auto"/>
        <w:jc w:val="left"/>
        <w:outlineLvl w:val="1"/>
        <w:rPr>
          <w:b/>
          <w:bCs/>
        </w:rPr>
      </w:pPr>
    </w:p>
    <w:p w:rsidR="000F1EB4" w:rsidRDefault="000F1EB4" w:rsidP="000F1EB4">
      <w:pPr>
        <w:spacing w:line="240" w:lineRule="auto"/>
        <w:jc w:val="left"/>
        <w:outlineLvl w:val="1"/>
        <w:rPr>
          <w:b/>
          <w:bCs/>
        </w:rPr>
      </w:pPr>
    </w:p>
    <w:p w:rsidR="000F1EB4" w:rsidRDefault="000F1EB4" w:rsidP="000F1EB4">
      <w:pPr>
        <w:spacing w:line="240" w:lineRule="auto"/>
        <w:jc w:val="left"/>
        <w:outlineLvl w:val="1"/>
        <w:rPr>
          <w:b/>
          <w:bCs/>
        </w:rPr>
      </w:pPr>
    </w:p>
    <w:p w:rsidR="000F1EB4" w:rsidRDefault="000F1EB4" w:rsidP="000F1EB4">
      <w:pPr>
        <w:spacing w:line="240" w:lineRule="auto"/>
        <w:jc w:val="left"/>
        <w:outlineLvl w:val="1"/>
        <w:rPr>
          <w:b/>
          <w:bCs/>
        </w:rPr>
      </w:pPr>
    </w:p>
    <w:p w:rsidR="000F1EB4" w:rsidRDefault="000F1EB4" w:rsidP="000F1EB4">
      <w:pPr>
        <w:spacing w:line="240" w:lineRule="auto"/>
        <w:jc w:val="left"/>
        <w:outlineLvl w:val="1"/>
        <w:rPr>
          <w:rFonts w:cs="Arial"/>
        </w:rPr>
      </w:pPr>
    </w:p>
    <w:p w:rsidR="000F1EB4" w:rsidRDefault="000F1EB4" w:rsidP="000F1EB4">
      <w:pPr>
        <w:spacing w:line="240" w:lineRule="auto"/>
        <w:jc w:val="left"/>
        <w:outlineLvl w:val="1"/>
        <w:rPr>
          <w:rFonts w:cs="Arial"/>
        </w:rPr>
      </w:pPr>
    </w:p>
    <w:p w:rsidR="006A25A7" w:rsidRDefault="006A25A7">
      <w:pPr>
        <w:widowControl/>
        <w:adjustRightInd/>
        <w:spacing w:after="200" w:line="276" w:lineRule="auto"/>
        <w:jc w:val="left"/>
        <w:textAlignment w:val="auto"/>
        <w:rPr>
          <w:rFonts w:cs="Arial"/>
        </w:rPr>
      </w:pPr>
      <w:r>
        <w:rPr>
          <w:rFonts w:cs="Arial"/>
        </w:rPr>
        <w:br w:type="page"/>
      </w:r>
    </w:p>
    <w:p w:rsidR="00E13760" w:rsidRDefault="00E13760" w:rsidP="000F1EB4">
      <w:pPr>
        <w:spacing w:line="240" w:lineRule="auto"/>
        <w:jc w:val="left"/>
        <w:outlineLvl w:val="1"/>
        <w:rPr>
          <w:rFonts w:cs="Arial"/>
        </w:rPr>
      </w:pPr>
    </w:p>
    <w:p w:rsidR="00175DF0" w:rsidRPr="00175DF0" w:rsidRDefault="00175DF0" w:rsidP="00175DF0">
      <w:pPr>
        <w:keepNext/>
        <w:widowControl/>
        <w:adjustRightInd/>
        <w:spacing w:line="240" w:lineRule="auto"/>
        <w:jc w:val="center"/>
        <w:textAlignment w:val="auto"/>
        <w:outlineLvl w:val="0"/>
        <w:rPr>
          <w:b/>
          <w:sz w:val="22"/>
          <w:u w:val="single"/>
          <w:lang w:eastAsia="en-US"/>
        </w:rPr>
      </w:pPr>
      <w:r w:rsidRPr="00175DF0">
        <w:rPr>
          <w:b/>
          <w:sz w:val="22"/>
          <w:u w:val="single"/>
          <w:lang w:eastAsia="en-US"/>
        </w:rPr>
        <w:t>QUOTATION FORM</w:t>
      </w:r>
    </w:p>
    <w:p w:rsidR="00175DF0" w:rsidRPr="00175DF0" w:rsidRDefault="00175DF0" w:rsidP="00175DF0">
      <w:pPr>
        <w:widowControl/>
        <w:adjustRightInd/>
        <w:spacing w:line="240" w:lineRule="auto"/>
        <w:textAlignment w:val="auto"/>
        <w:rPr>
          <w:sz w:val="22"/>
          <w:lang w:eastAsia="en-US"/>
        </w:rPr>
      </w:pPr>
    </w:p>
    <w:p w:rsidR="00175DF0" w:rsidRPr="00175DF0" w:rsidRDefault="00175DF0" w:rsidP="00175DF0">
      <w:pPr>
        <w:widowControl/>
        <w:adjustRightInd/>
        <w:spacing w:line="240" w:lineRule="auto"/>
        <w:jc w:val="center"/>
        <w:textAlignment w:val="auto"/>
        <w:rPr>
          <w:i/>
          <w:iCs/>
          <w:color w:val="FF0000"/>
          <w:sz w:val="22"/>
          <w:lang w:eastAsia="en-US"/>
        </w:rPr>
      </w:pPr>
      <w:r w:rsidRPr="00175DF0">
        <w:rPr>
          <w:i/>
          <w:iCs/>
          <w:color w:val="FF0000"/>
          <w:sz w:val="22"/>
          <w:lang w:eastAsia="en-US"/>
        </w:rPr>
        <w:t>(The Supplier completes this form)</w:t>
      </w:r>
    </w:p>
    <w:p w:rsidR="00175DF0" w:rsidRPr="00175DF0" w:rsidRDefault="00175DF0" w:rsidP="00175DF0">
      <w:pPr>
        <w:keepNext/>
        <w:widowControl/>
        <w:adjustRightInd/>
        <w:spacing w:line="240" w:lineRule="auto"/>
        <w:textAlignment w:val="auto"/>
        <w:outlineLvl w:val="0"/>
        <w:rPr>
          <w:b/>
          <w:sz w:val="22"/>
          <w:lang w:eastAsia="en-US"/>
        </w:rPr>
      </w:pPr>
    </w:p>
    <w:p w:rsidR="00175DF0" w:rsidRPr="00175DF0" w:rsidRDefault="00175DF0" w:rsidP="00175DF0">
      <w:pPr>
        <w:widowControl/>
        <w:adjustRightInd/>
        <w:spacing w:line="240" w:lineRule="auto"/>
        <w:jc w:val="left"/>
        <w:textAlignment w:val="auto"/>
        <w:rPr>
          <w:b/>
          <w:sz w:val="22"/>
          <w:lang w:eastAsia="en-US"/>
        </w:rPr>
      </w:pPr>
      <w:r w:rsidRPr="00175DF0">
        <w:rPr>
          <w:b/>
          <w:sz w:val="22"/>
          <w:lang w:eastAsia="en-US"/>
        </w:rPr>
        <w:t>QUOTATION FOR: THE PROVISION FOR STRAY DOGS COLLECTION</w:t>
      </w:r>
    </w:p>
    <w:p w:rsidR="00175DF0" w:rsidRPr="00175DF0" w:rsidRDefault="00175DF0" w:rsidP="00175DF0">
      <w:pPr>
        <w:widowControl/>
        <w:adjustRightInd/>
        <w:spacing w:line="240" w:lineRule="auto"/>
        <w:jc w:val="left"/>
        <w:textAlignment w:val="auto"/>
        <w:rPr>
          <w:b/>
          <w:sz w:val="22"/>
          <w:lang w:eastAsia="en-US"/>
        </w:rPr>
      </w:pPr>
      <w:r w:rsidRPr="00175DF0">
        <w:rPr>
          <w:b/>
          <w:sz w:val="22"/>
          <w:lang w:eastAsia="en-US"/>
        </w:rPr>
        <w:t xml:space="preserve">AND KENNELLING SERVICES </w:t>
      </w:r>
      <w:proofErr w:type="gramStart"/>
      <w:r w:rsidRPr="00175DF0">
        <w:rPr>
          <w:b/>
          <w:sz w:val="22"/>
          <w:lang w:eastAsia="en-US"/>
        </w:rPr>
        <w:t>( please</w:t>
      </w:r>
      <w:proofErr w:type="gramEnd"/>
      <w:r w:rsidRPr="00175DF0">
        <w:rPr>
          <w:b/>
          <w:sz w:val="22"/>
          <w:lang w:eastAsia="en-US"/>
        </w:rPr>
        <w:t xml:space="preserve"> note the Council cannot guarantee these levels, they are estimates only for the purposes of evaluation.  The Contractor will be expected to accommodate above or below)</w:t>
      </w:r>
    </w:p>
    <w:p w:rsidR="00175DF0" w:rsidRPr="00175DF0" w:rsidRDefault="00175DF0" w:rsidP="00175DF0">
      <w:pPr>
        <w:widowControl/>
        <w:adjustRightInd/>
        <w:spacing w:line="240" w:lineRule="auto"/>
        <w:jc w:val="center"/>
        <w:textAlignment w:val="auto"/>
        <w:rPr>
          <w:b/>
          <w:sz w:val="22"/>
          <w:lang w:eastAsia="en-US"/>
        </w:rPr>
      </w:pPr>
    </w:p>
    <w:p w:rsidR="00BA26DE" w:rsidRDefault="00175DF0" w:rsidP="00175DF0">
      <w:pPr>
        <w:widowControl/>
        <w:adjustRightInd/>
        <w:spacing w:line="240" w:lineRule="auto"/>
        <w:jc w:val="center"/>
        <w:textAlignment w:val="auto"/>
        <w:rPr>
          <w:b/>
          <w:sz w:val="22"/>
          <w:lang w:eastAsia="en-US"/>
        </w:rPr>
      </w:pPr>
      <w:r w:rsidRPr="00175DF0">
        <w:rPr>
          <w:b/>
          <w:sz w:val="22"/>
          <w:lang w:eastAsia="en-US"/>
        </w:rPr>
        <w:t xml:space="preserve">CLOSING DATE: 10am </w:t>
      </w:r>
      <w:r w:rsidR="00BA26DE">
        <w:rPr>
          <w:b/>
          <w:sz w:val="22"/>
          <w:lang w:eastAsia="en-US"/>
        </w:rPr>
        <w:t>ON THE 16</w:t>
      </w:r>
      <w:r w:rsidR="00BA26DE" w:rsidRPr="003E767B">
        <w:rPr>
          <w:b/>
          <w:sz w:val="22"/>
          <w:vertAlign w:val="superscript"/>
          <w:lang w:eastAsia="en-US"/>
        </w:rPr>
        <w:t>TH</w:t>
      </w:r>
      <w:r w:rsidR="00BA26DE">
        <w:rPr>
          <w:b/>
          <w:sz w:val="22"/>
          <w:lang w:eastAsia="en-US"/>
        </w:rPr>
        <w:t xml:space="preserve"> </w:t>
      </w:r>
      <w:ins w:id="1" w:author="Williams, Allan" w:date="2015-10-19T09:29:00Z">
        <w:r w:rsidR="00496579">
          <w:rPr>
            <w:b/>
            <w:sz w:val="22"/>
            <w:lang w:eastAsia="en-US"/>
          </w:rPr>
          <w:t>NOVEMBER</w:t>
        </w:r>
      </w:ins>
      <w:bookmarkStart w:id="2" w:name="_GoBack"/>
      <w:bookmarkEnd w:id="2"/>
      <w:r w:rsidR="00BA26DE">
        <w:rPr>
          <w:b/>
          <w:sz w:val="22"/>
          <w:lang w:eastAsia="en-US"/>
        </w:rPr>
        <w:t xml:space="preserve"> 2016</w:t>
      </w:r>
    </w:p>
    <w:p w:rsidR="00175DF0" w:rsidRPr="003E767B" w:rsidRDefault="00175DF0" w:rsidP="00175DF0">
      <w:pPr>
        <w:widowControl/>
        <w:adjustRightInd/>
        <w:spacing w:line="240" w:lineRule="auto"/>
        <w:jc w:val="center"/>
        <w:textAlignment w:val="auto"/>
        <w:rPr>
          <w:b/>
          <w:bCs/>
          <w:lang w:eastAsia="en-US"/>
        </w:rPr>
      </w:pPr>
    </w:p>
    <w:p w:rsidR="00175DF0" w:rsidRPr="00175DF0" w:rsidRDefault="00175DF0" w:rsidP="00175DF0">
      <w:pPr>
        <w:widowControl/>
        <w:tabs>
          <w:tab w:val="num" w:pos="851"/>
        </w:tabs>
        <w:adjustRightInd/>
        <w:spacing w:line="240" w:lineRule="auto"/>
        <w:jc w:val="left"/>
        <w:textAlignment w:val="auto"/>
        <w:outlineLvl w:val="0"/>
        <w:rPr>
          <w:b/>
          <w:sz w:val="22"/>
          <w:lang w:eastAsia="en-US"/>
        </w:rPr>
      </w:pPr>
      <w:r w:rsidRPr="00175DF0">
        <w:rPr>
          <w:rFonts w:cs="Arial"/>
          <w:sz w:val="22"/>
          <w:szCs w:val="22"/>
        </w:rPr>
        <w:t xml:space="preserve">I/We confirm that I/we can supply the Contract as specified in the Invitation to Quote for a total cost of £____________(inset the figure in words here) exclusive of value added tax (VAT). </w:t>
      </w:r>
    </w:p>
    <w:p w:rsidR="00175DF0" w:rsidRPr="00175DF0" w:rsidRDefault="00175DF0" w:rsidP="00175DF0">
      <w:pPr>
        <w:widowControl/>
        <w:numPr>
          <w:ilvl w:val="12"/>
          <w:numId w:val="0"/>
        </w:numPr>
        <w:autoSpaceDE w:val="0"/>
        <w:autoSpaceDN w:val="0"/>
        <w:adjustRightInd/>
        <w:spacing w:line="240" w:lineRule="auto"/>
        <w:ind w:left="720"/>
        <w:textAlignment w:val="auto"/>
        <w:rPr>
          <w:rFonts w:cs="Arial"/>
          <w:color w:val="000000"/>
          <w:sz w:val="20"/>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309"/>
        <w:gridCol w:w="1537"/>
        <w:gridCol w:w="1248"/>
        <w:gridCol w:w="1338"/>
        <w:gridCol w:w="1338"/>
      </w:tblGrid>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ITEM</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DESCRIPTION</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UNIT OF MEASURE</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 xml:space="preserve">EST. </w:t>
            </w:r>
            <w:proofErr w:type="spellStart"/>
            <w:r w:rsidRPr="00175DF0">
              <w:rPr>
                <w:rFonts w:cs="Arial"/>
                <w:szCs w:val="24"/>
                <w:lang w:eastAsia="en-US"/>
              </w:rPr>
              <w:t>Qty</w:t>
            </w:r>
            <w:proofErr w:type="spellEnd"/>
            <w:r w:rsidRPr="00175DF0">
              <w:rPr>
                <w:rFonts w:cs="Arial"/>
                <w:szCs w:val="24"/>
                <w:lang w:eastAsia="en-US"/>
              </w:rPr>
              <w:t xml:space="preserve"> </w:t>
            </w:r>
            <w:proofErr w:type="spellStart"/>
            <w:r w:rsidRPr="00175DF0">
              <w:rPr>
                <w:rFonts w:cs="Arial"/>
                <w:szCs w:val="24"/>
                <w:lang w:eastAsia="en-US"/>
              </w:rPr>
              <w:t>p.a</w:t>
            </w:r>
            <w:proofErr w:type="spellEnd"/>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PRICE per unit</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PRICE pa</w:t>
            </w: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1</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Detention of Stray Dog Kennel Boarding Facility – First day includes assessment of dogs</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Daily rate per dog</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200</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2</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Detention of Stray Dog Kennel Boarding Facility for subsequent days (up to a maximum of six)  Includes continual assessment of dogs</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Daily rate per dog</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150</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3</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Collection of Stray Dog by Kennel Personnel during the hours 09:00 to 17:00 Monday to Friday</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Per dog</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10</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4</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Collection of Stray Dog by Kennel Personnel during the hours 08:00 to 09:00 and 17:00 to 22:00 Monday to Friday and 09:00 to 20:00 Saturday to Sunday</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Each dog</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5</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5</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Collection of Stray Dog by Kennel Personnel during the hours 09:00 to 20:00 on any Bank Holiday</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Per dog</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5</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2586" w:type="dxa"/>
            <w:gridSpan w:val="2"/>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GRAND TOTAL</w:t>
            </w: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9051" w:type="dxa"/>
            <w:gridSpan w:val="6"/>
            <w:shd w:val="clear" w:color="auto" w:fill="auto"/>
          </w:tcPr>
          <w:p w:rsidR="00175DF0" w:rsidRDefault="00175DF0" w:rsidP="00175DF0">
            <w:pPr>
              <w:widowControl/>
              <w:autoSpaceDE w:val="0"/>
              <w:autoSpaceDN w:val="0"/>
              <w:adjustRightInd/>
              <w:spacing w:line="240" w:lineRule="auto"/>
              <w:jc w:val="left"/>
              <w:textAlignment w:val="auto"/>
              <w:rPr>
                <w:rFonts w:cs="Arial"/>
                <w:szCs w:val="24"/>
                <w:lang w:eastAsia="en-US"/>
              </w:rPr>
            </w:pPr>
          </w:p>
          <w:p w:rsidR="00BA26DE" w:rsidRDefault="00BA26DE" w:rsidP="00175DF0">
            <w:pPr>
              <w:widowControl/>
              <w:autoSpaceDE w:val="0"/>
              <w:autoSpaceDN w:val="0"/>
              <w:adjustRightInd/>
              <w:spacing w:line="240" w:lineRule="auto"/>
              <w:jc w:val="left"/>
              <w:textAlignment w:val="auto"/>
              <w:rPr>
                <w:rFonts w:cs="Arial"/>
                <w:szCs w:val="24"/>
                <w:lang w:eastAsia="en-US"/>
              </w:rPr>
            </w:pPr>
          </w:p>
          <w:p w:rsidR="00BA26DE" w:rsidRPr="00175DF0" w:rsidRDefault="00BA26DE" w:rsidP="00175DF0">
            <w:pPr>
              <w:widowControl/>
              <w:autoSpaceDE w:val="0"/>
              <w:autoSpaceDN w:val="0"/>
              <w:adjustRightInd/>
              <w:spacing w:line="240" w:lineRule="auto"/>
              <w:jc w:val="left"/>
              <w:textAlignment w:val="auto"/>
              <w:rPr>
                <w:rFonts w:cs="Arial"/>
                <w:szCs w:val="24"/>
                <w:lang w:eastAsia="en-US"/>
              </w:rPr>
            </w:pPr>
          </w:p>
        </w:tc>
      </w:tr>
      <w:tr w:rsidR="00175DF0" w:rsidRPr="00175DF0" w:rsidTr="006106E3">
        <w:tc>
          <w:tcPr>
            <w:tcW w:w="9051" w:type="dxa"/>
            <w:gridSpan w:val="6"/>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Provisional Item – Fee applied to dog owner &amp; retained by Contractor</w:t>
            </w:r>
          </w:p>
        </w:tc>
      </w:tr>
      <w:tr w:rsidR="00175DF0" w:rsidRPr="00175DF0" w:rsidTr="006106E3">
        <w:tc>
          <w:tcPr>
            <w:tcW w:w="1281"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8</w:t>
            </w:r>
          </w:p>
        </w:tc>
        <w:tc>
          <w:tcPr>
            <w:tcW w:w="2309"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Maximum Return fee (applied direct to dog owner)</w:t>
            </w:r>
          </w:p>
        </w:tc>
        <w:tc>
          <w:tcPr>
            <w:tcW w:w="1537"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r w:rsidRPr="00175DF0">
              <w:rPr>
                <w:rFonts w:cs="Arial"/>
                <w:szCs w:val="24"/>
                <w:lang w:eastAsia="en-US"/>
              </w:rPr>
              <w:t>Per dog</w:t>
            </w:r>
          </w:p>
        </w:tc>
        <w:tc>
          <w:tcPr>
            <w:tcW w:w="124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c>
          <w:tcPr>
            <w:tcW w:w="1338" w:type="dxa"/>
            <w:shd w:val="clear" w:color="auto" w:fill="auto"/>
          </w:tcPr>
          <w:p w:rsidR="00175DF0" w:rsidRPr="00175DF0" w:rsidRDefault="00175DF0" w:rsidP="00175DF0">
            <w:pPr>
              <w:widowControl/>
              <w:autoSpaceDE w:val="0"/>
              <w:autoSpaceDN w:val="0"/>
              <w:adjustRightInd/>
              <w:spacing w:line="240" w:lineRule="auto"/>
              <w:jc w:val="left"/>
              <w:textAlignment w:val="auto"/>
              <w:rPr>
                <w:rFonts w:cs="Arial"/>
                <w:szCs w:val="24"/>
                <w:lang w:eastAsia="en-US"/>
              </w:rPr>
            </w:pPr>
          </w:p>
        </w:tc>
      </w:tr>
    </w:tbl>
    <w:p w:rsidR="00175DF0" w:rsidRPr="00175DF0" w:rsidRDefault="00175DF0" w:rsidP="00175DF0">
      <w:pPr>
        <w:widowControl/>
        <w:autoSpaceDE w:val="0"/>
        <w:autoSpaceDN w:val="0"/>
        <w:adjustRightInd/>
        <w:spacing w:line="240" w:lineRule="auto"/>
        <w:ind w:left="851" w:hanging="851"/>
        <w:jc w:val="left"/>
        <w:textAlignment w:val="auto"/>
        <w:rPr>
          <w:rFonts w:cs="Arial"/>
          <w:szCs w:val="24"/>
          <w:lang w:eastAsia="en-US"/>
        </w:rPr>
      </w:pPr>
    </w:p>
    <w:p w:rsidR="00175DF0" w:rsidRPr="00175DF0" w:rsidRDefault="00175DF0" w:rsidP="00175DF0">
      <w:pPr>
        <w:widowControl/>
        <w:autoSpaceDE w:val="0"/>
        <w:autoSpaceDN w:val="0"/>
        <w:adjustRightInd/>
        <w:spacing w:line="240" w:lineRule="auto"/>
        <w:ind w:left="851" w:hanging="851"/>
        <w:jc w:val="left"/>
        <w:textAlignment w:val="auto"/>
        <w:rPr>
          <w:rFonts w:cs="Arial"/>
          <w:b/>
          <w:bCs/>
          <w:iCs/>
          <w:szCs w:val="24"/>
          <w:lang w:eastAsia="en-US"/>
        </w:rPr>
      </w:pPr>
      <w:r w:rsidRPr="00175DF0">
        <w:rPr>
          <w:rFonts w:cs="Arial"/>
          <w:b/>
          <w:bCs/>
          <w:iCs/>
          <w:szCs w:val="24"/>
          <w:lang w:eastAsia="en-US"/>
        </w:rPr>
        <w:t>ALTERNATIVE SERVICES/COSTINGS</w:t>
      </w:r>
    </w:p>
    <w:p w:rsidR="00175DF0" w:rsidRPr="00175DF0" w:rsidRDefault="00175DF0" w:rsidP="00175DF0">
      <w:pPr>
        <w:widowControl/>
        <w:autoSpaceDE w:val="0"/>
        <w:autoSpaceDN w:val="0"/>
        <w:adjustRightInd/>
        <w:spacing w:line="240" w:lineRule="auto"/>
        <w:ind w:left="851" w:hanging="851"/>
        <w:jc w:val="left"/>
        <w:textAlignment w:val="auto"/>
        <w:rPr>
          <w:rFonts w:cs="Arial"/>
          <w:iCs/>
          <w:szCs w:val="24"/>
          <w:lang w:eastAsia="en-US"/>
        </w:rPr>
      </w:pPr>
    </w:p>
    <w:p w:rsidR="00175DF0" w:rsidRPr="00175DF0" w:rsidRDefault="00175DF0" w:rsidP="00175DF0">
      <w:pPr>
        <w:widowControl/>
        <w:autoSpaceDE w:val="0"/>
        <w:autoSpaceDN w:val="0"/>
        <w:adjustRightInd/>
        <w:spacing w:line="240" w:lineRule="auto"/>
        <w:ind w:left="851"/>
        <w:textAlignment w:val="auto"/>
        <w:rPr>
          <w:rFonts w:cs="Arial"/>
          <w:iCs/>
          <w:szCs w:val="24"/>
          <w:lang w:eastAsia="en-US"/>
        </w:rPr>
      </w:pPr>
      <w:r w:rsidRPr="00175DF0">
        <w:rPr>
          <w:rFonts w:cs="Arial"/>
          <w:iCs/>
          <w:szCs w:val="24"/>
          <w:lang w:eastAsia="en-US"/>
        </w:rPr>
        <w:t>The quotation may be based on the information provided in the Specification and the cost schedules referred to above must be completed in the manner requested.</w:t>
      </w:r>
    </w:p>
    <w:p w:rsidR="00175DF0" w:rsidRPr="00175DF0" w:rsidRDefault="00175DF0" w:rsidP="00175DF0">
      <w:pPr>
        <w:widowControl/>
        <w:autoSpaceDE w:val="0"/>
        <w:autoSpaceDN w:val="0"/>
        <w:adjustRightInd/>
        <w:spacing w:line="240" w:lineRule="auto"/>
        <w:ind w:left="851"/>
        <w:textAlignment w:val="auto"/>
        <w:rPr>
          <w:rFonts w:cs="Arial"/>
          <w:iCs/>
          <w:szCs w:val="24"/>
          <w:lang w:eastAsia="en-US"/>
        </w:rPr>
      </w:pPr>
    </w:p>
    <w:p w:rsidR="00175DF0" w:rsidRPr="00175DF0" w:rsidRDefault="00175DF0" w:rsidP="00175DF0">
      <w:pPr>
        <w:widowControl/>
        <w:autoSpaceDE w:val="0"/>
        <w:autoSpaceDN w:val="0"/>
        <w:adjustRightInd/>
        <w:spacing w:line="240" w:lineRule="auto"/>
        <w:ind w:left="851"/>
        <w:textAlignment w:val="auto"/>
        <w:rPr>
          <w:rFonts w:ascii="Times New Roman" w:hAnsi="Times New Roman"/>
          <w:sz w:val="20"/>
          <w:lang w:eastAsia="en-US"/>
        </w:rPr>
      </w:pPr>
      <w:r w:rsidRPr="00175DF0">
        <w:rPr>
          <w:rFonts w:cs="Arial"/>
          <w:iCs/>
          <w:szCs w:val="24"/>
          <w:lang w:eastAsia="en-US"/>
        </w:rPr>
        <w:t>The Authority will, however, additionally consider alternative pricing mechanisms, changes to the services which may reduce the costs and additional services.  These must be submitted on separate sheets of paper and be cross-referenced to this paragraph.</w:t>
      </w:r>
    </w:p>
    <w:p w:rsidR="00175DF0" w:rsidRPr="00175DF0" w:rsidRDefault="00175DF0" w:rsidP="00175DF0">
      <w:pPr>
        <w:widowControl/>
        <w:adjustRightInd/>
        <w:spacing w:line="240" w:lineRule="auto"/>
        <w:jc w:val="left"/>
        <w:textAlignment w:val="auto"/>
        <w:rPr>
          <w:b/>
          <w:sz w:val="22"/>
          <w:lang w:eastAsia="en-US"/>
        </w:rPr>
      </w:pPr>
    </w:p>
    <w:tbl>
      <w:tblPr>
        <w:tblpPr w:leftFromText="180" w:rightFromText="180" w:vertAnchor="page" w:horzAnchor="margin" w:tblpY="4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028"/>
      </w:tblGrid>
      <w:tr w:rsidR="00BA26DE" w:rsidRPr="00175DF0" w:rsidTr="00BA26DE">
        <w:trPr>
          <w:cantSplit/>
        </w:trPr>
        <w:tc>
          <w:tcPr>
            <w:tcW w:w="9286" w:type="dxa"/>
            <w:gridSpan w:val="2"/>
          </w:tcPr>
          <w:p w:rsidR="00BA26DE" w:rsidRPr="00175DF0" w:rsidRDefault="00BA26DE" w:rsidP="00BA26DE">
            <w:pPr>
              <w:widowControl/>
              <w:adjustRightInd/>
              <w:spacing w:line="240" w:lineRule="auto"/>
              <w:jc w:val="center"/>
              <w:textAlignment w:val="auto"/>
              <w:rPr>
                <w:sz w:val="22"/>
                <w:lang w:eastAsia="en-US"/>
              </w:rPr>
            </w:pPr>
          </w:p>
          <w:p w:rsidR="00BA26DE" w:rsidRPr="00175DF0" w:rsidRDefault="00BA26DE" w:rsidP="00BA26DE">
            <w:pPr>
              <w:keepNext/>
              <w:widowControl/>
              <w:adjustRightInd/>
              <w:spacing w:line="240" w:lineRule="auto"/>
              <w:jc w:val="center"/>
              <w:textAlignment w:val="auto"/>
              <w:outlineLvl w:val="2"/>
              <w:rPr>
                <w:b/>
                <w:sz w:val="22"/>
                <w:lang w:eastAsia="en-US"/>
              </w:rPr>
            </w:pPr>
            <w:r w:rsidRPr="00175DF0">
              <w:rPr>
                <w:b/>
                <w:sz w:val="22"/>
                <w:lang w:eastAsia="en-US"/>
              </w:rPr>
              <w:t>DETAILS OF SUPPLIER</w:t>
            </w:r>
          </w:p>
          <w:p w:rsidR="00BA26DE" w:rsidRPr="00175DF0" w:rsidRDefault="00BA26DE" w:rsidP="00BA26DE">
            <w:pPr>
              <w:widowControl/>
              <w:adjustRightInd/>
              <w:spacing w:line="240" w:lineRule="auto"/>
              <w:jc w:val="center"/>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Company name:</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Address:</w:t>
            </w:r>
          </w:p>
          <w:p w:rsidR="00BA26DE" w:rsidRPr="00175DF0" w:rsidRDefault="00BA26DE" w:rsidP="00BA26DE">
            <w:pPr>
              <w:widowControl/>
              <w:adjustRightInd/>
              <w:spacing w:line="240" w:lineRule="auto"/>
              <w:jc w:val="left"/>
              <w:textAlignment w:val="auto"/>
              <w:rPr>
                <w:sz w:val="22"/>
                <w:lang w:eastAsia="en-US"/>
              </w:rPr>
            </w:pP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Quotation prepared by:</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Address:</w:t>
            </w:r>
          </w:p>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(If different from above)</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Telephone Number:</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Mobile Number:</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Email address:</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Signature:</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r w:rsidR="00BA26DE" w:rsidRPr="00175DF0" w:rsidTr="00BA26DE">
        <w:tc>
          <w:tcPr>
            <w:tcW w:w="3258" w:type="dxa"/>
          </w:tcPr>
          <w:p w:rsidR="00BA26DE" w:rsidRPr="00175DF0" w:rsidRDefault="00BA26DE" w:rsidP="00BA26DE">
            <w:pPr>
              <w:widowControl/>
              <w:adjustRightInd/>
              <w:spacing w:line="240" w:lineRule="auto"/>
              <w:jc w:val="left"/>
              <w:textAlignment w:val="auto"/>
              <w:rPr>
                <w:sz w:val="22"/>
                <w:lang w:eastAsia="en-US"/>
              </w:rPr>
            </w:pPr>
            <w:r w:rsidRPr="00175DF0">
              <w:rPr>
                <w:sz w:val="22"/>
                <w:lang w:eastAsia="en-US"/>
              </w:rPr>
              <w:t>Date:</w:t>
            </w:r>
          </w:p>
          <w:p w:rsidR="00BA26DE" w:rsidRPr="00175DF0" w:rsidRDefault="00BA26DE" w:rsidP="00BA26DE">
            <w:pPr>
              <w:widowControl/>
              <w:adjustRightInd/>
              <w:spacing w:line="240" w:lineRule="auto"/>
              <w:jc w:val="left"/>
              <w:textAlignment w:val="auto"/>
              <w:rPr>
                <w:sz w:val="22"/>
                <w:lang w:eastAsia="en-US"/>
              </w:rPr>
            </w:pPr>
          </w:p>
        </w:tc>
        <w:tc>
          <w:tcPr>
            <w:tcW w:w="6028" w:type="dxa"/>
          </w:tcPr>
          <w:p w:rsidR="00BA26DE" w:rsidRPr="00175DF0" w:rsidRDefault="00BA26DE" w:rsidP="00BA26DE">
            <w:pPr>
              <w:widowControl/>
              <w:adjustRightInd/>
              <w:spacing w:line="240" w:lineRule="auto"/>
              <w:jc w:val="left"/>
              <w:textAlignment w:val="auto"/>
              <w:rPr>
                <w:sz w:val="22"/>
                <w:lang w:eastAsia="en-US"/>
              </w:rPr>
            </w:pPr>
          </w:p>
        </w:tc>
      </w:tr>
    </w:tbl>
    <w:p w:rsidR="003811E7" w:rsidRPr="003811E7" w:rsidRDefault="003811E7" w:rsidP="003811E7">
      <w:pPr>
        <w:keepNext/>
        <w:widowControl/>
        <w:adjustRightInd/>
        <w:spacing w:line="240" w:lineRule="auto"/>
        <w:textAlignment w:val="auto"/>
        <w:outlineLvl w:val="0"/>
        <w:rPr>
          <w:b/>
          <w:sz w:val="22"/>
          <w:lang w:eastAsia="en-US"/>
        </w:rPr>
      </w:pPr>
    </w:p>
    <w:sectPr w:rsidR="003811E7" w:rsidRPr="003811E7" w:rsidSect="00ED250A">
      <w:pgSz w:w="11907" w:h="16840" w:code="9"/>
      <w:pgMar w:top="426" w:right="992" w:bottom="709"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CB" w:rsidRDefault="006716CB" w:rsidP="00291CDA">
      <w:pPr>
        <w:spacing w:line="240" w:lineRule="auto"/>
      </w:pPr>
      <w:r>
        <w:separator/>
      </w:r>
    </w:p>
  </w:endnote>
  <w:endnote w:type="continuationSeparator" w:id="0">
    <w:p w:rsidR="006716CB" w:rsidRDefault="006716CB" w:rsidP="0029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CB" w:rsidRDefault="006716CB" w:rsidP="00291CDA">
      <w:pPr>
        <w:spacing w:line="240" w:lineRule="auto"/>
      </w:pPr>
      <w:r>
        <w:separator/>
      </w:r>
    </w:p>
  </w:footnote>
  <w:footnote w:type="continuationSeparator" w:id="0">
    <w:p w:rsidR="006716CB" w:rsidRDefault="006716CB" w:rsidP="00291C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CC0"/>
    <w:multiLevelType w:val="hybridMultilevel"/>
    <w:tmpl w:val="5778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AD4B2D"/>
    <w:multiLevelType w:val="hybridMultilevel"/>
    <w:tmpl w:val="6BBEF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2E0262A"/>
    <w:multiLevelType w:val="hybridMultilevel"/>
    <w:tmpl w:val="A95A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4C69A1"/>
    <w:multiLevelType w:val="hybridMultilevel"/>
    <w:tmpl w:val="3C8888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A511462"/>
    <w:multiLevelType w:val="hybridMultilevel"/>
    <w:tmpl w:val="08725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5">
    <w:nsid w:val="2EDF63A5"/>
    <w:multiLevelType w:val="hybridMultilevel"/>
    <w:tmpl w:val="E9586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4C239D"/>
    <w:multiLevelType w:val="hybridMultilevel"/>
    <w:tmpl w:val="7742B8E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9FF1BBB"/>
    <w:multiLevelType w:val="multilevel"/>
    <w:tmpl w:val="194002B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B7B1E22"/>
    <w:multiLevelType w:val="hybridMultilevel"/>
    <w:tmpl w:val="11987684"/>
    <w:lvl w:ilvl="0" w:tplc="04090001">
      <w:start w:val="1"/>
      <w:numFmt w:val="bullet"/>
      <w:lvlText w:val=""/>
      <w:lvlJc w:val="left"/>
      <w:pPr>
        <w:tabs>
          <w:tab w:val="num" w:pos="2062"/>
        </w:tabs>
        <w:ind w:left="2062" w:hanging="360"/>
      </w:pPr>
      <w:rPr>
        <w:rFonts w:ascii="Symbol" w:hAnsi="Symbol" w:hint="default"/>
      </w:rPr>
    </w:lvl>
    <w:lvl w:ilvl="1" w:tplc="24122A96">
      <w:start w:val="1"/>
      <w:numFmt w:val="decimal"/>
      <w:lvlText w:val="E1.%2"/>
      <w:lvlJc w:val="left"/>
      <w:pPr>
        <w:tabs>
          <w:tab w:val="num" w:pos="1909"/>
        </w:tabs>
        <w:ind w:left="1966" w:hanging="284"/>
      </w:pPr>
    </w:lvl>
    <w:lvl w:ilvl="2" w:tplc="04090005">
      <w:start w:val="1"/>
      <w:numFmt w:val="bullet"/>
      <w:lvlText w:val=""/>
      <w:lvlJc w:val="left"/>
      <w:pPr>
        <w:tabs>
          <w:tab w:val="num" w:pos="3502"/>
        </w:tabs>
        <w:ind w:left="3502" w:hanging="360"/>
      </w:pPr>
      <w:rPr>
        <w:rFonts w:ascii="Wingdings" w:hAnsi="Wingdings" w:hint="default"/>
      </w:rPr>
    </w:lvl>
    <w:lvl w:ilvl="3" w:tplc="04090001">
      <w:start w:val="1"/>
      <w:numFmt w:val="bullet"/>
      <w:lvlText w:val=""/>
      <w:lvlJc w:val="left"/>
      <w:pPr>
        <w:tabs>
          <w:tab w:val="num" w:pos="4222"/>
        </w:tabs>
        <w:ind w:left="4222" w:hanging="360"/>
      </w:pPr>
      <w:rPr>
        <w:rFonts w:ascii="Symbol" w:hAnsi="Symbol" w:hint="default"/>
      </w:rPr>
    </w:lvl>
    <w:lvl w:ilvl="4" w:tplc="04090003">
      <w:start w:val="1"/>
      <w:numFmt w:val="bullet"/>
      <w:lvlText w:val="o"/>
      <w:lvlJc w:val="left"/>
      <w:pPr>
        <w:tabs>
          <w:tab w:val="num" w:pos="4942"/>
        </w:tabs>
        <w:ind w:left="4942" w:hanging="360"/>
      </w:pPr>
      <w:rPr>
        <w:rFonts w:ascii="Courier New" w:hAnsi="Courier New" w:cs="Courier New" w:hint="default"/>
      </w:rPr>
    </w:lvl>
    <w:lvl w:ilvl="5" w:tplc="04090005">
      <w:start w:val="1"/>
      <w:numFmt w:val="bullet"/>
      <w:lvlText w:val=""/>
      <w:lvlJc w:val="left"/>
      <w:pPr>
        <w:tabs>
          <w:tab w:val="num" w:pos="5662"/>
        </w:tabs>
        <w:ind w:left="5662" w:hanging="360"/>
      </w:pPr>
      <w:rPr>
        <w:rFonts w:ascii="Wingdings" w:hAnsi="Wingdings" w:hint="default"/>
      </w:rPr>
    </w:lvl>
    <w:lvl w:ilvl="6" w:tplc="04090001">
      <w:start w:val="1"/>
      <w:numFmt w:val="bullet"/>
      <w:lvlText w:val=""/>
      <w:lvlJc w:val="left"/>
      <w:pPr>
        <w:tabs>
          <w:tab w:val="num" w:pos="6382"/>
        </w:tabs>
        <w:ind w:left="6382" w:hanging="360"/>
      </w:pPr>
      <w:rPr>
        <w:rFonts w:ascii="Symbol" w:hAnsi="Symbol" w:hint="default"/>
      </w:rPr>
    </w:lvl>
    <w:lvl w:ilvl="7" w:tplc="04090003">
      <w:start w:val="1"/>
      <w:numFmt w:val="bullet"/>
      <w:lvlText w:val="o"/>
      <w:lvlJc w:val="left"/>
      <w:pPr>
        <w:tabs>
          <w:tab w:val="num" w:pos="7102"/>
        </w:tabs>
        <w:ind w:left="7102" w:hanging="360"/>
      </w:pPr>
      <w:rPr>
        <w:rFonts w:ascii="Courier New" w:hAnsi="Courier New" w:cs="Courier New" w:hint="default"/>
      </w:rPr>
    </w:lvl>
    <w:lvl w:ilvl="8" w:tplc="04090005">
      <w:start w:val="1"/>
      <w:numFmt w:val="bullet"/>
      <w:lvlText w:val=""/>
      <w:lvlJc w:val="left"/>
      <w:pPr>
        <w:tabs>
          <w:tab w:val="num" w:pos="7822"/>
        </w:tabs>
        <w:ind w:left="7822" w:hanging="360"/>
      </w:pPr>
      <w:rPr>
        <w:rFonts w:ascii="Wingdings" w:hAnsi="Wingdings" w:hint="default"/>
      </w:rPr>
    </w:lvl>
  </w:abstractNum>
  <w:abstractNum w:abstractNumId="9">
    <w:nsid w:val="3D6C21B9"/>
    <w:multiLevelType w:val="hybridMultilevel"/>
    <w:tmpl w:val="8D92C3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FEC0EE5"/>
    <w:multiLevelType w:val="hybridMultilevel"/>
    <w:tmpl w:val="7EF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6A913CB"/>
    <w:multiLevelType w:val="multilevel"/>
    <w:tmpl w:val="273C74A8"/>
    <w:lvl w:ilvl="0">
      <w:start w:val="1"/>
      <w:numFmt w:val="bullet"/>
      <w:lvlText w:val=""/>
      <w:lvlJc w:val="left"/>
      <w:pPr>
        <w:tabs>
          <w:tab w:val="num" w:pos="360"/>
        </w:tabs>
        <w:ind w:left="360" w:hanging="360"/>
      </w:pPr>
      <w:rPr>
        <w:rFonts w:ascii="Symbol" w:hAnsi="Symbol" w:hint="default"/>
        <w:color w:val="auto"/>
      </w:rPr>
    </w:lvl>
    <w:lvl w:ilvl="1">
      <w:start w:val="6"/>
      <w:numFmt w:val="decimal"/>
      <w:lvlText w:val="%1.%2"/>
      <w:lvlJc w:val="left"/>
      <w:pPr>
        <w:tabs>
          <w:tab w:val="num" w:pos="1211"/>
        </w:tabs>
        <w:ind w:left="1211" w:hanging="360"/>
      </w:pPr>
      <w:rPr>
        <w:color w:val="auto"/>
      </w:rPr>
    </w:lvl>
    <w:lvl w:ilvl="2">
      <w:start w:val="1"/>
      <w:numFmt w:val="decimal"/>
      <w:lvlText w:val="%1.%2.%3"/>
      <w:lvlJc w:val="left"/>
      <w:pPr>
        <w:tabs>
          <w:tab w:val="num" w:pos="2422"/>
        </w:tabs>
        <w:ind w:left="2422" w:hanging="720"/>
      </w:pPr>
      <w:rPr>
        <w:color w:val="auto"/>
      </w:rPr>
    </w:lvl>
    <w:lvl w:ilvl="3">
      <w:start w:val="1"/>
      <w:numFmt w:val="decimal"/>
      <w:lvlText w:val="%1.%2.%3.%4"/>
      <w:lvlJc w:val="left"/>
      <w:pPr>
        <w:tabs>
          <w:tab w:val="num" w:pos="3273"/>
        </w:tabs>
        <w:ind w:left="3273" w:hanging="720"/>
      </w:pPr>
      <w:rPr>
        <w:color w:val="auto"/>
      </w:rPr>
    </w:lvl>
    <w:lvl w:ilvl="4">
      <w:start w:val="1"/>
      <w:numFmt w:val="decimal"/>
      <w:lvlText w:val="%1.%2.%3.%4.%5"/>
      <w:lvlJc w:val="left"/>
      <w:pPr>
        <w:tabs>
          <w:tab w:val="num" w:pos="4484"/>
        </w:tabs>
        <w:ind w:left="4484" w:hanging="1080"/>
      </w:pPr>
      <w:rPr>
        <w:color w:val="auto"/>
      </w:rPr>
    </w:lvl>
    <w:lvl w:ilvl="5">
      <w:start w:val="1"/>
      <w:numFmt w:val="decimal"/>
      <w:lvlText w:val="%1.%2.%3.%4.%5.%6"/>
      <w:lvlJc w:val="left"/>
      <w:pPr>
        <w:tabs>
          <w:tab w:val="num" w:pos="5335"/>
        </w:tabs>
        <w:ind w:left="5335" w:hanging="1080"/>
      </w:pPr>
      <w:rPr>
        <w:color w:val="auto"/>
      </w:rPr>
    </w:lvl>
    <w:lvl w:ilvl="6">
      <w:start w:val="1"/>
      <w:numFmt w:val="decimal"/>
      <w:lvlText w:val="%1.%2.%3.%4.%5.%6.%7"/>
      <w:lvlJc w:val="left"/>
      <w:pPr>
        <w:tabs>
          <w:tab w:val="num" w:pos="6546"/>
        </w:tabs>
        <w:ind w:left="6546" w:hanging="1440"/>
      </w:pPr>
      <w:rPr>
        <w:color w:val="auto"/>
      </w:rPr>
    </w:lvl>
    <w:lvl w:ilvl="7">
      <w:start w:val="1"/>
      <w:numFmt w:val="decimal"/>
      <w:lvlText w:val="%1.%2.%3.%4.%5.%6.%7.%8"/>
      <w:lvlJc w:val="left"/>
      <w:pPr>
        <w:tabs>
          <w:tab w:val="num" w:pos="7397"/>
        </w:tabs>
        <w:ind w:left="7397" w:hanging="1440"/>
      </w:pPr>
      <w:rPr>
        <w:color w:val="auto"/>
      </w:rPr>
    </w:lvl>
    <w:lvl w:ilvl="8">
      <w:start w:val="1"/>
      <w:numFmt w:val="decimal"/>
      <w:lvlText w:val="%1.%2.%3.%4.%5.%6.%7.%8.%9"/>
      <w:lvlJc w:val="left"/>
      <w:pPr>
        <w:tabs>
          <w:tab w:val="num" w:pos="8608"/>
        </w:tabs>
        <w:ind w:left="8608" w:hanging="1800"/>
      </w:pPr>
      <w:rPr>
        <w:color w:val="auto"/>
      </w:rPr>
    </w:lvl>
  </w:abstractNum>
  <w:abstractNum w:abstractNumId="12">
    <w:nsid w:val="5CF27DBF"/>
    <w:multiLevelType w:val="multilevel"/>
    <w:tmpl w:val="D984162E"/>
    <w:lvl w:ilvl="0">
      <w:start w:val="1"/>
      <w:numFmt w:val="bullet"/>
      <w:lvlText w:val=""/>
      <w:lvlJc w:val="left"/>
      <w:pPr>
        <w:tabs>
          <w:tab w:val="num" w:pos="360"/>
        </w:tabs>
        <w:ind w:left="360" w:hanging="360"/>
      </w:pPr>
      <w:rPr>
        <w:rFonts w:ascii="Symbol" w:hAnsi="Symbol" w:hint="default"/>
        <w:color w:val="auto"/>
      </w:rPr>
    </w:lvl>
    <w:lvl w:ilvl="1">
      <w:start w:val="6"/>
      <w:numFmt w:val="decimal"/>
      <w:lvlText w:val="%1.%2"/>
      <w:lvlJc w:val="left"/>
      <w:pPr>
        <w:tabs>
          <w:tab w:val="num" w:pos="1211"/>
        </w:tabs>
        <w:ind w:left="1211" w:hanging="360"/>
      </w:pPr>
      <w:rPr>
        <w:color w:val="auto"/>
      </w:rPr>
    </w:lvl>
    <w:lvl w:ilvl="2">
      <w:start w:val="1"/>
      <w:numFmt w:val="decimal"/>
      <w:lvlText w:val="%1.%2.%3"/>
      <w:lvlJc w:val="left"/>
      <w:pPr>
        <w:tabs>
          <w:tab w:val="num" w:pos="2422"/>
        </w:tabs>
        <w:ind w:left="2422" w:hanging="720"/>
      </w:pPr>
      <w:rPr>
        <w:color w:val="auto"/>
      </w:rPr>
    </w:lvl>
    <w:lvl w:ilvl="3">
      <w:start w:val="1"/>
      <w:numFmt w:val="decimal"/>
      <w:lvlText w:val="%1.%2.%3.%4"/>
      <w:lvlJc w:val="left"/>
      <w:pPr>
        <w:tabs>
          <w:tab w:val="num" w:pos="3273"/>
        </w:tabs>
        <w:ind w:left="3273" w:hanging="720"/>
      </w:pPr>
      <w:rPr>
        <w:color w:val="auto"/>
      </w:rPr>
    </w:lvl>
    <w:lvl w:ilvl="4">
      <w:start w:val="1"/>
      <w:numFmt w:val="decimal"/>
      <w:lvlText w:val="%1.%2.%3.%4.%5"/>
      <w:lvlJc w:val="left"/>
      <w:pPr>
        <w:tabs>
          <w:tab w:val="num" w:pos="4484"/>
        </w:tabs>
        <w:ind w:left="4484" w:hanging="1080"/>
      </w:pPr>
      <w:rPr>
        <w:color w:val="auto"/>
      </w:rPr>
    </w:lvl>
    <w:lvl w:ilvl="5">
      <w:start w:val="1"/>
      <w:numFmt w:val="decimal"/>
      <w:lvlText w:val="%1.%2.%3.%4.%5.%6"/>
      <w:lvlJc w:val="left"/>
      <w:pPr>
        <w:tabs>
          <w:tab w:val="num" w:pos="5335"/>
        </w:tabs>
        <w:ind w:left="5335" w:hanging="1080"/>
      </w:pPr>
      <w:rPr>
        <w:color w:val="auto"/>
      </w:rPr>
    </w:lvl>
    <w:lvl w:ilvl="6">
      <w:start w:val="1"/>
      <w:numFmt w:val="decimal"/>
      <w:lvlText w:val="%1.%2.%3.%4.%5.%6.%7"/>
      <w:lvlJc w:val="left"/>
      <w:pPr>
        <w:tabs>
          <w:tab w:val="num" w:pos="6546"/>
        </w:tabs>
        <w:ind w:left="6546" w:hanging="1440"/>
      </w:pPr>
      <w:rPr>
        <w:color w:val="auto"/>
      </w:rPr>
    </w:lvl>
    <w:lvl w:ilvl="7">
      <w:start w:val="1"/>
      <w:numFmt w:val="decimal"/>
      <w:lvlText w:val="%1.%2.%3.%4.%5.%6.%7.%8"/>
      <w:lvlJc w:val="left"/>
      <w:pPr>
        <w:tabs>
          <w:tab w:val="num" w:pos="7397"/>
        </w:tabs>
        <w:ind w:left="7397" w:hanging="1440"/>
      </w:pPr>
      <w:rPr>
        <w:color w:val="auto"/>
      </w:rPr>
    </w:lvl>
    <w:lvl w:ilvl="8">
      <w:start w:val="1"/>
      <w:numFmt w:val="decimal"/>
      <w:lvlText w:val="%1.%2.%3.%4.%5.%6.%7.%8.%9"/>
      <w:lvlJc w:val="left"/>
      <w:pPr>
        <w:tabs>
          <w:tab w:val="num" w:pos="8608"/>
        </w:tabs>
        <w:ind w:left="8608" w:hanging="1800"/>
      </w:pPr>
      <w:rPr>
        <w:color w:val="auto"/>
      </w:rPr>
    </w:lvl>
  </w:abstractNum>
  <w:abstractNum w:abstractNumId="13">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993"/>
        </w:tabs>
        <w:ind w:left="993"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AAC1FBB"/>
    <w:multiLevelType w:val="hybridMultilevel"/>
    <w:tmpl w:val="CF52381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73E203FF"/>
    <w:multiLevelType w:val="hybridMultilevel"/>
    <w:tmpl w:val="5FCA6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76B13326"/>
    <w:multiLevelType w:val="hybridMultilevel"/>
    <w:tmpl w:val="73F03D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7"/>
  </w:num>
  <w:num w:numId="2">
    <w:abstractNumId w:val="13"/>
  </w:num>
  <w:num w:numId="3">
    <w:abstractNumId w:val="9"/>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lvlOverride w:ilvl="1">
      <w:startOverride w:val="1"/>
    </w:lvlOverride>
    <w:lvlOverride w:ilvl="2"/>
    <w:lvlOverride w:ilvl="3"/>
    <w:lvlOverride w:ilvl="4"/>
    <w:lvlOverride w:ilvl="5"/>
    <w:lvlOverride w:ilvl="6"/>
    <w:lvlOverride w:ilvl="7"/>
    <w:lvlOverride w:ilvl="8"/>
  </w:num>
  <w:num w:numId="8">
    <w:abstractNumId w:val="4"/>
  </w:num>
  <w:num w:numId="9">
    <w:abstractNumId w:val="15"/>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lvlOverride w:ilvl="3"/>
    <w:lvlOverride w:ilvl="4"/>
    <w:lvlOverride w:ilvl="5"/>
    <w:lvlOverride w:ilvl="6"/>
    <w:lvlOverride w:ilvl="7"/>
    <w:lvlOverride w:ilvl="8"/>
  </w:num>
  <w:num w:numId="12">
    <w:abstractNumId w:val="16"/>
  </w:num>
  <w:num w:numId="1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8"/>
  </w:num>
  <w:num w:numId="19">
    <w:abstractNumId w:val="6"/>
  </w:num>
  <w:num w:numId="20">
    <w:abstractNumId w:val="14"/>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D5"/>
    <w:rsid w:val="00000105"/>
    <w:rsid w:val="0001315B"/>
    <w:rsid w:val="000139C1"/>
    <w:rsid w:val="00031B13"/>
    <w:rsid w:val="00056E0F"/>
    <w:rsid w:val="000D0AED"/>
    <w:rsid w:val="000F1E24"/>
    <w:rsid w:val="000F1EB4"/>
    <w:rsid w:val="00175DF0"/>
    <w:rsid w:val="001F05F8"/>
    <w:rsid w:val="0022056D"/>
    <w:rsid w:val="00255681"/>
    <w:rsid w:val="002669B3"/>
    <w:rsid w:val="002832BB"/>
    <w:rsid w:val="00291CDA"/>
    <w:rsid w:val="002D65C2"/>
    <w:rsid w:val="002F55BC"/>
    <w:rsid w:val="0037231F"/>
    <w:rsid w:val="00375D91"/>
    <w:rsid w:val="003811E7"/>
    <w:rsid w:val="003A4EA3"/>
    <w:rsid w:val="003E767B"/>
    <w:rsid w:val="00465323"/>
    <w:rsid w:val="00485990"/>
    <w:rsid w:val="00496579"/>
    <w:rsid w:val="004A20D7"/>
    <w:rsid w:val="004A74BC"/>
    <w:rsid w:val="004F5D14"/>
    <w:rsid w:val="00517F35"/>
    <w:rsid w:val="005846B8"/>
    <w:rsid w:val="005B69D5"/>
    <w:rsid w:val="005C18FC"/>
    <w:rsid w:val="006159A3"/>
    <w:rsid w:val="00622A83"/>
    <w:rsid w:val="00665936"/>
    <w:rsid w:val="006716CB"/>
    <w:rsid w:val="006741B0"/>
    <w:rsid w:val="006A25A7"/>
    <w:rsid w:val="00705580"/>
    <w:rsid w:val="00720585"/>
    <w:rsid w:val="00743978"/>
    <w:rsid w:val="007E09AB"/>
    <w:rsid w:val="00820577"/>
    <w:rsid w:val="00881632"/>
    <w:rsid w:val="00896315"/>
    <w:rsid w:val="008F3AAF"/>
    <w:rsid w:val="0094123A"/>
    <w:rsid w:val="009575CC"/>
    <w:rsid w:val="009C0128"/>
    <w:rsid w:val="009D195E"/>
    <w:rsid w:val="009E31D1"/>
    <w:rsid w:val="00A56656"/>
    <w:rsid w:val="00AD1786"/>
    <w:rsid w:val="00B971F6"/>
    <w:rsid w:val="00BA26DE"/>
    <w:rsid w:val="00BE5923"/>
    <w:rsid w:val="00CA66EB"/>
    <w:rsid w:val="00E13760"/>
    <w:rsid w:val="00E16B21"/>
    <w:rsid w:val="00E34147"/>
    <w:rsid w:val="00E41C1B"/>
    <w:rsid w:val="00E44F0A"/>
    <w:rsid w:val="00EA5066"/>
    <w:rsid w:val="00EB0B5C"/>
    <w:rsid w:val="00ED250A"/>
    <w:rsid w:val="00EF0391"/>
    <w:rsid w:val="00FA32A4"/>
    <w:rsid w:val="00FC046A"/>
    <w:rsid w:val="00FC51D0"/>
    <w:rsid w:val="00FE6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D5"/>
    <w:pPr>
      <w:widowControl w:val="0"/>
      <w:adjustRightInd w:val="0"/>
      <w:spacing w:after="0" w:line="360" w:lineRule="atLeast"/>
      <w:jc w:val="both"/>
      <w:textAlignment w:val="baseline"/>
    </w:pPr>
    <w:rPr>
      <w:rFonts w:ascii="Arial" w:eastAsia="Times New Roman" w:hAnsi="Arial" w:cs="Times New Roman"/>
      <w:sz w:val="24"/>
      <w:szCs w:val="20"/>
      <w:lang w:eastAsia="en-GB"/>
    </w:rPr>
  </w:style>
  <w:style w:type="paragraph" w:styleId="Heading1">
    <w:name w:val="heading 1"/>
    <w:aliases w:val="Pinkborder"/>
    <w:basedOn w:val="Normal"/>
    <w:next w:val="Normal"/>
    <w:link w:val="Heading1Char"/>
    <w:qFormat/>
    <w:rsid w:val="0022056D"/>
    <w:pPr>
      <w:keepNext/>
      <w:widowControl/>
      <w:adjustRightInd/>
      <w:spacing w:line="240" w:lineRule="auto"/>
      <w:jc w:val="center"/>
      <w:textAlignment w:val="auto"/>
      <w:outlineLvl w:val="0"/>
    </w:pPr>
    <w:rPr>
      <w:sz w:val="22"/>
      <w:lang w:eastAsia="en-US"/>
    </w:rPr>
  </w:style>
  <w:style w:type="paragraph" w:styleId="Heading3">
    <w:name w:val="heading 3"/>
    <w:basedOn w:val="Normal"/>
    <w:next w:val="Normal"/>
    <w:link w:val="Heading3Char"/>
    <w:semiHidden/>
    <w:unhideWhenUsed/>
    <w:qFormat/>
    <w:rsid w:val="0022056D"/>
    <w:pPr>
      <w:keepNext/>
      <w:widowControl/>
      <w:adjustRightInd/>
      <w:spacing w:line="240" w:lineRule="auto"/>
      <w:jc w:val="left"/>
      <w:textAlignment w:val="auto"/>
      <w:outlineLvl w:val="2"/>
    </w:pPr>
    <w:rPr>
      <w:b/>
      <w:sz w:val="22"/>
      <w:lang w:eastAsia="en-US"/>
    </w:rPr>
  </w:style>
  <w:style w:type="paragraph" w:styleId="Heading8">
    <w:name w:val="heading 8"/>
    <w:basedOn w:val="Normal"/>
    <w:next w:val="Normal"/>
    <w:link w:val="Heading8Char"/>
    <w:uiPriority w:val="9"/>
    <w:semiHidden/>
    <w:unhideWhenUsed/>
    <w:qFormat/>
    <w:rsid w:val="003811E7"/>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B69D5"/>
    <w:pPr>
      <w:tabs>
        <w:tab w:val="left" w:pos="851"/>
        <w:tab w:val="left" w:pos="1843"/>
        <w:tab w:val="left" w:pos="3119"/>
        <w:tab w:val="left" w:pos="4253"/>
      </w:tabs>
      <w:spacing w:after="240" w:line="312" w:lineRule="auto"/>
    </w:pPr>
  </w:style>
  <w:style w:type="paragraph" w:customStyle="1" w:styleId="Level1">
    <w:name w:val="Level 1"/>
    <w:basedOn w:val="Normal"/>
    <w:rsid w:val="005B69D5"/>
    <w:pPr>
      <w:numPr>
        <w:numId w:val="2"/>
      </w:numPr>
      <w:spacing w:line="240" w:lineRule="auto"/>
      <w:jc w:val="left"/>
      <w:outlineLvl w:val="0"/>
    </w:pPr>
  </w:style>
  <w:style w:type="paragraph" w:customStyle="1" w:styleId="Level2">
    <w:name w:val="Level 2"/>
    <w:basedOn w:val="Normal"/>
    <w:rsid w:val="005B69D5"/>
    <w:pPr>
      <w:numPr>
        <w:ilvl w:val="1"/>
        <w:numId w:val="2"/>
      </w:numPr>
      <w:spacing w:line="240" w:lineRule="auto"/>
      <w:jc w:val="left"/>
      <w:outlineLvl w:val="1"/>
    </w:pPr>
  </w:style>
  <w:style w:type="paragraph" w:customStyle="1" w:styleId="Level3">
    <w:name w:val="Level 3"/>
    <w:basedOn w:val="Normal"/>
    <w:rsid w:val="005B69D5"/>
    <w:pPr>
      <w:numPr>
        <w:ilvl w:val="2"/>
        <w:numId w:val="2"/>
      </w:numPr>
      <w:spacing w:after="240" w:line="312" w:lineRule="auto"/>
      <w:outlineLvl w:val="2"/>
    </w:pPr>
  </w:style>
  <w:style w:type="paragraph" w:customStyle="1" w:styleId="Level4">
    <w:name w:val="Level 4"/>
    <w:basedOn w:val="Normal"/>
    <w:rsid w:val="005B69D5"/>
    <w:pPr>
      <w:numPr>
        <w:ilvl w:val="3"/>
        <w:numId w:val="2"/>
      </w:numPr>
      <w:spacing w:after="240" w:line="312" w:lineRule="auto"/>
      <w:outlineLvl w:val="3"/>
    </w:pPr>
  </w:style>
  <w:style w:type="paragraph" w:customStyle="1" w:styleId="Level5">
    <w:name w:val="Level 5"/>
    <w:basedOn w:val="Normal"/>
    <w:rsid w:val="005B69D5"/>
    <w:pPr>
      <w:numPr>
        <w:ilvl w:val="4"/>
        <w:numId w:val="2"/>
      </w:numPr>
      <w:spacing w:after="240" w:line="312" w:lineRule="auto"/>
      <w:outlineLvl w:val="4"/>
    </w:pPr>
  </w:style>
  <w:style w:type="table" w:styleId="TableGrid">
    <w:name w:val="Table Grid"/>
    <w:basedOn w:val="TableNormal"/>
    <w:uiPriority w:val="59"/>
    <w:rsid w:val="005B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ground">
    <w:name w:val="Background"/>
    <w:basedOn w:val="Normal"/>
    <w:rsid w:val="005B69D5"/>
    <w:pPr>
      <w:numPr>
        <w:numId w:val="4"/>
      </w:numPr>
      <w:spacing w:after="240" w:line="312" w:lineRule="auto"/>
    </w:pPr>
  </w:style>
  <w:style w:type="character" w:styleId="Hyperlink">
    <w:name w:val="Hyperlink"/>
    <w:basedOn w:val="DefaultParagraphFont"/>
    <w:uiPriority w:val="99"/>
    <w:unhideWhenUsed/>
    <w:rsid w:val="003A4EA3"/>
    <w:rPr>
      <w:color w:val="0000FF" w:themeColor="hyperlink"/>
      <w:u w:val="single"/>
    </w:rPr>
  </w:style>
  <w:style w:type="paragraph" w:styleId="Header">
    <w:name w:val="header"/>
    <w:basedOn w:val="Normal"/>
    <w:link w:val="HeaderChar"/>
    <w:uiPriority w:val="99"/>
    <w:unhideWhenUsed/>
    <w:rsid w:val="005C18FC"/>
    <w:pPr>
      <w:tabs>
        <w:tab w:val="center" w:pos="4513"/>
        <w:tab w:val="right" w:pos="9026"/>
      </w:tabs>
      <w:spacing w:line="240" w:lineRule="auto"/>
    </w:pPr>
  </w:style>
  <w:style w:type="character" w:customStyle="1" w:styleId="HeaderChar">
    <w:name w:val="Header Char"/>
    <w:basedOn w:val="DefaultParagraphFont"/>
    <w:link w:val="Header"/>
    <w:uiPriority w:val="99"/>
    <w:rsid w:val="005C18FC"/>
    <w:rPr>
      <w:rFonts w:ascii="Arial" w:eastAsia="Times New Roman" w:hAnsi="Arial" w:cs="Times New Roman"/>
      <w:sz w:val="24"/>
      <w:szCs w:val="20"/>
      <w:lang w:eastAsia="en-GB"/>
    </w:rPr>
  </w:style>
  <w:style w:type="paragraph" w:styleId="Footer">
    <w:name w:val="footer"/>
    <w:basedOn w:val="Normal"/>
    <w:link w:val="FooterChar"/>
    <w:unhideWhenUsed/>
    <w:rsid w:val="005C18FC"/>
    <w:pPr>
      <w:tabs>
        <w:tab w:val="center" w:pos="4513"/>
        <w:tab w:val="right" w:pos="9026"/>
      </w:tabs>
      <w:spacing w:line="240" w:lineRule="auto"/>
    </w:pPr>
  </w:style>
  <w:style w:type="character" w:customStyle="1" w:styleId="FooterChar">
    <w:name w:val="Footer Char"/>
    <w:basedOn w:val="DefaultParagraphFont"/>
    <w:link w:val="Footer"/>
    <w:rsid w:val="005C18FC"/>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705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580"/>
    <w:rPr>
      <w:rFonts w:ascii="Tahoma" w:eastAsia="Times New Roman" w:hAnsi="Tahoma" w:cs="Tahoma"/>
      <w:sz w:val="16"/>
      <w:szCs w:val="16"/>
      <w:lang w:eastAsia="en-GB"/>
    </w:rPr>
  </w:style>
  <w:style w:type="character" w:customStyle="1" w:styleId="Heading1Char">
    <w:name w:val="Heading 1 Char"/>
    <w:aliases w:val="Pinkborder Char"/>
    <w:basedOn w:val="DefaultParagraphFont"/>
    <w:link w:val="Heading1"/>
    <w:rsid w:val="0022056D"/>
    <w:rPr>
      <w:rFonts w:ascii="Arial" w:eastAsia="Times New Roman" w:hAnsi="Arial" w:cs="Times New Roman"/>
      <w:szCs w:val="20"/>
    </w:rPr>
  </w:style>
  <w:style w:type="character" w:customStyle="1" w:styleId="Heading3Char">
    <w:name w:val="Heading 3 Char"/>
    <w:basedOn w:val="DefaultParagraphFont"/>
    <w:link w:val="Heading3"/>
    <w:semiHidden/>
    <w:rsid w:val="0022056D"/>
    <w:rPr>
      <w:rFonts w:ascii="Arial" w:eastAsia="Times New Roman" w:hAnsi="Arial" w:cs="Times New Roman"/>
      <w:b/>
      <w:szCs w:val="20"/>
    </w:rPr>
  </w:style>
  <w:style w:type="paragraph" w:styleId="ListParagraph">
    <w:name w:val="List Paragraph"/>
    <w:basedOn w:val="Normal"/>
    <w:uiPriority w:val="34"/>
    <w:qFormat/>
    <w:rsid w:val="00ED250A"/>
    <w:pPr>
      <w:ind w:left="720"/>
      <w:contextualSpacing/>
    </w:pPr>
  </w:style>
  <w:style w:type="character" w:customStyle="1" w:styleId="Heading8Char">
    <w:name w:val="Heading 8 Char"/>
    <w:basedOn w:val="DefaultParagraphFont"/>
    <w:link w:val="Heading8"/>
    <w:uiPriority w:val="9"/>
    <w:semiHidden/>
    <w:rsid w:val="003811E7"/>
    <w:rPr>
      <w:rFonts w:asciiTheme="majorHAnsi" w:eastAsiaTheme="majorEastAsia" w:hAnsiTheme="majorHAnsi" w:cstheme="majorBidi"/>
      <w:color w:val="404040" w:themeColor="text1" w:themeTint="BF"/>
      <w:sz w:val="20"/>
      <w:szCs w:val="20"/>
      <w:lang w:eastAsia="en-GB"/>
    </w:rPr>
  </w:style>
  <w:style w:type="character" w:styleId="CommentReference">
    <w:name w:val="annotation reference"/>
    <w:basedOn w:val="DefaultParagraphFont"/>
    <w:uiPriority w:val="99"/>
    <w:semiHidden/>
    <w:unhideWhenUsed/>
    <w:rsid w:val="006716CB"/>
    <w:rPr>
      <w:sz w:val="16"/>
      <w:szCs w:val="16"/>
    </w:rPr>
  </w:style>
  <w:style w:type="paragraph" w:styleId="CommentText">
    <w:name w:val="annotation text"/>
    <w:basedOn w:val="Normal"/>
    <w:link w:val="CommentTextChar"/>
    <w:uiPriority w:val="99"/>
    <w:semiHidden/>
    <w:unhideWhenUsed/>
    <w:rsid w:val="006716CB"/>
    <w:pPr>
      <w:spacing w:line="240" w:lineRule="auto"/>
    </w:pPr>
    <w:rPr>
      <w:sz w:val="20"/>
    </w:rPr>
  </w:style>
  <w:style w:type="character" w:customStyle="1" w:styleId="CommentTextChar">
    <w:name w:val="Comment Text Char"/>
    <w:basedOn w:val="DefaultParagraphFont"/>
    <w:link w:val="CommentText"/>
    <w:uiPriority w:val="99"/>
    <w:semiHidden/>
    <w:rsid w:val="006716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16CB"/>
    <w:rPr>
      <w:b/>
      <w:bCs/>
    </w:rPr>
  </w:style>
  <w:style w:type="character" w:customStyle="1" w:styleId="CommentSubjectChar">
    <w:name w:val="Comment Subject Char"/>
    <w:basedOn w:val="CommentTextChar"/>
    <w:link w:val="CommentSubject"/>
    <w:uiPriority w:val="99"/>
    <w:semiHidden/>
    <w:rsid w:val="006716CB"/>
    <w:rPr>
      <w:rFonts w:ascii="Arial" w:eastAsia="Times New Roman" w:hAnsi="Arial"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D5"/>
    <w:pPr>
      <w:widowControl w:val="0"/>
      <w:adjustRightInd w:val="0"/>
      <w:spacing w:after="0" w:line="360" w:lineRule="atLeast"/>
      <w:jc w:val="both"/>
      <w:textAlignment w:val="baseline"/>
    </w:pPr>
    <w:rPr>
      <w:rFonts w:ascii="Arial" w:eastAsia="Times New Roman" w:hAnsi="Arial" w:cs="Times New Roman"/>
      <w:sz w:val="24"/>
      <w:szCs w:val="20"/>
      <w:lang w:eastAsia="en-GB"/>
    </w:rPr>
  </w:style>
  <w:style w:type="paragraph" w:styleId="Heading1">
    <w:name w:val="heading 1"/>
    <w:aliases w:val="Pinkborder"/>
    <w:basedOn w:val="Normal"/>
    <w:next w:val="Normal"/>
    <w:link w:val="Heading1Char"/>
    <w:qFormat/>
    <w:rsid w:val="0022056D"/>
    <w:pPr>
      <w:keepNext/>
      <w:widowControl/>
      <w:adjustRightInd/>
      <w:spacing w:line="240" w:lineRule="auto"/>
      <w:jc w:val="center"/>
      <w:textAlignment w:val="auto"/>
      <w:outlineLvl w:val="0"/>
    </w:pPr>
    <w:rPr>
      <w:sz w:val="22"/>
      <w:lang w:eastAsia="en-US"/>
    </w:rPr>
  </w:style>
  <w:style w:type="paragraph" w:styleId="Heading3">
    <w:name w:val="heading 3"/>
    <w:basedOn w:val="Normal"/>
    <w:next w:val="Normal"/>
    <w:link w:val="Heading3Char"/>
    <w:semiHidden/>
    <w:unhideWhenUsed/>
    <w:qFormat/>
    <w:rsid w:val="0022056D"/>
    <w:pPr>
      <w:keepNext/>
      <w:widowControl/>
      <w:adjustRightInd/>
      <w:spacing w:line="240" w:lineRule="auto"/>
      <w:jc w:val="left"/>
      <w:textAlignment w:val="auto"/>
      <w:outlineLvl w:val="2"/>
    </w:pPr>
    <w:rPr>
      <w:b/>
      <w:sz w:val="22"/>
      <w:lang w:eastAsia="en-US"/>
    </w:rPr>
  </w:style>
  <w:style w:type="paragraph" w:styleId="Heading8">
    <w:name w:val="heading 8"/>
    <w:basedOn w:val="Normal"/>
    <w:next w:val="Normal"/>
    <w:link w:val="Heading8Char"/>
    <w:uiPriority w:val="9"/>
    <w:semiHidden/>
    <w:unhideWhenUsed/>
    <w:qFormat/>
    <w:rsid w:val="003811E7"/>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B69D5"/>
    <w:pPr>
      <w:tabs>
        <w:tab w:val="left" w:pos="851"/>
        <w:tab w:val="left" w:pos="1843"/>
        <w:tab w:val="left" w:pos="3119"/>
        <w:tab w:val="left" w:pos="4253"/>
      </w:tabs>
      <w:spacing w:after="240" w:line="312" w:lineRule="auto"/>
    </w:pPr>
  </w:style>
  <w:style w:type="paragraph" w:customStyle="1" w:styleId="Level1">
    <w:name w:val="Level 1"/>
    <w:basedOn w:val="Normal"/>
    <w:rsid w:val="005B69D5"/>
    <w:pPr>
      <w:numPr>
        <w:numId w:val="2"/>
      </w:numPr>
      <w:spacing w:line="240" w:lineRule="auto"/>
      <w:jc w:val="left"/>
      <w:outlineLvl w:val="0"/>
    </w:pPr>
  </w:style>
  <w:style w:type="paragraph" w:customStyle="1" w:styleId="Level2">
    <w:name w:val="Level 2"/>
    <w:basedOn w:val="Normal"/>
    <w:rsid w:val="005B69D5"/>
    <w:pPr>
      <w:numPr>
        <w:ilvl w:val="1"/>
        <w:numId w:val="2"/>
      </w:numPr>
      <w:spacing w:line="240" w:lineRule="auto"/>
      <w:jc w:val="left"/>
      <w:outlineLvl w:val="1"/>
    </w:pPr>
  </w:style>
  <w:style w:type="paragraph" w:customStyle="1" w:styleId="Level3">
    <w:name w:val="Level 3"/>
    <w:basedOn w:val="Normal"/>
    <w:rsid w:val="005B69D5"/>
    <w:pPr>
      <w:numPr>
        <w:ilvl w:val="2"/>
        <w:numId w:val="2"/>
      </w:numPr>
      <w:spacing w:after="240" w:line="312" w:lineRule="auto"/>
      <w:outlineLvl w:val="2"/>
    </w:pPr>
  </w:style>
  <w:style w:type="paragraph" w:customStyle="1" w:styleId="Level4">
    <w:name w:val="Level 4"/>
    <w:basedOn w:val="Normal"/>
    <w:rsid w:val="005B69D5"/>
    <w:pPr>
      <w:numPr>
        <w:ilvl w:val="3"/>
        <w:numId w:val="2"/>
      </w:numPr>
      <w:spacing w:after="240" w:line="312" w:lineRule="auto"/>
      <w:outlineLvl w:val="3"/>
    </w:pPr>
  </w:style>
  <w:style w:type="paragraph" w:customStyle="1" w:styleId="Level5">
    <w:name w:val="Level 5"/>
    <w:basedOn w:val="Normal"/>
    <w:rsid w:val="005B69D5"/>
    <w:pPr>
      <w:numPr>
        <w:ilvl w:val="4"/>
        <w:numId w:val="2"/>
      </w:numPr>
      <w:spacing w:after="240" w:line="312" w:lineRule="auto"/>
      <w:outlineLvl w:val="4"/>
    </w:pPr>
  </w:style>
  <w:style w:type="table" w:styleId="TableGrid">
    <w:name w:val="Table Grid"/>
    <w:basedOn w:val="TableNormal"/>
    <w:uiPriority w:val="59"/>
    <w:rsid w:val="005B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ground">
    <w:name w:val="Background"/>
    <w:basedOn w:val="Normal"/>
    <w:rsid w:val="005B69D5"/>
    <w:pPr>
      <w:numPr>
        <w:numId w:val="4"/>
      </w:numPr>
      <w:spacing w:after="240" w:line="312" w:lineRule="auto"/>
    </w:pPr>
  </w:style>
  <w:style w:type="character" w:styleId="Hyperlink">
    <w:name w:val="Hyperlink"/>
    <w:basedOn w:val="DefaultParagraphFont"/>
    <w:uiPriority w:val="99"/>
    <w:unhideWhenUsed/>
    <w:rsid w:val="003A4EA3"/>
    <w:rPr>
      <w:color w:val="0000FF" w:themeColor="hyperlink"/>
      <w:u w:val="single"/>
    </w:rPr>
  </w:style>
  <w:style w:type="paragraph" w:styleId="Header">
    <w:name w:val="header"/>
    <w:basedOn w:val="Normal"/>
    <w:link w:val="HeaderChar"/>
    <w:uiPriority w:val="99"/>
    <w:unhideWhenUsed/>
    <w:rsid w:val="005C18FC"/>
    <w:pPr>
      <w:tabs>
        <w:tab w:val="center" w:pos="4513"/>
        <w:tab w:val="right" w:pos="9026"/>
      </w:tabs>
      <w:spacing w:line="240" w:lineRule="auto"/>
    </w:pPr>
  </w:style>
  <w:style w:type="character" w:customStyle="1" w:styleId="HeaderChar">
    <w:name w:val="Header Char"/>
    <w:basedOn w:val="DefaultParagraphFont"/>
    <w:link w:val="Header"/>
    <w:uiPriority w:val="99"/>
    <w:rsid w:val="005C18FC"/>
    <w:rPr>
      <w:rFonts w:ascii="Arial" w:eastAsia="Times New Roman" w:hAnsi="Arial" w:cs="Times New Roman"/>
      <w:sz w:val="24"/>
      <w:szCs w:val="20"/>
      <w:lang w:eastAsia="en-GB"/>
    </w:rPr>
  </w:style>
  <w:style w:type="paragraph" w:styleId="Footer">
    <w:name w:val="footer"/>
    <w:basedOn w:val="Normal"/>
    <w:link w:val="FooterChar"/>
    <w:unhideWhenUsed/>
    <w:rsid w:val="005C18FC"/>
    <w:pPr>
      <w:tabs>
        <w:tab w:val="center" w:pos="4513"/>
        <w:tab w:val="right" w:pos="9026"/>
      </w:tabs>
      <w:spacing w:line="240" w:lineRule="auto"/>
    </w:pPr>
  </w:style>
  <w:style w:type="character" w:customStyle="1" w:styleId="FooterChar">
    <w:name w:val="Footer Char"/>
    <w:basedOn w:val="DefaultParagraphFont"/>
    <w:link w:val="Footer"/>
    <w:rsid w:val="005C18FC"/>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7055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580"/>
    <w:rPr>
      <w:rFonts w:ascii="Tahoma" w:eastAsia="Times New Roman" w:hAnsi="Tahoma" w:cs="Tahoma"/>
      <w:sz w:val="16"/>
      <w:szCs w:val="16"/>
      <w:lang w:eastAsia="en-GB"/>
    </w:rPr>
  </w:style>
  <w:style w:type="character" w:customStyle="1" w:styleId="Heading1Char">
    <w:name w:val="Heading 1 Char"/>
    <w:aliases w:val="Pinkborder Char"/>
    <w:basedOn w:val="DefaultParagraphFont"/>
    <w:link w:val="Heading1"/>
    <w:rsid w:val="0022056D"/>
    <w:rPr>
      <w:rFonts w:ascii="Arial" w:eastAsia="Times New Roman" w:hAnsi="Arial" w:cs="Times New Roman"/>
      <w:szCs w:val="20"/>
    </w:rPr>
  </w:style>
  <w:style w:type="character" w:customStyle="1" w:styleId="Heading3Char">
    <w:name w:val="Heading 3 Char"/>
    <w:basedOn w:val="DefaultParagraphFont"/>
    <w:link w:val="Heading3"/>
    <w:semiHidden/>
    <w:rsid w:val="0022056D"/>
    <w:rPr>
      <w:rFonts w:ascii="Arial" w:eastAsia="Times New Roman" w:hAnsi="Arial" w:cs="Times New Roman"/>
      <w:b/>
      <w:szCs w:val="20"/>
    </w:rPr>
  </w:style>
  <w:style w:type="paragraph" w:styleId="ListParagraph">
    <w:name w:val="List Paragraph"/>
    <w:basedOn w:val="Normal"/>
    <w:uiPriority w:val="34"/>
    <w:qFormat/>
    <w:rsid w:val="00ED250A"/>
    <w:pPr>
      <w:ind w:left="720"/>
      <w:contextualSpacing/>
    </w:pPr>
  </w:style>
  <w:style w:type="character" w:customStyle="1" w:styleId="Heading8Char">
    <w:name w:val="Heading 8 Char"/>
    <w:basedOn w:val="DefaultParagraphFont"/>
    <w:link w:val="Heading8"/>
    <w:uiPriority w:val="9"/>
    <w:semiHidden/>
    <w:rsid w:val="003811E7"/>
    <w:rPr>
      <w:rFonts w:asciiTheme="majorHAnsi" w:eastAsiaTheme="majorEastAsia" w:hAnsiTheme="majorHAnsi" w:cstheme="majorBidi"/>
      <w:color w:val="404040" w:themeColor="text1" w:themeTint="BF"/>
      <w:sz w:val="20"/>
      <w:szCs w:val="20"/>
      <w:lang w:eastAsia="en-GB"/>
    </w:rPr>
  </w:style>
  <w:style w:type="character" w:styleId="CommentReference">
    <w:name w:val="annotation reference"/>
    <w:basedOn w:val="DefaultParagraphFont"/>
    <w:uiPriority w:val="99"/>
    <w:semiHidden/>
    <w:unhideWhenUsed/>
    <w:rsid w:val="006716CB"/>
    <w:rPr>
      <w:sz w:val="16"/>
      <w:szCs w:val="16"/>
    </w:rPr>
  </w:style>
  <w:style w:type="paragraph" w:styleId="CommentText">
    <w:name w:val="annotation text"/>
    <w:basedOn w:val="Normal"/>
    <w:link w:val="CommentTextChar"/>
    <w:uiPriority w:val="99"/>
    <w:semiHidden/>
    <w:unhideWhenUsed/>
    <w:rsid w:val="006716CB"/>
    <w:pPr>
      <w:spacing w:line="240" w:lineRule="auto"/>
    </w:pPr>
    <w:rPr>
      <w:sz w:val="20"/>
    </w:rPr>
  </w:style>
  <w:style w:type="character" w:customStyle="1" w:styleId="CommentTextChar">
    <w:name w:val="Comment Text Char"/>
    <w:basedOn w:val="DefaultParagraphFont"/>
    <w:link w:val="CommentText"/>
    <w:uiPriority w:val="99"/>
    <w:semiHidden/>
    <w:rsid w:val="006716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16CB"/>
    <w:rPr>
      <w:b/>
      <w:bCs/>
    </w:rPr>
  </w:style>
  <w:style w:type="character" w:customStyle="1" w:styleId="CommentSubjectChar">
    <w:name w:val="Comment Subject Char"/>
    <w:basedOn w:val="CommentTextChar"/>
    <w:link w:val="CommentSubject"/>
    <w:uiPriority w:val="99"/>
    <w:semiHidden/>
    <w:rsid w:val="006716CB"/>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83787">
      <w:bodyDiv w:val="1"/>
      <w:marLeft w:val="0"/>
      <w:marRight w:val="0"/>
      <w:marTop w:val="0"/>
      <w:marBottom w:val="0"/>
      <w:divBdr>
        <w:top w:val="none" w:sz="0" w:space="0" w:color="auto"/>
        <w:left w:val="none" w:sz="0" w:space="0" w:color="auto"/>
        <w:bottom w:val="none" w:sz="0" w:space="0" w:color="auto"/>
        <w:right w:val="none" w:sz="0" w:space="0" w:color="auto"/>
      </w:divBdr>
    </w:div>
    <w:div w:id="475951007">
      <w:bodyDiv w:val="1"/>
      <w:marLeft w:val="0"/>
      <w:marRight w:val="0"/>
      <w:marTop w:val="0"/>
      <w:marBottom w:val="0"/>
      <w:divBdr>
        <w:top w:val="none" w:sz="0" w:space="0" w:color="auto"/>
        <w:left w:val="none" w:sz="0" w:space="0" w:color="auto"/>
        <w:bottom w:val="none" w:sz="0" w:space="0" w:color="auto"/>
        <w:right w:val="none" w:sz="0" w:space="0" w:color="auto"/>
      </w:divBdr>
    </w:div>
    <w:div w:id="825048505">
      <w:bodyDiv w:val="1"/>
      <w:marLeft w:val="0"/>
      <w:marRight w:val="0"/>
      <w:marTop w:val="0"/>
      <w:marBottom w:val="0"/>
      <w:divBdr>
        <w:top w:val="none" w:sz="0" w:space="0" w:color="auto"/>
        <w:left w:val="none" w:sz="0" w:space="0" w:color="auto"/>
        <w:bottom w:val="none" w:sz="0" w:space="0" w:color="auto"/>
        <w:right w:val="none" w:sz="0" w:space="0" w:color="auto"/>
      </w:divBdr>
    </w:div>
    <w:div w:id="1237200903">
      <w:bodyDiv w:val="1"/>
      <w:marLeft w:val="0"/>
      <w:marRight w:val="0"/>
      <w:marTop w:val="0"/>
      <w:marBottom w:val="0"/>
      <w:divBdr>
        <w:top w:val="none" w:sz="0" w:space="0" w:color="auto"/>
        <w:left w:val="none" w:sz="0" w:space="0" w:color="auto"/>
        <w:bottom w:val="none" w:sz="0" w:space="0" w:color="auto"/>
        <w:right w:val="none" w:sz="0" w:space="0" w:color="auto"/>
      </w:divBdr>
    </w:div>
    <w:div w:id="1294948217">
      <w:bodyDiv w:val="1"/>
      <w:marLeft w:val="0"/>
      <w:marRight w:val="0"/>
      <w:marTop w:val="0"/>
      <w:marBottom w:val="0"/>
      <w:divBdr>
        <w:top w:val="none" w:sz="0" w:space="0" w:color="auto"/>
        <w:left w:val="none" w:sz="0" w:space="0" w:color="auto"/>
        <w:bottom w:val="none" w:sz="0" w:space="0" w:color="auto"/>
        <w:right w:val="none" w:sz="0" w:space="0" w:color="auto"/>
      </w:divBdr>
    </w:div>
    <w:div w:id="1470245667">
      <w:bodyDiv w:val="1"/>
      <w:marLeft w:val="0"/>
      <w:marRight w:val="0"/>
      <w:marTop w:val="0"/>
      <w:marBottom w:val="0"/>
      <w:divBdr>
        <w:top w:val="none" w:sz="0" w:space="0" w:color="auto"/>
        <w:left w:val="none" w:sz="0" w:space="0" w:color="auto"/>
        <w:bottom w:val="none" w:sz="0" w:space="0" w:color="auto"/>
        <w:right w:val="none" w:sz="0" w:space="0" w:color="auto"/>
      </w:divBdr>
    </w:div>
    <w:div w:id="1786150551">
      <w:bodyDiv w:val="1"/>
      <w:marLeft w:val="0"/>
      <w:marRight w:val="0"/>
      <w:marTop w:val="0"/>
      <w:marBottom w:val="0"/>
      <w:divBdr>
        <w:top w:val="none" w:sz="0" w:space="0" w:color="auto"/>
        <w:left w:val="none" w:sz="0" w:space="0" w:color="auto"/>
        <w:bottom w:val="none" w:sz="0" w:space="0" w:color="auto"/>
        <w:right w:val="none" w:sz="0" w:space="0" w:color="auto"/>
      </w:divBdr>
    </w:div>
    <w:div w:id="1834253053">
      <w:bodyDiv w:val="1"/>
      <w:marLeft w:val="0"/>
      <w:marRight w:val="0"/>
      <w:marTop w:val="0"/>
      <w:marBottom w:val="0"/>
      <w:divBdr>
        <w:top w:val="none" w:sz="0" w:space="0" w:color="auto"/>
        <w:left w:val="none" w:sz="0" w:space="0" w:color="auto"/>
        <w:bottom w:val="none" w:sz="0" w:space="0" w:color="auto"/>
        <w:right w:val="none" w:sz="0" w:space="0" w:color="auto"/>
      </w:divBdr>
    </w:div>
    <w:div w:id="188929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safe.com/" TargetMode="External"/><Relationship Id="rId18" Type="http://schemas.openxmlformats.org/officeDocument/2006/relationships/hyperlink" Target="http://www.checksure.bi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quifax.co.uk/" TargetMode="External"/><Relationship Id="rId17" Type="http://schemas.openxmlformats.org/officeDocument/2006/relationships/hyperlink" Target="http://eaccredit.com/" TargetMode="External"/><Relationship Id="rId2" Type="http://schemas.openxmlformats.org/officeDocument/2006/relationships/numbering" Target="numbering.xml"/><Relationship Id="rId16" Type="http://schemas.openxmlformats.org/officeDocument/2006/relationships/hyperlink" Target="http://www.quickcreditreports.co.uk/" TargetMode="External"/><Relationship Id="rId20" Type="http://schemas.openxmlformats.org/officeDocument/2006/relationships/hyperlink" Target="http://www.creditassist.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nb.co.uk/" TargetMode="External"/><Relationship Id="rId5" Type="http://schemas.openxmlformats.org/officeDocument/2006/relationships/settings" Target="settings.xml"/><Relationship Id="rId15" Type="http://schemas.openxmlformats.org/officeDocument/2006/relationships/hyperlink" Target="http://ukdata.com/" TargetMode="External"/><Relationship Id="rId10" Type="http://schemas.openxmlformats.org/officeDocument/2006/relationships/image" Target="file:///C:\Users\awilliams\public\WyreLogoSmall.JPG" TargetMode="External"/><Relationship Id="rId19" Type="http://schemas.openxmlformats.org/officeDocument/2006/relationships/hyperlink" Target="http://www.checkthatcompany.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iskdis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EA03-1333-440D-B610-458C684D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373BB4F7</Template>
  <TotalTime>10</TotalTime>
  <Pages>11</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Wyre Council</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Allan</dc:creator>
  <cp:lastModifiedBy>Williams, Allan</cp:lastModifiedBy>
  <cp:revision>6</cp:revision>
  <cp:lastPrinted>2013-07-22T10:30:00Z</cp:lastPrinted>
  <dcterms:created xsi:type="dcterms:W3CDTF">2015-09-28T15:19:00Z</dcterms:created>
  <dcterms:modified xsi:type="dcterms:W3CDTF">2015-10-19T08:30:00Z</dcterms:modified>
</cp:coreProperties>
</file>