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74" w14:textId="77777777" w:rsidR="0016061F" w:rsidRPr="0016061F" w:rsidRDefault="0016061F" w:rsidP="0016061F">
      <w:pPr>
        <w:spacing w:before="120" w:after="120"/>
        <w:rPr>
          <w:rFonts w:cs="Arial"/>
          <w:szCs w:val="22"/>
        </w:rPr>
      </w:pPr>
    </w:p>
    <w:tbl>
      <w:tblPr>
        <w:tblpPr w:leftFromText="180" w:rightFromText="180" w:vertAnchor="text" w:tblpY="1"/>
        <w:tblOverlap w:val="never"/>
        <w:tblW w:w="8472" w:type="dxa"/>
        <w:tblLook w:val="01E0" w:firstRow="1" w:lastRow="1" w:firstColumn="1" w:lastColumn="1" w:noHBand="0" w:noVBand="0"/>
      </w:tblPr>
      <w:tblGrid>
        <w:gridCol w:w="8472"/>
      </w:tblGrid>
      <w:tr w:rsidR="0016061F" w:rsidRPr="0016061F" w14:paraId="6F627F86" w14:textId="77777777" w:rsidTr="00904D4E">
        <w:trPr>
          <w:trHeight w:val="1134"/>
        </w:trPr>
        <w:tc>
          <w:tcPr>
            <w:tcW w:w="8472" w:type="dxa"/>
          </w:tcPr>
          <w:p w14:paraId="6F627F75" w14:textId="77777777" w:rsidR="0016061F" w:rsidRPr="0016061F" w:rsidRDefault="00040F65" w:rsidP="00A32298">
            <w:pPr>
              <w:pStyle w:val="MarginText"/>
              <w:rPr>
                <w:rFonts w:cs="Arial"/>
              </w:rPr>
            </w:pPr>
            <w:r w:rsidRPr="00040F65">
              <w:rPr>
                <w:rFonts w:cs="Arial"/>
                <w:noProof/>
                <w:lang w:eastAsia="en-GB"/>
              </w:rPr>
              <w:drawing>
                <wp:inline distT="0" distB="0" distL="0" distR="0" wp14:anchorId="6F62802E" wp14:editId="6F62802F">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6F627F76" w14:textId="77777777" w:rsidR="0016061F" w:rsidRPr="0016061F" w:rsidRDefault="0016061F" w:rsidP="00A32298">
            <w:pPr>
              <w:pStyle w:val="BodyText"/>
              <w:spacing w:before="120"/>
              <w:rPr>
                <w:rFonts w:cs="Arial"/>
                <w:b/>
                <w:szCs w:val="22"/>
              </w:rPr>
            </w:pPr>
          </w:p>
          <w:p w14:paraId="6F627F77" w14:textId="77777777" w:rsidR="0016061F" w:rsidRPr="0016061F" w:rsidRDefault="0016061F" w:rsidP="00A32298">
            <w:pPr>
              <w:pStyle w:val="BodyText"/>
              <w:spacing w:before="120"/>
              <w:rPr>
                <w:rFonts w:cs="Arial"/>
                <w:b/>
                <w:szCs w:val="22"/>
              </w:rPr>
            </w:pPr>
          </w:p>
          <w:p w14:paraId="6F627F78" w14:textId="77777777" w:rsidR="0016061F" w:rsidRPr="0016061F" w:rsidRDefault="0016061F" w:rsidP="00A32298">
            <w:pPr>
              <w:pStyle w:val="BodyText"/>
              <w:spacing w:before="120"/>
              <w:rPr>
                <w:rFonts w:cs="Arial"/>
                <w:b/>
                <w:szCs w:val="22"/>
              </w:rPr>
            </w:pPr>
          </w:p>
          <w:p w14:paraId="6F627F79" w14:textId="77777777" w:rsidR="0016061F" w:rsidRPr="0016061F" w:rsidRDefault="0016061F" w:rsidP="00A32298">
            <w:pPr>
              <w:pStyle w:val="BodyText"/>
              <w:spacing w:before="120"/>
              <w:rPr>
                <w:rFonts w:cs="Arial"/>
                <w:b/>
                <w:szCs w:val="22"/>
              </w:rPr>
            </w:pPr>
          </w:p>
          <w:p w14:paraId="6F627F7A" w14:textId="77777777" w:rsidR="0016061F" w:rsidRPr="0016061F" w:rsidRDefault="0016061F" w:rsidP="00A32298">
            <w:pPr>
              <w:pStyle w:val="BodyText"/>
              <w:spacing w:before="120"/>
              <w:rPr>
                <w:rFonts w:cs="Arial"/>
                <w:b/>
                <w:szCs w:val="22"/>
              </w:rPr>
            </w:pPr>
          </w:p>
          <w:p w14:paraId="6F627F7B" w14:textId="77777777" w:rsidR="0016061F" w:rsidRPr="0016061F" w:rsidRDefault="0016061F" w:rsidP="00A32298">
            <w:pPr>
              <w:pStyle w:val="BodyText"/>
              <w:spacing w:before="120"/>
              <w:jc w:val="center"/>
              <w:rPr>
                <w:rFonts w:cs="Arial"/>
                <w:b/>
                <w:szCs w:val="22"/>
              </w:rPr>
            </w:pPr>
          </w:p>
          <w:p w14:paraId="6F627F7C" w14:textId="77777777" w:rsidR="0016061F" w:rsidRPr="0016061F" w:rsidRDefault="0016061F" w:rsidP="00A32298">
            <w:pPr>
              <w:pStyle w:val="MarginText"/>
              <w:jc w:val="center"/>
              <w:rPr>
                <w:rFonts w:cs="Arial"/>
                <w:b/>
              </w:rPr>
            </w:pPr>
            <w:r w:rsidRPr="0016061F">
              <w:rPr>
                <w:rFonts w:cs="Arial"/>
                <w:b/>
              </w:rPr>
              <w:t>TERMS OF PARTICIPATION</w:t>
            </w:r>
          </w:p>
          <w:p w14:paraId="6F627F7D" w14:textId="77777777" w:rsidR="0016061F" w:rsidRPr="0016061F" w:rsidRDefault="0016061F" w:rsidP="00A32298">
            <w:pPr>
              <w:pStyle w:val="MarginText"/>
              <w:jc w:val="center"/>
              <w:rPr>
                <w:rFonts w:cs="Arial"/>
                <w:b/>
              </w:rPr>
            </w:pPr>
          </w:p>
          <w:p w14:paraId="6F627F7E" w14:textId="0B703DF3" w:rsidR="0016061F" w:rsidRPr="00FF3742" w:rsidRDefault="00632ED8" w:rsidP="00A32298">
            <w:pPr>
              <w:pStyle w:val="MarginText"/>
              <w:jc w:val="center"/>
              <w:rPr>
                <w:rFonts w:cs="Arial"/>
                <w:b/>
              </w:rPr>
            </w:pPr>
            <w:r>
              <w:rPr>
                <w:rFonts w:cs="Arial"/>
                <w:b/>
              </w:rPr>
              <w:t>NATIONAL FUELS</w:t>
            </w:r>
            <w:r w:rsidR="00C95096">
              <w:rPr>
                <w:rFonts w:cs="Arial"/>
                <w:b/>
              </w:rPr>
              <w:t xml:space="preserve"> FRAMEWORK</w:t>
            </w:r>
          </w:p>
          <w:p w14:paraId="6F627F7F" w14:textId="77777777" w:rsidR="0016061F" w:rsidRPr="0016061F" w:rsidRDefault="0016061F" w:rsidP="00A32298">
            <w:pPr>
              <w:pStyle w:val="MarginText"/>
              <w:jc w:val="center"/>
              <w:rPr>
                <w:rFonts w:cs="Arial"/>
                <w:b/>
              </w:rPr>
            </w:pPr>
          </w:p>
          <w:p w14:paraId="6F627F80" w14:textId="77777777" w:rsidR="0016061F" w:rsidRPr="0016061F" w:rsidRDefault="0016061F" w:rsidP="00A32298">
            <w:pPr>
              <w:pStyle w:val="MarginText"/>
              <w:jc w:val="center"/>
              <w:rPr>
                <w:rFonts w:cs="Arial"/>
                <w:b/>
              </w:rPr>
            </w:pPr>
            <w:r w:rsidRPr="0016061F">
              <w:rPr>
                <w:rFonts w:cs="Arial"/>
                <w:b/>
              </w:rPr>
              <w:t>REFERENCE NUMBER</w:t>
            </w:r>
          </w:p>
          <w:p w14:paraId="6F627F81" w14:textId="77777777" w:rsidR="0016061F" w:rsidRPr="0016061F" w:rsidRDefault="0016061F" w:rsidP="00A32298">
            <w:pPr>
              <w:pStyle w:val="MarginText"/>
              <w:jc w:val="center"/>
              <w:rPr>
                <w:rFonts w:cs="Arial"/>
                <w:b/>
              </w:rPr>
            </w:pPr>
          </w:p>
          <w:p w14:paraId="6F627F82" w14:textId="6C055776" w:rsidR="0016061F" w:rsidRPr="00FF3742" w:rsidRDefault="003F3BBE" w:rsidP="00A32298">
            <w:pPr>
              <w:pStyle w:val="MarginText"/>
              <w:jc w:val="center"/>
              <w:rPr>
                <w:rFonts w:cs="Arial"/>
                <w:b/>
              </w:rPr>
            </w:pPr>
            <w:r>
              <w:rPr>
                <w:rFonts w:cs="Arial"/>
                <w:b/>
              </w:rPr>
              <w:t>RM3</w:t>
            </w:r>
            <w:r w:rsidR="00632ED8">
              <w:rPr>
                <w:rFonts w:cs="Arial"/>
                <w:b/>
              </w:rPr>
              <w:t>801</w:t>
            </w:r>
          </w:p>
          <w:p w14:paraId="6F627F83" w14:textId="77777777" w:rsidR="0016061F" w:rsidRPr="0016061F" w:rsidRDefault="0016061F" w:rsidP="00A32298">
            <w:pPr>
              <w:pStyle w:val="MarginText"/>
              <w:jc w:val="center"/>
              <w:rPr>
                <w:rFonts w:cs="Arial"/>
                <w:b/>
              </w:rPr>
            </w:pPr>
          </w:p>
          <w:p w14:paraId="6F627F84" w14:textId="1B50C55F" w:rsidR="0016061F" w:rsidRPr="00C95096" w:rsidRDefault="0016061F" w:rsidP="00A32298">
            <w:pPr>
              <w:pStyle w:val="MarginText"/>
              <w:jc w:val="center"/>
              <w:rPr>
                <w:rFonts w:cs="Arial"/>
                <w:b/>
              </w:rPr>
            </w:pPr>
            <w:r w:rsidRPr="00C95096">
              <w:rPr>
                <w:rFonts w:cs="Arial"/>
                <w:b/>
              </w:rPr>
              <w:t xml:space="preserve">ATTACHMENT </w:t>
            </w:r>
            <w:r w:rsidR="00130A43">
              <w:rPr>
                <w:rFonts w:cs="Arial"/>
                <w:b/>
              </w:rPr>
              <w:t>0</w:t>
            </w:r>
            <w:r w:rsidR="00C95096" w:rsidRPr="00C95096">
              <w:rPr>
                <w:rFonts w:cs="Arial"/>
                <w:b/>
              </w:rPr>
              <w:t>8</w:t>
            </w:r>
          </w:p>
          <w:p w14:paraId="6F627F85" w14:textId="77777777" w:rsidR="0016061F" w:rsidRPr="0016061F" w:rsidRDefault="0016061F" w:rsidP="00A32298">
            <w:pPr>
              <w:pStyle w:val="MarginText"/>
              <w:rPr>
                <w:rFonts w:cs="Arial"/>
              </w:rPr>
            </w:pPr>
          </w:p>
        </w:tc>
      </w:tr>
    </w:tbl>
    <w:p w14:paraId="6F627F87" w14:textId="77777777" w:rsidR="0016061F" w:rsidRPr="0016061F" w:rsidRDefault="0016061F" w:rsidP="0016061F">
      <w:pPr>
        <w:pStyle w:val="Heading8"/>
        <w:numPr>
          <w:ilvl w:val="7"/>
          <w:numId w:val="0"/>
        </w:numPr>
        <w:tabs>
          <w:tab w:val="num" w:pos="5040"/>
        </w:tabs>
        <w:spacing w:before="120" w:after="120"/>
        <w:ind w:left="5040" w:hanging="720"/>
        <w:rPr>
          <w:rFonts w:cs="Arial"/>
          <w:b/>
        </w:rPr>
      </w:pPr>
    </w:p>
    <w:p w14:paraId="6F627F88" w14:textId="77777777" w:rsidR="0016061F" w:rsidRPr="0016061F" w:rsidRDefault="0016061F" w:rsidP="0016061F">
      <w:pPr>
        <w:pStyle w:val="Heading8"/>
        <w:numPr>
          <w:ilvl w:val="7"/>
          <w:numId w:val="0"/>
        </w:numPr>
        <w:tabs>
          <w:tab w:val="num" w:pos="5040"/>
        </w:tabs>
        <w:ind w:left="5040" w:hanging="720"/>
        <w:jc w:val="center"/>
        <w:rPr>
          <w:rFonts w:cs="Arial"/>
          <w:b/>
        </w:rPr>
      </w:pPr>
    </w:p>
    <w:p w14:paraId="6F627F89" w14:textId="77777777" w:rsidR="0016061F" w:rsidRPr="0016061F" w:rsidRDefault="0016061F" w:rsidP="0016061F">
      <w:pPr>
        <w:rPr>
          <w:rFonts w:cs="Arial"/>
          <w:szCs w:val="22"/>
        </w:rPr>
      </w:pPr>
    </w:p>
    <w:p w14:paraId="6F627F8A" w14:textId="77777777" w:rsidR="0016061F" w:rsidRPr="0016061F" w:rsidRDefault="0016061F" w:rsidP="0016061F">
      <w:pPr>
        <w:rPr>
          <w:rFonts w:cs="Arial"/>
          <w:szCs w:val="22"/>
        </w:rPr>
      </w:pPr>
    </w:p>
    <w:p w14:paraId="6F627F8B" w14:textId="77777777" w:rsidR="0016061F" w:rsidRPr="0016061F" w:rsidRDefault="0016061F" w:rsidP="0016061F">
      <w:pPr>
        <w:rPr>
          <w:rFonts w:cs="Arial"/>
          <w:szCs w:val="22"/>
        </w:rPr>
      </w:pPr>
    </w:p>
    <w:p w14:paraId="6F627F8C" w14:textId="77777777" w:rsidR="0016061F" w:rsidRPr="0016061F" w:rsidRDefault="0016061F" w:rsidP="0016061F">
      <w:pPr>
        <w:rPr>
          <w:rFonts w:cs="Arial"/>
          <w:szCs w:val="22"/>
        </w:rPr>
      </w:pPr>
    </w:p>
    <w:p w14:paraId="6F627F8D" w14:textId="77777777" w:rsidR="0016061F" w:rsidRPr="0016061F" w:rsidRDefault="0016061F" w:rsidP="0016061F">
      <w:pPr>
        <w:rPr>
          <w:rFonts w:cs="Arial"/>
          <w:szCs w:val="22"/>
        </w:rPr>
      </w:pPr>
    </w:p>
    <w:p w14:paraId="6F627F8E" w14:textId="77777777" w:rsidR="0016061F" w:rsidRPr="0016061F" w:rsidRDefault="0016061F" w:rsidP="0016061F">
      <w:pPr>
        <w:rPr>
          <w:rFonts w:cs="Arial"/>
          <w:szCs w:val="22"/>
        </w:rPr>
      </w:pPr>
    </w:p>
    <w:p w14:paraId="6F627F8F" w14:textId="77777777" w:rsidR="0016061F" w:rsidRPr="0016061F" w:rsidRDefault="0016061F" w:rsidP="0016061F">
      <w:pPr>
        <w:rPr>
          <w:rFonts w:cs="Arial"/>
          <w:szCs w:val="22"/>
        </w:rPr>
      </w:pPr>
    </w:p>
    <w:p w14:paraId="6F627F90" w14:textId="77777777" w:rsidR="0016061F" w:rsidRPr="0016061F" w:rsidRDefault="0016061F" w:rsidP="0016061F">
      <w:pPr>
        <w:rPr>
          <w:rFonts w:cs="Arial"/>
          <w:szCs w:val="22"/>
        </w:rPr>
      </w:pPr>
    </w:p>
    <w:p w14:paraId="6F627F91" w14:textId="77777777" w:rsidR="0016061F" w:rsidRPr="0016061F" w:rsidRDefault="0016061F" w:rsidP="0016061F">
      <w:pPr>
        <w:rPr>
          <w:rFonts w:cs="Arial"/>
          <w:szCs w:val="22"/>
        </w:rPr>
      </w:pPr>
    </w:p>
    <w:p w14:paraId="6F627F92" w14:textId="77777777" w:rsidR="0016061F" w:rsidRPr="0016061F" w:rsidRDefault="0016061F" w:rsidP="0016061F">
      <w:pPr>
        <w:rPr>
          <w:rFonts w:cs="Arial"/>
          <w:szCs w:val="22"/>
        </w:rPr>
      </w:pPr>
    </w:p>
    <w:p w14:paraId="6F627F93" w14:textId="77777777" w:rsidR="0016061F" w:rsidRPr="0016061F" w:rsidRDefault="0016061F" w:rsidP="0016061F">
      <w:pPr>
        <w:rPr>
          <w:rFonts w:cs="Arial"/>
          <w:szCs w:val="22"/>
        </w:rPr>
      </w:pPr>
    </w:p>
    <w:p w14:paraId="6F627F94" w14:textId="77777777" w:rsidR="0016061F" w:rsidRPr="0016061F" w:rsidRDefault="0016061F" w:rsidP="0016061F">
      <w:pPr>
        <w:rPr>
          <w:rFonts w:cs="Arial"/>
          <w:szCs w:val="22"/>
        </w:rPr>
      </w:pPr>
    </w:p>
    <w:p w14:paraId="6F627F95" w14:textId="77777777" w:rsidR="0016061F" w:rsidRPr="0016061F" w:rsidRDefault="0016061F" w:rsidP="0016061F">
      <w:pPr>
        <w:rPr>
          <w:rFonts w:cs="Arial"/>
          <w:szCs w:val="22"/>
        </w:rPr>
      </w:pPr>
    </w:p>
    <w:p w14:paraId="6F627F96" w14:textId="77777777" w:rsidR="0016061F" w:rsidRPr="0016061F" w:rsidRDefault="0016061F" w:rsidP="0016061F">
      <w:pPr>
        <w:rPr>
          <w:rFonts w:cs="Arial"/>
          <w:szCs w:val="22"/>
        </w:rPr>
      </w:pPr>
    </w:p>
    <w:p w14:paraId="6F627F97" w14:textId="77777777" w:rsidR="0016061F" w:rsidRPr="0016061F" w:rsidRDefault="0016061F" w:rsidP="0016061F">
      <w:pPr>
        <w:rPr>
          <w:rFonts w:cs="Arial"/>
          <w:b/>
          <w:szCs w:val="22"/>
          <w:lang w:eastAsia="en-GB"/>
        </w:rPr>
      </w:pPr>
    </w:p>
    <w:p w14:paraId="6F627F98" w14:textId="77777777" w:rsidR="00B15DF2" w:rsidRPr="0016061F" w:rsidRDefault="0016061F" w:rsidP="0016061F">
      <w:pPr>
        <w:pStyle w:val="MarginText"/>
        <w:jc w:val="right"/>
        <w:rPr>
          <w:noProof/>
          <w:lang w:eastAsia="en-GB"/>
        </w:rPr>
      </w:pPr>
      <w:bookmarkStart w:id="0" w:name="_GoBack"/>
      <w:r w:rsidRPr="0016061F">
        <w:rPr>
          <w:rFonts w:cs="Arial"/>
        </w:rPr>
        <w:br w:type="page"/>
      </w:r>
    </w:p>
    <w:bookmarkEnd w:id="0"/>
    <w:p w14:paraId="6F627F99" w14:textId="77777777" w:rsidR="00B15DF2" w:rsidRPr="0016061F" w:rsidRDefault="00B15DF2">
      <w:pPr>
        <w:pStyle w:val="bodystrongcentred"/>
      </w:pPr>
      <w:r w:rsidRPr="0016061F">
        <w:lastRenderedPageBreak/>
        <w:t>CONTENTS</w:t>
      </w:r>
    </w:p>
    <w:p w14:paraId="6F627F9A" w14:textId="77777777" w:rsidR="00B15DF2" w:rsidRPr="0016061F" w:rsidRDefault="00B15DF2">
      <w:pPr>
        <w:rPr>
          <w:szCs w:val="22"/>
        </w:rPr>
      </w:pPr>
    </w:p>
    <w:bookmarkStart w:id="1" w:name="TOCField"/>
    <w:bookmarkEnd w:id="1"/>
    <w:p w14:paraId="2D9B8E09" w14:textId="77777777" w:rsidR="00E6743D" w:rsidRDefault="00AF0378">
      <w:pPr>
        <w:pStyle w:val="TOC1"/>
        <w:rPr>
          <w:rFonts w:asciiTheme="minorHAnsi" w:eastAsiaTheme="minorEastAsia" w:hAnsiTheme="minorHAnsi" w:cstheme="minorBidi"/>
          <w:caps w:val="0"/>
          <w:noProof/>
          <w:lang w:eastAsia="en-GB"/>
        </w:rPr>
      </w:pPr>
      <w:r w:rsidRPr="0016061F">
        <w:fldChar w:fldCharType="begin"/>
      </w:r>
      <w:r w:rsidR="00B15DF2" w:rsidRPr="0016061F">
        <w:instrText xml:space="preserve"> TOC \h \t "Heading, 1, Heading 1, 1" \h \t "SchHead, 8, SchPart, 9, SchSection, 3" \* MERGEFORMAT </w:instrText>
      </w:r>
      <w:r w:rsidRPr="0016061F">
        <w:fldChar w:fldCharType="separate"/>
      </w:r>
      <w:hyperlink w:anchor="_Toc415572695" w:history="1">
        <w:r w:rsidR="00E6743D" w:rsidRPr="007409A3">
          <w:rPr>
            <w:rStyle w:val="Hyperlink"/>
            <w:noProof/>
          </w:rPr>
          <w:t>1.</w:t>
        </w:r>
        <w:r w:rsidR="00E6743D">
          <w:rPr>
            <w:rFonts w:asciiTheme="minorHAnsi" w:eastAsiaTheme="minorEastAsia" w:hAnsiTheme="minorHAnsi" w:cstheme="minorBidi"/>
            <w:caps w:val="0"/>
            <w:noProof/>
            <w:lang w:eastAsia="en-GB"/>
          </w:rPr>
          <w:tab/>
        </w:r>
        <w:r w:rsidR="00E6743D" w:rsidRPr="007409A3">
          <w:rPr>
            <w:rStyle w:val="Hyperlink"/>
            <w:rFonts w:cs="Arial"/>
            <w:noProof/>
          </w:rPr>
          <w:t>INTRODUCTION</w:t>
        </w:r>
        <w:r w:rsidR="00E6743D">
          <w:rPr>
            <w:noProof/>
          </w:rPr>
          <w:tab/>
        </w:r>
        <w:r w:rsidR="00E6743D">
          <w:rPr>
            <w:noProof/>
          </w:rPr>
          <w:fldChar w:fldCharType="begin"/>
        </w:r>
        <w:r w:rsidR="00E6743D">
          <w:rPr>
            <w:noProof/>
          </w:rPr>
          <w:instrText xml:space="preserve"> PAGEREF _Toc415572695 \h </w:instrText>
        </w:r>
        <w:r w:rsidR="00E6743D">
          <w:rPr>
            <w:noProof/>
          </w:rPr>
        </w:r>
        <w:r w:rsidR="00E6743D">
          <w:rPr>
            <w:noProof/>
          </w:rPr>
          <w:fldChar w:fldCharType="separate"/>
        </w:r>
        <w:r w:rsidR="00130A43">
          <w:rPr>
            <w:noProof/>
          </w:rPr>
          <w:t>1</w:t>
        </w:r>
        <w:r w:rsidR="00E6743D">
          <w:rPr>
            <w:noProof/>
          </w:rPr>
          <w:fldChar w:fldCharType="end"/>
        </w:r>
      </w:hyperlink>
    </w:p>
    <w:p w14:paraId="43A4B6AD" w14:textId="77777777" w:rsidR="00E6743D" w:rsidRDefault="00A4490A">
      <w:pPr>
        <w:pStyle w:val="TOC1"/>
        <w:rPr>
          <w:rFonts w:asciiTheme="minorHAnsi" w:eastAsiaTheme="minorEastAsia" w:hAnsiTheme="minorHAnsi" w:cstheme="minorBidi"/>
          <w:caps w:val="0"/>
          <w:noProof/>
          <w:lang w:eastAsia="en-GB"/>
        </w:rPr>
      </w:pPr>
      <w:hyperlink w:anchor="_Toc415572696" w:history="1">
        <w:r w:rsidR="00E6743D" w:rsidRPr="007409A3">
          <w:rPr>
            <w:rStyle w:val="Hyperlink"/>
            <w:noProof/>
          </w:rPr>
          <w:t>2.</w:t>
        </w:r>
        <w:r w:rsidR="00E6743D">
          <w:rPr>
            <w:rFonts w:asciiTheme="minorHAnsi" w:eastAsiaTheme="minorEastAsia" w:hAnsiTheme="minorHAnsi" w:cstheme="minorBidi"/>
            <w:caps w:val="0"/>
            <w:noProof/>
            <w:lang w:eastAsia="en-GB"/>
          </w:rPr>
          <w:tab/>
        </w:r>
        <w:r w:rsidR="00E6743D" w:rsidRPr="007409A3">
          <w:rPr>
            <w:rStyle w:val="Hyperlink"/>
            <w:rFonts w:cs="Arial"/>
            <w:noProof/>
          </w:rPr>
          <w:t>INTERPRETATION</w:t>
        </w:r>
        <w:r w:rsidR="00E6743D">
          <w:rPr>
            <w:noProof/>
          </w:rPr>
          <w:tab/>
        </w:r>
        <w:r w:rsidR="00E6743D">
          <w:rPr>
            <w:noProof/>
          </w:rPr>
          <w:fldChar w:fldCharType="begin"/>
        </w:r>
        <w:r w:rsidR="00E6743D">
          <w:rPr>
            <w:noProof/>
          </w:rPr>
          <w:instrText xml:space="preserve"> PAGEREF _Toc415572696 \h </w:instrText>
        </w:r>
        <w:r w:rsidR="00E6743D">
          <w:rPr>
            <w:noProof/>
          </w:rPr>
        </w:r>
        <w:r w:rsidR="00E6743D">
          <w:rPr>
            <w:noProof/>
          </w:rPr>
          <w:fldChar w:fldCharType="separate"/>
        </w:r>
        <w:r w:rsidR="00130A43">
          <w:rPr>
            <w:noProof/>
          </w:rPr>
          <w:t>1</w:t>
        </w:r>
        <w:r w:rsidR="00E6743D">
          <w:rPr>
            <w:noProof/>
          </w:rPr>
          <w:fldChar w:fldCharType="end"/>
        </w:r>
      </w:hyperlink>
    </w:p>
    <w:p w14:paraId="2100E8A9" w14:textId="77777777" w:rsidR="00E6743D" w:rsidRDefault="00A4490A">
      <w:pPr>
        <w:pStyle w:val="TOC1"/>
        <w:rPr>
          <w:rFonts w:asciiTheme="minorHAnsi" w:eastAsiaTheme="minorEastAsia" w:hAnsiTheme="minorHAnsi" w:cstheme="minorBidi"/>
          <w:caps w:val="0"/>
          <w:noProof/>
          <w:lang w:eastAsia="en-GB"/>
        </w:rPr>
      </w:pPr>
      <w:hyperlink w:anchor="_Toc415572697" w:history="1">
        <w:r w:rsidR="00E6743D" w:rsidRPr="007409A3">
          <w:rPr>
            <w:rStyle w:val="Hyperlink"/>
            <w:noProof/>
          </w:rPr>
          <w:t>3.</w:t>
        </w:r>
        <w:r w:rsidR="00E6743D">
          <w:rPr>
            <w:rFonts w:asciiTheme="minorHAnsi" w:eastAsiaTheme="minorEastAsia" w:hAnsiTheme="minorHAnsi" w:cstheme="minorBidi"/>
            <w:caps w:val="0"/>
            <w:noProof/>
            <w:lang w:eastAsia="en-GB"/>
          </w:rPr>
          <w:tab/>
        </w:r>
        <w:r w:rsidR="00E6743D" w:rsidRPr="007409A3">
          <w:rPr>
            <w:rStyle w:val="Hyperlink"/>
            <w:rFonts w:cs="Arial"/>
            <w:noProof/>
          </w:rPr>
          <w:t>CONDUCT - GENERAL</w:t>
        </w:r>
        <w:r w:rsidR="00E6743D">
          <w:rPr>
            <w:noProof/>
          </w:rPr>
          <w:tab/>
        </w:r>
        <w:r w:rsidR="00E6743D">
          <w:rPr>
            <w:noProof/>
          </w:rPr>
          <w:fldChar w:fldCharType="begin"/>
        </w:r>
        <w:r w:rsidR="00E6743D">
          <w:rPr>
            <w:noProof/>
          </w:rPr>
          <w:instrText xml:space="preserve"> PAGEREF _Toc415572697 \h </w:instrText>
        </w:r>
        <w:r w:rsidR="00E6743D">
          <w:rPr>
            <w:noProof/>
          </w:rPr>
        </w:r>
        <w:r w:rsidR="00E6743D">
          <w:rPr>
            <w:noProof/>
          </w:rPr>
          <w:fldChar w:fldCharType="separate"/>
        </w:r>
        <w:r w:rsidR="00130A43">
          <w:rPr>
            <w:noProof/>
          </w:rPr>
          <w:t>1</w:t>
        </w:r>
        <w:r w:rsidR="00E6743D">
          <w:rPr>
            <w:noProof/>
          </w:rPr>
          <w:fldChar w:fldCharType="end"/>
        </w:r>
      </w:hyperlink>
    </w:p>
    <w:p w14:paraId="3AEA5EC1" w14:textId="77777777" w:rsidR="00E6743D" w:rsidRDefault="00A4490A">
      <w:pPr>
        <w:pStyle w:val="TOC1"/>
        <w:rPr>
          <w:rFonts w:asciiTheme="minorHAnsi" w:eastAsiaTheme="minorEastAsia" w:hAnsiTheme="minorHAnsi" w:cstheme="minorBidi"/>
          <w:caps w:val="0"/>
          <w:noProof/>
          <w:lang w:eastAsia="en-GB"/>
        </w:rPr>
      </w:pPr>
      <w:hyperlink w:anchor="_Toc415572698" w:history="1">
        <w:r w:rsidR="00E6743D" w:rsidRPr="007409A3">
          <w:rPr>
            <w:rStyle w:val="Hyperlink"/>
            <w:noProof/>
          </w:rPr>
          <w:t>4.</w:t>
        </w:r>
        <w:r w:rsidR="00E6743D">
          <w:rPr>
            <w:rFonts w:asciiTheme="minorHAnsi" w:eastAsiaTheme="minorEastAsia" w:hAnsiTheme="minorHAnsi" w:cstheme="minorBidi"/>
            <w:caps w:val="0"/>
            <w:noProof/>
            <w:lang w:eastAsia="en-GB"/>
          </w:rPr>
          <w:tab/>
        </w:r>
        <w:r w:rsidR="00E6743D" w:rsidRPr="007409A3">
          <w:rPr>
            <w:rStyle w:val="Hyperlink"/>
            <w:rFonts w:cs="Arial"/>
            <w:noProof/>
          </w:rPr>
          <w:t>CONDUCT - SPECIFIC OBLIGATIONS</w:t>
        </w:r>
        <w:r w:rsidR="00E6743D">
          <w:rPr>
            <w:noProof/>
          </w:rPr>
          <w:tab/>
        </w:r>
        <w:r w:rsidR="00E6743D">
          <w:rPr>
            <w:noProof/>
          </w:rPr>
          <w:fldChar w:fldCharType="begin"/>
        </w:r>
        <w:r w:rsidR="00E6743D">
          <w:rPr>
            <w:noProof/>
          </w:rPr>
          <w:instrText xml:space="preserve"> PAGEREF _Toc415572698 \h </w:instrText>
        </w:r>
        <w:r w:rsidR="00E6743D">
          <w:rPr>
            <w:noProof/>
          </w:rPr>
        </w:r>
        <w:r w:rsidR="00E6743D">
          <w:rPr>
            <w:noProof/>
          </w:rPr>
          <w:fldChar w:fldCharType="separate"/>
        </w:r>
        <w:r w:rsidR="00130A43">
          <w:rPr>
            <w:noProof/>
          </w:rPr>
          <w:t>1</w:t>
        </w:r>
        <w:r w:rsidR="00E6743D">
          <w:rPr>
            <w:noProof/>
          </w:rPr>
          <w:fldChar w:fldCharType="end"/>
        </w:r>
      </w:hyperlink>
    </w:p>
    <w:p w14:paraId="4C41F744" w14:textId="77777777" w:rsidR="00E6743D" w:rsidRDefault="00A4490A">
      <w:pPr>
        <w:pStyle w:val="TOC1"/>
        <w:rPr>
          <w:rFonts w:asciiTheme="minorHAnsi" w:eastAsiaTheme="minorEastAsia" w:hAnsiTheme="minorHAnsi" w:cstheme="minorBidi"/>
          <w:caps w:val="0"/>
          <w:noProof/>
          <w:lang w:eastAsia="en-GB"/>
        </w:rPr>
      </w:pPr>
      <w:hyperlink w:anchor="_Toc415572699" w:history="1">
        <w:r w:rsidR="00E6743D" w:rsidRPr="007409A3">
          <w:rPr>
            <w:rStyle w:val="Hyperlink"/>
            <w:noProof/>
          </w:rPr>
          <w:t>5.</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VERIFY INFORMATION</w:t>
        </w:r>
        <w:r w:rsidR="00E6743D">
          <w:rPr>
            <w:noProof/>
          </w:rPr>
          <w:tab/>
        </w:r>
        <w:r w:rsidR="00E6743D">
          <w:rPr>
            <w:noProof/>
          </w:rPr>
          <w:fldChar w:fldCharType="begin"/>
        </w:r>
        <w:r w:rsidR="00E6743D">
          <w:rPr>
            <w:noProof/>
          </w:rPr>
          <w:instrText xml:space="preserve"> PAGEREF _Toc415572699 \h </w:instrText>
        </w:r>
        <w:r w:rsidR="00E6743D">
          <w:rPr>
            <w:noProof/>
          </w:rPr>
        </w:r>
        <w:r w:rsidR="00E6743D">
          <w:rPr>
            <w:noProof/>
          </w:rPr>
          <w:fldChar w:fldCharType="separate"/>
        </w:r>
        <w:r w:rsidR="00130A43">
          <w:rPr>
            <w:noProof/>
          </w:rPr>
          <w:t>2</w:t>
        </w:r>
        <w:r w:rsidR="00E6743D">
          <w:rPr>
            <w:noProof/>
          </w:rPr>
          <w:fldChar w:fldCharType="end"/>
        </w:r>
      </w:hyperlink>
    </w:p>
    <w:p w14:paraId="19B7CDC9" w14:textId="77777777" w:rsidR="00E6743D" w:rsidRDefault="00A4490A">
      <w:pPr>
        <w:pStyle w:val="TOC1"/>
        <w:rPr>
          <w:rFonts w:asciiTheme="minorHAnsi" w:eastAsiaTheme="minorEastAsia" w:hAnsiTheme="minorHAnsi" w:cstheme="minorBidi"/>
          <w:caps w:val="0"/>
          <w:noProof/>
          <w:lang w:eastAsia="en-GB"/>
        </w:rPr>
      </w:pPr>
      <w:hyperlink w:anchor="_Toc415572700" w:history="1">
        <w:r w:rsidR="00E6743D" w:rsidRPr="007409A3">
          <w:rPr>
            <w:rStyle w:val="Hyperlink"/>
            <w:noProof/>
          </w:rPr>
          <w:t>6.</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CANCEL OR VARY THIS PROCUREMENT</w:t>
        </w:r>
        <w:r w:rsidR="00E6743D">
          <w:rPr>
            <w:noProof/>
          </w:rPr>
          <w:tab/>
        </w:r>
        <w:r w:rsidR="00E6743D">
          <w:rPr>
            <w:noProof/>
          </w:rPr>
          <w:fldChar w:fldCharType="begin"/>
        </w:r>
        <w:r w:rsidR="00E6743D">
          <w:rPr>
            <w:noProof/>
          </w:rPr>
          <w:instrText xml:space="preserve"> PAGEREF _Toc415572700 \h </w:instrText>
        </w:r>
        <w:r w:rsidR="00E6743D">
          <w:rPr>
            <w:noProof/>
          </w:rPr>
        </w:r>
        <w:r w:rsidR="00E6743D">
          <w:rPr>
            <w:noProof/>
          </w:rPr>
          <w:fldChar w:fldCharType="separate"/>
        </w:r>
        <w:r w:rsidR="00130A43">
          <w:rPr>
            <w:noProof/>
          </w:rPr>
          <w:t>2</w:t>
        </w:r>
        <w:r w:rsidR="00E6743D">
          <w:rPr>
            <w:noProof/>
          </w:rPr>
          <w:fldChar w:fldCharType="end"/>
        </w:r>
      </w:hyperlink>
    </w:p>
    <w:p w14:paraId="3B5E68F1" w14:textId="77777777" w:rsidR="00E6743D" w:rsidRDefault="00A4490A">
      <w:pPr>
        <w:pStyle w:val="TOC1"/>
        <w:rPr>
          <w:rFonts w:asciiTheme="minorHAnsi" w:eastAsiaTheme="minorEastAsia" w:hAnsiTheme="minorHAnsi" w:cstheme="minorBidi"/>
          <w:caps w:val="0"/>
          <w:noProof/>
          <w:lang w:eastAsia="en-GB"/>
        </w:rPr>
      </w:pPr>
      <w:hyperlink w:anchor="_Toc415572701" w:history="1">
        <w:r w:rsidR="00E6743D" w:rsidRPr="007409A3">
          <w:rPr>
            <w:rStyle w:val="Hyperlink"/>
            <w:noProof/>
          </w:rPr>
          <w:t>7.</w:t>
        </w:r>
        <w:r w:rsidR="00E6743D">
          <w:rPr>
            <w:rFonts w:asciiTheme="minorHAnsi" w:eastAsiaTheme="minorEastAsia" w:hAnsiTheme="minorHAnsi" w:cstheme="minorBidi"/>
            <w:caps w:val="0"/>
            <w:noProof/>
            <w:lang w:eastAsia="en-GB"/>
          </w:rPr>
          <w:tab/>
        </w:r>
        <w:r w:rsidR="00E6743D" w:rsidRPr="007409A3">
          <w:rPr>
            <w:rStyle w:val="Hyperlink"/>
            <w:rFonts w:cs="Arial"/>
            <w:noProof/>
          </w:rPr>
          <w:t>RIGHT TO EXCLUDE</w:t>
        </w:r>
        <w:r w:rsidR="00E6743D">
          <w:rPr>
            <w:noProof/>
          </w:rPr>
          <w:tab/>
        </w:r>
        <w:r w:rsidR="00E6743D">
          <w:rPr>
            <w:noProof/>
          </w:rPr>
          <w:fldChar w:fldCharType="begin"/>
        </w:r>
        <w:r w:rsidR="00E6743D">
          <w:rPr>
            <w:noProof/>
          </w:rPr>
          <w:instrText xml:space="preserve"> PAGEREF _Toc415572701 \h </w:instrText>
        </w:r>
        <w:r w:rsidR="00E6743D">
          <w:rPr>
            <w:noProof/>
          </w:rPr>
        </w:r>
        <w:r w:rsidR="00E6743D">
          <w:rPr>
            <w:noProof/>
          </w:rPr>
          <w:fldChar w:fldCharType="separate"/>
        </w:r>
        <w:r w:rsidR="00130A43">
          <w:rPr>
            <w:noProof/>
          </w:rPr>
          <w:t>3</w:t>
        </w:r>
        <w:r w:rsidR="00E6743D">
          <w:rPr>
            <w:noProof/>
          </w:rPr>
          <w:fldChar w:fldCharType="end"/>
        </w:r>
      </w:hyperlink>
    </w:p>
    <w:p w14:paraId="2FECC5FC" w14:textId="77777777" w:rsidR="00E6743D" w:rsidRDefault="00A4490A">
      <w:pPr>
        <w:pStyle w:val="TOC1"/>
        <w:rPr>
          <w:rFonts w:asciiTheme="minorHAnsi" w:eastAsiaTheme="minorEastAsia" w:hAnsiTheme="minorHAnsi" w:cstheme="minorBidi"/>
          <w:caps w:val="0"/>
          <w:noProof/>
          <w:lang w:eastAsia="en-GB"/>
        </w:rPr>
      </w:pPr>
      <w:hyperlink w:anchor="_Toc415572702" w:history="1">
        <w:r w:rsidR="00E6743D" w:rsidRPr="007409A3">
          <w:rPr>
            <w:rStyle w:val="Hyperlink"/>
            <w:noProof/>
          </w:rPr>
          <w:t>8.</w:t>
        </w:r>
        <w:r w:rsidR="00E6743D">
          <w:rPr>
            <w:rFonts w:asciiTheme="minorHAnsi" w:eastAsiaTheme="minorEastAsia" w:hAnsiTheme="minorHAnsi" w:cstheme="minorBidi"/>
            <w:caps w:val="0"/>
            <w:noProof/>
            <w:lang w:eastAsia="en-GB"/>
          </w:rPr>
          <w:tab/>
        </w:r>
        <w:r w:rsidR="00E6743D" w:rsidRPr="007409A3">
          <w:rPr>
            <w:rStyle w:val="Hyperlink"/>
            <w:rFonts w:cs="Arial"/>
            <w:noProof/>
          </w:rPr>
          <w:t>STATUS OF THE INVITATION TO TENDER</w:t>
        </w:r>
        <w:r w:rsidR="00E6743D">
          <w:rPr>
            <w:noProof/>
          </w:rPr>
          <w:tab/>
        </w:r>
        <w:r w:rsidR="00E6743D">
          <w:rPr>
            <w:noProof/>
          </w:rPr>
          <w:fldChar w:fldCharType="begin"/>
        </w:r>
        <w:r w:rsidR="00E6743D">
          <w:rPr>
            <w:noProof/>
          </w:rPr>
          <w:instrText xml:space="preserve"> PAGEREF _Toc415572702 \h </w:instrText>
        </w:r>
        <w:r w:rsidR="00E6743D">
          <w:rPr>
            <w:noProof/>
          </w:rPr>
        </w:r>
        <w:r w:rsidR="00E6743D">
          <w:rPr>
            <w:noProof/>
          </w:rPr>
          <w:fldChar w:fldCharType="separate"/>
        </w:r>
        <w:r w:rsidR="00130A43">
          <w:rPr>
            <w:noProof/>
          </w:rPr>
          <w:t>3</w:t>
        </w:r>
        <w:r w:rsidR="00E6743D">
          <w:rPr>
            <w:noProof/>
          </w:rPr>
          <w:fldChar w:fldCharType="end"/>
        </w:r>
      </w:hyperlink>
    </w:p>
    <w:p w14:paraId="2974259F" w14:textId="78CAEA64" w:rsidR="00E6743D" w:rsidRDefault="00A4490A">
      <w:pPr>
        <w:pStyle w:val="TOC1"/>
        <w:rPr>
          <w:rFonts w:asciiTheme="minorHAnsi" w:eastAsiaTheme="minorEastAsia" w:hAnsiTheme="minorHAnsi" w:cstheme="minorBidi"/>
          <w:caps w:val="0"/>
          <w:noProof/>
          <w:lang w:eastAsia="en-GB"/>
        </w:rPr>
      </w:pPr>
      <w:hyperlink w:anchor="_Toc415572703" w:history="1">
        <w:r w:rsidR="00E6743D" w:rsidRPr="007409A3">
          <w:rPr>
            <w:rStyle w:val="Hyperlink"/>
            <w:noProof/>
          </w:rPr>
          <w:t>9.</w:t>
        </w:r>
        <w:r w:rsidR="00E6743D">
          <w:rPr>
            <w:rFonts w:asciiTheme="minorHAnsi" w:eastAsiaTheme="minorEastAsia" w:hAnsiTheme="minorHAnsi" w:cstheme="minorBidi"/>
            <w:caps w:val="0"/>
            <w:noProof/>
            <w:lang w:eastAsia="en-GB"/>
          </w:rPr>
          <w:tab/>
        </w:r>
        <w:r w:rsidR="00E6743D" w:rsidRPr="007409A3">
          <w:rPr>
            <w:rStyle w:val="Hyperlink"/>
            <w:rFonts w:cs="Arial"/>
            <w:noProof/>
          </w:rPr>
          <w:t xml:space="preserve">ConCLUDING THE </w:t>
        </w:r>
        <w:r w:rsidR="000B1D60">
          <w:rPr>
            <w:rStyle w:val="Hyperlink"/>
            <w:rFonts w:cs="Arial"/>
            <w:noProof/>
          </w:rPr>
          <w:t xml:space="preserve">Contract Agreement </w:t>
        </w:r>
        <w:r w:rsidR="00E6743D">
          <w:rPr>
            <w:noProof/>
          </w:rPr>
          <w:tab/>
        </w:r>
        <w:r w:rsidR="00E6743D">
          <w:rPr>
            <w:noProof/>
          </w:rPr>
          <w:fldChar w:fldCharType="begin"/>
        </w:r>
        <w:r w:rsidR="00E6743D">
          <w:rPr>
            <w:noProof/>
          </w:rPr>
          <w:instrText xml:space="preserve"> PAGEREF _Toc415572703 \h </w:instrText>
        </w:r>
        <w:r w:rsidR="00E6743D">
          <w:rPr>
            <w:noProof/>
          </w:rPr>
        </w:r>
        <w:r w:rsidR="00E6743D">
          <w:rPr>
            <w:noProof/>
          </w:rPr>
          <w:fldChar w:fldCharType="separate"/>
        </w:r>
        <w:r w:rsidR="00130A43">
          <w:rPr>
            <w:noProof/>
          </w:rPr>
          <w:t>4</w:t>
        </w:r>
        <w:r w:rsidR="00E6743D">
          <w:rPr>
            <w:noProof/>
          </w:rPr>
          <w:fldChar w:fldCharType="end"/>
        </w:r>
      </w:hyperlink>
    </w:p>
    <w:p w14:paraId="67D40CC4" w14:textId="77777777" w:rsidR="00E6743D" w:rsidRDefault="00A4490A">
      <w:pPr>
        <w:pStyle w:val="TOC1"/>
        <w:rPr>
          <w:rFonts w:asciiTheme="minorHAnsi" w:eastAsiaTheme="minorEastAsia" w:hAnsiTheme="minorHAnsi" w:cstheme="minorBidi"/>
          <w:caps w:val="0"/>
          <w:noProof/>
          <w:lang w:eastAsia="en-GB"/>
        </w:rPr>
      </w:pPr>
      <w:hyperlink w:anchor="_Toc415572704" w:history="1">
        <w:r w:rsidR="00E6743D" w:rsidRPr="007409A3">
          <w:rPr>
            <w:rStyle w:val="Hyperlink"/>
            <w:noProof/>
          </w:rPr>
          <w:t>10.</w:t>
        </w:r>
        <w:r w:rsidR="00E6743D">
          <w:rPr>
            <w:rFonts w:asciiTheme="minorHAnsi" w:eastAsiaTheme="minorEastAsia" w:hAnsiTheme="minorHAnsi" w:cstheme="minorBidi"/>
            <w:caps w:val="0"/>
            <w:noProof/>
            <w:lang w:eastAsia="en-GB"/>
          </w:rPr>
          <w:tab/>
        </w:r>
        <w:r w:rsidR="00E6743D" w:rsidRPr="007409A3">
          <w:rPr>
            <w:rStyle w:val="Hyperlink"/>
            <w:rFonts w:cs="Arial"/>
            <w:noProof/>
          </w:rPr>
          <w:t>COSTS</w:t>
        </w:r>
        <w:r w:rsidR="00E6743D">
          <w:rPr>
            <w:noProof/>
          </w:rPr>
          <w:tab/>
        </w:r>
        <w:r w:rsidR="00E6743D">
          <w:rPr>
            <w:noProof/>
          </w:rPr>
          <w:fldChar w:fldCharType="begin"/>
        </w:r>
        <w:r w:rsidR="00E6743D">
          <w:rPr>
            <w:noProof/>
          </w:rPr>
          <w:instrText xml:space="preserve"> PAGEREF _Toc415572704 \h </w:instrText>
        </w:r>
        <w:r w:rsidR="00E6743D">
          <w:rPr>
            <w:noProof/>
          </w:rPr>
        </w:r>
        <w:r w:rsidR="00E6743D">
          <w:rPr>
            <w:noProof/>
          </w:rPr>
          <w:fldChar w:fldCharType="separate"/>
        </w:r>
        <w:r w:rsidR="00130A43">
          <w:rPr>
            <w:noProof/>
          </w:rPr>
          <w:t>4</w:t>
        </w:r>
        <w:r w:rsidR="00E6743D">
          <w:rPr>
            <w:noProof/>
          </w:rPr>
          <w:fldChar w:fldCharType="end"/>
        </w:r>
      </w:hyperlink>
    </w:p>
    <w:p w14:paraId="4CFAAA65" w14:textId="77777777" w:rsidR="00E6743D" w:rsidRDefault="00A4490A">
      <w:pPr>
        <w:pStyle w:val="TOC1"/>
        <w:rPr>
          <w:rFonts w:asciiTheme="minorHAnsi" w:eastAsiaTheme="minorEastAsia" w:hAnsiTheme="minorHAnsi" w:cstheme="minorBidi"/>
          <w:caps w:val="0"/>
          <w:noProof/>
          <w:lang w:eastAsia="en-GB"/>
        </w:rPr>
      </w:pPr>
      <w:hyperlink w:anchor="_Toc415572705" w:history="1">
        <w:r w:rsidR="00E6743D" w:rsidRPr="007409A3">
          <w:rPr>
            <w:rStyle w:val="Hyperlink"/>
            <w:noProof/>
          </w:rPr>
          <w:t>11.</w:t>
        </w:r>
        <w:r w:rsidR="00E6743D">
          <w:rPr>
            <w:rFonts w:asciiTheme="minorHAnsi" w:eastAsiaTheme="minorEastAsia" w:hAnsiTheme="minorHAnsi" w:cstheme="minorBidi"/>
            <w:caps w:val="0"/>
            <w:noProof/>
            <w:lang w:eastAsia="en-GB"/>
          </w:rPr>
          <w:tab/>
        </w:r>
        <w:r w:rsidR="00E6743D" w:rsidRPr="007409A3">
          <w:rPr>
            <w:rStyle w:val="Hyperlink"/>
            <w:rFonts w:cs="Arial"/>
            <w:noProof/>
          </w:rPr>
          <w:t>CONFIDENTIALITY</w:t>
        </w:r>
        <w:r w:rsidR="00E6743D">
          <w:rPr>
            <w:noProof/>
          </w:rPr>
          <w:tab/>
        </w:r>
        <w:r w:rsidR="00E6743D">
          <w:rPr>
            <w:noProof/>
          </w:rPr>
          <w:fldChar w:fldCharType="begin"/>
        </w:r>
        <w:r w:rsidR="00E6743D">
          <w:rPr>
            <w:noProof/>
          </w:rPr>
          <w:instrText xml:space="preserve"> PAGEREF _Toc415572705 \h </w:instrText>
        </w:r>
        <w:r w:rsidR="00E6743D">
          <w:rPr>
            <w:noProof/>
          </w:rPr>
        </w:r>
        <w:r w:rsidR="00E6743D">
          <w:rPr>
            <w:noProof/>
          </w:rPr>
          <w:fldChar w:fldCharType="separate"/>
        </w:r>
        <w:r w:rsidR="00130A43">
          <w:rPr>
            <w:noProof/>
          </w:rPr>
          <w:t>4</w:t>
        </w:r>
        <w:r w:rsidR="00E6743D">
          <w:rPr>
            <w:noProof/>
          </w:rPr>
          <w:fldChar w:fldCharType="end"/>
        </w:r>
      </w:hyperlink>
    </w:p>
    <w:p w14:paraId="4767D3CF" w14:textId="77777777" w:rsidR="00E6743D" w:rsidRDefault="00A4490A">
      <w:pPr>
        <w:pStyle w:val="TOC1"/>
        <w:rPr>
          <w:rFonts w:asciiTheme="minorHAnsi" w:eastAsiaTheme="minorEastAsia" w:hAnsiTheme="minorHAnsi" w:cstheme="minorBidi"/>
          <w:caps w:val="0"/>
          <w:noProof/>
          <w:lang w:eastAsia="en-GB"/>
        </w:rPr>
      </w:pPr>
      <w:hyperlink w:anchor="_Toc415572706" w:history="1">
        <w:r w:rsidR="00E6743D" w:rsidRPr="007409A3">
          <w:rPr>
            <w:rStyle w:val="Hyperlink"/>
            <w:noProof/>
          </w:rPr>
          <w:t>12.</w:t>
        </w:r>
        <w:r w:rsidR="00E6743D">
          <w:rPr>
            <w:rFonts w:asciiTheme="minorHAnsi" w:eastAsiaTheme="minorEastAsia" w:hAnsiTheme="minorHAnsi" w:cstheme="minorBidi"/>
            <w:caps w:val="0"/>
            <w:noProof/>
            <w:lang w:eastAsia="en-GB"/>
          </w:rPr>
          <w:tab/>
        </w:r>
        <w:r w:rsidR="00E6743D" w:rsidRPr="007409A3">
          <w:rPr>
            <w:rStyle w:val="Hyperlink"/>
            <w:rFonts w:cs="Arial"/>
            <w:noProof/>
          </w:rPr>
          <w:t>FREEDOM OF INFORMATION</w:t>
        </w:r>
        <w:r w:rsidR="00E6743D">
          <w:rPr>
            <w:noProof/>
          </w:rPr>
          <w:tab/>
        </w:r>
        <w:r w:rsidR="00E6743D">
          <w:rPr>
            <w:noProof/>
          </w:rPr>
          <w:fldChar w:fldCharType="begin"/>
        </w:r>
        <w:r w:rsidR="00E6743D">
          <w:rPr>
            <w:noProof/>
          </w:rPr>
          <w:instrText xml:space="preserve"> PAGEREF _Toc415572706 \h </w:instrText>
        </w:r>
        <w:r w:rsidR="00E6743D">
          <w:rPr>
            <w:noProof/>
          </w:rPr>
        </w:r>
        <w:r w:rsidR="00E6743D">
          <w:rPr>
            <w:noProof/>
          </w:rPr>
          <w:fldChar w:fldCharType="separate"/>
        </w:r>
        <w:r w:rsidR="00130A43">
          <w:rPr>
            <w:noProof/>
          </w:rPr>
          <w:t>5</w:t>
        </w:r>
        <w:r w:rsidR="00E6743D">
          <w:rPr>
            <w:noProof/>
          </w:rPr>
          <w:fldChar w:fldCharType="end"/>
        </w:r>
      </w:hyperlink>
    </w:p>
    <w:p w14:paraId="75359459" w14:textId="77777777" w:rsidR="00E6743D" w:rsidRDefault="00A4490A">
      <w:pPr>
        <w:pStyle w:val="TOC1"/>
        <w:rPr>
          <w:rFonts w:asciiTheme="minorHAnsi" w:eastAsiaTheme="minorEastAsia" w:hAnsiTheme="minorHAnsi" w:cstheme="minorBidi"/>
          <w:caps w:val="0"/>
          <w:noProof/>
          <w:lang w:eastAsia="en-GB"/>
        </w:rPr>
      </w:pPr>
      <w:hyperlink w:anchor="_Toc415572707" w:history="1">
        <w:r w:rsidR="00E6743D" w:rsidRPr="007409A3">
          <w:rPr>
            <w:rStyle w:val="Hyperlink"/>
            <w:noProof/>
          </w:rPr>
          <w:t>13.</w:t>
        </w:r>
        <w:r w:rsidR="00E6743D">
          <w:rPr>
            <w:rFonts w:asciiTheme="minorHAnsi" w:eastAsiaTheme="minorEastAsia" w:hAnsiTheme="minorHAnsi" w:cstheme="minorBidi"/>
            <w:caps w:val="0"/>
            <w:noProof/>
            <w:lang w:eastAsia="en-GB"/>
          </w:rPr>
          <w:tab/>
        </w:r>
        <w:r w:rsidR="00E6743D" w:rsidRPr="007409A3">
          <w:rPr>
            <w:rStyle w:val="Hyperlink"/>
            <w:rFonts w:cs="Arial"/>
            <w:noProof/>
          </w:rPr>
          <w:t>TRANSPARENCY</w:t>
        </w:r>
        <w:r w:rsidR="00E6743D">
          <w:rPr>
            <w:noProof/>
          </w:rPr>
          <w:tab/>
        </w:r>
        <w:r w:rsidR="00E6743D">
          <w:rPr>
            <w:noProof/>
          </w:rPr>
          <w:fldChar w:fldCharType="begin"/>
        </w:r>
        <w:r w:rsidR="00E6743D">
          <w:rPr>
            <w:noProof/>
          </w:rPr>
          <w:instrText xml:space="preserve"> PAGEREF _Toc415572707 \h </w:instrText>
        </w:r>
        <w:r w:rsidR="00E6743D">
          <w:rPr>
            <w:noProof/>
          </w:rPr>
        </w:r>
        <w:r w:rsidR="00E6743D">
          <w:rPr>
            <w:noProof/>
          </w:rPr>
          <w:fldChar w:fldCharType="separate"/>
        </w:r>
        <w:r w:rsidR="00130A43">
          <w:rPr>
            <w:noProof/>
          </w:rPr>
          <w:t>6</w:t>
        </w:r>
        <w:r w:rsidR="00E6743D">
          <w:rPr>
            <w:noProof/>
          </w:rPr>
          <w:fldChar w:fldCharType="end"/>
        </w:r>
      </w:hyperlink>
    </w:p>
    <w:p w14:paraId="2389069B" w14:textId="77777777" w:rsidR="00E6743D" w:rsidRDefault="00A4490A">
      <w:pPr>
        <w:pStyle w:val="TOC1"/>
        <w:rPr>
          <w:rFonts w:asciiTheme="minorHAnsi" w:eastAsiaTheme="minorEastAsia" w:hAnsiTheme="minorHAnsi" w:cstheme="minorBidi"/>
          <w:caps w:val="0"/>
          <w:noProof/>
          <w:lang w:eastAsia="en-GB"/>
        </w:rPr>
      </w:pPr>
      <w:hyperlink w:anchor="_Toc415572708" w:history="1">
        <w:r w:rsidR="00E6743D" w:rsidRPr="007409A3">
          <w:rPr>
            <w:rStyle w:val="Hyperlink"/>
            <w:noProof/>
          </w:rPr>
          <w:t>14.</w:t>
        </w:r>
        <w:r w:rsidR="00E6743D">
          <w:rPr>
            <w:rFonts w:asciiTheme="minorHAnsi" w:eastAsiaTheme="minorEastAsia" w:hAnsiTheme="minorHAnsi" w:cstheme="minorBidi"/>
            <w:caps w:val="0"/>
            <w:noProof/>
            <w:lang w:eastAsia="en-GB"/>
          </w:rPr>
          <w:tab/>
        </w:r>
        <w:r w:rsidR="00E6743D" w:rsidRPr="007409A3">
          <w:rPr>
            <w:rStyle w:val="Hyperlink"/>
            <w:rFonts w:cs="Arial"/>
            <w:noProof/>
          </w:rPr>
          <w:t>IPR</w:t>
        </w:r>
        <w:r w:rsidR="00E6743D">
          <w:rPr>
            <w:noProof/>
          </w:rPr>
          <w:tab/>
        </w:r>
        <w:r w:rsidR="00E6743D">
          <w:rPr>
            <w:noProof/>
          </w:rPr>
          <w:fldChar w:fldCharType="begin"/>
        </w:r>
        <w:r w:rsidR="00E6743D">
          <w:rPr>
            <w:noProof/>
          </w:rPr>
          <w:instrText xml:space="preserve"> PAGEREF _Toc415572708 \h </w:instrText>
        </w:r>
        <w:r w:rsidR="00E6743D">
          <w:rPr>
            <w:noProof/>
          </w:rPr>
        </w:r>
        <w:r w:rsidR="00E6743D">
          <w:rPr>
            <w:noProof/>
          </w:rPr>
          <w:fldChar w:fldCharType="separate"/>
        </w:r>
        <w:r w:rsidR="00130A43">
          <w:rPr>
            <w:noProof/>
          </w:rPr>
          <w:t>6</w:t>
        </w:r>
        <w:r w:rsidR="00E6743D">
          <w:rPr>
            <w:noProof/>
          </w:rPr>
          <w:fldChar w:fldCharType="end"/>
        </w:r>
      </w:hyperlink>
    </w:p>
    <w:p w14:paraId="5ACF2DEA" w14:textId="77777777" w:rsidR="00E6743D" w:rsidRDefault="00A4490A">
      <w:pPr>
        <w:pStyle w:val="TOC1"/>
        <w:rPr>
          <w:rFonts w:asciiTheme="minorHAnsi" w:eastAsiaTheme="minorEastAsia" w:hAnsiTheme="minorHAnsi" w:cstheme="minorBidi"/>
          <w:caps w:val="0"/>
          <w:noProof/>
          <w:lang w:eastAsia="en-GB"/>
        </w:rPr>
      </w:pPr>
      <w:hyperlink w:anchor="_Toc415572709" w:history="1">
        <w:r w:rsidR="00E6743D" w:rsidRPr="007409A3">
          <w:rPr>
            <w:rStyle w:val="Hyperlink"/>
            <w:noProof/>
          </w:rPr>
          <w:t>15.</w:t>
        </w:r>
        <w:r w:rsidR="00E6743D">
          <w:rPr>
            <w:rFonts w:asciiTheme="minorHAnsi" w:eastAsiaTheme="minorEastAsia" w:hAnsiTheme="minorHAnsi" w:cstheme="minorBidi"/>
            <w:caps w:val="0"/>
            <w:noProof/>
            <w:lang w:eastAsia="en-GB"/>
          </w:rPr>
          <w:tab/>
        </w:r>
        <w:r w:rsidR="00E6743D" w:rsidRPr="007409A3">
          <w:rPr>
            <w:rStyle w:val="Hyperlink"/>
            <w:rFonts w:cs="Arial"/>
            <w:noProof/>
          </w:rPr>
          <w:t>No inducement or incentive</w:t>
        </w:r>
        <w:r w:rsidR="00E6743D">
          <w:rPr>
            <w:noProof/>
          </w:rPr>
          <w:tab/>
        </w:r>
        <w:r w:rsidR="00E6743D">
          <w:rPr>
            <w:noProof/>
          </w:rPr>
          <w:fldChar w:fldCharType="begin"/>
        </w:r>
        <w:r w:rsidR="00E6743D">
          <w:rPr>
            <w:noProof/>
          </w:rPr>
          <w:instrText xml:space="preserve"> PAGEREF _Toc415572709 \h </w:instrText>
        </w:r>
        <w:r w:rsidR="00E6743D">
          <w:rPr>
            <w:noProof/>
          </w:rPr>
        </w:r>
        <w:r w:rsidR="00E6743D">
          <w:rPr>
            <w:noProof/>
          </w:rPr>
          <w:fldChar w:fldCharType="separate"/>
        </w:r>
        <w:r w:rsidR="00130A43">
          <w:rPr>
            <w:noProof/>
          </w:rPr>
          <w:t>7</w:t>
        </w:r>
        <w:r w:rsidR="00E6743D">
          <w:rPr>
            <w:noProof/>
          </w:rPr>
          <w:fldChar w:fldCharType="end"/>
        </w:r>
      </w:hyperlink>
    </w:p>
    <w:p w14:paraId="59216065" w14:textId="77777777" w:rsidR="00E6743D" w:rsidRDefault="00A4490A">
      <w:pPr>
        <w:pStyle w:val="TOC1"/>
        <w:rPr>
          <w:rFonts w:asciiTheme="minorHAnsi" w:eastAsiaTheme="minorEastAsia" w:hAnsiTheme="minorHAnsi" w:cstheme="minorBidi"/>
          <w:caps w:val="0"/>
          <w:noProof/>
          <w:lang w:eastAsia="en-GB"/>
        </w:rPr>
      </w:pPr>
      <w:hyperlink w:anchor="_Toc415572710" w:history="1">
        <w:r w:rsidR="00E6743D" w:rsidRPr="007409A3">
          <w:rPr>
            <w:rStyle w:val="Hyperlink"/>
            <w:noProof/>
          </w:rPr>
          <w:t>16.</w:t>
        </w:r>
        <w:r w:rsidR="00E6743D">
          <w:rPr>
            <w:rFonts w:asciiTheme="minorHAnsi" w:eastAsiaTheme="minorEastAsia" w:hAnsiTheme="minorHAnsi" w:cstheme="minorBidi"/>
            <w:caps w:val="0"/>
            <w:noProof/>
            <w:lang w:eastAsia="en-GB"/>
          </w:rPr>
          <w:tab/>
        </w:r>
        <w:r w:rsidR="00E6743D" w:rsidRPr="007409A3">
          <w:rPr>
            <w:rStyle w:val="Hyperlink"/>
            <w:rFonts w:cs="Arial"/>
            <w:noProof/>
          </w:rPr>
          <w:t>Law and Jurisdiction</w:t>
        </w:r>
        <w:r w:rsidR="00E6743D">
          <w:rPr>
            <w:noProof/>
          </w:rPr>
          <w:tab/>
        </w:r>
        <w:r w:rsidR="00E6743D">
          <w:rPr>
            <w:noProof/>
          </w:rPr>
          <w:fldChar w:fldCharType="begin"/>
        </w:r>
        <w:r w:rsidR="00E6743D">
          <w:rPr>
            <w:noProof/>
          </w:rPr>
          <w:instrText xml:space="preserve"> PAGEREF _Toc415572710 \h </w:instrText>
        </w:r>
        <w:r w:rsidR="00E6743D">
          <w:rPr>
            <w:noProof/>
          </w:rPr>
        </w:r>
        <w:r w:rsidR="00E6743D">
          <w:rPr>
            <w:noProof/>
          </w:rPr>
          <w:fldChar w:fldCharType="separate"/>
        </w:r>
        <w:r w:rsidR="00130A43">
          <w:rPr>
            <w:noProof/>
          </w:rPr>
          <w:t>7</w:t>
        </w:r>
        <w:r w:rsidR="00E6743D">
          <w:rPr>
            <w:noProof/>
          </w:rPr>
          <w:fldChar w:fldCharType="end"/>
        </w:r>
      </w:hyperlink>
    </w:p>
    <w:p w14:paraId="707BDC3A" w14:textId="77777777" w:rsidR="00E6743D" w:rsidRDefault="00A4490A">
      <w:pPr>
        <w:pStyle w:val="TOC1"/>
        <w:rPr>
          <w:rFonts w:asciiTheme="minorHAnsi" w:eastAsiaTheme="minorEastAsia" w:hAnsiTheme="minorHAnsi" w:cstheme="minorBidi"/>
          <w:caps w:val="0"/>
          <w:noProof/>
          <w:lang w:eastAsia="en-GB"/>
        </w:rPr>
      </w:pPr>
      <w:hyperlink w:anchor="_Toc415572711" w:history="1">
        <w:r w:rsidR="00E6743D" w:rsidRPr="007409A3">
          <w:rPr>
            <w:rStyle w:val="Hyperlink"/>
            <w:noProof/>
          </w:rPr>
          <w:t>17.</w:t>
        </w:r>
        <w:r w:rsidR="00E6743D">
          <w:rPr>
            <w:rFonts w:asciiTheme="minorHAnsi" w:eastAsiaTheme="minorEastAsia" w:hAnsiTheme="minorHAnsi" w:cstheme="minorBidi"/>
            <w:caps w:val="0"/>
            <w:noProof/>
            <w:lang w:eastAsia="en-GB"/>
          </w:rPr>
          <w:tab/>
        </w:r>
        <w:r w:rsidR="00E6743D" w:rsidRPr="007409A3">
          <w:rPr>
            <w:rStyle w:val="Hyperlink"/>
            <w:rFonts w:cs="Arial"/>
            <w:noProof/>
          </w:rPr>
          <w:t>GLOSSARY</w:t>
        </w:r>
        <w:r w:rsidR="00E6743D">
          <w:rPr>
            <w:noProof/>
          </w:rPr>
          <w:tab/>
        </w:r>
        <w:r w:rsidR="00E6743D">
          <w:rPr>
            <w:noProof/>
          </w:rPr>
          <w:fldChar w:fldCharType="begin"/>
        </w:r>
        <w:r w:rsidR="00E6743D">
          <w:rPr>
            <w:noProof/>
          </w:rPr>
          <w:instrText xml:space="preserve"> PAGEREF _Toc415572711 \h </w:instrText>
        </w:r>
        <w:r w:rsidR="00E6743D">
          <w:rPr>
            <w:noProof/>
          </w:rPr>
        </w:r>
        <w:r w:rsidR="00E6743D">
          <w:rPr>
            <w:noProof/>
          </w:rPr>
          <w:fldChar w:fldCharType="separate"/>
        </w:r>
        <w:r w:rsidR="00130A43">
          <w:rPr>
            <w:noProof/>
          </w:rPr>
          <w:t>7</w:t>
        </w:r>
        <w:r w:rsidR="00E6743D">
          <w:rPr>
            <w:noProof/>
          </w:rPr>
          <w:fldChar w:fldCharType="end"/>
        </w:r>
      </w:hyperlink>
    </w:p>
    <w:p w14:paraId="6F627FAA" w14:textId="77777777" w:rsidR="00B15DF2" w:rsidRPr="0016061F" w:rsidRDefault="00AF0378">
      <w:pPr>
        <w:rPr>
          <w:szCs w:val="22"/>
        </w:rPr>
      </w:pPr>
      <w:r w:rsidRPr="0016061F">
        <w:rPr>
          <w:szCs w:val="22"/>
        </w:rPr>
        <w:fldChar w:fldCharType="end"/>
      </w:r>
    </w:p>
    <w:p w14:paraId="6F627FAB" w14:textId="77777777" w:rsidR="00B15DF2" w:rsidRPr="0016061F" w:rsidRDefault="00B15DF2">
      <w:pPr>
        <w:rPr>
          <w:szCs w:val="22"/>
        </w:rPr>
      </w:pPr>
    </w:p>
    <w:p w14:paraId="6F627FAC" w14:textId="77777777" w:rsidR="00B15DF2" w:rsidRPr="0016061F" w:rsidRDefault="00B15DF2">
      <w:pPr>
        <w:rPr>
          <w:szCs w:val="22"/>
        </w:rPr>
      </w:pPr>
      <w:bookmarkStart w:id="2" w:name="TOCAppendicesField"/>
      <w:bookmarkEnd w:id="2"/>
    </w:p>
    <w:p w14:paraId="6F627FAD" w14:textId="77777777" w:rsidR="00B15DF2" w:rsidRPr="0016061F" w:rsidRDefault="00B15DF2">
      <w:pPr>
        <w:rPr>
          <w:szCs w:val="22"/>
        </w:rPr>
      </w:pPr>
    </w:p>
    <w:p w14:paraId="6F627FAE" w14:textId="77777777" w:rsidR="00B15DF2" w:rsidRPr="0016061F" w:rsidRDefault="00B15DF2">
      <w:pPr>
        <w:rPr>
          <w:szCs w:val="22"/>
        </w:rPr>
        <w:sectPr w:rsidR="00B15DF2" w:rsidRPr="0016061F" w:rsidSect="00120C4B">
          <w:footerReference w:type="default" r:id="rId12"/>
          <w:footerReference w:type="first" r:id="rId13"/>
          <w:endnotePr>
            <w:numFmt w:val="decimal"/>
          </w:endnotePr>
          <w:pgSz w:w="11909" w:h="16834" w:code="9"/>
          <w:pgMar w:top="1440" w:right="1440" w:bottom="1800" w:left="1440" w:header="720" w:footer="720" w:gutter="0"/>
          <w:pgNumType w:start="1"/>
          <w:cols w:space="720"/>
          <w:noEndnote/>
          <w:docGrid w:linePitch="299"/>
        </w:sectPr>
      </w:pPr>
    </w:p>
    <w:p w14:paraId="6F627FAF" w14:textId="4430069D" w:rsidR="00322BF1" w:rsidRDefault="00322BF1">
      <w:pPr>
        <w:rPr>
          <w:szCs w:val="22"/>
        </w:rPr>
      </w:pPr>
    </w:p>
    <w:p w14:paraId="67D55A52" w14:textId="77777777" w:rsidR="00322BF1" w:rsidRPr="00322BF1" w:rsidRDefault="00322BF1" w:rsidP="00322BF1">
      <w:pPr>
        <w:rPr>
          <w:szCs w:val="22"/>
        </w:rPr>
      </w:pPr>
    </w:p>
    <w:p w14:paraId="638A3851" w14:textId="77777777" w:rsidR="00322BF1" w:rsidRPr="00322BF1" w:rsidRDefault="00322BF1" w:rsidP="00322BF1">
      <w:pPr>
        <w:rPr>
          <w:szCs w:val="22"/>
        </w:rPr>
      </w:pPr>
    </w:p>
    <w:p w14:paraId="243D9BE0" w14:textId="77777777" w:rsidR="00322BF1" w:rsidRPr="00322BF1" w:rsidRDefault="00322BF1" w:rsidP="00322BF1">
      <w:pPr>
        <w:rPr>
          <w:szCs w:val="22"/>
        </w:rPr>
      </w:pPr>
    </w:p>
    <w:p w14:paraId="723D31B0" w14:textId="77777777" w:rsidR="00322BF1" w:rsidRPr="00322BF1" w:rsidRDefault="00322BF1" w:rsidP="00322BF1">
      <w:pPr>
        <w:rPr>
          <w:szCs w:val="22"/>
        </w:rPr>
      </w:pPr>
    </w:p>
    <w:p w14:paraId="3ADEFD9B" w14:textId="77777777" w:rsidR="00322BF1" w:rsidRPr="00322BF1" w:rsidRDefault="00322BF1" w:rsidP="00322BF1">
      <w:pPr>
        <w:rPr>
          <w:szCs w:val="22"/>
        </w:rPr>
      </w:pPr>
    </w:p>
    <w:p w14:paraId="7025BF69" w14:textId="77777777" w:rsidR="00322BF1" w:rsidRPr="00322BF1" w:rsidRDefault="00322BF1" w:rsidP="00322BF1">
      <w:pPr>
        <w:rPr>
          <w:szCs w:val="22"/>
        </w:rPr>
      </w:pPr>
    </w:p>
    <w:p w14:paraId="25E481F9" w14:textId="77777777" w:rsidR="00322BF1" w:rsidRPr="00322BF1" w:rsidRDefault="00322BF1" w:rsidP="00322BF1">
      <w:pPr>
        <w:rPr>
          <w:szCs w:val="22"/>
        </w:rPr>
      </w:pPr>
    </w:p>
    <w:p w14:paraId="1FA15264" w14:textId="77777777" w:rsidR="00322BF1" w:rsidRPr="00322BF1" w:rsidRDefault="00322BF1" w:rsidP="00322BF1">
      <w:pPr>
        <w:rPr>
          <w:szCs w:val="22"/>
        </w:rPr>
      </w:pPr>
    </w:p>
    <w:p w14:paraId="2D8FE3B3" w14:textId="77777777" w:rsidR="00322BF1" w:rsidRPr="00322BF1" w:rsidRDefault="00322BF1" w:rsidP="00322BF1">
      <w:pPr>
        <w:rPr>
          <w:szCs w:val="22"/>
        </w:rPr>
      </w:pPr>
    </w:p>
    <w:p w14:paraId="36B8EF77" w14:textId="77777777" w:rsidR="00322BF1" w:rsidRPr="00322BF1" w:rsidRDefault="00322BF1" w:rsidP="00322BF1">
      <w:pPr>
        <w:rPr>
          <w:szCs w:val="22"/>
        </w:rPr>
      </w:pPr>
    </w:p>
    <w:p w14:paraId="5015A968" w14:textId="77777777" w:rsidR="00322BF1" w:rsidRPr="00322BF1" w:rsidRDefault="00322BF1" w:rsidP="00322BF1">
      <w:pPr>
        <w:rPr>
          <w:szCs w:val="22"/>
        </w:rPr>
      </w:pPr>
    </w:p>
    <w:p w14:paraId="21F6323B" w14:textId="77777777" w:rsidR="00322BF1" w:rsidRPr="00322BF1" w:rsidRDefault="00322BF1" w:rsidP="00322BF1">
      <w:pPr>
        <w:rPr>
          <w:szCs w:val="22"/>
        </w:rPr>
      </w:pPr>
    </w:p>
    <w:p w14:paraId="61654CEA" w14:textId="77777777" w:rsidR="00322BF1" w:rsidRPr="00322BF1" w:rsidRDefault="00322BF1" w:rsidP="00322BF1">
      <w:pPr>
        <w:rPr>
          <w:szCs w:val="22"/>
        </w:rPr>
      </w:pPr>
    </w:p>
    <w:p w14:paraId="017A8656" w14:textId="0644A86B" w:rsidR="00322BF1" w:rsidRDefault="00322BF1" w:rsidP="00322BF1">
      <w:pPr>
        <w:rPr>
          <w:szCs w:val="22"/>
        </w:rPr>
      </w:pPr>
    </w:p>
    <w:p w14:paraId="5521C8A2" w14:textId="77777777" w:rsidR="00322BF1" w:rsidRPr="00322BF1" w:rsidRDefault="00322BF1" w:rsidP="00322BF1">
      <w:pPr>
        <w:rPr>
          <w:szCs w:val="22"/>
        </w:rPr>
      </w:pPr>
    </w:p>
    <w:p w14:paraId="12FDCA92" w14:textId="0C1AD1D6" w:rsidR="00322BF1" w:rsidRDefault="00322BF1" w:rsidP="00322BF1">
      <w:pPr>
        <w:ind w:firstLine="720"/>
        <w:rPr>
          <w:szCs w:val="22"/>
        </w:rPr>
      </w:pPr>
    </w:p>
    <w:p w14:paraId="7BF0B031" w14:textId="05DA0959" w:rsidR="00B15DF2" w:rsidRPr="00322BF1" w:rsidRDefault="00322BF1" w:rsidP="00322BF1">
      <w:pPr>
        <w:tabs>
          <w:tab w:val="left" w:pos="804"/>
        </w:tabs>
        <w:rPr>
          <w:szCs w:val="22"/>
        </w:rPr>
        <w:sectPr w:rsidR="00B15DF2" w:rsidRPr="00322BF1">
          <w:footerReference w:type="default" r:id="rId14"/>
          <w:endnotePr>
            <w:numFmt w:val="decimal"/>
          </w:endnotePr>
          <w:type w:val="continuous"/>
          <w:pgSz w:w="11909" w:h="16834" w:code="9"/>
          <w:pgMar w:top="1440" w:right="1440" w:bottom="1800" w:left="1440" w:header="720" w:footer="720" w:gutter="0"/>
          <w:pgNumType w:start="0"/>
          <w:cols w:space="720"/>
          <w:noEndnote/>
        </w:sectPr>
      </w:pPr>
      <w:r>
        <w:rPr>
          <w:szCs w:val="22"/>
        </w:rPr>
        <w:tab/>
      </w:r>
    </w:p>
    <w:p w14:paraId="6F627FB0" w14:textId="77777777" w:rsidR="00B15DF2" w:rsidRPr="006245EF" w:rsidRDefault="00B15DF2">
      <w:pPr>
        <w:pStyle w:val="Heading1"/>
        <w:rPr>
          <w:rFonts w:cs="Arial"/>
        </w:rPr>
      </w:pPr>
      <w:bookmarkStart w:id="3" w:name="_Toc415572695"/>
      <w:r w:rsidRPr="006245EF">
        <w:rPr>
          <w:rFonts w:cs="Arial"/>
        </w:rPr>
        <w:lastRenderedPageBreak/>
        <w:t>INTRODUCTION</w:t>
      </w:r>
      <w:bookmarkEnd w:id="3"/>
    </w:p>
    <w:p w14:paraId="64D30417" w14:textId="5A0FAFDD" w:rsidR="003535FA" w:rsidRDefault="00B15DF2">
      <w:pPr>
        <w:pStyle w:val="Heading2"/>
        <w:rPr>
          <w:rFonts w:cs="Arial"/>
        </w:rPr>
      </w:pPr>
      <w:r w:rsidRPr="006245EF">
        <w:rPr>
          <w:rFonts w:cs="Arial"/>
        </w:rPr>
        <w:t xml:space="preserve">These Terms of Participation should be read in conjunction with the </w:t>
      </w:r>
      <w:r w:rsidR="00E43E7B">
        <w:rPr>
          <w:rFonts w:cs="Arial"/>
        </w:rPr>
        <w:t>Invitation to Tender</w:t>
      </w:r>
      <w:r w:rsidR="00C2240B">
        <w:rPr>
          <w:rFonts w:cs="Arial"/>
        </w:rPr>
        <w:t xml:space="preserve"> descriptive document (</w:t>
      </w:r>
      <w:r w:rsidR="00C2240B" w:rsidRPr="00273ADC">
        <w:rPr>
          <w:rFonts w:cs="Arial"/>
        </w:rPr>
        <w:t>Attachment</w:t>
      </w:r>
      <w:r w:rsidR="00273ADC" w:rsidRPr="00273ADC">
        <w:rPr>
          <w:rFonts w:cs="Arial"/>
        </w:rPr>
        <w:t xml:space="preserve"> </w:t>
      </w:r>
      <w:r w:rsidR="00C2240B" w:rsidRPr="00273ADC">
        <w:rPr>
          <w:rFonts w:cs="Arial"/>
        </w:rPr>
        <w:t>1)</w:t>
      </w:r>
      <w:r w:rsidR="00C2240B">
        <w:rPr>
          <w:rFonts w:cs="Arial"/>
        </w:rPr>
        <w:t xml:space="preserve"> and Declaration of Compliance (</w:t>
      </w:r>
      <w:r w:rsidR="00C2240B" w:rsidRPr="00273ADC">
        <w:rPr>
          <w:rFonts w:cs="Arial"/>
        </w:rPr>
        <w:t xml:space="preserve">Attachment </w:t>
      </w:r>
      <w:r w:rsidR="003535FA" w:rsidRPr="00273ADC">
        <w:rPr>
          <w:rFonts w:cs="Arial"/>
        </w:rPr>
        <w:t>7</w:t>
      </w:r>
      <w:r w:rsidR="00273ADC">
        <w:rPr>
          <w:rFonts w:cs="Arial"/>
        </w:rPr>
        <w:t>)</w:t>
      </w:r>
      <w:r w:rsidRPr="006245EF">
        <w:rPr>
          <w:rFonts w:cs="Arial"/>
        </w:rPr>
        <w:t>.</w:t>
      </w:r>
    </w:p>
    <w:p w14:paraId="00B06B1D" w14:textId="6EB844F5" w:rsidR="005B23CE" w:rsidRDefault="000F5411" w:rsidP="000F5411">
      <w:pPr>
        <w:pStyle w:val="Heading2"/>
        <w:rPr>
          <w:rFonts w:cs="Arial"/>
        </w:rPr>
      </w:pPr>
      <w:r w:rsidRPr="006245EF">
        <w:rPr>
          <w:rFonts w:cs="Arial"/>
        </w:rPr>
        <w:t>These Terms of Participation</w:t>
      </w:r>
      <w:r w:rsidR="006278BA">
        <w:rPr>
          <w:rFonts w:cs="Arial"/>
        </w:rPr>
        <w:t xml:space="preserve"> set out the conditions of participation in this Procurement, </w:t>
      </w:r>
      <w:r w:rsidR="002C5174">
        <w:rPr>
          <w:rFonts w:cs="Arial"/>
        </w:rPr>
        <w:t>including</w:t>
      </w:r>
      <w:r w:rsidR="005B23CE">
        <w:rPr>
          <w:rFonts w:cs="Arial"/>
        </w:rPr>
        <w:t>:</w:t>
      </w:r>
    </w:p>
    <w:p w14:paraId="15CBEC4D" w14:textId="21AB7CE3" w:rsidR="005B23CE" w:rsidRDefault="000F5411" w:rsidP="00505D0A">
      <w:pPr>
        <w:pStyle w:val="Heading3"/>
      </w:pPr>
      <w:proofErr w:type="gramStart"/>
      <w:r w:rsidRPr="006245EF">
        <w:t>r</w:t>
      </w:r>
      <w:r w:rsidR="006278BA">
        <w:t>ules</w:t>
      </w:r>
      <w:proofErr w:type="gramEnd"/>
      <w:r w:rsidR="006278BA">
        <w:t xml:space="preserve"> in relation to</w:t>
      </w:r>
      <w:r w:rsidRPr="006245EF">
        <w:t xml:space="preserve"> the conduct of Potential Provider</w:t>
      </w:r>
      <w:r w:rsidR="006278BA">
        <w:t>s</w:t>
      </w:r>
      <w:r w:rsidR="002C5174">
        <w:t>;</w:t>
      </w:r>
      <w:r w:rsidR="005B23CE">
        <w:t xml:space="preserve"> and</w:t>
      </w:r>
    </w:p>
    <w:p w14:paraId="609B02FA" w14:textId="1E5604EC" w:rsidR="002C5174" w:rsidRDefault="000F5411" w:rsidP="00505D0A">
      <w:pPr>
        <w:pStyle w:val="Heading3"/>
      </w:pPr>
      <w:proofErr w:type="gramStart"/>
      <w:r w:rsidRPr="006245EF">
        <w:t>specific</w:t>
      </w:r>
      <w:proofErr w:type="gramEnd"/>
      <w:r w:rsidRPr="006245EF">
        <w:t xml:space="preserve"> rights</w:t>
      </w:r>
      <w:r w:rsidR="006278BA">
        <w:t xml:space="preserve"> of the Authority</w:t>
      </w:r>
      <w:r w:rsidRPr="006245EF">
        <w:t xml:space="preserve"> and limit</w:t>
      </w:r>
      <w:r w:rsidR="006278BA">
        <w:t>s to the Authority’s</w:t>
      </w:r>
      <w:r w:rsidRPr="006245EF">
        <w:t xml:space="preserve"> liability</w:t>
      </w:r>
      <w:r w:rsidR="002C5174">
        <w:t>,</w:t>
      </w:r>
    </w:p>
    <w:p w14:paraId="062B15B2" w14:textId="6507977E" w:rsidR="000F5411" w:rsidRPr="00E6743D" w:rsidRDefault="002C5174" w:rsidP="00505D0A">
      <w:pPr>
        <w:ind w:firstLine="709"/>
      </w:pPr>
      <w:proofErr w:type="gramStart"/>
      <w:r>
        <w:rPr>
          <w:sz w:val="20"/>
          <w:szCs w:val="20"/>
        </w:rPr>
        <w:t>which</w:t>
      </w:r>
      <w:proofErr w:type="gramEnd"/>
      <w:r>
        <w:rPr>
          <w:sz w:val="20"/>
          <w:szCs w:val="20"/>
        </w:rPr>
        <w:t xml:space="preserve"> apply </w:t>
      </w:r>
      <w:r w:rsidR="006278BA" w:rsidRPr="00505D0A">
        <w:rPr>
          <w:sz w:val="20"/>
          <w:szCs w:val="20"/>
        </w:rPr>
        <w:t>throu</w:t>
      </w:r>
      <w:r w:rsidRPr="002C5174">
        <w:rPr>
          <w:sz w:val="20"/>
          <w:szCs w:val="20"/>
        </w:rPr>
        <w:t>ghout th</w:t>
      </w:r>
      <w:r>
        <w:rPr>
          <w:sz w:val="20"/>
          <w:szCs w:val="20"/>
        </w:rPr>
        <w:t>is</w:t>
      </w:r>
      <w:r w:rsidRPr="00505D0A">
        <w:rPr>
          <w:sz w:val="20"/>
          <w:szCs w:val="20"/>
        </w:rPr>
        <w:t xml:space="preserve"> Procurement</w:t>
      </w:r>
      <w:r w:rsidR="000F5411" w:rsidRPr="00505D0A">
        <w:rPr>
          <w:sz w:val="20"/>
          <w:szCs w:val="20"/>
        </w:rPr>
        <w:t xml:space="preserve">.  </w:t>
      </w:r>
    </w:p>
    <w:p w14:paraId="4138A29A" w14:textId="3F0B53AF" w:rsidR="000F5411" w:rsidRPr="00C34551" w:rsidRDefault="005B23CE" w:rsidP="00505D0A">
      <w:pPr>
        <w:pStyle w:val="Heading1"/>
        <w:rPr>
          <w:rFonts w:cs="Arial"/>
        </w:rPr>
      </w:pPr>
      <w:bookmarkStart w:id="4" w:name="_Toc415572696"/>
      <w:r>
        <w:rPr>
          <w:rFonts w:cs="Arial"/>
        </w:rPr>
        <w:t>INTERPRETATION</w:t>
      </w:r>
      <w:bookmarkEnd w:id="4"/>
      <w:r>
        <w:rPr>
          <w:rFonts w:cs="Arial"/>
        </w:rPr>
        <w:t xml:space="preserve"> </w:t>
      </w:r>
    </w:p>
    <w:p w14:paraId="6F627FB4" w14:textId="6FFF1183" w:rsidR="00B15DF2" w:rsidRPr="006245EF" w:rsidRDefault="00A41033">
      <w:pPr>
        <w:pStyle w:val="Heading2"/>
        <w:rPr>
          <w:rFonts w:cs="Arial"/>
        </w:rPr>
      </w:pPr>
      <w:r>
        <w:rPr>
          <w:rFonts w:cs="Arial"/>
        </w:rPr>
        <w:t xml:space="preserve">Except where </w:t>
      </w:r>
      <w:r w:rsidR="003535FA">
        <w:rPr>
          <w:rFonts w:cs="Arial"/>
        </w:rPr>
        <w:t xml:space="preserve">specified or </w:t>
      </w:r>
      <w:r>
        <w:rPr>
          <w:rFonts w:cs="Arial"/>
        </w:rPr>
        <w:t xml:space="preserve">the context </w:t>
      </w:r>
      <w:r w:rsidR="003535FA">
        <w:rPr>
          <w:rFonts w:cs="Arial"/>
        </w:rPr>
        <w:t>requires</w:t>
      </w:r>
      <w:r>
        <w:rPr>
          <w:rFonts w:cs="Arial"/>
        </w:rPr>
        <w:t xml:space="preserve">, </w:t>
      </w:r>
      <w:r w:rsidR="003535FA">
        <w:rPr>
          <w:rFonts w:cs="Arial"/>
        </w:rPr>
        <w:t xml:space="preserve">capitalised </w:t>
      </w:r>
      <w:r>
        <w:rPr>
          <w:rFonts w:cs="Arial"/>
        </w:rPr>
        <w:t xml:space="preserve">expressions in these Terms of Participation shall have the meaning given to them in </w:t>
      </w:r>
      <w:r w:rsidR="003535FA">
        <w:rPr>
          <w:rFonts w:cs="Arial"/>
        </w:rPr>
        <w:t>the glossary to the Invitation to Tender descriptive document (</w:t>
      </w:r>
      <w:r>
        <w:rPr>
          <w:rFonts w:cs="Arial"/>
        </w:rPr>
        <w:t xml:space="preserve">Attachment </w:t>
      </w:r>
      <w:r w:rsidRPr="00273ADC">
        <w:rPr>
          <w:rFonts w:cs="Arial"/>
        </w:rPr>
        <w:t>1</w:t>
      </w:r>
      <w:r w:rsidR="003535FA" w:rsidRPr="00273ADC">
        <w:rPr>
          <w:rFonts w:cs="Arial"/>
        </w:rPr>
        <w:t>]</w:t>
      </w:r>
      <w:r w:rsidRPr="00273ADC">
        <w:rPr>
          <w:rFonts w:cs="Arial"/>
        </w:rPr>
        <w:t>.</w:t>
      </w:r>
      <w:r w:rsidR="00B15DF2" w:rsidRPr="00273ADC">
        <w:rPr>
          <w:rFonts w:cs="Arial"/>
        </w:rPr>
        <w:t>In these</w:t>
      </w:r>
      <w:r w:rsidR="00B15DF2" w:rsidRPr="006245EF">
        <w:rPr>
          <w:rFonts w:cs="Arial"/>
        </w:rPr>
        <w:t xml:space="preserve"> Terms of Participation any reference to 'person' includes, but is not limited to, any person, firm, body or association, corporate or incorporate.</w:t>
      </w:r>
    </w:p>
    <w:p w14:paraId="6F627FB5" w14:textId="10FEC889" w:rsidR="00B15DF2" w:rsidRPr="006245EF" w:rsidRDefault="00B15DF2">
      <w:pPr>
        <w:pStyle w:val="Heading1"/>
        <w:rPr>
          <w:rFonts w:cs="Arial"/>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15572697"/>
      <w:bookmarkStart w:id="14" w:name="_Ref273967790"/>
      <w:bookmarkEnd w:id="5"/>
      <w:bookmarkEnd w:id="6"/>
      <w:bookmarkEnd w:id="7"/>
      <w:bookmarkEnd w:id="8"/>
      <w:bookmarkEnd w:id="9"/>
      <w:bookmarkEnd w:id="10"/>
      <w:bookmarkEnd w:id="11"/>
      <w:bookmarkEnd w:id="12"/>
      <w:r w:rsidRPr="006245EF">
        <w:rPr>
          <w:rFonts w:cs="Arial"/>
        </w:rPr>
        <w:t>CONDUCT</w:t>
      </w:r>
      <w:r w:rsidR="002C5174">
        <w:rPr>
          <w:rFonts w:cs="Arial"/>
        </w:rPr>
        <w:t xml:space="preserve"> - GENERAL</w:t>
      </w:r>
      <w:bookmarkEnd w:id="13"/>
    </w:p>
    <w:p w14:paraId="0CE0CF32" w14:textId="39CC36D4" w:rsidR="004F4D79" w:rsidRDefault="00B15DF2" w:rsidP="00505D0A">
      <w:pPr>
        <w:pStyle w:val="Heading2"/>
        <w:rPr>
          <w:rFonts w:cs="Arial"/>
        </w:rPr>
      </w:pPr>
      <w:r w:rsidRPr="006245EF">
        <w:rPr>
          <w:rFonts w:cs="Arial"/>
        </w:rPr>
        <w:t xml:space="preserve">The Potential Provider </w:t>
      </w:r>
      <w:r w:rsidR="00A139B1">
        <w:rPr>
          <w:rFonts w:cs="Arial"/>
        </w:rPr>
        <w:t>shall</w:t>
      </w:r>
      <w:r w:rsidRPr="006245EF">
        <w:rPr>
          <w:rFonts w:cs="Arial"/>
        </w:rPr>
        <w:t xml:space="preserve"> abide by these Terms of Participation and any instructions given in the </w:t>
      </w:r>
      <w:r w:rsidR="00E43E7B">
        <w:rPr>
          <w:rFonts w:cs="Arial"/>
        </w:rPr>
        <w:t>Invitation to Tender</w:t>
      </w:r>
      <w:r w:rsidR="004F4D79">
        <w:rPr>
          <w:rFonts w:cs="Arial"/>
        </w:rPr>
        <w:t>.</w:t>
      </w:r>
    </w:p>
    <w:p w14:paraId="6F627FB6" w14:textId="22401DAB" w:rsidR="00B15DF2" w:rsidRDefault="00A139B1" w:rsidP="00505D0A">
      <w:pPr>
        <w:pStyle w:val="Heading2"/>
        <w:rPr>
          <w:rFonts w:cs="Arial"/>
        </w:rPr>
      </w:pPr>
      <w:r>
        <w:t>An obligation on the Potential Provider</w:t>
      </w:r>
      <w:r w:rsidRPr="00D03934">
        <w:t xml:space="preserve"> to do, or to refrain from doing, any act or thing</w:t>
      </w:r>
      <w:r>
        <w:t xml:space="preserve"> under the Invitation to Tender including these Terms of Participation</w:t>
      </w:r>
      <w:r w:rsidRPr="00D03934">
        <w:t xml:space="preserve"> shall include</w:t>
      </w:r>
      <w:r>
        <w:t xml:space="preserve"> an obligation upon the Potential Provider</w:t>
      </w:r>
      <w:r w:rsidRPr="00D03934">
        <w:t xml:space="preserve"> to procure that all </w:t>
      </w:r>
      <w:r>
        <w:t xml:space="preserve">its </w:t>
      </w:r>
      <w:r w:rsidRPr="006245EF">
        <w:rPr>
          <w:rFonts w:cs="Arial"/>
        </w:rPr>
        <w:t xml:space="preserve">directors, office holders, staff, </w:t>
      </w:r>
      <w:r>
        <w:t xml:space="preserve">members of its </w:t>
      </w:r>
      <w:r w:rsidR="00273ADC">
        <w:t>g</w:t>
      </w:r>
      <w:r>
        <w:t xml:space="preserve">roup of </w:t>
      </w:r>
      <w:r w:rsidR="00273ADC">
        <w:t>e</w:t>
      </w:r>
      <w:r>
        <w:t xml:space="preserve">conomic </w:t>
      </w:r>
      <w:r w:rsidR="00273ADC">
        <w:t>o</w:t>
      </w:r>
      <w:r>
        <w:t>perators</w:t>
      </w:r>
      <w:r w:rsidRPr="006245EF">
        <w:rPr>
          <w:rFonts w:cs="Arial"/>
        </w:rPr>
        <w:t xml:space="preserve"> </w:t>
      </w:r>
      <w:r>
        <w:rPr>
          <w:rFonts w:cs="Arial"/>
        </w:rPr>
        <w:t xml:space="preserve">(if it acts as Lead Contact), companies within its </w:t>
      </w:r>
      <w:r w:rsidR="00273ADC">
        <w:rPr>
          <w:rFonts w:cs="Arial"/>
        </w:rPr>
        <w:t>g</w:t>
      </w:r>
      <w:r>
        <w:rPr>
          <w:rFonts w:cs="Arial"/>
        </w:rPr>
        <w:t xml:space="preserve">roup, </w:t>
      </w:r>
      <w:r w:rsidR="00273ADC">
        <w:rPr>
          <w:rFonts w:cs="Arial"/>
        </w:rPr>
        <w:t>s</w:t>
      </w:r>
      <w:r>
        <w:rPr>
          <w:rFonts w:cs="Arial"/>
        </w:rPr>
        <w:t>ub</w:t>
      </w:r>
      <w:r w:rsidR="00273ADC">
        <w:rPr>
          <w:rFonts w:cs="Arial"/>
        </w:rPr>
        <w:t>c</w:t>
      </w:r>
      <w:r>
        <w:rPr>
          <w:rFonts w:cs="Arial"/>
        </w:rPr>
        <w:t>ontractors,</w:t>
      </w:r>
      <w:r w:rsidRPr="006245EF">
        <w:rPr>
          <w:rFonts w:cs="Arial"/>
        </w:rPr>
        <w:t xml:space="preserve"> advisers</w:t>
      </w:r>
      <w:r>
        <w:rPr>
          <w:rFonts w:cs="Arial"/>
        </w:rPr>
        <w:t xml:space="preserve"> or agents</w:t>
      </w:r>
      <w:r w:rsidRPr="006245EF">
        <w:rPr>
          <w:rFonts w:cs="Arial"/>
        </w:rPr>
        <w:t xml:space="preserve"> involved or connected with th</w:t>
      </w:r>
      <w:r>
        <w:rPr>
          <w:rFonts w:cs="Arial"/>
        </w:rPr>
        <w:t>is</w:t>
      </w:r>
      <w:r w:rsidRPr="006245EF">
        <w:rPr>
          <w:rFonts w:cs="Arial"/>
        </w:rPr>
        <w:t xml:space="preserve"> Procurement </w:t>
      </w:r>
      <w:r w:rsidRPr="00D03934">
        <w:t>also do, or refrain from doing, such act or thing</w:t>
      </w:r>
      <w:r w:rsidR="00B15DF2" w:rsidRPr="006245EF">
        <w:rPr>
          <w:rFonts w:cs="Arial"/>
        </w:rPr>
        <w:t>.</w:t>
      </w:r>
    </w:p>
    <w:p w14:paraId="43523034" w14:textId="0201A816" w:rsidR="00AE4D05" w:rsidRPr="006245EF" w:rsidRDefault="002C5174" w:rsidP="00505D0A">
      <w:pPr>
        <w:pStyle w:val="Heading1"/>
        <w:rPr>
          <w:rFonts w:cs="Arial"/>
        </w:rPr>
      </w:pPr>
      <w:bookmarkStart w:id="15" w:name="_Toc415572698"/>
      <w:r>
        <w:rPr>
          <w:rFonts w:cs="Arial"/>
        </w:rPr>
        <w:t xml:space="preserve">CONDUCT - </w:t>
      </w:r>
      <w:r w:rsidR="00AE4D05">
        <w:rPr>
          <w:rFonts w:cs="Arial"/>
        </w:rPr>
        <w:t>SPECIFIC OBLIGATIONS</w:t>
      </w:r>
      <w:bookmarkEnd w:id="15"/>
    </w:p>
    <w:p w14:paraId="6F627FB7" w14:textId="17FA48AE" w:rsidR="006A3053" w:rsidRDefault="00B15DF2" w:rsidP="006A3053">
      <w:pPr>
        <w:pStyle w:val="Heading2"/>
        <w:rPr>
          <w:rFonts w:cs="Arial"/>
        </w:rPr>
      </w:pPr>
      <w:r w:rsidRPr="006A3053">
        <w:rPr>
          <w:rFonts w:cs="Arial"/>
        </w:rPr>
        <w:t xml:space="preserve">Contact during </w:t>
      </w:r>
      <w:r w:rsidR="002C5174">
        <w:rPr>
          <w:rFonts w:cs="Arial"/>
        </w:rPr>
        <w:t>this Procurement</w:t>
      </w:r>
      <w:r w:rsidRPr="006A3053">
        <w:rPr>
          <w:rFonts w:cs="Arial"/>
        </w:rPr>
        <w:t xml:space="preserve"> exercise and canvassing</w:t>
      </w:r>
      <w:bookmarkStart w:id="16" w:name="_Ref280192254"/>
    </w:p>
    <w:p w14:paraId="6F627FB8" w14:textId="77C2EA56" w:rsidR="00B15DF2" w:rsidRPr="006A3053" w:rsidRDefault="00B15DF2" w:rsidP="00986632">
      <w:pPr>
        <w:pStyle w:val="Heading3"/>
      </w:pPr>
      <w:r w:rsidRPr="00C34551">
        <w:t xml:space="preserve">The Potential Provider must not directly or indirectly canvass any Minister, </w:t>
      </w:r>
      <w:r w:rsidR="00EF5627" w:rsidRPr="00C34551">
        <w:t xml:space="preserve">officer, </w:t>
      </w:r>
      <w:r w:rsidRPr="00C34551">
        <w:t>public sector employee</w:t>
      </w:r>
      <w:r w:rsidR="00EF5627" w:rsidRPr="00C34551">
        <w:t>, member</w:t>
      </w:r>
      <w:r w:rsidRPr="00C34551">
        <w:t xml:space="preserve"> or agent regarding this Procurement or attempt to </w:t>
      </w:r>
      <w:r w:rsidR="006D66DF" w:rsidRPr="00C34551">
        <w:t>obtain</w:t>
      </w:r>
      <w:r w:rsidRPr="00C34551">
        <w:t xml:space="preserve"> any information from the same regarding </w:t>
      </w:r>
      <w:r w:rsidR="002C5174">
        <w:t>this Procurement</w:t>
      </w:r>
      <w:r w:rsidRPr="00C34551">
        <w:t xml:space="preserve"> (except where </w:t>
      </w:r>
      <w:r w:rsidR="005B0871">
        <w:t xml:space="preserve">and as </w:t>
      </w:r>
      <w:r w:rsidRPr="00C34551">
        <w:t xml:space="preserve">permitted by the </w:t>
      </w:r>
      <w:r w:rsidR="00E43E7B" w:rsidRPr="00C34551">
        <w:t>Invitation to Tender</w:t>
      </w:r>
      <w:r w:rsidRPr="00C34551">
        <w:t xml:space="preserve">).  Any attempt </w:t>
      </w:r>
      <w:r w:rsidR="006A3053" w:rsidRPr="00C34551">
        <w:t xml:space="preserve">by the Potential Provider </w:t>
      </w:r>
      <w:r w:rsidRPr="00C34551">
        <w:t>to do so</w:t>
      </w:r>
      <w:r w:rsidRPr="006A3053">
        <w:t xml:space="preserve"> may result in the Potential Provider’s disqualification from this Procurement. </w:t>
      </w:r>
    </w:p>
    <w:p w14:paraId="6F627FB9" w14:textId="77777777" w:rsidR="000C302F" w:rsidRPr="006D66DF" w:rsidRDefault="00CC696C" w:rsidP="006245EF">
      <w:pPr>
        <w:pStyle w:val="Heading2"/>
        <w:rPr>
          <w:rFonts w:cs="Arial"/>
        </w:rPr>
      </w:pPr>
      <w:bookmarkStart w:id="17" w:name="_Ref415241304"/>
      <w:r w:rsidRPr="006D66DF">
        <w:rPr>
          <w:rFonts w:cs="Arial"/>
        </w:rPr>
        <w:t>Involvement in multiple tenders</w:t>
      </w:r>
      <w:bookmarkEnd w:id="17"/>
    </w:p>
    <w:p w14:paraId="09D1E9E7" w14:textId="0BA4EF1D" w:rsidR="005B0871" w:rsidRDefault="00CC696C" w:rsidP="00505D0A">
      <w:pPr>
        <w:pStyle w:val="Heading3"/>
      </w:pPr>
      <w:r w:rsidRPr="006245EF">
        <w:t xml:space="preserve">If a Potential Provider is connected with the submission of multiple </w:t>
      </w:r>
      <w:r w:rsidR="00725F6C">
        <w:t>t</w:t>
      </w:r>
      <w:r w:rsidR="00463016">
        <w:t>ender</w:t>
      </w:r>
      <w:r w:rsidRPr="006245EF">
        <w:t>s for the same requirement or Lot (as applicable), including (without limit) where</w:t>
      </w:r>
      <w:r w:rsidR="005B0871">
        <w:t>:</w:t>
      </w:r>
    </w:p>
    <w:p w14:paraId="5F0670F9" w14:textId="581A68C5" w:rsidR="005B0871" w:rsidRDefault="005B0871" w:rsidP="00505D0A">
      <w:pPr>
        <w:pStyle w:val="Heading4"/>
      </w:pPr>
      <w:proofErr w:type="gramStart"/>
      <w:r w:rsidRPr="006245EF">
        <w:t>it</w:t>
      </w:r>
      <w:proofErr w:type="gramEnd"/>
      <w:r w:rsidRPr="006245EF">
        <w:t xml:space="preserve"> submits a </w:t>
      </w:r>
      <w:r>
        <w:t>Tender</w:t>
      </w:r>
      <w:r w:rsidRPr="006245EF">
        <w:t xml:space="preserve"> in its own name</w:t>
      </w:r>
      <w:r>
        <w:t xml:space="preserve"> and </w:t>
      </w:r>
      <w:r w:rsidR="002C5174">
        <w:t>a</w:t>
      </w:r>
      <w:r w:rsidR="00725F6C">
        <w:t>s</w:t>
      </w:r>
      <w:r w:rsidR="00CC696C" w:rsidRPr="006245EF">
        <w:t xml:space="preserve"> a </w:t>
      </w:r>
      <w:r w:rsidR="00273ADC">
        <w:t>s</w:t>
      </w:r>
      <w:r w:rsidR="00463016">
        <w:t>ub</w:t>
      </w:r>
      <w:r w:rsidR="00273ADC">
        <w:t>c</w:t>
      </w:r>
      <w:r w:rsidR="00463016">
        <w:t>ontractor</w:t>
      </w:r>
      <w:r w:rsidR="00CC696C" w:rsidRPr="006245EF">
        <w:t xml:space="preserve"> and/or</w:t>
      </w:r>
      <w:r>
        <w:t xml:space="preserve"> a member of</w:t>
      </w:r>
      <w:r w:rsidR="00CC696C" w:rsidRPr="006245EF">
        <w:t xml:space="preserve"> a </w:t>
      </w:r>
      <w:r w:rsidR="00273ADC">
        <w:t>g</w:t>
      </w:r>
      <w:r w:rsidR="00463016">
        <w:t xml:space="preserve">roup of </w:t>
      </w:r>
      <w:r w:rsidR="00273ADC">
        <w:t>e</w:t>
      </w:r>
      <w:r w:rsidR="00463016">
        <w:t xml:space="preserve">conomic </w:t>
      </w:r>
      <w:r w:rsidR="00273ADC">
        <w:t>o</w:t>
      </w:r>
      <w:r w:rsidR="00463016">
        <w:t>perators</w:t>
      </w:r>
      <w:r w:rsidR="00CC696C" w:rsidRPr="006245EF">
        <w:t xml:space="preserve"> </w:t>
      </w:r>
      <w:r w:rsidR="00725F6C">
        <w:t>connected with</w:t>
      </w:r>
      <w:r w:rsidR="00CC696C" w:rsidRPr="006245EF">
        <w:t xml:space="preserve"> a separate </w:t>
      </w:r>
      <w:r w:rsidR="00725F6C">
        <w:t>t</w:t>
      </w:r>
      <w:r w:rsidR="00463016">
        <w:t>ender</w:t>
      </w:r>
      <w:r w:rsidR="00CC696C" w:rsidRPr="006245EF">
        <w:t xml:space="preserve"> </w:t>
      </w:r>
      <w:r w:rsidR="00CC696C" w:rsidRPr="00625FAC">
        <w:t xml:space="preserve">or </w:t>
      </w:r>
    </w:p>
    <w:p w14:paraId="7542B933" w14:textId="14656B7F" w:rsidR="005B0871" w:rsidRDefault="005B0871" w:rsidP="00505D0A">
      <w:pPr>
        <w:pStyle w:val="Heading4"/>
      </w:pPr>
      <w:proofErr w:type="gramStart"/>
      <w:r>
        <w:t>it</w:t>
      </w:r>
      <w:proofErr w:type="gramEnd"/>
      <w:r>
        <w:t xml:space="preserve"> submits a Tender </w:t>
      </w:r>
      <w:r w:rsidR="00CC696C" w:rsidRPr="00625FAC">
        <w:t xml:space="preserve">in its own name which is similar to a separate </w:t>
      </w:r>
      <w:r w:rsidR="00725F6C">
        <w:t>t</w:t>
      </w:r>
      <w:r w:rsidR="00463016">
        <w:t>ender</w:t>
      </w:r>
      <w:r w:rsidR="00CC696C" w:rsidRPr="00625FAC">
        <w:t xml:space="preserve"> from another Potential Provider within its </w:t>
      </w:r>
      <w:r w:rsidR="00273ADC">
        <w:t>g</w:t>
      </w:r>
      <w:r w:rsidR="00CC696C" w:rsidRPr="00625FAC">
        <w:t>roup</w:t>
      </w:r>
      <w:r w:rsidR="00CC696C" w:rsidRPr="006245EF">
        <w:t xml:space="preserve">, </w:t>
      </w:r>
    </w:p>
    <w:p w14:paraId="6F627FBA" w14:textId="67A3AD48" w:rsidR="00B15DF2" w:rsidRPr="00505D0A" w:rsidRDefault="00CC696C" w:rsidP="00C34551">
      <w:pPr>
        <w:ind w:left="1560"/>
        <w:jc w:val="both"/>
        <w:rPr>
          <w:sz w:val="20"/>
          <w:szCs w:val="20"/>
        </w:rPr>
      </w:pPr>
      <w:proofErr w:type="gramStart"/>
      <w:r w:rsidRPr="00505D0A">
        <w:rPr>
          <w:sz w:val="20"/>
          <w:szCs w:val="20"/>
        </w:rPr>
        <w:t>then</w:t>
      </w:r>
      <w:proofErr w:type="gramEnd"/>
      <w:r w:rsidRPr="00505D0A">
        <w:rPr>
          <w:sz w:val="20"/>
          <w:szCs w:val="20"/>
        </w:rPr>
        <w:t xml:space="preserve"> the Authority retains the right to make further enquiries regarding each </w:t>
      </w:r>
      <w:r w:rsidR="00E76AE3">
        <w:rPr>
          <w:sz w:val="20"/>
          <w:szCs w:val="20"/>
        </w:rPr>
        <w:t>t</w:t>
      </w:r>
      <w:r w:rsidR="00463016" w:rsidRPr="00505D0A">
        <w:rPr>
          <w:sz w:val="20"/>
          <w:szCs w:val="20"/>
        </w:rPr>
        <w:t>ender</w:t>
      </w:r>
      <w:r w:rsidRPr="00505D0A">
        <w:rPr>
          <w:sz w:val="20"/>
          <w:szCs w:val="20"/>
        </w:rPr>
        <w:t xml:space="preserve"> to satisfy itself that such involvement does not cause potential or actual conflicts of interest, supplier capacity problems, restrictions or distortions in competition between Potential Providers in </w:t>
      </w:r>
      <w:r w:rsidR="002C5174">
        <w:rPr>
          <w:sz w:val="20"/>
          <w:szCs w:val="20"/>
        </w:rPr>
        <w:t>this Procurement</w:t>
      </w:r>
      <w:r w:rsidRPr="00505D0A">
        <w:rPr>
          <w:sz w:val="20"/>
          <w:szCs w:val="20"/>
        </w:rPr>
        <w:t xml:space="preserve"> and/or among Suppliers who are competing for the award of a Call-Off Contract.  The Authority may require the Potential Provider to amend or withdraw all or part of </w:t>
      </w:r>
      <w:r w:rsidR="00E76AE3">
        <w:rPr>
          <w:sz w:val="20"/>
          <w:szCs w:val="20"/>
        </w:rPr>
        <w:t>its</w:t>
      </w:r>
      <w:r w:rsidRPr="00505D0A">
        <w:rPr>
          <w:sz w:val="20"/>
          <w:szCs w:val="20"/>
        </w:rPr>
        <w:t xml:space="preserve"> </w:t>
      </w:r>
      <w:r w:rsidR="00463016" w:rsidRPr="00505D0A">
        <w:rPr>
          <w:sz w:val="20"/>
          <w:szCs w:val="20"/>
        </w:rPr>
        <w:t>Tender</w:t>
      </w:r>
      <w:r w:rsidRPr="00505D0A">
        <w:rPr>
          <w:sz w:val="20"/>
          <w:szCs w:val="20"/>
        </w:rPr>
        <w:t xml:space="preserve"> if, in the Authority's reasonable opinion</w:t>
      </w:r>
      <w:r w:rsidR="006A3053" w:rsidRPr="00505D0A">
        <w:rPr>
          <w:sz w:val="20"/>
          <w:szCs w:val="20"/>
        </w:rPr>
        <w:t xml:space="preserve"> and at its sole discretion</w:t>
      </w:r>
      <w:r w:rsidRPr="00505D0A">
        <w:rPr>
          <w:sz w:val="20"/>
          <w:szCs w:val="20"/>
        </w:rPr>
        <w:t>, any of the above issues have arisen or may arise.</w:t>
      </w:r>
      <w:bookmarkEnd w:id="16"/>
    </w:p>
    <w:bookmarkEnd w:id="14"/>
    <w:p w14:paraId="6F627FBB" w14:textId="77777777" w:rsidR="000C302F" w:rsidRPr="006D66DF" w:rsidRDefault="005B2DEE" w:rsidP="006245EF">
      <w:pPr>
        <w:pStyle w:val="Heading2"/>
        <w:rPr>
          <w:rFonts w:cs="Arial"/>
        </w:rPr>
      </w:pPr>
      <w:r w:rsidRPr="006D66DF">
        <w:rPr>
          <w:rFonts w:cs="Arial"/>
        </w:rPr>
        <w:t>Collusive Behaviour</w:t>
      </w:r>
    </w:p>
    <w:p w14:paraId="6F627FBC" w14:textId="5300E086" w:rsidR="000C302F" w:rsidRPr="006245EF" w:rsidRDefault="005B2DEE" w:rsidP="00986632">
      <w:pPr>
        <w:pStyle w:val="Heading3"/>
      </w:pPr>
      <w:bookmarkStart w:id="18" w:name="_Ref415241833"/>
      <w:r w:rsidRPr="006245EF">
        <w:t>A Potential Provider must not</w:t>
      </w:r>
      <w:r w:rsidR="00C322AE">
        <w:t>:</w:t>
      </w:r>
      <w:bookmarkEnd w:id="18"/>
    </w:p>
    <w:p w14:paraId="6F627FBD" w14:textId="52E360EB" w:rsidR="000C302F" w:rsidRPr="006245EF" w:rsidRDefault="005B2DEE" w:rsidP="00C34551">
      <w:pPr>
        <w:pStyle w:val="Heading4"/>
      </w:pPr>
      <w:r w:rsidRPr="006245EF">
        <w:lastRenderedPageBreak/>
        <w:t xml:space="preserve">fix or adjust any element of </w:t>
      </w:r>
      <w:r w:rsidR="00623C93">
        <w:t>its</w:t>
      </w:r>
      <w:r w:rsidRPr="006245EF">
        <w:t xml:space="preserve"> </w:t>
      </w:r>
      <w:r w:rsidR="00463016">
        <w:t>Tender</w:t>
      </w:r>
      <w:r w:rsidRPr="006245EF">
        <w:t xml:space="preserve"> by agreement or ar</w:t>
      </w:r>
      <w:r w:rsidR="00BC6EF2">
        <w:t xml:space="preserve">rangement with any other person, </w:t>
      </w:r>
      <w:r w:rsidR="00BC6EF2" w:rsidRPr="006245EF">
        <w:t>except where</w:t>
      </w:r>
      <w:r w:rsidR="00BC6EF2" w:rsidRPr="00872841">
        <w:t xml:space="preserve">, but subject always to paragraph </w:t>
      </w:r>
      <w:r w:rsidR="00C34551">
        <w:fldChar w:fldCharType="begin"/>
      </w:r>
      <w:r w:rsidR="00C34551">
        <w:instrText xml:space="preserve"> REF _Ref415241304 \r \h </w:instrText>
      </w:r>
      <w:r w:rsidR="00C34551">
        <w:fldChar w:fldCharType="separate"/>
      </w:r>
      <w:r w:rsidR="00130A43">
        <w:t>4.2</w:t>
      </w:r>
      <w:r w:rsidR="00C34551">
        <w:fldChar w:fldCharType="end"/>
      </w:r>
      <w:r w:rsidR="00BC6EF2" w:rsidRPr="00872841">
        <w:t>,</w:t>
      </w:r>
      <w:r w:rsidR="00BC6EF2" w:rsidRPr="006245EF">
        <w:t xml:space="preserve">  such prohibited acts are undertaken with persons who are also participants in the Potential Providers’ </w:t>
      </w:r>
      <w:r w:rsidR="00463016">
        <w:t>Tender</w:t>
      </w:r>
      <w:r w:rsidR="00BC6EF2" w:rsidRPr="006245EF">
        <w:t xml:space="preserve">, such as </w:t>
      </w:r>
      <w:r w:rsidR="00C34551">
        <w:t>members of</w:t>
      </w:r>
      <w:r w:rsidR="00CF6E71">
        <w:t xml:space="preserve"> </w:t>
      </w:r>
      <w:r w:rsidR="0070176D">
        <w:t>its</w:t>
      </w:r>
      <w:r w:rsidR="00CF6E71">
        <w:t xml:space="preserve"> </w:t>
      </w:r>
      <w:r w:rsidR="00273ADC">
        <w:t>g</w:t>
      </w:r>
      <w:r w:rsidR="00CF6E71">
        <w:t xml:space="preserve">roup of </w:t>
      </w:r>
      <w:r w:rsidR="00273ADC">
        <w:t>e</w:t>
      </w:r>
      <w:r w:rsidR="00CF6E71">
        <w:t xml:space="preserve">conomic </w:t>
      </w:r>
      <w:r w:rsidR="00273ADC">
        <w:t>o</w:t>
      </w:r>
      <w:r w:rsidR="00CF6E71">
        <w:t>perators</w:t>
      </w:r>
      <w:r w:rsidR="0070176D">
        <w:t xml:space="preserve"> (if it acts as a Lead Contact)</w:t>
      </w:r>
      <w:r w:rsidR="00BC6EF2" w:rsidRPr="006245EF">
        <w:t xml:space="preserve">, companies within its </w:t>
      </w:r>
      <w:r w:rsidR="00273ADC">
        <w:t>g</w:t>
      </w:r>
      <w:r w:rsidR="00BC6EF2" w:rsidRPr="006245EF">
        <w:t>roup</w:t>
      </w:r>
      <w:r w:rsidR="0070176D">
        <w:t xml:space="preserve"> or </w:t>
      </w:r>
      <w:r w:rsidR="00273ADC">
        <w:t>s</w:t>
      </w:r>
      <w:r w:rsidR="0070176D">
        <w:t>ub</w:t>
      </w:r>
      <w:r w:rsidR="00273ADC">
        <w:t>c</w:t>
      </w:r>
      <w:r w:rsidR="0070176D">
        <w:t>ontractors</w:t>
      </w:r>
      <w:r w:rsidR="00623C93">
        <w:t>,</w:t>
      </w:r>
      <w:r w:rsidR="00BC6EF2" w:rsidRPr="006245EF">
        <w:t xml:space="preserve"> or where disclosure to such person is made in confidence in order to obtain quotations necessary for the preparation of </w:t>
      </w:r>
      <w:r w:rsidR="00623C93">
        <w:t>its</w:t>
      </w:r>
      <w:r w:rsidR="00BC6EF2" w:rsidRPr="006245EF">
        <w:t xml:space="preserve"> </w:t>
      </w:r>
      <w:r w:rsidR="00463016">
        <w:t>Tender</w:t>
      </w:r>
      <w:r w:rsidR="00BC6EF2" w:rsidRPr="006245EF">
        <w:t xml:space="preserve"> o</w:t>
      </w:r>
      <w:r w:rsidR="00BC6EF2">
        <w:t>r obtain any necessary security;</w:t>
      </w:r>
    </w:p>
    <w:p w14:paraId="6F627FBE" w14:textId="3401A9E1" w:rsidR="000C302F" w:rsidRPr="006245EF" w:rsidRDefault="005B2DEE" w:rsidP="00C34551">
      <w:pPr>
        <w:pStyle w:val="Heading4"/>
      </w:pPr>
      <w:r w:rsidRPr="006245EF">
        <w:t xml:space="preserve">communicate with any person other than the Authority the value, price or rates set out in </w:t>
      </w:r>
      <w:r w:rsidR="00623C93">
        <w:t>its</w:t>
      </w:r>
      <w:r w:rsidRPr="006245EF">
        <w:t xml:space="preserve"> </w:t>
      </w:r>
      <w:r w:rsidR="00463016">
        <w:t>Tender</w:t>
      </w:r>
      <w:r w:rsidRPr="006245EF">
        <w:t xml:space="preserve"> or information which would enable the precise or approximate value, price or rates to be calculated by any other person</w:t>
      </w:r>
      <w:r w:rsidR="0070176D">
        <w:t>,</w:t>
      </w:r>
      <w:r w:rsidR="006A3053">
        <w:t xml:space="preserve"> </w:t>
      </w:r>
      <w:r w:rsidR="006A3053" w:rsidRPr="006A3053">
        <w:t xml:space="preserve">except where such communication is undertaken with persons who are also participants in the Potential Providers’ </w:t>
      </w:r>
      <w:r w:rsidR="00463016">
        <w:t>Tender</w:t>
      </w:r>
      <w:r w:rsidR="006A3053" w:rsidRPr="006A3053">
        <w:t>, such as</w:t>
      </w:r>
      <w:r w:rsidR="0070176D" w:rsidRPr="006245EF">
        <w:t xml:space="preserve"> </w:t>
      </w:r>
      <w:r w:rsidR="0070176D">
        <w:t xml:space="preserve">members of its </w:t>
      </w:r>
      <w:r w:rsidR="00273ADC">
        <w:t>g</w:t>
      </w:r>
      <w:r w:rsidR="0070176D">
        <w:t xml:space="preserve">roup of </w:t>
      </w:r>
      <w:r w:rsidR="00273ADC">
        <w:t>e</w:t>
      </w:r>
      <w:r w:rsidR="0070176D">
        <w:t xml:space="preserve">conomic </w:t>
      </w:r>
      <w:r w:rsidR="00273ADC">
        <w:t>o</w:t>
      </w:r>
      <w:r w:rsidR="0070176D">
        <w:t>perators (if it acts as a Lead Contact)</w:t>
      </w:r>
      <w:r w:rsidR="0070176D" w:rsidRPr="006245EF">
        <w:t xml:space="preserve">, </w:t>
      </w:r>
      <w:r w:rsidR="0070176D">
        <w:t xml:space="preserve">companies within its </w:t>
      </w:r>
      <w:r w:rsidR="00273ADC">
        <w:t>g</w:t>
      </w:r>
      <w:r w:rsidR="0070176D">
        <w:t xml:space="preserve">roup or </w:t>
      </w:r>
      <w:r w:rsidR="00273ADC">
        <w:t>s</w:t>
      </w:r>
      <w:r w:rsidR="0070176D">
        <w:t>ub</w:t>
      </w:r>
      <w:r w:rsidR="00273ADC">
        <w:t>c</w:t>
      </w:r>
      <w:r w:rsidR="0070176D">
        <w:t>ontractors</w:t>
      </w:r>
      <w:r w:rsidR="00623C93">
        <w:t>,</w:t>
      </w:r>
      <w:r w:rsidR="006A3053" w:rsidRPr="006A3053">
        <w:t xml:space="preserve"> or where disclosure to such person is made in confidence in order to obtain quotations necessary for the preparation of </w:t>
      </w:r>
      <w:r w:rsidR="00623C93">
        <w:t>its</w:t>
      </w:r>
      <w:r w:rsidR="006A3053" w:rsidRPr="006A3053">
        <w:t xml:space="preserve"> </w:t>
      </w:r>
      <w:r w:rsidR="00463016">
        <w:t>Tender</w:t>
      </w:r>
      <w:r w:rsidR="006A3053" w:rsidRPr="006A3053">
        <w:t xml:space="preserve"> or obtain any necessary security</w:t>
      </w:r>
      <w:r w:rsidRPr="006245EF">
        <w:t xml:space="preserve">; </w:t>
      </w:r>
    </w:p>
    <w:p w14:paraId="6F627FBF" w14:textId="52638984" w:rsidR="000C302F" w:rsidRPr="006245EF" w:rsidRDefault="005B2DEE" w:rsidP="00C34551">
      <w:pPr>
        <w:pStyle w:val="Heading4"/>
      </w:pPr>
      <w:proofErr w:type="gramStart"/>
      <w:r w:rsidRPr="006245EF">
        <w:t>enter</w:t>
      </w:r>
      <w:proofErr w:type="gramEnd"/>
      <w:r w:rsidRPr="006245EF">
        <w:t xml:space="preserve"> into any agreement or arrangement with any other person, so that person refrains from submitting a </w:t>
      </w:r>
      <w:r w:rsidR="0070176D">
        <w:t>t</w:t>
      </w:r>
      <w:r w:rsidR="00463016">
        <w:t>ender</w:t>
      </w:r>
      <w:r w:rsidRPr="006245EF">
        <w:t xml:space="preserve">; </w:t>
      </w:r>
    </w:p>
    <w:p w14:paraId="6F627FC0" w14:textId="4F9F7E65" w:rsidR="000C302F" w:rsidRPr="006245EF" w:rsidRDefault="005B2DEE" w:rsidP="00C34551">
      <w:pPr>
        <w:pStyle w:val="Heading4"/>
      </w:pPr>
      <w:proofErr w:type="gramStart"/>
      <w:r w:rsidRPr="006245EF">
        <w:t>share</w:t>
      </w:r>
      <w:proofErr w:type="gramEnd"/>
      <w:r w:rsidRPr="006245EF">
        <w:t xml:space="preserve">, permit or disclose to another person, access to any information relating to </w:t>
      </w:r>
      <w:r w:rsidR="00196D20">
        <w:t>its</w:t>
      </w:r>
      <w:r w:rsidRPr="006245EF">
        <w:t xml:space="preserve"> </w:t>
      </w:r>
      <w:r w:rsidR="00463016">
        <w:t>Tender</w:t>
      </w:r>
      <w:r w:rsidRPr="006245EF">
        <w:t xml:space="preserve"> (or another </w:t>
      </w:r>
      <w:r w:rsidR="0070176D">
        <w:t>t</w:t>
      </w:r>
      <w:r w:rsidR="00463016">
        <w:t>ender</w:t>
      </w:r>
      <w:r w:rsidRPr="006245EF">
        <w:t xml:space="preserve"> to which it is party); or</w:t>
      </w:r>
    </w:p>
    <w:p w14:paraId="6F627FC1" w14:textId="38D08570" w:rsidR="000C302F" w:rsidRPr="006245EF" w:rsidRDefault="005B2DEE" w:rsidP="00C34551">
      <w:pPr>
        <w:pStyle w:val="Heading4"/>
        <w:rPr>
          <w:rFonts w:eastAsiaTheme="minorHAnsi"/>
        </w:rPr>
      </w:pPr>
      <w:r w:rsidRPr="006245EF">
        <w:t xml:space="preserve">offer or agree to pay or give or do pay or give any sum or sums of money, inducement or valuable consideration directly or indirectly to any other person for doing or having done or causing or having caused to be done in relation to </w:t>
      </w:r>
      <w:r w:rsidR="00BC6EF2">
        <w:t>its</w:t>
      </w:r>
      <w:r w:rsidRPr="006245EF">
        <w:t xml:space="preserve"> </w:t>
      </w:r>
      <w:r w:rsidR="00463016">
        <w:t>Tender</w:t>
      </w:r>
      <w:r w:rsidR="00BC6EF2">
        <w:t>,</w:t>
      </w:r>
      <w:r w:rsidRPr="006245EF">
        <w:t xml:space="preserve"> any other </w:t>
      </w:r>
      <w:r w:rsidR="006249E5">
        <w:t>t</w:t>
      </w:r>
      <w:r w:rsidR="00463016">
        <w:t>ender</w:t>
      </w:r>
      <w:r w:rsidRPr="006245EF">
        <w:t xml:space="preserve"> or proposed</w:t>
      </w:r>
      <w:r w:rsidR="00BC6EF2">
        <w:t xml:space="preserve"> </w:t>
      </w:r>
      <w:r w:rsidR="006249E5">
        <w:t>t</w:t>
      </w:r>
      <w:r w:rsidR="00463016">
        <w:t>ender</w:t>
      </w:r>
      <w:r w:rsidR="00BC6EF2">
        <w:t>, any act or omission.</w:t>
      </w:r>
    </w:p>
    <w:p w14:paraId="6F627FC2" w14:textId="22398678" w:rsidR="000C302F" w:rsidRPr="006245EF" w:rsidRDefault="005B2DEE" w:rsidP="00986632">
      <w:pPr>
        <w:pStyle w:val="Heading3"/>
      </w:pPr>
      <w:r w:rsidRPr="00986632">
        <w:t xml:space="preserve">If a Potential Provider breaches paragraph </w:t>
      </w:r>
      <w:r w:rsidR="006249E5" w:rsidRPr="00986632">
        <w:fldChar w:fldCharType="begin"/>
      </w:r>
      <w:r w:rsidR="006249E5" w:rsidRPr="00986632">
        <w:instrText xml:space="preserve"> REF _Ref415241833 \r \h </w:instrText>
      </w:r>
      <w:r w:rsidR="006249E5" w:rsidRPr="00986632">
        <w:fldChar w:fldCharType="separate"/>
      </w:r>
      <w:r w:rsidR="00130A43">
        <w:t>4.3.1</w:t>
      </w:r>
      <w:r w:rsidR="006249E5" w:rsidRPr="00986632">
        <w:fldChar w:fldCharType="end"/>
      </w:r>
      <w:r w:rsidRPr="00986632">
        <w:t xml:space="preserve">, the Authority may (without prejudice to any other criminal or civil remedies available to it) </w:t>
      </w:r>
      <w:r w:rsidR="003F47BF" w:rsidRPr="00986632">
        <w:t>exclude</w:t>
      </w:r>
      <w:r w:rsidRPr="00986632">
        <w:t xml:space="preserve"> the Potential</w:t>
      </w:r>
      <w:r w:rsidRPr="006245EF">
        <w:t xml:space="preserve"> Provider from further participation in th</w:t>
      </w:r>
      <w:r w:rsidR="006249E5">
        <w:t>is</w:t>
      </w:r>
      <w:r w:rsidRPr="006245EF">
        <w:t xml:space="preserve"> Procurement.</w:t>
      </w:r>
    </w:p>
    <w:p w14:paraId="6F627FC3" w14:textId="77777777" w:rsidR="00B15DF2" w:rsidRPr="006245EF" w:rsidRDefault="005B2DEE" w:rsidP="00986632">
      <w:pPr>
        <w:pStyle w:val="Heading3"/>
      </w:pPr>
      <w:r w:rsidRPr="006245EF">
        <w:t>The Authority 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6245EF" w:rsidRDefault="00B15DF2">
      <w:pPr>
        <w:pStyle w:val="Heading1"/>
        <w:rPr>
          <w:rFonts w:cs="Arial"/>
        </w:rPr>
      </w:pPr>
      <w:bookmarkStart w:id="20" w:name="_Toc415572699"/>
      <w:r w:rsidRPr="006245EF">
        <w:rPr>
          <w:rFonts w:cs="Arial"/>
        </w:rPr>
        <w:t>RIGHT TO VERIFY INFORMATION</w:t>
      </w:r>
      <w:bookmarkEnd w:id="20"/>
    </w:p>
    <w:p w14:paraId="6F627FC5" w14:textId="66C229F9" w:rsidR="00B15DF2" w:rsidRPr="006245EF" w:rsidRDefault="00B15DF2">
      <w:pPr>
        <w:pStyle w:val="Heading2"/>
        <w:rPr>
          <w:rFonts w:cs="Arial"/>
        </w:rPr>
      </w:pPr>
      <w:r w:rsidRPr="006245EF">
        <w:rPr>
          <w:rFonts w:cs="Arial"/>
        </w:rPr>
        <w:t xml:space="preserve">The Authority may contact (or may require the Potential Provider to contact on its behalf) any of the </w:t>
      </w:r>
      <w:r w:rsidR="00F33AE9">
        <w:rPr>
          <w:rFonts w:cs="Arial"/>
        </w:rPr>
        <w:t xml:space="preserve">Potential Provider’s </w:t>
      </w:r>
      <w:r w:rsidRPr="006245EF">
        <w:rPr>
          <w:rFonts w:cs="Arial"/>
        </w:rPr>
        <w:t>customers,</w:t>
      </w:r>
      <w:r w:rsidR="00F33AE9">
        <w:t xml:space="preserve"> members of its</w:t>
      </w:r>
      <w:r w:rsidR="00CF6E71">
        <w:t xml:space="preserve"> </w:t>
      </w:r>
      <w:r w:rsidR="00273ADC">
        <w:t>g</w:t>
      </w:r>
      <w:r w:rsidR="00CF6E71">
        <w:t xml:space="preserve">roup of </w:t>
      </w:r>
      <w:r w:rsidR="00273ADC">
        <w:t>e</w:t>
      </w:r>
      <w:r w:rsidR="00CF6E71">
        <w:t xml:space="preserve">conomic </w:t>
      </w:r>
      <w:r w:rsidR="00273ADC">
        <w:t>o</w:t>
      </w:r>
      <w:r w:rsidR="00CF6E71">
        <w:t>perators</w:t>
      </w:r>
      <w:r w:rsidR="00F33AE9">
        <w:t xml:space="preserve"> (if it acts as Lead Contact), </w:t>
      </w:r>
      <w:r w:rsidR="00273ADC">
        <w:t>s</w:t>
      </w:r>
      <w:r w:rsidR="00F33AE9">
        <w:t>ub</w:t>
      </w:r>
      <w:r w:rsidR="00273ADC">
        <w:t>c</w:t>
      </w:r>
      <w:r w:rsidR="00F33AE9">
        <w:t>ontractors o</w:t>
      </w:r>
      <w:r w:rsidR="00D90A79">
        <w:t>r</w:t>
      </w:r>
      <w:r w:rsidR="00F33AE9">
        <w:t xml:space="preserve"> other third parties</w:t>
      </w:r>
      <w:r w:rsidRPr="006245EF">
        <w:rPr>
          <w:rFonts w:cs="Arial"/>
        </w:rPr>
        <w:t xml:space="preserve"> to whom information relates in </w:t>
      </w:r>
      <w:r w:rsidR="00D90A79">
        <w:rPr>
          <w:rFonts w:cs="Arial"/>
        </w:rPr>
        <w:t>the Pot</w:t>
      </w:r>
      <w:r w:rsidR="00F33AE9">
        <w:rPr>
          <w:rFonts w:cs="Arial"/>
        </w:rPr>
        <w:t>e</w:t>
      </w:r>
      <w:r w:rsidR="00D90A79">
        <w:rPr>
          <w:rFonts w:cs="Arial"/>
        </w:rPr>
        <w:t>n</w:t>
      </w:r>
      <w:r w:rsidR="00F33AE9">
        <w:rPr>
          <w:rFonts w:cs="Arial"/>
        </w:rPr>
        <w:t>tial Provider’s</w:t>
      </w:r>
      <w:r w:rsidRPr="006245EF">
        <w:rPr>
          <w:rFonts w:cs="Arial"/>
        </w:rPr>
        <w:t xml:space="preserve"> </w:t>
      </w:r>
      <w:r w:rsidR="00463016">
        <w:rPr>
          <w:rFonts w:cs="Arial"/>
        </w:rPr>
        <w:t>Tender</w:t>
      </w:r>
      <w:r w:rsidRPr="006245EF">
        <w:rPr>
          <w:rFonts w:cs="Arial"/>
        </w:rPr>
        <w:t xml:space="preserve">, to ask that they testify that </w:t>
      </w:r>
      <w:r w:rsidR="00BC6EF2">
        <w:rPr>
          <w:rFonts w:cs="Arial"/>
        </w:rPr>
        <w:t>such</w:t>
      </w:r>
      <w:r w:rsidRPr="006245EF">
        <w:rPr>
          <w:rFonts w:cs="Arial"/>
        </w:rPr>
        <w:t xml:space="preserve"> information is accurate and true. </w:t>
      </w:r>
    </w:p>
    <w:p w14:paraId="6F627FC6" w14:textId="7F80DEA0" w:rsidR="00B15DF2" w:rsidRPr="006245EF" w:rsidRDefault="00B15DF2">
      <w:pPr>
        <w:pStyle w:val="Heading2"/>
        <w:rPr>
          <w:rFonts w:cs="Arial"/>
        </w:rPr>
      </w:pPr>
      <w:r w:rsidRPr="006245EF">
        <w:rPr>
          <w:rFonts w:cs="Arial"/>
        </w:rPr>
        <w:t xml:space="preserve">The Authority reserves the right to seek third party independent advice or assistance to validate information submitted by a Potential Provider and/or to assist in the </w:t>
      </w:r>
      <w:r w:rsidR="00F33AE9">
        <w:rPr>
          <w:rFonts w:cs="Arial"/>
        </w:rPr>
        <w:t>t</w:t>
      </w:r>
      <w:r w:rsidR="00463016">
        <w:rPr>
          <w:rFonts w:cs="Arial"/>
        </w:rPr>
        <w:t>ender</w:t>
      </w:r>
      <w:r w:rsidRPr="006245EF">
        <w:rPr>
          <w:rFonts w:cs="Arial"/>
        </w:rPr>
        <w:t xml:space="preserve"> evaluation process. </w:t>
      </w:r>
    </w:p>
    <w:p w14:paraId="6F627FC7" w14:textId="1F884139" w:rsidR="00B15DF2" w:rsidRPr="006245EF" w:rsidRDefault="00B15DF2">
      <w:pPr>
        <w:pStyle w:val="Heading2"/>
        <w:rPr>
          <w:rFonts w:cs="Arial"/>
        </w:rPr>
      </w:pPr>
      <w:r w:rsidRPr="006245EF">
        <w:rPr>
          <w:rFonts w:cs="Arial"/>
        </w:rPr>
        <w:t xml:space="preserve">The Authority reserves the right to conduct site visits </w:t>
      </w:r>
      <w:r w:rsidR="00BC6EF2" w:rsidRPr="00BC6EF2">
        <w:rPr>
          <w:rFonts w:cs="Arial"/>
        </w:rPr>
        <w:t xml:space="preserve">of any premises indicated by the Potential Provider to be used in connection with the Potential Provider’s provision of the </w:t>
      </w:r>
      <w:r w:rsidR="00EE5B68">
        <w:rPr>
          <w:rFonts w:cs="Arial"/>
        </w:rPr>
        <w:t xml:space="preserve">Products </w:t>
      </w:r>
      <w:r w:rsidR="00F33AE9">
        <w:rPr>
          <w:rFonts w:cs="Arial"/>
        </w:rPr>
        <w:t xml:space="preserve">and/or </w:t>
      </w:r>
      <w:r w:rsidR="00BC6EF2" w:rsidRPr="00BC6EF2">
        <w:rPr>
          <w:rFonts w:cs="Arial"/>
        </w:rPr>
        <w:t>Services</w:t>
      </w:r>
      <w:r w:rsidR="00BC6EF2" w:rsidRPr="006245EF">
        <w:rPr>
          <w:rFonts w:cs="Arial"/>
        </w:rPr>
        <w:t xml:space="preserve"> </w:t>
      </w:r>
      <w:r w:rsidRPr="006245EF">
        <w:rPr>
          <w:rFonts w:cs="Arial"/>
        </w:rPr>
        <w:t xml:space="preserve">and/or audits at any time during </w:t>
      </w:r>
      <w:r w:rsidR="002C5174">
        <w:rPr>
          <w:rFonts w:cs="Arial"/>
        </w:rPr>
        <w:t>this Procurement</w:t>
      </w:r>
      <w:r w:rsidRPr="006245EF">
        <w:rPr>
          <w:rFonts w:cs="Arial"/>
        </w:rPr>
        <w:t xml:space="preserve">. </w:t>
      </w:r>
    </w:p>
    <w:p w14:paraId="6F627FC8" w14:textId="04CB1FA5" w:rsidR="00B15DF2" w:rsidRPr="006245EF" w:rsidRDefault="00B15DF2">
      <w:pPr>
        <w:pStyle w:val="Heading2"/>
        <w:rPr>
          <w:rFonts w:cs="Arial"/>
        </w:rPr>
      </w:pPr>
      <w:r w:rsidRPr="006245EF">
        <w:rPr>
          <w:rFonts w:cs="Arial"/>
        </w:rPr>
        <w:t xml:space="preserve">The Authority may require the Potential Provider to clarify aspects of its </w:t>
      </w:r>
      <w:r w:rsidR="00463016">
        <w:rPr>
          <w:rFonts w:cs="Arial"/>
        </w:rPr>
        <w:t>Tender</w:t>
      </w:r>
      <w:r w:rsidRPr="006245EF">
        <w:rPr>
          <w:rFonts w:cs="Arial"/>
        </w:rPr>
        <w:t xml:space="preserve"> in writing and/or provide additional information.  Failure to respond adequately may result in the rejection of the </w:t>
      </w:r>
      <w:r w:rsidR="00BC6EF2">
        <w:rPr>
          <w:rFonts w:cs="Arial"/>
        </w:rPr>
        <w:t xml:space="preserve">Potential Provider’s </w:t>
      </w:r>
      <w:r w:rsidR="00463016">
        <w:rPr>
          <w:rFonts w:cs="Arial"/>
        </w:rPr>
        <w:t>Tender</w:t>
      </w:r>
      <w:r w:rsidRPr="006245EF">
        <w:rPr>
          <w:rFonts w:cs="Arial"/>
        </w:rPr>
        <w:t xml:space="preserve"> and </w:t>
      </w:r>
      <w:r w:rsidR="00BC6EF2">
        <w:rPr>
          <w:rFonts w:cs="Arial"/>
        </w:rPr>
        <w:t xml:space="preserve">its </w:t>
      </w:r>
      <w:r w:rsidRPr="006245EF">
        <w:rPr>
          <w:rFonts w:cs="Arial"/>
        </w:rPr>
        <w:t xml:space="preserve">elimination from further participation in all or part of </w:t>
      </w:r>
      <w:r w:rsidR="002C5174">
        <w:rPr>
          <w:rFonts w:cs="Arial"/>
        </w:rPr>
        <w:t>this Procurement</w:t>
      </w:r>
      <w:r w:rsidRPr="006245EF">
        <w:rPr>
          <w:rFonts w:cs="Arial"/>
        </w:rPr>
        <w:t>.</w:t>
      </w:r>
    </w:p>
    <w:p w14:paraId="6F627FC9" w14:textId="7F89A865" w:rsidR="00B15DF2" w:rsidRPr="006245EF" w:rsidRDefault="00B15DF2">
      <w:pPr>
        <w:pStyle w:val="Heading1"/>
        <w:rPr>
          <w:rFonts w:cs="Arial"/>
        </w:rPr>
      </w:pPr>
      <w:bookmarkStart w:id="21" w:name="_Toc415572700"/>
      <w:r w:rsidRPr="006245EF">
        <w:rPr>
          <w:rFonts w:cs="Arial"/>
        </w:rPr>
        <w:t xml:space="preserve">RIGHT TO CANCEL OR VARY </w:t>
      </w:r>
      <w:r w:rsidR="002C5174">
        <w:rPr>
          <w:rFonts w:cs="Arial"/>
        </w:rPr>
        <w:t>THIS PROCUREMENT</w:t>
      </w:r>
      <w:bookmarkEnd w:id="21"/>
    </w:p>
    <w:p w14:paraId="6F627FCA" w14:textId="408504A7" w:rsidR="00B15DF2" w:rsidRPr="006245EF" w:rsidRDefault="00B15DF2">
      <w:pPr>
        <w:pStyle w:val="Heading2"/>
        <w:rPr>
          <w:rFonts w:cs="Arial"/>
        </w:rPr>
      </w:pPr>
      <w:r w:rsidRPr="006245EF">
        <w:rPr>
          <w:rFonts w:cs="Arial"/>
        </w:rPr>
        <w:t>The Authority reserves the right, subject to the rules set out in the Regulations</w:t>
      </w:r>
      <w:r w:rsidR="00515B09">
        <w:rPr>
          <w:rFonts w:cs="Arial"/>
        </w:rPr>
        <w:t>, to</w:t>
      </w:r>
      <w:r w:rsidRPr="006245EF">
        <w:rPr>
          <w:rFonts w:cs="Arial"/>
        </w:rPr>
        <w:t xml:space="preserve">: </w:t>
      </w:r>
    </w:p>
    <w:p w14:paraId="6F627FCB" w14:textId="19A4C877" w:rsidR="00B15DF2" w:rsidRDefault="00B15DF2" w:rsidP="00986632">
      <w:pPr>
        <w:pStyle w:val="Heading3"/>
      </w:pPr>
      <w:proofErr w:type="gramStart"/>
      <w:r w:rsidRPr="006245EF">
        <w:t>change</w:t>
      </w:r>
      <w:proofErr w:type="gramEnd"/>
      <w:r w:rsidRPr="006245EF">
        <w:t xml:space="preserve"> the basis of or the procedures for </w:t>
      </w:r>
      <w:r w:rsidR="002C5174">
        <w:t>this Procurement</w:t>
      </w:r>
      <w:r w:rsidRPr="006245EF">
        <w:t xml:space="preserve"> at any time;  </w:t>
      </w:r>
    </w:p>
    <w:p w14:paraId="6F627FCC" w14:textId="7D4C1134" w:rsidR="00B15DF2" w:rsidRDefault="00B15DF2" w:rsidP="00986632">
      <w:pPr>
        <w:pStyle w:val="Heading3"/>
      </w:pPr>
      <w:r w:rsidRPr="00986632">
        <w:lastRenderedPageBreak/>
        <w:t xml:space="preserve">amend, clarify, add to or withdraw all or any part of the </w:t>
      </w:r>
      <w:r w:rsidR="00E43E7B" w:rsidRPr="00986632">
        <w:t>Invitation to Tender</w:t>
      </w:r>
      <w:r w:rsidRPr="00986632">
        <w:t xml:space="preserve"> at any time during </w:t>
      </w:r>
      <w:r w:rsidR="002C5174">
        <w:t>this Procurement</w:t>
      </w:r>
      <w:r w:rsidR="001C6C78" w:rsidRPr="00986632">
        <w:t>, including</w:t>
      </w:r>
      <w:r w:rsidR="00986632" w:rsidRPr="00986632">
        <w:t xml:space="preserve"> varying any timetable or deadlines set out in</w:t>
      </w:r>
      <w:r w:rsidR="00986632" w:rsidRPr="006245EF">
        <w:t xml:space="preserve"> the </w:t>
      </w:r>
      <w:r w:rsidR="00986632">
        <w:t>Invitation to Tender</w:t>
      </w:r>
      <w:r w:rsidR="00986632" w:rsidRPr="006245EF">
        <w:t>;</w:t>
      </w:r>
      <w:r w:rsidR="00986632">
        <w:t xml:space="preserve"> and</w:t>
      </w:r>
      <w:r w:rsidR="001C6C78">
        <w:t>:</w:t>
      </w:r>
    </w:p>
    <w:p w14:paraId="2A76E67E" w14:textId="21A8DDFC" w:rsidR="00515B09" w:rsidRDefault="001C6C78" w:rsidP="00986632">
      <w:pPr>
        <w:pStyle w:val="Heading3"/>
      </w:pPr>
      <w:proofErr w:type="gramStart"/>
      <w:r w:rsidRPr="006245EF">
        <w:t>cancel</w:t>
      </w:r>
      <w:proofErr w:type="gramEnd"/>
      <w:r w:rsidRPr="006245EF">
        <w:t xml:space="preserve"> all or part of </w:t>
      </w:r>
      <w:r w:rsidR="002C5174">
        <w:t>this Procurement</w:t>
      </w:r>
      <w:r w:rsidRPr="006245EF">
        <w:t xml:space="preserve"> at any stage at any time</w:t>
      </w:r>
      <w:r>
        <w:t xml:space="preserve">, including for the reason stated in paragraph </w:t>
      </w:r>
      <w:r>
        <w:fldChar w:fldCharType="begin"/>
      </w:r>
      <w:r>
        <w:instrText xml:space="preserve"> REF _Ref415491055 \r \h </w:instrText>
      </w:r>
      <w:r>
        <w:fldChar w:fldCharType="separate"/>
      </w:r>
      <w:r w:rsidR="00130A43">
        <w:t>6.3</w:t>
      </w:r>
      <w:r>
        <w:fldChar w:fldCharType="end"/>
      </w:r>
      <w:r>
        <w:t xml:space="preserve"> below; and</w:t>
      </w:r>
    </w:p>
    <w:p w14:paraId="6F627FCF" w14:textId="175A5CF4" w:rsidR="00B15DF2" w:rsidRPr="006245EF" w:rsidRDefault="00515B09" w:rsidP="00986632">
      <w:pPr>
        <w:pStyle w:val="Heading3"/>
      </w:pPr>
      <w:proofErr w:type="gramStart"/>
      <w:r w:rsidRPr="006245EF">
        <w:t>not</w:t>
      </w:r>
      <w:proofErr w:type="gramEnd"/>
      <w:r w:rsidRPr="006245EF">
        <w:t xml:space="preserve"> </w:t>
      </w:r>
      <w:r w:rsidR="00986632">
        <w:t>conclude a</w:t>
      </w:r>
      <w:r w:rsidRPr="006245EF">
        <w:t xml:space="preserve"> </w:t>
      </w:r>
      <w:r>
        <w:t>Framework Agreement</w:t>
      </w:r>
      <w:r w:rsidR="00986632">
        <w:t xml:space="preserve"> or award a contract</w:t>
      </w:r>
      <w:r w:rsidRPr="006245EF">
        <w:t xml:space="preserve"> for some or all of the </w:t>
      </w:r>
      <w:r w:rsidR="00EE5B68">
        <w:t>Product</w:t>
      </w:r>
      <w:r w:rsidRPr="006245EF">
        <w:t xml:space="preserve">s and/or </w:t>
      </w:r>
      <w:r>
        <w:t>S</w:t>
      </w:r>
      <w:r w:rsidRPr="006245EF">
        <w:t xml:space="preserve">ervices for which </w:t>
      </w:r>
      <w:r>
        <w:t>tender</w:t>
      </w:r>
      <w:r w:rsidRPr="006245EF">
        <w:t>s are invited; and</w:t>
      </w:r>
    </w:p>
    <w:p w14:paraId="6F627FD0" w14:textId="572EF5D4" w:rsidR="00B15DF2" w:rsidRPr="006245EF" w:rsidRDefault="00B15DF2">
      <w:pPr>
        <w:pStyle w:val="Heading2"/>
        <w:rPr>
          <w:rFonts w:cs="Arial"/>
        </w:rPr>
      </w:pPr>
      <w:r w:rsidRPr="006245EF">
        <w:rPr>
          <w:rFonts w:cs="Arial"/>
        </w:rPr>
        <w:t>Potential Providers accept and acknowledge that</w:t>
      </w:r>
      <w:r w:rsidR="00D90A79">
        <w:rPr>
          <w:rFonts w:cs="Arial"/>
        </w:rPr>
        <w:t xml:space="preserve">, and </w:t>
      </w:r>
      <w:r w:rsidR="00D90A79" w:rsidRPr="006245EF">
        <w:rPr>
          <w:rFonts w:cs="Arial"/>
        </w:rPr>
        <w:t>in accordance</w:t>
      </w:r>
      <w:r w:rsidR="00D90A79">
        <w:rPr>
          <w:rFonts w:cs="Arial"/>
        </w:rPr>
        <w:t xml:space="preserve"> with the Regulations,</w:t>
      </w:r>
      <w:r w:rsidR="00D90A79" w:rsidRPr="006245EF">
        <w:rPr>
          <w:rFonts w:cs="Arial"/>
        </w:rPr>
        <w:t xml:space="preserve"> </w:t>
      </w:r>
      <w:r w:rsidRPr="006245EF">
        <w:rPr>
          <w:rFonts w:cs="Arial"/>
        </w:rPr>
        <w:t xml:space="preserve">the Authority is not bound to accept any </w:t>
      </w:r>
      <w:proofErr w:type="gramStart"/>
      <w:r w:rsidR="00463016">
        <w:rPr>
          <w:rFonts w:cs="Arial"/>
        </w:rPr>
        <w:t>Tender</w:t>
      </w:r>
      <w:proofErr w:type="gramEnd"/>
      <w:r w:rsidRPr="006245EF">
        <w:rPr>
          <w:rFonts w:cs="Arial"/>
        </w:rPr>
        <w:t xml:space="preserve"> or obliged to conclude a Framework Agreement</w:t>
      </w:r>
      <w:r w:rsidR="00F269B5" w:rsidRPr="006245EF">
        <w:rPr>
          <w:rFonts w:cs="Arial"/>
        </w:rPr>
        <w:t xml:space="preserve"> or</w:t>
      </w:r>
      <w:r w:rsidR="001C6C78">
        <w:rPr>
          <w:rFonts w:cs="Arial"/>
        </w:rPr>
        <w:t xml:space="preserve"> award a</w:t>
      </w:r>
      <w:r w:rsidR="00F269B5" w:rsidRPr="006245EF">
        <w:rPr>
          <w:rFonts w:cs="Arial"/>
        </w:rPr>
        <w:t xml:space="preserve"> </w:t>
      </w:r>
      <w:r w:rsidR="00986632">
        <w:rPr>
          <w:rFonts w:cs="Arial"/>
        </w:rPr>
        <w:t>c</w:t>
      </w:r>
      <w:r w:rsidR="00F269B5" w:rsidRPr="006245EF">
        <w:rPr>
          <w:rFonts w:cs="Arial"/>
        </w:rPr>
        <w:t>ontract</w:t>
      </w:r>
      <w:r w:rsidRPr="006245EF">
        <w:rPr>
          <w:rFonts w:cs="Arial"/>
        </w:rPr>
        <w:t xml:space="preserve"> with any Potential Provider at all.</w:t>
      </w:r>
    </w:p>
    <w:p w14:paraId="6F627FD1" w14:textId="6C57F33E" w:rsidR="00B15DF2" w:rsidRPr="006245EF" w:rsidRDefault="00B15DF2">
      <w:pPr>
        <w:pStyle w:val="Heading2"/>
        <w:rPr>
          <w:rFonts w:cs="Arial"/>
        </w:rPr>
      </w:pPr>
      <w:bookmarkStart w:id="22" w:name="_Ref415491055"/>
      <w:r w:rsidRPr="006245EF">
        <w:rPr>
          <w:rFonts w:cs="Arial"/>
        </w:rPr>
        <w:t xml:space="preserve">If the Authority deems that none of the </w:t>
      </w:r>
      <w:r w:rsidR="001C6C78">
        <w:rPr>
          <w:rFonts w:cs="Arial"/>
        </w:rPr>
        <w:t>t</w:t>
      </w:r>
      <w:r w:rsidR="00463016">
        <w:rPr>
          <w:rFonts w:cs="Arial"/>
        </w:rPr>
        <w:t>ender</w:t>
      </w:r>
      <w:r w:rsidRPr="006245EF">
        <w:rPr>
          <w:rFonts w:cs="Arial"/>
        </w:rPr>
        <w:t>s</w:t>
      </w:r>
      <w:r w:rsidR="001C6C78">
        <w:rPr>
          <w:rFonts w:cs="Arial"/>
        </w:rPr>
        <w:t xml:space="preserve"> received in response to the Invitation to </w:t>
      </w:r>
      <w:proofErr w:type="gramStart"/>
      <w:r w:rsidR="001C6C78">
        <w:rPr>
          <w:rFonts w:cs="Arial"/>
        </w:rPr>
        <w:t>Tender</w:t>
      </w:r>
      <w:proofErr w:type="gramEnd"/>
      <w:r w:rsidRPr="006245EF">
        <w:rPr>
          <w:rFonts w:cs="Arial"/>
        </w:rPr>
        <w:t xml:space="preserve"> are satisfactory, it reserves the right to terminate all or part of </w:t>
      </w:r>
      <w:r w:rsidR="002C5174">
        <w:rPr>
          <w:rFonts w:cs="Arial"/>
        </w:rPr>
        <w:t>this Procurement</w:t>
      </w:r>
      <w:r w:rsidR="00F269B5" w:rsidRPr="006245EF">
        <w:rPr>
          <w:rFonts w:cs="Arial"/>
        </w:rPr>
        <w:t>.</w:t>
      </w:r>
      <w:bookmarkEnd w:id="22"/>
    </w:p>
    <w:p w14:paraId="6F627FD2" w14:textId="51BD5456" w:rsidR="00B15DF2" w:rsidRPr="006245EF" w:rsidRDefault="00B15DF2">
      <w:pPr>
        <w:pStyle w:val="Heading1"/>
        <w:rPr>
          <w:rFonts w:cs="Arial"/>
        </w:rPr>
      </w:pPr>
      <w:bookmarkStart w:id="23" w:name="_Toc415572701"/>
      <w:bookmarkEnd w:id="19"/>
      <w:r w:rsidRPr="006245EF">
        <w:rPr>
          <w:rFonts w:cs="Arial"/>
        </w:rPr>
        <w:t>RIGHT TO EXCLUDE</w:t>
      </w:r>
      <w:bookmarkEnd w:id="23"/>
      <w:r w:rsidRPr="006245EF">
        <w:rPr>
          <w:rFonts w:cs="Arial"/>
        </w:rPr>
        <w:t xml:space="preserve"> </w:t>
      </w:r>
    </w:p>
    <w:p w14:paraId="6F627FD3" w14:textId="2286A1DB" w:rsidR="00B15DF2" w:rsidRPr="006245EF" w:rsidRDefault="00B15DF2">
      <w:pPr>
        <w:pStyle w:val="Heading2"/>
        <w:rPr>
          <w:rFonts w:cs="Arial"/>
        </w:rPr>
      </w:pPr>
      <w:r w:rsidRPr="006245EF">
        <w:rPr>
          <w:rFonts w:cs="Arial"/>
        </w:rPr>
        <w:t xml:space="preserve">The Authority may exclude a </w:t>
      </w:r>
      <w:r w:rsidR="009A3FB5">
        <w:rPr>
          <w:rFonts w:cs="Arial"/>
        </w:rPr>
        <w:t xml:space="preserve">Potential Provider’s </w:t>
      </w:r>
      <w:r w:rsidR="00463016">
        <w:rPr>
          <w:rFonts w:cs="Arial"/>
        </w:rPr>
        <w:t>Tender</w:t>
      </w:r>
      <w:r w:rsidRPr="006245EF">
        <w:rPr>
          <w:rFonts w:cs="Arial"/>
        </w:rPr>
        <w:t xml:space="preserve"> from this Procurement if </w:t>
      </w:r>
      <w:r w:rsidR="009A3FB5">
        <w:rPr>
          <w:rFonts w:cs="Arial"/>
        </w:rPr>
        <w:t>the</w:t>
      </w:r>
      <w:r w:rsidRPr="006245EF">
        <w:rPr>
          <w:rFonts w:cs="Arial"/>
        </w:rPr>
        <w:t xml:space="preserve"> Potential Provider fails to provide to the Authority:</w:t>
      </w:r>
    </w:p>
    <w:p w14:paraId="6F627FD4" w14:textId="21FC2255" w:rsidR="00B15DF2" w:rsidRPr="006245EF" w:rsidRDefault="00D90A79" w:rsidP="00986632">
      <w:pPr>
        <w:pStyle w:val="Heading3"/>
      </w:pPr>
      <w:proofErr w:type="gramStart"/>
      <w:r>
        <w:t>any</w:t>
      </w:r>
      <w:proofErr w:type="gramEnd"/>
      <w:r w:rsidR="00B15DF2" w:rsidRPr="006245EF">
        <w:t xml:space="preserve"> information requested;</w:t>
      </w:r>
    </w:p>
    <w:p w14:paraId="6F627FD6" w14:textId="406D9148" w:rsidR="00B15DF2" w:rsidRPr="006245EF" w:rsidRDefault="00B15DF2" w:rsidP="000571D1">
      <w:pPr>
        <w:pStyle w:val="Heading3"/>
      </w:pPr>
      <w:proofErr w:type="gramStart"/>
      <w:r w:rsidRPr="006245EF">
        <w:t>a</w:t>
      </w:r>
      <w:proofErr w:type="gramEnd"/>
      <w:r w:rsidRPr="006245EF">
        <w:t xml:space="preserve"> full and satisfactory </w:t>
      </w:r>
      <w:r w:rsidR="00D90A79">
        <w:t>response</w:t>
      </w:r>
      <w:r w:rsidRPr="006245EF">
        <w:t xml:space="preserve"> to any question</w:t>
      </w:r>
      <w:r w:rsidR="000571D1">
        <w:t xml:space="preserve"> or information request</w:t>
      </w:r>
      <w:r w:rsidRPr="006245EF">
        <w:t xml:space="preserve">; </w:t>
      </w:r>
    </w:p>
    <w:p w14:paraId="6F627FD7" w14:textId="251A9589" w:rsidR="00B15DF2" w:rsidRDefault="00B15DF2" w:rsidP="00986632">
      <w:pPr>
        <w:pStyle w:val="Heading3"/>
      </w:pPr>
      <w:proofErr w:type="gramStart"/>
      <w:r w:rsidRPr="006245EF">
        <w:t>a</w:t>
      </w:r>
      <w:proofErr w:type="gramEnd"/>
      <w:r w:rsidRPr="006245EF">
        <w:t xml:space="preserve"> </w:t>
      </w:r>
      <w:r w:rsidR="00463016">
        <w:t>Tender</w:t>
      </w:r>
      <w:r w:rsidRPr="006245EF">
        <w:t>, or respon</w:t>
      </w:r>
      <w:r w:rsidR="009A3FB5">
        <w:t>s</w:t>
      </w:r>
      <w:r w:rsidR="00986632">
        <w:t>e</w:t>
      </w:r>
      <w:r w:rsidRPr="006245EF">
        <w:t xml:space="preserve"> to the Authority's queries, within any specified timescales;</w:t>
      </w:r>
      <w:r w:rsidR="000571D1">
        <w:t xml:space="preserve"> and/or</w:t>
      </w:r>
    </w:p>
    <w:p w14:paraId="1D7390B9" w14:textId="5F2D3C90" w:rsidR="000571D1" w:rsidRPr="006245EF" w:rsidRDefault="000571D1" w:rsidP="00986632">
      <w:pPr>
        <w:pStyle w:val="Heading3"/>
      </w:pPr>
      <w:proofErr w:type="gramStart"/>
      <w:r w:rsidRPr="006245EF">
        <w:t>documentation</w:t>
      </w:r>
      <w:proofErr w:type="gramEnd"/>
      <w:r w:rsidRPr="006245EF">
        <w:t xml:space="preserve"> referred to in </w:t>
      </w:r>
      <w:r>
        <w:t>its Tender.</w:t>
      </w:r>
    </w:p>
    <w:p w14:paraId="6F627FD8" w14:textId="69F88D3C" w:rsidR="00B15DF2" w:rsidRPr="006245EF" w:rsidRDefault="00B15DF2">
      <w:pPr>
        <w:pStyle w:val="Heading2"/>
        <w:rPr>
          <w:rFonts w:cs="Arial"/>
        </w:rPr>
      </w:pPr>
      <w:r w:rsidRPr="006245EF">
        <w:rPr>
          <w:rFonts w:cs="Arial"/>
        </w:rPr>
        <w:t>The Authority may exclude a Potential Provider from any participation in this Procurement at any stage, if</w:t>
      </w:r>
      <w:r w:rsidR="009A3FB5">
        <w:rPr>
          <w:rFonts w:cs="Arial"/>
        </w:rPr>
        <w:t xml:space="preserve"> the Potential Provider</w:t>
      </w:r>
      <w:r w:rsidRPr="006245EF">
        <w:rPr>
          <w:rFonts w:cs="Arial"/>
        </w:rPr>
        <w:t>:</w:t>
      </w:r>
    </w:p>
    <w:p w14:paraId="6F627FD9" w14:textId="5334DE43" w:rsidR="00184106" w:rsidRPr="006245EF" w:rsidRDefault="002D4052" w:rsidP="00986632">
      <w:pPr>
        <w:pStyle w:val="Heading3"/>
      </w:pPr>
      <w:proofErr w:type="gramStart"/>
      <w:r w:rsidRPr="006245EF">
        <w:t>fails</w:t>
      </w:r>
      <w:proofErr w:type="gramEnd"/>
      <w:r w:rsidRPr="006245EF">
        <w:t xml:space="preserve"> to comply fully with the requirements of this Procurement</w:t>
      </w:r>
      <w:r w:rsidR="00184106" w:rsidRPr="006245EF">
        <w:t xml:space="preserve"> as set out in the </w:t>
      </w:r>
      <w:r w:rsidR="00E43E7B">
        <w:t>Invitation to Tender</w:t>
      </w:r>
      <w:r w:rsidR="00184106" w:rsidRPr="006245EF">
        <w:t xml:space="preserve">; </w:t>
      </w:r>
    </w:p>
    <w:p w14:paraId="6F627FDA" w14:textId="2E3F9B90" w:rsidR="00B15DF2" w:rsidRPr="006245EF" w:rsidRDefault="00B15DF2" w:rsidP="00986632">
      <w:pPr>
        <w:pStyle w:val="Heading3"/>
      </w:pPr>
      <w:proofErr w:type="gramStart"/>
      <w:r w:rsidRPr="006245EF">
        <w:t>has</w:t>
      </w:r>
      <w:proofErr w:type="gramEnd"/>
      <w:r w:rsidRPr="006245EF">
        <w:t xml:space="preserve"> breached these Terms of Participation; or</w:t>
      </w:r>
    </w:p>
    <w:p w14:paraId="6F627FDB" w14:textId="214FCDDD" w:rsidR="00B15DF2" w:rsidRPr="006245EF" w:rsidRDefault="009A3FB5" w:rsidP="00986632">
      <w:pPr>
        <w:pStyle w:val="Heading3"/>
      </w:pPr>
      <w:proofErr w:type="gramStart"/>
      <w:r>
        <w:t>has</w:t>
      </w:r>
      <w:proofErr w:type="gramEnd"/>
      <w:r>
        <w:t xml:space="preserve"> committed a </w:t>
      </w:r>
      <w:r w:rsidR="00B15DF2" w:rsidRPr="006245EF">
        <w:t xml:space="preserve">wilful omission or misrepresentation in </w:t>
      </w:r>
      <w:r>
        <w:t>its</w:t>
      </w:r>
      <w:r w:rsidR="00B15DF2" w:rsidRPr="006245EF">
        <w:t xml:space="preserve"> </w:t>
      </w:r>
      <w:r w:rsidR="00463016">
        <w:t>Tender</w:t>
      </w:r>
      <w:r w:rsidR="002D4052" w:rsidRPr="006245EF">
        <w:t>.</w:t>
      </w:r>
    </w:p>
    <w:p w14:paraId="6F627FDC" w14:textId="0D994BE3" w:rsidR="00B15DF2" w:rsidRPr="006245EF" w:rsidRDefault="00B15DF2">
      <w:pPr>
        <w:pStyle w:val="Heading2"/>
        <w:rPr>
          <w:rFonts w:cs="Arial"/>
        </w:rPr>
      </w:pPr>
      <w:r w:rsidRPr="006245EF">
        <w:rPr>
          <w:rFonts w:cs="Arial"/>
        </w:rPr>
        <w:t xml:space="preserve">If the Authority has the right to exclude a Potential Provider under these Terms of Participation or </w:t>
      </w:r>
      <w:r w:rsidR="009A3FB5">
        <w:rPr>
          <w:rFonts w:cs="Arial"/>
        </w:rPr>
        <w:t>the</w:t>
      </w:r>
      <w:r w:rsidRPr="006245EF">
        <w:rPr>
          <w:rFonts w:cs="Arial"/>
        </w:rPr>
        <w:t xml:space="preserve"> </w:t>
      </w:r>
      <w:r w:rsidR="00463016">
        <w:rPr>
          <w:rFonts w:cs="Arial"/>
        </w:rPr>
        <w:t>Invitation to Tender</w:t>
      </w:r>
      <w:r w:rsidRPr="006245EF">
        <w:rPr>
          <w:rFonts w:cs="Arial"/>
        </w:rPr>
        <w:t xml:space="preserve"> it may (in its sole discretion):</w:t>
      </w:r>
    </w:p>
    <w:p w14:paraId="6F627FDD" w14:textId="52B90D8E" w:rsidR="00B15DF2" w:rsidRPr="006245EF" w:rsidRDefault="003F47BF" w:rsidP="00986632">
      <w:pPr>
        <w:pStyle w:val="Heading3"/>
      </w:pPr>
      <w:proofErr w:type="gramStart"/>
      <w:r>
        <w:t>exclude</w:t>
      </w:r>
      <w:proofErr w:type="gramEnd"/>
      <w:r w:rsidR="00B15DF2" w:rsidRPr="006245EF">
        <w:t xml:space="preserve"> the affected </w:t>
      </w:r>
      <w:r w:rsidR="00463016">
        <w:t>Tender</w:t>
      </w:r>
      <w:r w:rsidR="00B15DF2" w:rsidRPr="006245EF">
        <w:t xml:space="preserve"> </w:t>
      </w:r>
      <w:r w:rsidR="006F227A">
        <w:t>but</w:t>
      </w:r>
      <w:r w:rsidR="00B15DF2" w:rsidRPr="006245EF">
        <w:t xml:space="preserve"> allow the Potentia</w:t>
      </w:r>
      <w:r w:rsidR="00196D20">
        <w:t>l Provider to participate</w:t>
      </w:r>
      <w:r w:rsidR="006F227A">
        <w:t xml:space="preserve"> as member of</w:t>
      </w:r>
      <w:r w:rsidR="00196D20">
        <w:t xml:space="preserve"> </w:t>
      </w:r>
      <w:r w:rsidR="006F227A">
        <w:t>a</w:t>
      </w:r>
      <w:r w:rsidR="000917F5">
        <w:t xml:space="preserve"> </w:t>
      </w:r>
      <w:r w:rsidR="00273ADC">
        <w:t>g</w:t>
      </w:r>
      <w:r w:rsidR="000917F5">
        <w:t xml:space="preserve">roup of </w:t>
      </w:r>
      <w:r w:rsidR="00273ADC">
        <w:t>e</w:t>
      </w:r>
      <w:r w:rsidR="000917F5">
        <w:t xml:space="preserve">conomic </w:t>
      </w:r>
      <w:r w:rsidR="00273ADC">
        <w:t>o</w:t>
      </w:r>
      <w:r w:rsidR="000917F5">
        <w:t>perators</w:t>
      </w:r>
      <w:r w:rsidR="00B15DF2" w:rsidRPr="006245EF">
        <w:t xml:space="preserve"> or </w:t>
      </w:r>
      <w:r w:rsidR="00273ADC">
        <w:t>subc</w:t>
      </w:r>
      <w:r w:rsidR="00463016">
        <w:t>ontractor</w:t>
      </w:r>
      <w:r w:rsidR="00B15DF2" w:rsidRPr="006245EF">
        <w:t xml:space="preserve"> in another </w:t>
      </w:r>
      <w:r w:rsidR="00463016">
        <w:t>Tender</w:t>
      </w:r>
      <w:r w:rsidR="00B15DF2" w:rsidRPr="006245EF">
        <w:t>; or</w:t>
      </w:r>
    </w:p>
    <w:p w14:paraId="6F627FDE" w14:textId="42A07706" w:rsidR="00B15DF2" w:rsidRPr="006245EF" w:rsidRDefault="00B15DF2" w:rsidP="00B81209">
      <w:pPr>
        <w:pStyle w:val="Heading3"/>
      </w:pPr>
      <w:proofErr w:type="gramStart"/>
      <w:r w:rsidRPr="006245EF">
        <w:t>completely</w:t>
      </w:r>
      <w:proofErr w:type="gramEnd"/>
      <w:r w:rsidRPr="006245EF">
        <w:t xml:space="preserve"> exclude the Potential Provider from any involvement in this Procurement in its own name</w:t>
      </w:r>
      <w:r w:rsidR="006F227A">
        <w:t>, or as member of</w:t>
      </w:r>
      <w:r w:rsidR="00196D20">
        <w:t xml:space="preserve"> </w:t>
      </w:r>
      <w:r w:rsidR="000917F5">
        <w:t xml:space="preserve">a </w:t>
      </w:r>
      <w:r w:rsidR="00273ADC">
        <w:t>g</w:t>
      </w:r>
      <w:r w:rsidR="00463016">
        <w:t xml:space="preserve">roup of </w:t>
      </w:r>
      <w:r w:rsidR="00273ADC">
        <w:t>e</w:t>
      </w:r>
      <w:r w:rsidR="00463016">
        <w:t xml:space="preserve">conomic </w:t>
      </w:r>
      <w:r w:rsidR="00273ADC">
        <w:t>o</w:t>
      </w:r>
      <w:r w:rsidR="00463016">
        <w:t>perators</w:t>
      </w:r>
      <w:r w:rsidR="006F227A">
        <w:t xml:space="preserve"> or </w:t>
      </w:r>
      <w:r w:rsidR="00273ADC">
        <w:t>s</w:t>
      </w:r>
      <w:r w:rsidR="006F227A">
        <w:t>ub</w:t>
      </w:r>
      <w:r w:rsidR="00273ADC">
        <w:t>c</w:t>
      </w:r>
      <w:r w:rsidR="006F227A">
        <w:t>ontracto</w:t>
      </w:r>
      <w:r w:rsidR="00B81209">
        <w:t xml:space="preserve">r </w:t>
      </w:r>
      <w:r w:rsidRPr="006245EF">
        <w:t xml:space="preserve">in another </w:t>
      </w:r>
      <w:r w:rsidR="00463016">
        <w:t>Tender</w:t>
      </w:r>
      <w:r w:rsidRPr="006245EF">
        <w:t>.</w:t>
      </w:r>
    </w:p>
    <w:p w14:paraId="6F627FDF" w14:textId="12729AC1" w:rsidR="00B15DF2" w:rsidRPr="006245EF" w:rsidRDefault="00B15DF2">
      <w:pPr>
        <w:pStyle w:val="Heading2"/>
        <w:rPr>
          <w:rFonts w:cs="Arial"/>
        </w:rPr>
      </w:pPr>
      <w:r w:rsidRPr="006245EF">
        <w:rPr>
          <w:rFonts w:cs="Arial"/>
        </w:rPr>
        <w:t xml:space="preserve">The Authority may exclude a Potential Provider from participation in this Procurement where there is a change in identity, control, financial standing or other factor impacting on the selection and/or </w:t>
      </w:r>
      <w:r w:rsidR="00487E6E">
        <w:rPr>
          <w:rFonts w:cs="Arial"/>
        </w:rPr>
        <w:t xml:space="preserve">award </w:t>
      </w:r>
      <w:r w:rsidRPr="006245EF">
        <w:rPr>
          <w:rFonts w:cs="Arial"/>
        </w:rPr>
        <w:t>process</w:t>
      </w:r>
      <w:r w:rsidR="00184106" w:rsidRPr="006245EF">
        <w:rPr>
          <w:rFonts w:cs="Arial"/>
        </w:rPr>
        <w:t xml:space="preserve">, which would affect or would have affected the Authority’s evaluation </w:t>
      </w:r>
      <w:r w:rsidR="00487E6E">
        <w:rPr>
          <w:rFonts w:cs="Arial"/>
        </w:rPr>
        <w:t xml:space="preserve">of the Potential Provider’s </w:t>
      </w:r>
      <w:r w:rsidR="00463016">
        <w:rPr>
          <w:rFonts w:cs="Arial"/>
        </w:rPr>
        <w:t>Tender</w:t>
      </w:r>
      <w:r w:rsidR="00487E6E">
        <w:rPr>
          <w:rFonts w:cs="Arial"/>
        </w:rPr>
        <w:t xml:space="preserve"> </w:t>
      </w:r>
      <w:r w:rsidR="00184106" w:rsidRPr="006245EF">
        <w:rPr>
          <w:rFonts w:cs="Arial"/>
        </w:rPr>
        <w:t>in accordance wi</w:t>
      </w:r>
      <w:r w:rsidR="00487E6E">
        <w:rPr>
          <w:rFonts w:cs="Arial"/>
        </w:rPr>
        <w:t>th</w:t>
      </w:r>
      <w:r w:rsidR="00B81209">
        <w:rPr>
          <w:rFonts w:cs="Arial"/>
        </w:rPr>
        <w:t xml:space="preserve"> the</w:t>
      </w:r>
      <w:r w:rsidR="00487E6E">
        <w:rPr>
          <w:rFonts w:cs="Arial"/>
        </w:rPr>
        <w:t xml:space="preserve"> R</w:t>
      </w:r>
      <w:r w:rsidR="00184106" w:rsidRPr="006245EF">
        <w:rPr>
          <w:rFonts w:cs="Arial"/>
        </w:rPr>
        <w:t>egulations</w:t>
      </w:r>
      <w:r w:rsidRPr="006245EF">
        <w:rPr>
          <w:rFonts w:cs="Arial"/>
        </w:rPr>
        <w:t>.</w:t>
      </w:r>
    </w:p>
    <w:p w14:paraId="6F627FE0" w14:textId="6ABB300A" w:rsidR="00B15DF2" w:rsidRPr="006245EF" w:rsidRDefault="00B15DF2">
      <w:pPr>
        <w:pStyle w:val="Heading1"/>
        <w:rPr>
          <w:rFonts w:cs="Arial"/>
        </w:rPr>
      </w:pPr>
      <w:bookmarkStart w:id="24" w:name="_Ref378171186"/>
      <w:bookmarkStart w:id="25" w:name="_Toc415572702"/>
      <w:r w:rsidRPr="006245EF">
        <w:rPr>
          <w:rFonts w:cs="Arial"/>
        </w:rPr>
        <w:t xml:space="preserve">STATUS OF THE </w:t>
      </w:r>
      <w:r w:rsidR="00463016">
        <w:rPr>
          <w:rFonts w:cs="Arial"/>
        </w:rPr>
        <w:t>INVITATION TO TENDER</w:t>
      </w:r>
      <w:bookmarkEnd w:id="24"/>
      <w:bookmarkEnd w:id="25"/>
      <w:r w:rsidRPr="006245EF">
        <w:rPr>
          <w:rFonts w:cs="Arial"/>
        </w:rPr>
        <w:t xml:space="preserve"> </w:t>
      </w:r>
    </w:p>
    <w:p w14:paraId="6F627FE1" w14:textId="43813BDF" w:rsidR="00B15DF2" w:rsidRPr="006245EF" w:rsidRDefault="00B15DF2">
      <w:pPr>
        <w:pStyle w:val="Heading2"/>
        <w:rPr>
          <w:rFonts w:cs="Arial"/>
        </w:rPr>
      </w:pPr>
      <w:r w:rsidRPr="006245EF">
        <w:rPr>
          <w:rFonts w:cs="Arial"/>
        </w:rPr>
        <w:t xml:space="preserve">No information contained in the </w:t>
      </w:r>
      <w:r w:rsidR="00463016">
        <w:rPr>
          <w:rFonts w:cs="Arial"/>
        </w:rPr>
        <w:t>Invitation to Tender</w:t>
      </w:r>
      <w:r w:rsidRPr="006245EF">
        <w:rPr>
          <w:rFonts w:cs="Arial"/>
        </w:rPr>
        <w:t xml:space="preserve"> or in any communication made between the Authority and </w:t>
      </w:r>
      <w:r w:rsidR="002D6004">
        <w:rPr>
          <w:rFonts w:cs="Arial"/>
        </w:rPr>
        <w:t>a</w:t>
      </w:r>
      <w:r w:rsidRPr="006245EF">
        <w:rPr>
          <w:rFonts w:cs="Arial"/>
        </w:rPr>
        <w:t xml:space="preserve"> Potential Provider in connection with th</w:t>
      </w:r>
      <w:r w:rsidR="002D6004">
        <w:rPr>
          <w:rFonts w:cs="Arial"/>
        </w:rPr>
        <w:t>is</w:t>
      </w:r>
      <w:r w:rsidRPr="006245EF">
        <w:rPr>
          <w:rFonts w:cs="Arial"/>
        </w:rPr>
        <w:t xml:space="preserve"> Procurement shall be relied upon as constituting agreement or representation</w:t>
      </w:r>
      <w:r w:rsidR="002D6004">
        <w:rPr>
          <w:rFonts w:cs="Arial"/>
        </w:rPr>
        <w:t xml:space="preserve"> </w:t>
      </w:r>
      <w:r w:rsidRPr="006245EF">
        <w:rPr>
          <w:rFonts w:cs="Arial"/>
        </w:rPr>
        <w:t xml:space="preserve">that </w:t>
      </w:r>
      <w:r w:rsidR="00487E6E" w:rsidRPr="00487E6E">
        <w:rPr>
          <w:rFonts w:cs="Arial"/>
        </w:rPr>
        <w:t xml:space="preserve">a </w:t>
      </w:r>
      <w:r w:rsidR="002D6004">
        <w:rPr>
          <w:rFonts w:cs="Arial"/>
        </w:rPr>
        <w:t>F</w:t>
      </w:r>
      <w:r w:rsidR="00487E6E" w:rsidRPr="00487E6E">
        <w:rPr>
          <w:rFonts w:cs="Arial"/>
        </w:rPr>
        <w:t xml:space="preserve">ramework </w:t>
      </w:r>
      <w:r w:rsidR="002D6004">
        <w:rPr>
          <w:rFonts w:cs="Arial"/>
        </w:rPr>
        <w:t>A</w:t>
      </w:r>
      <w:r w:rsidR="00487E6E" w:rsidRPr="00487E6E">
        <w:rPr>
          <w:rFonts w:cs="Arial"/>
        </w:rPr>
        <w:t xml:space="preserve">greement </w:t>
      </w:r>
      <w:r w:rsidR="000571D1">
        <w:rPr>
          <w:rFonts w:cs="Arial"/>
        </w:rPr>
        <w:t xml:space="preserve">shall be </w:t>
      </w:r>
      <w:r w:rsidR="00487E6E" w:rsidRPr="00487E6E">
        <w:rPr>
          <w:rFonts w:cs="Arial"/>
        </w:rPr>
        <w:t xml:space="preserve">concluded </w:t>
      </w:r>
      <w:r w:rsidR="000571D1">
        <w:rPr>
          <w:rFonts w:cs="Arial"/>
        </w:rPr>
        <w:t xml:space="preserve">or any contract </w:t>
      </w:r>
      <w:r w:rsidR="000571D1" w:rsidRPr="006245EF">
        <w:rPr>
          <w:rFonts w:cs="Arial"/>
        </w:rPr>
        <w:t xml:space="preserve">be </w:t>
      </w:r>
      <w:r w:rsidR="000571D1" w:rsidRPr="00487E6E">
        <w:rPr>
          <w:rFonts w:cs="Arial"/>
        </w:rPr>
        <w:t xml:space="preserve">entered into </w:t>
      </w:r>
      <w:r w:rsidR="00487E6E" w:rsidRPr="00487E6E">
        <w:rPr>
          <w:rFonts w:cs="Arial"/>
        </w:rPr>
        <w:t>in accordance</w:t>
      </w:r>
      <w:r w:rsidRPr="006245EF">
        <w:rPr>
          <w:rFonts w:cs="Arial"/>
        </w:rPr>
        <w:t xml:space="preserve"> with the</w:t>
      </w:r>
      <w:r w:rsidR="002D6004">
        <w:rPr>
          <w:rFonts w:cs="Arial"/>
        </w:rPr>
        <w:t xml:space="preserve"> Potential Provider’s</w:t>
      </w:r>
      <w:r w:rsidRPr="006245EF">
        <w:rPr>
          <w:rFonts w:cs="Arial"/>
        </w:rPr>
        <w:t xml:space="preserve"> </w:t>
      </w:r>
      <w:r w:rsidR="00463016">
        <w:rPr>
          <w:rFonts w:cs="Arial"/>
        </w:rPr>
        <w:t>Tender</w:t>
      </w:r>
      <w:r w:rsidRPr="006245EF">
        <w:rPr>
          <w:rFonts w:cs="Arial"/>
        </w:rPr>
        <w:t xml:space="preserve"> or at all.  </w:t>
      </w:r>
    </w:p>
    <w:p w14:paraId="6F627FE2" w14:textId="77777777" w:rsidR="00B15DF2" w:rsidRPr="006245EF" w:rsidRDefault="00B15DF2">
      <w:pPr>
        <w:pStyle w:val="Heading2"/>
        <w:rPr>
          <w:rFonts w:cs="Arial"/>
        </w:rPr>
      </w:pPr>
      <w:r w:rsidRPr="006245EF">
        <w:rPr>
          <w:rFonts w:cs="Arial"/>
        </w:rPr>
        <w:t>The Authority shall not be committed to any course of action as a result of:</w:t>
      </w:r>
    </w:p>
    <w:p w14:paraId="6F627FE3" w14:textId="5E406961" w:rsidR="00B15DF2" w:rsidRPr="006245EF" w:rsidRDefault="00B15DF2" w:rsidP="00986632">
      <w:pPr>
        <w:pStyle w:val="Heading3"/>
      </w:pPr>
      <w:proofErr w:type="gramStart"/>
      <w:r w:rsidRPr="006245EF">
        <w:t>issuing</w:t>
      </w:r>
      <w:proofErr w:type="gramEnd"/>
      <w:r w:rsidRPr="006245EF">
        <w:t xml:space="preserve"> </w:t>
      </w:r>
      <w:r w:rsidR="002D6004">
        <w:t>the</w:t>
      </w:r>
      <w:r w:rsidRPr="006245EF">
        <w:t xml:space="preserve"> </w:t>
      </w:r>
      <w:r w:rsidR="00463016">
        <w:t>Invitation to Tender</w:t>
      </w:r>
      <w:r w:rsidRPr="006245EF">
        <w:t xml:space="preserve"> relating to th</w:t>
      </w:r>
      <w:r w:rsidR="002D6004">
        <w:t>is</w:t>
      </w:r>
      <w:r w:rsidRPr="006245EF">
        <w:t xml:space="preserve"> Procurement;</w:t>
      </w:r>
    </w:p>
    <w:p w14:paraId="6F627FE4" w14:textId="681783F4" w:rsidR="00B15DF2" w:rsidRPr="006245EF" w:rsidRDefault="000571D1" w:rsidP="00986632">
      <w:pPr>
        <w:pStyle w:val="Heading3"/>
      </w:pPr>
      <w:proofErr w:type="gramStart"/>
      <w:r>
        <w:t>any</w:t>
      </w:r>
      <w:proofErr w:type="gramEnd"/>
      <w:r>
        <w:t xml:space="preserve"> </w:t>
      </w:r>
      <w:r w:rsidR="00B15DF2" w:rsidRPr="006245EF">
        <w:t>communicati</w:t>
      </w:r>
      <w:r>
        <w:t>ons</w:t>
      </w:r>
      <w:r w:rsidR="00B15DF2" w:rsidRPr="006245EF">
        <w:t xml:space="preserve"> with Potential Providers or their representatives, agents or advisers in respect of this Procurement; </w:t>
      </w:r>
      <w:r w:rsidR="002D6004">
        <w:t>and/</w:t>
      </w:r>
      <w:r w:rsidR="00B15DF2" w:rsidRPr="006245EF">
        <w:t xml:space="preserve">or </w:t>
      </w:r>
    </w:p>
    <w:p w14:paraId="6F627FE5" w14:textId="06B33FAB" w:rsidR="00B15DF2" w:rsidRPr="006245EF" w:rsidRDefault="00B15DF2" w:rsidP="00986632">
      <w:pPr>
        <w:pStyle w:val="Heading3"/>
      </w:pPr>
      <w:proofErr w:type="gramStart"/>
      <w:r w:rsidRPr="006245EF">
        <w:lastRenderedPageBreak/>
        <w:t>any</w:t>
      </w:r>
      <w:proofErr w:type="gramEnd"/>
      <w:r w:rsidRPr="006245EF">
        <w:t xml:space="preserve"> communications between Potential Providers, the Authority and/or any relevant </w:t>
      </w:r>
      <w:r w:rsidR="005A720A">
        <w:t>Contracting Authority</w:t>
      </w:r>
      <w:r w:rsidR="00336BC4" w:rsidRPr="006245EF">
        <w:t xml:space="preserve"> </w:t>
      </w:r>
      <w:r w:rsidRPr="006245EF">
        <w:t>and any other party</w:t>
      </w:r>
      <w:r w:rsidR="00A60509">
        <w:t xml:space="preserve"> </w:t>
      </w:r>
      <w:r w:rsidR="002D6004" w:rsidRPr="006245EF">
        <w:t xml:space="preserve">(whether directly or </w:t>
      </w:r>
      <w:r w:rsidR="002D6004">
        <w:t>through</w:t>
      </w:r>
      <w:r w:rsidR="002D6004" w:rsidRPr="006245EF">
        <w:t xml:space="preserve"> their agents or representatives) </w:t>
      </w:r>
      <w:r w:rsidRPr="006245EF">
        <w:t xml:space="preserve">in respect of this Procurement. </w:t>
      </w:r>
    </w:p>
    <w:p w14:paraId="6F627FE6" w14:textId="447E5C47" w:rsidR="002D4052" w:rsidRPr="006245EF" w:rsidRDefault="00B15DF2">
      <w:pPr>
        <w:pStyle w:val="Heading2"/>
        <w:rPr>
          <w:rFonts w:cs="Arial"/>
        </w:rPr>
      </w:pPr>
      <w:r w:rsidRPr="006245EF">
        <w:rPr>
          <w:rFonts w:cs="Arial"/>
        </w:rPr>
        <w:t xml:space="preserve">The </w:t>
      </w:r>
      <w:r w:rsidR="00463016">
        <w:rPr>
          <w:rFonts w:cs="Arial"/>
        </w:rPr>
        <w:t>Invitation to Tender</w:t>
      </w:r>
      <w:r w:rsidRPr="006245EF">
        <w:rPr>
          <w:rFonts w:cs="Arial"/>
        </w:rPr>
        <w:t xml:space="preserve"> have been prepared in good faith but do not purport to be a comprehensive statement of all matters relevant to </w:t>
      </w:r>
      <w:r w:rsidR="00487E6E">
        <w:rPr>
          <w:rFonts w:cs="Arial"/>
        </w:rPr>
        <w:t>th</w:t>
      </w:r>
      <w:r w:rsidR="00193F7F">
        <w:rPr>
          <w:rFonts w:cs="Arial"/>
        </w:rPr>
        <w:t>is</w:t>
      </w:r>
      <w:r w:rsidR="00487E6E">
        <w:rPr>
          <w:rFonts w:cs="Arial"/>
        </w:rPr>
        <w:t xml:space="preserve"> </w:t>
      </w:r>
      <w:r w:rsidRPr="006245EF">
        <w:rPr>
          <w:rFonts w:cs="Arial"/>
        </w:rPr>
        <w:t xml:space="preserve">Procurement </w:t>
      </w:r>
      <w:r w:rsidR="002D4052" w:rsidRPr="006245EF">
        <w:rPr>
          <w:rFonts w:cs="Arial"/>
        </w:rPr>
        <w:t>nor has it been independently verified</w:t>
      </w:r>
      <w:r w:rsidRPr="006245EF">
        <w:rPr>
          <w:rFonts w:cs="Arial"/>
        </w:rPr>
        <w:t>.  Neither the Authority nor its advisers</w:t>
      </w:r>
      <w:r w:rsidR="002D4052" w:rsidRPr="006245EF">
        <w:rPr>
          <w:rFonts w:cs="Arial"/>
        </w:rPr>
        <w:t>, directors, office</w:t>
      </w:r>
      <w:r w:rsidR="00184106" w:rsidRPr="006245EF">
        <w:rPr>
          <w:rFonts w:cs="Arial"/>
        </w:rPr>
        <w:t>r</w:t>
      </w:r>
      <w:r w:rsidR="002D4052" w:rsidRPr="006245EF">
        <w:rPr>
          <w:rFonts w:cs="Arial"/>
        </w:rPr>
        <w:t>s, members, employees or other staff or agents:</w:t>
      </w:r>
    </w:p>
    <w:p w14:paraId="6F627FE7" w14:textId="368DF23A" w:rsidR="005B0794" w:rsidRPr="006245EF" w:rsidRDefault="00B15DF2" w:rsidP="00986632">
      <w:pPr>
        <w:pStyle w:val="Heading3"/>
      </w:pPr>
      <w:proofErr w:type="gramStart"/>
      <w:r w:rsidRPr="006245EF">
        <w:t>accept</w:t>
      </w:r>
      <w:proofErr w:type="gramEnd"/>
      <w:r w:rsidRPr="006245EF">
        <w:t xml:space="preserve"> any liability or responsibility for the adequacy, accuracy or completeness of the </w:t>
      </w:r>
      <w:r w:rsidR="00463016">
        <w:t>Invitation to Tender</w:t>
      </w:r>
      <w:r w:rsidRPr="006245EF">
        <w:t xml:space="preserve">, </w:t>
      </w:r>
    </w:p>
    <w:p w14:paraId="6F627FE8" w14:textId="3EA6DA1F" w:rsidR="005B0794" w:rsidRPr="006245EF" w:rsidRDefault="00B15DF2" w:rsidP="00986632">
      <w:pPr>
        <w:pStyle w:val="Heading3"/>
      </w:pPr>
      <w:r w:rsidRPr="006245EF">
        <w:t>make any representation or warranty, express or implied, with respect to the information</w:t>
      </w:r>
      <w:r w:rsidR="002D4052" w:rsidRPr="006245EF">
        <w:t xml:space="preserve"> the </w:t>
      </w:r>
      <w:r w:rsidR="00463016">
        <w:t>Invitation to Tender</w:t>
      </w:r>
      <w:r w:rsidR="00560A30" w:rsidRPr="006245EF">
        <w:t xml:space="preserve"> </w:t>
      </w:r>
      <w:r w:rsidRPr="006245EF">
        <w:t>contains</w:t>
      </w:r>
      <w:r w:rsidR="002D4052" w:rsidRPr="006245EF">
        <w:t xml:space="preserve"> nor shall any of them be liable for any loss of damage arising as a result of reliance on such information or any subsequent communication</w:t>
      </w:r>
      <w:r w:rsidRPr="006245EF">
        <w:t xml:space="preserve">.  </w:t>
      </w:r>
    </w:p>
    <w:p w14:paraId="6F627FE9" w14:textId="459C5608" w:rsidR="005B0794" w:rsidRPr="006245EF" w:rsidRDefault="00B15DF2">
      <w:pPr>
        <w:pStyle w:val="Heading2"/>
        <w:rPr>
          <w:rFonts w:cs="Arial"/>
        </w:rPr>
      </w:pPr>
      <w:r w:rsidRPr="006245EF">
        <w:rPr>
          <w:rFonts w:cs="Arial"/>
        </w:rPr>
        <w:t xml:space="preserve">The Potential Provider </w:t>
      </w:r>
      <w:r w:rsidR="00487E6E">
        <w:rPr>
          <w:rFonts w:cs="Arial"/>
        </w:rPr>
        <w:t>shall</w:t>
      </w:r>
      <w:r w:rsidRPr="006245EF">
        <w:rPr>
          <w:rFonts w:cs="Arial"/>
        </w:rPr>
        <w:t xml:space="preserve"> form its own conclusions</w:t>
      </w:r>
      <w:r w:rsidR="002D4052" w:rsidRPr="006245EF">
        <w:rPr>
          <w:rFonts w:cs="Arial"/>
        </w:rPr>
        <w:t xml:space="preserve"> and make its own independent assessment of the </w:t>
      </w:r>
      <w:r w:rsidR="00193F7F">
        <w:rPr>
          <w:rFonts w:cs="Arial"/>
        </w:rPr>
        <w:t xml:space="preserve">requirements of the terms and conditions of the draft </w:t>
      </w:r>
      <w:r w:rsidR="002D4052" w:rsidRPr="006245EF">
        <w:rPr>
          <w:rFonts w:cs="Arial"/>
        </w:rPr>
        <w:t>Framework Agreement</w:t>
      </w:r>
      <w:r w:rsidR="00193F7F">
        <w:rPr>
          <w:rFonts w:cs="Arial"/>
        </w:rPr>
        <w:t xml:space="preserve"> (</w:t>
      </w:r>
      <w:r w:rsidR="00193F7F" w:rsidRPr="00273ADC">
        <w:rPr>
          <w:rFonts w:cs="Arial"/>
        </w:rPr>
        <w:t>Attachment 4</w:t>
      </w:r>
      <w:r w:rsidR="002D4052" w:rsidRPr="00273ADC">
        <w:rPr>
          <w:rFonts w:cs="Arial"/>
        </w:rPr>
        <w:t xml:space="preserve"> </w:t>
      </w:r>
      <w:r w:rsidR="00336BC4" w:rsidRPr="00273ADC">
        <w:rPr>
          <w:rFonts w:cs="Arial"/>
        </w:rPr>
        <w:t>and Call-Off Contract</w:t>
      </w:r>
      <w:r w:rsidR="00193F7F" w:rsidRPr="00273ADC">
        <w:rPr>
          <w:rFonts w:cs="Arial"/>
        </w:rPr>
        <w:t xml:space="preserve"> (Attachment </w:t>
      </w:r>
      <w:r w:rsidR="00273ADC">
        <w:rPr>
          <w:rFonts w:cs="Arial"/>
        </w:rPr>
        <w:t>4a</w:t>
      </w:r>
      <w:r w:rsidR="00193F7F" w:rsidRPr="00273ADC">
        <w:rPr>
          <w:rFonts w:cs="Arial"/>
        </w:rPr>
        <w:t>)</w:t>
      </w:r>
      <w:r w:rsidRPr="00273ADC">
        <w:rPr>
          <w:rFonts w:cs="Arial"/>
        </w:rPr>
        <w:t xml:space="preserve"> </w:t>
      </w:r>
      <w:r w:rsidR="002D4052" w:rsidRPr="00273ADC">
        <w:rPr>
          <w:rFonts w:cs="Arial"/>
        </w:rPr>
        <w:t xml:space="preserve">and should seek its own financial and legal advice </w:t>
      </w:r>
      <w:r w:rsidRPr="00273ADC">
        <w:rPr>
          <w:rFonts w:cs="Arial"/>
        </w:rPr>
        <w:t>about</w:t>
      </w:r>
      <w:r w:rsidRPr="006245EF">
        <w:rPr>
          <w:rFonts w:cs="Arial"/>
        </w:rPr>
        <w:t xml:space="preserve"> the methods and resources needed to meet the Authority’s requirements.  </w:t>
      </w:r>
    </w:p>
    <w:p w14:paraId="6F627FEA" w14:textId="77777777" w:rsidR="00B15DF2" w:rsidRPr="006245EF" w:rsidRDefault="00B15DF2">
      <w:pPr>
        <w:pStyle w:val="Heading2"/>
        <w:rPr>
          <w:rFonts w:cs="Arial"/>
        </w:rPr>
      </w:pPr>
      <w:r w:rsidRPr="006245EF">
        <w:rPr>
          <w:rFonts w:cs="Arial"/>
        </w:rPr>
        <w:t>The Authority do</w:t>
      </w:r>
      <w:r w:rsidR="00487E6E">
        <w:rPr>
          <w:rFonts w:cs="Arial"/>
        </w:rPr>
        <w:t>es</w:t>
      </w:r>
      <w:r w:rsidRPr="006245EF">
        <w:rPr>
          <w:rFonts w:cs="Arial"/>
        </w:rPr>
        <w:t xml:space="preserve"> not accept responsibility for the Potential Providers’ assessment of the requirements of this Procurement.  </w:t>
      </w:r>
    </w:p>
    <w:p w14:paraId="6F627FEB" w14:textId="3812A9E2" w:rsidR="005307D6" w:rsidRPr="006245EF" w:rsidRDefault="00B15DF2">
      <w:pPr>
        <w:pStyle w:val="Heading2"/>
        <w:rPr>
          <w:rFonts w:cs="Arial"/>
        </w:rPr>
      </w:pPr>
      <w:r w:rsidRPr="006245EF">
        <w:rPr>
          <w:rFonts w:cs="Arial"/>
        </w:rPr>
        <w:t xml:space="preserve">The Potential Provider is responsible </w:t>
      </w:r>
      <w:r w:rsidR="00487E6E">
        <w:rPr>
          <w:rFonts w:cs="Arial"/>
        </w:rPr>
        <w:t xml:space="preserve">at its own expense, </w:t>
      </w:r>
      <w:r w:rsidRPr="006245EF">
        <w:rPr>
          <w:rFonts w:cs="Arial"/>
        </w:rPr>
        <w:t xml:space="preserve">for obtaining all information required to prepare its </w:t>
      </w:r>
      <w:r w:rsidR="00463016">
        <w:rPr>
          <w:rFonts w:cs="Arial"/>
        </w:rPr>
        <w:t>Tender</w:t>
      </w:r>
      <w:r w:rsidR="005307D6" w:rsidRPr="006245EF">
        <w:rPr>
          <w:rFonts w:cs="Arial"/>
        </w:rPr>
        <w:t>.</w:t>
      </w:r>
    </w:p>
    <w:p w14:paraId="6F627FEC" w14:textId="54E11E59" w:rsidR="00B15DF2" w:rsidRPr="006245EF" w:rsidRDefault="00785C0B">
      <w:pPr>
        <w:pStyle w:val="Heading2"/>
        <w:rPr>
          <w:rFonts w:cs="Arial"/>
        </w:rPr>
      </w:pPr>
      <w:r>
        <w:rPr>
          <w:rFonts w:cs="Arial"/>
        </w:rPr>
        <w:t>Any</w:t>
      </w:r>
      <w:r w:rsidR="001A385E">
        <w:rPr>
          <w:rFonts w:cs="Arial"/>
        </w:rPr>
        <w:t xml:space="preserve"> exclusions</w:t>
      </w:r>
      <w:r w:rsidR="00A60509">
        <w:rPr>
          <w:rFonts w:cs="Arial"/>
        </w:rPr>
        <w:t xml:space="preserve"> of liability</w:t>
      </w:r>
      <w:r>
        <w:rPr>
          <w:rFonts w:cs="Arial"/>
        </w:rPr>
        <w:t xml:space="preserve"> of the Authority</w:t>
      </w:r>
      <w:r w:rsidR="001A385E">
        <w:rPr>
          <w:rFonts w:cs="Arial"/>
        </w:rPr>
        <w:t xml:space="preserve"> in this paragraph </w:t>
      </w:r>
      <w:r w:rsidR="00AF0378">
        <w:rPr>
          <w:rFonts w:cs="Arial"/>
        </w:rPr>
        <w:fldChar w:fldCharType="begin"/>
      </w:r>
      <w:r w:rsidR="001A385E">
        <w:rPr>
          <w:rFonts w:cs="Arial"/>
        </w:rPr>
        <w:instrText xml:space="preserve"> REF _Ref378171186 \r \h </w:instrText>
      </w:r>
      <w:r w:rsidR="00AF0378">
        <w:rPr>
          <w:rFonts w:cs="Arial"/>
        </w:rPr>
      </w:r>
      <w:r w:rsidR="00AF0378">
        <w:rPr>
          <w:rFonts w:cs="Arial"/>
        </w:rPr>
        <w:fldChar w:fldCharType="separate"/>
      </w:r>
      <w:r w:rsidR="00130A43">
        <w:rPr>
          <w:rFonts w:cs="Arial"/>
        </w:rPr>
        <w:t>8</w:t>
      </w:r>
      <w:r w:rsidR="00AF0378">
        <w:rPr>
          <w:rFonts w:cs="Arial"/>
        </w:rPr>
        <w:fldChar w:fldCharType="end"/>
      </w:r>
      <w:r w:rsidR="005307D6" w:rsidRPr="006245EF">
        <w:rPr>
          <w:rFonts w:cs="Arial"/>
        </w:rPr>
        <w:t xml:space="preserve"> do</w:t>
      </w:r>
      <w:r w:rsidR="00B15DF2" w:rsidRPr="006245EF">
        <w:rPr>
          <w:rFonts w:cs="Arial"/>
        </w:rPr>
        <w:t xml:space="preserve"> not apply to the extent of any deceit or fraudulent misrepresentation made by or on behalf of the Authority.</w:t>
      </w:r>
    </w:p>
    <w:p w14:paraId="6F627FED" w14:textId="45A4D4AE" w:rsidR="00B15DF2" w:rsidRPr="006245EF" w:rsidRDefault="00B15DF2">
      <w:pPr>
        <w:pStyle w:val="Heading1"/>
        <w:rPr>
          <w:rFonts w:cs="Arial"/>
        </w:rPr>
      </w:pPr>
      <w:bookmarkStart w:id="26" w:name="_Toc415572703"/>
      <w:r w:rsidRPr="006245EF">
        <w:rPr>
          <w:rFonts w:cs="Arial"/>
        </w:rPr>
        <w:t>ConCLUDING THE FRAMEWORK AGREEMENT</w:t>
      </w:r>
      <w:bookmarkEnd w:id="26"/>
    </w:p>
    <w:p w14:paraId="6F627FEE" w14:textId="08F8E49A" w:rsidR="00B15DF2" w:rsidRDefault="00B15DF2" w:rsidP="00D02F17">
      <w:pPr>
        <w:pStyle w:val="Heading2"/>
        <w:rPr>
          <w:rFonts w:cs="Arial"/>
        </w:rPr>
      </w:pPr>
      <w:r w:rsidRPr="006245EF">
        <w:rPr>
          <w:rFonts w:cs="Arial"/>
        </w:rPr>
        <w:t xml:space="preserve">The Potential Provider undertakes that, in the event of </w:t>
      </w:r>
      <w:r w:rsidR="00785C0B">
        <w:rPr>
          <w:rFonts w:cs="Arial"/>
        </w:rPr>
        <w:t>a Potential Provider’s</w:t>
      </w:r>
      <w:r w:rsidRPr="006245EF">
        <w:rPr>
          <w:rFonts w:cs="Arial"/>
        </w:rPr>
        <w:t xml:space="preserve"> </w:t>
      </w:r>
      <w:r w:rsidR="00463016">
        <w:rPr>
          <w:rFonts w:cs="Arial"/>
        </w:rPr>
        <w:t>Tender</w:t>
      </w:r>
      <w:r w:rsidRPr="006245EF">
        <w:rPr>
          <w:rFonts w:cs="Arial"/>
        </w:rPr>
        <w:t xml:space="preserve"> being accepted by the Authority and the Authority confirming in writing such acceptance to the Potential Provider, the Potential Provider </w:t>
      </w:r>
      <w:r w:rsidR="001A385E">
        <w:rPr>
          <w:rFonts w:cs="Arial"/>
        </w:rPr>
        <w:t>shall</w:t>
      </w:r>
      <w:r w:rsidRPr="006245EF">
        <w:rPr>
          <w:rFonts w:cs="Arial"/>
        </w:rPr>
        <w:t xml:space="preserve"> execute the Framework Agreement as amended to accommodate aspec</w:t>
      </w:r>
      <w:r w:rsidR="001A385E">
        <w:rPr>
          <w:rFonts w:cs="Arial"/>
        </w:rPr>
        <w:t xml:space="preserve">ts of the </w:t>
      </w:r>
      <w:r w:rsidR="00463016">
        <w:rPr>
          <w:rFonts w:cs="Arial"/>
        </w:rPr>
        <w:t>Tender</w:t>
      </w:r>
      <w:r w:rsidR="001A385E">
        <w:rPr>
          <w:rFonts w:cs="Arial"/>
        </w:rPr>
        <w:t xml:space="preserve"> </w:t>
      </w:r>
      <w:r w:rsidR="001A385E" w:rsidRPr="00273ADC">
        <w:rPr>
          <w:rFonts w:cs="Arial"/>
        </w:rPr>
        <w:t>within 10</w:t>
      </w:r>
      <w:r w:rsidR="00273ADC">
        <w:rPr>
          <w:rFonts w:cs="Arial"/>
        </w:rPr>
        <w:t xml:space="preserve"> </w:t>
      </w:r>
      <w:r w:rsidR="001A385E" w:rsidRPr="00D02F17">
        <w:rPr>
          <w:rFonts w:cs="Arial"/>
        </w:rPr>
        <w:t xml:space="preserve">calendar days, (or any other </w:t>
      </w:r>
      <w:r w:rsidR="00785C0B">
        <w:rPr>
          <w:rFonts w:cs="Arial"/>
        </w:rPr>
        <w:t xml:space="preserve">longer </w:t>
      </w:r>
      <w:r w:rsidR="001A385E" w:rsidRPr="00D02F17">
        <w:rPr>
          <w:rFonts w:cs="Arial"/>
        </w:rPr>
        <w:t>period of time as determined by the Authority at its sole discretion)</w:t>
      </w:r>
      <w:r w:rsidR="00D02F17">
        <w:rPr>
          <w:rFonts w:cs="Arial"/>
        </w:rPr>
        <w:t xml:space="preserve"> </w:t>
      </w:r>
      <w:r w:rsidRPr="006245EF">
        <w:rPr>
          <w:rFonts w:cs="Arial"/>
        </w:rPr>
        <w:t>of being called upon to do so by the Authority.</w:t>
      </w:r>
    </w:p>
    <w:p w14:paraId="6F627FF0" w14:textId="77777777" w:rsidR="00B15DF2" w:rsidRPr="006245EF" w:rsidRDefault="00B15DF2">
      <w:pPr>
        <w:pStyle w:val="Heading1"/>
        <w:rPr>
          <w:rFonts w:cs="Arial"/>
        </w:rPr>
      </w:pPr>
      <w:bookmarkStart w:id="27" w:name="_Toc415572704"/>
      <w:r w:rsidRPr="006245EF">
        <w:rPr>
          <w:rFonts w:cs="Arial"/>
        </w:rPr>
        <w:t>COSTS</w:t>
      </w:r>
      <w:bookmarkEnd w:id="27"/>
    </w:p>
    <w:p w14:paraId="6F627FF1" w14:textId="01551EF0" w:rsidR="00C467D9" w:rsidRPr="006245EF" w:rsidRDefault="00B15DF2" w:rsidP="008808E8">
      <w:pPr>
        <w:pStyle w:val="Heading2"/>
        <w:rPr>
          <w:rFonts w:cs="Arial"/>
        </w:rPr>
      </w:pPr>
      <w:r w:rsidRPr="006245EF">
        <w:rPr>
          <w:rFonts w:cs="Arial"/>
        </w:rPr>
        <w:t>The Authority will not reimburse any costs incurred by a Potential Provider (including the costs or expenses of any</w:t>
      </w:r>
      <w:r w:rsidR="00B64AEE">
        <w:t xml:space="preserve"> members of its</w:t>
      </w:r>
      <w:r w:rsidR="000917F5">
        <w:t xml:space="preserve"> </w:t>
      </w:r>
      <w:r w:rsidR="00273ADC">
        <w:t>g</w:t>
      </w:r>
      <w:r w:rsidR="000917F5">
        <w:t xml:space="preserve">roup of </w:t>
      </w:r>
      <w:r w:rsidR="00273ADC">
        <w:t>e</w:t>
      </w:r>
      <w:r w:rsidR="000917F5">
        <w:t xml:space="preserve">conomic </w:t>
      </w:r>
      <w:r w:rsidR="00273ADC">
        <w:t>o</w:t>
      </w:r>
      <w:r w:rsidR="000917F5">
        <w:t>perators</w:t>
      </w:r>
      <w:r w:rsidR="00B64AEE">
        <w:t xml:space="preserve"> (if acting as a Lead Contact), </w:t>
      </w:r>
      <w:r w:rsidR="00273ADC">
        <w:t>s</w:t>
      </w:r>
      <w:r w:rsidR="00B64AEE">
        <w:t>ub</w:t>
      </w:r>
      <w:r w:rsidR="00273ADC">
        <w:t>c</w:t>
      </w:r>
      <w:r w:rsidR="00B64AEE">
        <w:t>ontractors</w:t>
      </w:r>
      <w:r w:rsidRPr="006245EF">
        <w:rPr>
          <w:rFonts w:cs="Arial"/>
        </w:rPr>
        <w:t xml:space="preserve"> or advisors) in connection with </w:t>
      </w:r>
      <w:r w:rsidR="00B64AEE">
        <w:rPr>
          <w:rFonts w:cs="Arial"/>
        </w:rPr>
        <w:t xml:space="preserve">the </w:t>
      </w:r>
      <w:r w:rsidRPr="006245EF">
        <w:rPr>
          <w:rFonts w:cs="Arial"/>
        </w:rPr>
        <w:t xml:space="preserve">preparation and/or submission of </w:t>
      </w:r>
      <w:r w:rsidR="00D02F17">
        <w:rPr>
          <w:rFonts w:cs="Arial"/>
        </w:rPr>
        <w:t>the Potential Provider’s</w:t>
      </w:r>
      <w:r w:rsidRPr="006245EF">
        <w:rPr>
          <w:rFonts w:cs="Arial"/>
        </w:rPr>
        <w:t xml:space="preserve"> </w:t>
      </w:r>
      <w:r w:rsidR="00463016">
        <w:rPr>
          <w:rFonts w:cs="Arial"/>
        </w:rPr>
        <w:t>Tender</w:t>
      </w:r>
      <w:r w:rsidRPr="006245EF">
        <w:rPr>
          <w:rFonts w:cs="Arial"/>
        </w:rPr>
        <w:t>, including (without limit) where:</w:t>
      </w:r>
    </w:p>
    <w:p w14:paraId="6F627FF2" w14:textId="49774FBD" w:rsidR="00B15DF2" w:rsidRPr="006245EF" w:rsidRDefault="00B15DF2" w:rsidP="00986632">
      <w:pPr>
        <w:pStyle w:val="Heading3"/>
      </w:pPr>
      <w:r w:rsidRPr="006245EF">
        <w:t>this Procurement is cancelled, shortened or delayed for any reason</w:t>
      </w:r>
      <w:r w:rsidR="002D4052" w:rsidRPr="006245EF">
        <w:t xml:space="preserve"> (including</w:t>
      </w:r>
      <w:r w:rsidR="00B64AEE">
        <w:t>,</w:t>
      </w:r>
      <w:r w:rsidR="005307D6" w:rsidRPr="006245EF">
        <w:t xml:space="preserve"> without limitation</w:t>
      </w:r>
      <w:r w:rsidR="00B64AEE">
        <w:t>,</w:t>
      </w:r>
      <w:r w:rsidR="00D50C6C" w:rsidRPr="006245EF">
        <w:t xml:space="preserve"> where such action is necessary due to non-compliance or potential non-compliance with </w:t>
      </w:r>
      <w:r w:rsidR="00D02F17">
        <w:t>the law</w:t>
      </w:r>
      <w:r w:rsidR="00B64AEE">
        <w:t>,</w:t>
      </w:r>
      <w:r w:rsidR="00D02F17">
        <w:t xml:space="preserve"> </w:t>
      </w:r>
      <w:r w:rsidR="00B64AEE">
        <w:t xml:space="preserve">including </w:t>
      </w:r>
      <w:r w:rsidR="00D02F17">
        <w:t>the</w:t>
      </w:r>
      <w:r w:rsidR="00D50C6C" w:rsidRPr="006245EF">
        <w:t xml:space="preserve"> </w:t>
      </w:r>
      <w:r w:rsidR="00336BC4" w:rsidRPr="006245EF">
        <w:t>R</w:t>
      </w:r>
      <w:r w:rsidR="00D50C6C" w:rsidRPr="006245EF">
        <w:t>egulations</w:t>
      </w:r>
      <w:r w:rsidR="00B64AEE">
        <w:t>)</w:t>
      </w:r>
      <w:r w:rsidRPr="006245EF">
        <w:t xml:space="preserve">; </w:t>
      </w:r>
    </w:p>
    <w:p w14:paraId="6F627FF3" w14:textId="42FAE778" w:rsidR="00B15DF2" w:rsidRPr="006245EF" w:rsidRDefault="00B15DF2" w:rsidP="00986632">
      <w:pPr>
        <w:pStyle w:val="Heading3"/>
      </w:pPr>
      <w:proofErr w:type="gramStart"/>
      <w:r w:rsidRPr="006245EF">
        <w:t>all</w:t>
      </w:r>
      <w:proofErr w:type="gramEnd"/>
      <w:r w:rsidRPr="006245EF">
        <w:t xml:space="preserve"> or any part of the </w:t>
      </w:r>
      <w:r w:rsidR="00463016">
        <w:t>Invitation to Tender</w:t>
      </w:r>
      <w:r w:rsidRPr="006245EF">
        <w:t xml:space="preserve"> is at any time amended, clarified, added to or withdrawn for any reason; </w:t>
      </w:r>
    </w:p>
    <w:p w14:paraId="6F627FF4" w14:textId="5DA6C3BA" w:rsidR="00B15DF2" w:rsidRPr="006245EF" w:rsidRDefault="00B15DF2" w:rsidP="00986632">
      <w:pPr>
        <w:pStyle w:val="Heading3"/>
      </w:pPr>
      <w:proofErr w:type="gramStart"/>
      <w:r w:rsidRPr="006245EF">
        <w:t>a</w:t>
      </w:r>
      <w:proofErr w:type="gramEnd"/>
      <w:r w:rsidRPr="006245EF">
        <w:t xml:space="preserve"> </w:t>
      </w:r>
      <w:r w:rsidR="00B64AEE">
        <w:t>Framework Agreement</w:t>
      </w:r>
      <w:r w:rsidR="00A60509">
        <w:t xml:space="preserve"> </w:t>
      </w:r>
      <w:r w:rsidR="00A60509" w:rsidRPr="006245EF">
        <w:t>is not concluded</w:t>
      </w:r>
      <w:r w:rsidR="00A60509">
        <w:t xml:space="preserve"> </w:t>
      </w:r>
      <w:r w:rsidR="00B64AEE">
        <w:t xml:space="preserve">or </w:t>
      </w:r>
      <w:r w:rsidR="00A60509">
        <w:t xml:space="preserve">a </w:t>
      </w:r>
      <w:r w:rsidRPr="006245EF">
        <w:t>contract</w:t>
      </w:r>
      <w:r w:rsidR="00A60509">
        <w:t xml:space="preserve"> not awarded</w:t>
      </w:r>
      <w:r w:rsidRPr="006245EF">
        <w:t xml:space="preserve"> </w:t>
      </w:r>
      <w:r w:rsidR="00A60509">
        <w:t>in respect of</w:t>
      </w:r>
      <w:r w:rsidRPr="006245EF">
        <w:t xml:space="preserve"> some or all of the</w:t>
      </w:r>
      <w:r w:rsidR="00EE29C2" w:rsidRPr="006245EF">
        <w:t xml:space="preserve"> </w:t>
      </w:r>
      <w:r w:rsidR="00EE5B68">
        <w:t>Product</w:t>
      </w:r>
      <w:r w:rsidR="00EE29C2" w:rsidRPr="006245EF">
        <w:t>s and/or</w:t>
      </w:r>
      <w:r w:rsidRPr="006245EF">
        <w:t xml:space="preserve"> </w:t>
      </w:r>
      <w:r w:rsidR="00B64AEE">
        <w:t>S</w:t>
      </w:r>
      <w:r w:rsidRPr="006245EF">
        <w:t xml:space="preserve">ervices for which </w:t>
      </w:r>
      <w:r w:rsidR="00B64AEE">
        <w:t>t</w:t>
      </w:r>
      <w:r w:rsidR="00463016">
        <w:t>ender</w:t>
      </w:r>
      <w:r w:rsidRPr="006245EF">
        <w:t>s are invited; or</w:t>
      </w:r>
    </w:p>
    <w:p w14:paraId="6F627FF5" w14:textId="6F4F421B" w:rsidR="00B15DF2" w:rsidRPr="006245EF" w:rsidRDefault="00D02F17" w:rsidP="00986632">
      <w:pPr>
        <w:pStyle w:val="Heading3"/>
      </w:pPr>
      <w:proofErr w:type="gramStart"/>
      <w:r>
        <w:t>the</w:t>
      </w:r>
      <w:proofErr w:type="gramEnd"/>
      <w:r w:rsidR="00B15DF2" w:rsidRPr="006245EF">
        <w:t xml:space="preserve"> Potential Provider and/or its </w:t>
      </w:r>
      <w:r w:rsidR="00463016">
        <w:t>Tender</w:t>
      </w:r>
      <w:r w:rsidR="00B15DF2" w:rsidRPr="006245EF">
        <w:t xml:space="preserve"> is disqualified from participation in th</w:t>
      </w:r>
      <w:r w:rsidR="00B64AEE">
        <w:t>is</w:t>
      </w:r>
      <w:r w:rsidR="00B15DF2" w:rsidRPr="006245EF">
        <w:t xml:space="preserve"> Procurement for any reason</w:t>
      </w:r>
      <w:r w:rsidR="00B64AEE">
        <w:t>, including breach of these Terms of Participation</w:t>
      </w:r>
      <w:r w:rsidR="00B15DF2" w:rsidRPr="006245EF">
        <w:t>.</w:t>
      </w:r>
    </w:p>
    <w:p w14:paraId="6F627FF6" w14:textId="77777777" w:rsidR="00B15DF2" w:rsidRPr="006245EF" w:rsidRDefault="00B15DF2">
      <w:pPr>
        <w:pStyle w:val="Heading1"/>
        <w:rPr>
          <w:rFonts w:cs="Arial"/>
        </w:rPr>
      </w:pPr>
      <w:bookmarkStart w:id="28" w:name="_Toc415572705"/>
      <w:r w:rsidRPr="006245EF">
        <w:rPr>
          <w:rFonts w:cs="Arial"/>
        </w:rPr>
        <w:t>CONFIDENTIALITY</w:t>
      </w:r>
      <w:bookmarkEnd w:id="28"/>
    </w:p>
    <w:p w14:paraId="6F627FF7" w14:textId="4EA801F7" w:rsidR="00B15DF2" w:rsidRPr="006245EF" w:rsidRDefault="00B15DF2">
      <w:pPr>
        <w:pStyle w:val="Heading2"/>
        <w:rPr>
          <w:rFonts w:cs="Arial"/>
        </w:rPr>
      </w:pPr>
      <w:bookmarkStart w:id="29" w:name="_Ref273963890"/>
      <w:r w:rsidRPr="006245EF">
        <w:rPr>
          <w:rFonts w:cs="Arial"/>
        </w:rPr>
        <w:t xml:space="preserve">Subject to the exceptions referred to in paragraph </w:t>
      </w:r>
      <w:r w:rsidR="005A720A">
        <w:fldChar w:fldCharType="begin"/>
      </w:r>
      <w:r w:rsidR="005A720A">
        <w:instrText xml:space="preserve"> REF _Ref273963902 \w \h  \* MERGEFORMAT </w:instrText>
      </w:r>
      <w:r w:rsidR="005A720A">
        <w:fldChar w:fldCharType="separate"/>
      </w:r>
      <w:r w:rsidR="00130A43" w:rsidRPr="00130A43">
        <w:rPr>
          <w:rFonts w:cs="Arial"/>
        </w:rPr>
        <w:t>11.2</w:t>
      </w:r>
      <w:r w:rsidR="005A720A">
        <w:fldChar w:fldCharType="end"/>
      </w:r>
      <w:r w:rsidRPr="006245EF">
        <w:rPr>
          <w:rFonts w:cs="Arial"/>
        </w:rPr>
        <w:t xml:space="preserve">, the contents of the </w:t>
      </w:r>
      <w:r w:rsidR="00463016">
        <w:rPr>
          <w:rFonts w:cs="Arial"/>
        </w:rPr>
        <w:t>Invitation to Tender</w:t>
      </w:r>
      <w:r w:rsidRPr="006245EF">
        <w:rPr>
          <w:rFonts w:cs="Arial"/>
        </w:rPr>
        <w:t xml:space="preserve"> are being made available by the Authority on the condition</w:t>
      </w:r>
      <w:r w:rsidR="00D02F17">
        <w:rPr>
          <w:rFonts w:cs="Arial"/>
        </w:rPr>
        <w:t>s</w:t>
      </w:r>
      <w:r w:rsidRPr="006245EF">
        <w:rPr>
          <w:rFonts w:cs="Arial"/>
        </w:rPr>
        <w:t xml:space="preserve"> that the Potential Provider:</w:t>
      </w:r>
      <w:bookmarkEnd w:id="29"/>
      <w:r w:rsidRPr="006245EF">
        <w:rPr>
          <w:rFonts w:cs="Arial"/>
        </w:rPr>
        <w:t xml:space="preserve"> </w:t>
      </w:r>
    </w:p>
    <w:p w14:paraId="6F627FF8" w14:textId="3B6C990E" w:rsidR="00B15DF2" w:rsidRPr="006245EF" w:rsidRDefault="00B15DF2" w:rsidP="00986632">
      <w:pPr>
        <w:pStyle w:val="Heading3"/>
      </w:pPr>
      <w:bookmarkStart w:id="30" w:name="_Ref378167928"/>
      <w:proofErr w:type="gramStart"/>
      <w:r w:rsidRPr="006245EF">
        <w:lastRenderedPageBreak/>
        <w:t>treats</w:t>
      </w:r>
      <w:proofErr w:type="gramEnd"/>
      <w:r w:rsidRPr="006245EF">
        <w:t xml:space="preserve"> the </w:t>
      </w:r>
      <w:r w:rsidR="00463016">
        <w:t>Invitation to Tender</w:t>
      </w:r>
      <w:r w:rsidRPr="006245EF">
        <w:t xml:space="preserve"> (the </w:t>
      </w:r>
      <w:r w:rsidRPr="006245EF">
        <w:rPr>
          <w:b/>
        </w:rPr>
        <w:t>“Information”</w:t>
      </w:r>
      <w:r w:rsidRPr="006245EF">
        <w:t xml:space="preserve">) as confidential at all times, unless </w:t>
      </w:r>
      <w:r w:rsidR="006150FD">
        <w:t>the Information</w:t>
      </w:r>
      <w:r w:rsidRPr="006245EF">
        <w:t xml:space="preserve"> is already in the public domain;</w:t>
      </w:r>
      <w:bookmarkEnd w:id="30"/>
    </w:p>
    <w:p w14:paraId="6F627FF9" w14:textId="0D01D665" w:rsidR="00B15DF2" w:rsidRPr="006245EF" w:rsidRDefault="00B15DF2" w:rsidP="00986632">
      <w:pPr>
        <w:pStyle w:val="Heading3"/>
      </w:pPr>
      <w:r w:rsidRPr="006245EF">
        <w:t>does not disclose, copy, reproduce, distribute or pass any of the Information to any other person at any time or allow any of these things to happen, except where, and to the extent that, the Information has been publicised in accordance</w:t>
      </w:r>
      <w:r w:rsidR="00D02F17">
        <w:t xml:space="preserve"> with </w:t>
      </w:r>
      <w:r w:rsidRPr="006245EF">
        <w:t xml:space="preserve">paragraph </w:t>
      </w:r>
      <w:r w:rsidR="005A720A">
        <w:fldChar w:fldCharType="begin"/>
      </w:r>
      <w:r w:rsidR="005A720A">
        <w:instrText xml:space="preserve"> REF _Ref273968630 \r \h  \* MERGEFORMAT </w:instrText>
      </w:r>
      <w:r w:rsidR="005A720A">
        <w:fldChar w:fldCharType="separate"/>
      </w:r>
      <w:r w:rsidR="00130A43">
        <w:t>12</w:t>
      </w:r>
      <w:r w:rsidR="005A720A">
        <w:fldChar w:fldCharType="end"/>
      </w:r>
      <w:r w:rsidRPr="006245EF">
        <w:t xml:space="preserve"> (Freedom of Information) or paragraph </w:t>
      </w:r>
      <w:r w:rsidR="005A720A">
        <w:fldChar w:fldCharType="begin"/>
      </w:r>
      <w:r w:rsidR="005A720A">
        <w:instrText xml:space="preserve"> REF _Ref285812379 \r \h  \* MERGEFORMAT </w:instrText>
      </w:r>
      <w:r w:rsidR="005A720A">
        <w:fldChar w:fldCharType="separate"/>
      </w:r>
      <w:r w:rsidR="00130A43">
        <w:t>13</w:t>
      </w:r>
      <w:r w:rsidR="005A720A">
        <w:fldChar w:fldCharType="end"/>
      </w:r>
      <w:r w:rsidRPr="006245EF">
        <w:t xml:space="preserve"> (Transparency);</w:t>
      </w:r>
    </w:p>
    <w:p w14:paraId="6F627FFA" w14:textId="65FFE200" w:rsidR="00B15DF2" w:rsidRPr="006245EF" w:rsidRDefault="00B15DF2" w:rsidP="00986632">
      <w:pPr>
        <w:pStyle w:val="Heading3"/>
      </w:pPr>
      <w:proofErr w:type="gramStart"/>
      <w:r w:rsidRPr="006245EF">
        <w:t>only</w:t>
      </w:r>
      <w:proofErr w:type="gramEnd"/>
      <w:r w:rsidRPr="006245EF">
        <w:t xml:space="preserve"> uses the Information for the purposes of preparing a </w:t>
      </w:r>
      <w:r w:rsidR="00463016">
        <w:t>Tender</w:t>
      </w:r>
      <w:r w:rsidRPr="006245EF">
        <w:t xml:space="preserve"> (or deciding whether to respond); and</w:t>
      </w:r>
    </w:p>
    <w:p w14:paraId="6F627FFB" w14:textId="52181F25" w:rsidR="00B15DF2" w:rsidRPr="006245EF" w:rsidRDefault="00B15DF2" w:rsidP="00986632">
      <w:pPr>
        <w:pStyle w:val="Heading3"/>
      </w:pPr>
      <w:proofErr w:type="gramStart"/>
      <w:r w:rsidRPr="006245EF">
        <w:t>does</w:t>
      </w:r>
      <w:proofErr w:type="gramEnd"/>
      <w:r w:rsidRPr="006245EF">
        <w:t xml:space="preserve"> not undertake any promotional or similar activity related to </w:t>
      </w:r>
      <w:r w:rsidR="002C5174">
        <w:t>this Procurement</w:t>
      </w:r>
      <w:r w:rsidRPr="006245EF">
        <w:t xml:space="preserve"> within any section of the media during </w:t>
      </w:r>
      <w:r w:rsidR="002C5174">
        <w:t>this Procurement</w:t>
      </w:r>
      <w:r w:rsidRPr="006245EF">
        <w:t>.</w:t>
      </w:r>
    </w:p>
    <w:p w14:paraId="6F627FFC" w14:textId="30499EA6" w:rsidR="00B15DF2" w:rsidRPr="006245EF" w:rsidRDefault="00B15DF2">
      <w:pPr>
        <w:pStyle w:val="Heading2"/>
        <w:rPr>
          <w:rFonts w:cs="Arial"/>
        </w:rPr>
      </w:pPr>
      <w:bookmarkStart w:id="31" w:name="_Ref273963902"/>
      <w:r w:rsidRPr="006245EF">
        <w:rPr>
          <w:rFonts w:cs="Arial"/>
        </w:rPr>
        <w:t>A Potential Provider may disclose, distribute or pass any of the Information to its</w:t>
      </w:r>
      <w:r w:rsidR="00A23B84">
        <w:t xml:space="preserve"> </w:t>
      </w:r>
      <w:r w:rsidR="000917F5">
        <w:t xml:space="preserve"> </w:t>
      </w:r>
      <w:r w:rsidR="00A23B84">
        <w:t xml:space="preserve">members of its </w:t>
      </w:r>
      <w:r w:rsidR="00273ADC">
        <w:t>g</w:t>
      </w:r>
      <w:r w:rsidR="000917F5">
        <w:t xml:space="preserve">roup of </w:t>
      </w:r>
      <w:r w:rsidR="00273ADC">
        <w:t>e</w:t>
      </w:r>
      <w:r w:rsidR="000917F5">
        <w:t xml:space="preserve">conomic </w:t>
      </w:r>
      <w:r w:rsidR="00273ADC">
        <w:t>o</w:t>
      </w:r>
      <w:r w:rsidR="000917F5">
        <w:t>perators</w:t>
      </w:r>
      <w:r w:rsidR="00A23B84">
        <w:t xml:space="preserve"> (if acting as a Lead Contact), </w:t>
      </w:r>
      <w:r w:rsidR="00273ADC">
        <w:t>s</w:t>
      </w:r>
      <w:r w:rsidR="00A23B84">
        <w:t>ub</w:t>
      </w:r>
      <w:r w:rsidR="00273ADC">
        <w:t>c</w:t>
      </w:r>
      <w:r w:rsidR="00A23B84">
        <w:t>ontractors, advisers</w:t>
      </w:r>
      <w:r w:rsidRPr="006245EF">
        <w:rPr>
          <w:rFonts w:cs="Arial"/>
        </w:rPr>
        <w:t xml:space="preserve"> or to an</w:t>
      </w:r>
      <w:r w:rsidR="00D02F17">
        <w:rPr>
          <w:rFonts w:cs="Arial"/>
        </w:rPr>
        <w:t xml:space="preserve">y </w:t>
      </w:r>
      <w:r w:rsidRPr="006245EF">
        <w:rPr>
          <w:rFonts w:cs="Arial"/>
        </w:rPr>
        <w:t>other person provided that:</w:t>
      </w:r>
      <w:bookmarkEnd w:id="31"/>
    </w:p>
    <w:p w14:paraId="6F627FFD" w14:textId="167F6DDC" w:rsidR="00B15DF2" w:rsidRPr="006245EF" w:rsidRDefault="00D02F17" w:rsidP="00986632">
      <w:pPr>
        <w:pStyle w:val="Heading3"/>
      </w:pPr>
      <w:r>
        <w:t xml:space="preserve">this </w:t>
      </w:r>
      <w:r w:rsidR="00B15DF2" w:rsidRPr="006245EF">
        <w:t xml:space="preserve">is done for the sole purpose of enabling </w:t>
      </w:r>
      <w:r>
        <w:t>the Potential Provider</w:t>
      </w:r>
      <w:r w:rsidR="00B15DF2" w:rsidRPr="006245EF">
        <w:t xml:space="preserve"> to submit </w:t>
      </w:r>
      <w:r w:rsidR="00A23B84">
        <w:t>its</w:t>
      </w:r>
      <w:r w:rsidR="00B15DF2" w:rsidRPr="006245EF">
        <w:t xml:space="preserve"> </w:t>
      </w:r>
      <w:r w:rsidR="00463016">
        <w:t>Tender</w:t>
      </w:r>
      <w:r w:rsidR="00B15DF2" w:rsidRPr="006245EF">
        <w:t xml:space="preserve"> and the person receiving the Information undertakes in writing </w:t>
      </w:r>
      <w:r w:rsidR="00A23B84">
        <w:t xml:space="preserve">(such written undertaking to be made available to the Authority on the Authority’s request) </w:t>
      </w:r>
      <w:r w:rsidR="00B15DF2" w:rsidRPr="006245EF">
        <w:t>to keep the Information confidential on the same terms imposed by these Terms of Participation; or</w:t>
      </w:r>
    </w:p>
    <w:p w14:paraId="6F627FFE" w14:textId="288F05F1" w:rsidR="00B15DF2" w:rsidRPr="006245EF" w:rsidRDefault="003B6620" w:rsidP="00986632">
      <w:pPr>
        <w:pStyle w:val="Heading3"/>
      </w:pPr>
      <w:proofErr w:type="gramStart"/>
      <w:r w:rsidRPr="003B6620">
        <w:t>it</w:t>
      </w:r>
      <w:proofErr w:type="gramEnd"/>
      <w:r w:rsidRPr="003B6620">
        <w:t xml:space="preserve"> obtains the Authority’s prior written consent in relation to such disclosure, distribution or passing of Information</w:t>
      </w:r>
      <w:r w:rsidR="00B15DF2" w:rsidRPr="006245EF">
        <w:t>; or</w:t>
      </w:r>
    </w:p>
    <w:p w14:paraId="6F627FFF" w14:textId="31A64C1E" w:rsidR="00B15DF2" w:rsidRPr="006245EF" w:rsidRDefault="00B15DF2" w:rsidP="00986632">
      <w:pPr>
        <w:pStyle w:val="Heading3"/>
      </w:pPr>
      <w:proofErr w:type="gramStart"/>
      <w:r w:rsidRPr="006245EF">
        <w:t>the</w:t>
      </w:r>
      <w:proofErr w:type="gramEnd"/>
      <w:r w:rsidRPr="006245EF">
        <w:t xml:space="preserve"> disclosure is made for the sole purpose of obtaining legal advice from external lawyers in relation to </w:t>
      </w:r>
      <w:r w:rsidR="002C5174">
        <w:t>this Procurement</w:t>
      </w:r>
      <w:r w:rsidRPr="006245EF">
        <w:t>; or</w:t>
      </w:r>
    </w:p>
    <w:p w14:paraId="6F628000" w14:textId="77777777" w:rsidR="00B15DF2" w:rsidRPr="006245EF" w:rsidRDefault="00B15DF2" w:rsidP="00986632">
      <w:pPr>
        <w:pStyle w:val="Heading3"/>
      </w:pPr>
      <w:proofErr w:type="gramStart"/>
      <w:r w:rsidRPr="006245EF">
        <w:t>the</w:t>
      </w:r>
      <w:proofErr w:type="gramEnd"/>
      <w:r w:rsidRPr="006245EF">
        <w:t xml:space="preserve"> Potential Provider is legally required to make such a disclosure; or</w:t>
      </w:r>
    </w:p>
    <w:p w14:paraId="6F628001" w14:textId="7B4A2721" w:rsidR="00B15DF2" w:rsidRPr="006245EF" w:rsidRDefault="00B15DF2" w:rsidP="00986632">
      <w:pPr>
        <w:pStyle w:val="Heading3"/>
      </w:pPr>
      <w:proofErr w:type="gramStart"/>
      <w:r w:rsidRPr="006245EF">
        <w:t>the</w:t>
      </w:r>
      <w:proofErr w:type="gramEnd"/>
      <w:r w:rsidRPr="006245EF">
        <w:t xml:space="preserve"> Information has been published in accordance with paragraphs </w:t>
      </w:r>
      <w:r w:rsidR="005A720A">
        <w:fldChar w:fldCharType="begin"/>
      </w:r>
      <w:r w:rsidR="005A720A">
        <w:instrText xml:space="preserve"> REF _Ref273968630 \w \h  \* MERGEFORMAT </w:instrText>
      </w:r>
      <w:r w:rsidR="005A720A">
        <w:fldChar w:fldCharType="separate"/>
      </w:r>
      <w:r w:rsidR="00130A43">
        <w:t>12</w:t>
      </w:r>
      <w:r w:rsidR="005A720A">
        <w:fldChar w:fldCharType="end"/>
      </w:r>
      <w:r w:rsidR="008D4BF4">
        <w:t xml:space="preserve"> </w:t>
      </w:r>
      <w:r w:rsidR="006150FD" w:rsidRPr="006245EF">
        <w:t>(</w:t>
      </w:r>
      <w:r w:rsidR="006150FD">
        <w:t xml:space="preserve">Freedom of Information) </w:t>
      </w:r>
      <w:r w:rsidRPr="006245EF">
        <w:t xml:space="preserve">and </w:t>
      </w:r>
      <w:r w:rsidR="005A720A">
        <w:fldChar w:fldCharType="begin"/>
      </w:r>
      <w:r w:rsidR="005A720A">
        <w:instrText xml:space="preserve"> REF _Ref285812379 \r \h  \* MERGEFORMAT </w:instrText>
      </w:r>
      <w:r w:rsidR="005A720A">
        <w:fldChar w:fldCharType="separate"/>
      </w:r>
      <w:r w:rsidR="00130A43">
        <w:t>13</w:t>
      </w:r>
      <w:r w:rsidR="005A720A">
        <w:fldChar w:fldCharType="end"/>
      </w:r>
      <w:r w:rsidRPr="006245EF">
        <w:t xml:space="preserve"> </w:t>
      </w:r>
      <w:r w:rsidR="006150FD">
        <w:t>(</w:t>
      </w:r>
      <w:r w:rsidR="00D02F17">
        <w:t>Transparency</w:t>
      </w:r>
      <w:r w:rsidR="006150FD">
        <w:t>)</w:t>
      </w:r>
      <w:r w:rsidR="00EE29C2" w:rsidRPr="006245EF">
        <w:t>.</w:t>
      </w:r>
    </w:p>
    <w:p w14:paraId="6F628002" w14:textId="3BE83C3F" w:rsidR="00B15DF2" w:rsidRDefault="00B15DF2">
      <w:pPr>
        <w:pStyle w:val="Heading2"/>
        <w:rPr>
          <w:rFonts w:cs="Arial"/>
        </w:rPr>
      </w:pPr>
      <w:r w:rsidRPr="006245EF">
        <w:rPr>
          <w:rFonts w:cs="Arial"/>
        </w:rPr>
        <w:t xml:space="preserve">The Authority may disclose information submitted by Potential Providers during </w:t>
      </w:r>
      <w:r w:rsidR="002C5174">
        <w:rPr>
          <w:rFonts w:cs="Arial"/>
        </w:rPr>
        <w:t>this Procurement</w:t>
      </w:r>
      <w:r w:rsidRPr="006245EF">
        <w:rPr>
          <w:rFonts w:cs="Arial"/>
        </w:rPr>
        <w:t xml:space="preserve"> to its officers, employees, agents or advisers or other government departments who are stakeholders in </w:t>
      </w:r>
      <w:r w:rsidR="00D02F17">
        <w:rPr>
          <w:rFonts w:cs="Arial"/>
        </w:rPr>
        <w:t>th</w:t>
      </w:r>
      <w:r w:rsidR="009A3399">
        <w:rPr>
          <w:rFonts w:cs="Arial"/>
        </w:rPr>
        <w:t>is</w:t>
      </w:r>
      <w:r w:rsidRPr="006245EF">
        <w:rPr>
          <w:rFonts w:cs="Arial"/>
        </w:rPr>
        <w:t xml:space="preserve"> Procurement. </w:t>
      </w:r>
    </w:p>
    <w:p w14:paraId="6F628003" w14:textId="575C0AA9" w:rsidR="00E62BC3" w:rsidRDefault="003D1B8E">
      <w:pPr>
        <w:pStyle w:val="Heading2"/>
        <w:rPr>
          <w:rFonts w:cs="Arial"/>
        </w:rPr>
      </w:pPr>
      <w:r>
        <w:rPr>
          <w:rFonts w:cs="Arial"/>
        </w:rPr>
        <w:t>All Central Government Departments and their Executive Agencies and Non Departmental Public Bodies are subject to control and reporting within Government.  In particular,</w:t>
      </w:r>
      <w:r w:rsidR="00F64953">
        <w:rPr>
          <w:rFonts w:cs="Arial"/>
        </w:rPr>
        <w:t xml:space="preserve"> they report to the Cabinet Office and HM Treasury for all expenditure</w:t>
      </w:r>
      <w:r w:rsidR="009A3399">
        <w:rPr>
          <w:rFonts w:cs="Arial"/>
        </w:rPr>
        <w:t>.</w:t>
      </w:r>
      <w:r w:rsidR="00F64953">
        <w:rPr>
          <w:rFonts w:cs="Arial"/>
        </w:rPr>
        <w:t xml:space="preserve">  Further, the Cabinet Office has a cross Government role delivering overall Government Policy on public procurement – including ensuring value for money and related aspects of good procurement  practice.</w:t>
      </w:r>
      <w:r w:rsidR="00DA41A2">
        <w:rPr>
          <w:rFonts w:cs="Arial"/>
        </w:rPr>
        <w:t xml:space="preserve">  </w:t>
      </w:r>
    </w:p>
    <w:p w14:paraId="6F628005" w14:textId="642A74FD" w:rsidR="001D0C3A" w:rsidRDefault="00DA41A2" w:rsidP="006E78CE">
      <w:pPr>
        <w:pStyle w:val="Heading2"/>
      </w:pPr>
      <w:r>
        <w:rPr>
          <w:rFonts w:cs="Arial"/>
        </w:rPr>
        <w:t xml:space="preserve">For these purposes, the Authority may disclose within </w:t>
      </w:r>
      <w:r w:rsidR="009A3399">
        <w:rPr>
          <w:rFonts w:cs="Arial"/>
        </w:rPr>
        <w:t xml:space="preserve">HM </w:t>
      </w:r>
      <w:r>
        <w:rPr>
          <w:rFonts w:cs="Arial"/>
        </w:rPr>
        <w:t>Government any of the Potential Provider</w:t>
      </w:r>
      <w:r w:rsidR="009A3399">
        <w:rPr>
          <w:rFonts w:cs="Arial"/>
        </w:rPr>
        <w:t>’</w:t>
      </w:r>
      <w:r>
        <w:rPr>
          <w:rFonts w:cs="Arial"/>
        </w:rPr>
        <w:t xml:space="preserve">s documentation </w:t>
      </w:r>
      <w:r w:rsidR="009A3399">
        <w:rPr>
          <w:rFonts w:cs="Arial"/>
        </w:rPr>
        <w:t>or</w:t>
      </w:r>
      <w:r>
        <w:rPr>
          <w:rFonts w:cs="Arial"/>
        </w:rPr>
        <w:t xml:space="preserve"> information (including any that the </w:t>
      </w:r>
      <w:r w:rsidR="009A3399">
        <w:rPr>
          <w:rFonts w:cs="Arial"/>
        </w:rPr>
        <w:t>Potential Provider</w:t>
      </w:r>
      <w:r>
        <w:rPr>
          <w:rFonts w:cs="Arial"/>
        </w:rPr>
        <w:t xml:space="preserve"> considers to be confidential and / or commercially sensitive such as specific information</w:t>
      </w:r>
      <w:r w:rsidR="006150FD">
        <w:rPr>
          <w:rFonts w:cs="Arial"/>
        </w:rPr>
        <w:t xml:space="preserve"> in its Tender</w:t>
      </w:r>
      <w:r>
        <w:rPr>
          <w:rFonts w:cs="Arial"/>
        </w:rPr>
        <w:t xml:space="preserve">) submitted by the </w:t>
      </w:r>
      <w:r w:rsidR="009A3399">
        <w:rPr>
          <w:rFonts w:cs="Arial"/>
        </w:rPr>
        <w:t>P</w:t>
      </w:r>
      <w:r>
        <w:rPr>
          <w:rFonts w:cs="Arial"/>
        </w:rPr>
        <w:t xml:space="preserve">otential </w:t>
      </w:r>
      <w:r w:rsidR="009A3399">
        <w:rPr>
          <w:rFonts w:cs="Arial"/>
        </w:rPr>
        <w:t>P</w:t>
      </w:r>
      <w:r>
        <w:rPr>
          <w:rFonts w:cs="Arial"/>
        </w:rPr>
        <w:t xml:space="preserve">rovider to the Authority during this </w:t>
      </w:r>
      <w:r w:rsidR="009A3399">
        <w:rPr>
          <w:rFonts w:cs="Arial"/>
        </w:rPr>
        <w:t>P</w:t>
      </w:r>
      <w:r>
        <w:rPr>
          <w:rFonts w:cs="Arial"/>
        </w:rPr>
        <w:t xml:space="preserve">rocurement.  Potential Providers taking part in this competition consent to </w:t>
      </w:r>
      <w:r w:rsidR="006278BA">
        <w:rPr>
          <w:rFonts w:cs="Arial"/>
        </w:rPr>
        <w:t>such disclosure</w:t>
      </w:r>
      <w:r>
        <w:rPr>
          <w:rFonts w:cs="Arial"/>
        </w:rPr>
        <w:t xml:space="preserve"> as part of the</w:t>
      </w:r>
      <w:r w:rsidR="006278BA">
        <w:rPr>
          <w:rFonts w:cs="Arial"/>
        </w:rPr>
        <w:t>ir participation in the</w:t>
      </w:r>
      <w:r>
        <w:rPr>
          <w:rFonts w:cs="Arial"/>
        </w:rPr>
        <w:t xml:space="preserve"> competition process. </w:t>
      </w:r>
      <w:r w:rsidR="00F64953">
        <w:rPr>
          <w:rFonts w:cs="Arial"/>
        </w:rPr>
        <w:t xml:space="preserve"> </w:t>
      </w:r>
      <w:r w:rsidR="003D1B8E">
        <w:rPr>
          <w:rFonts w:cs="Arial"/>
        </w:rPr>
        <w:t xml:space="preserve"> </w:t>
      </w:r>
    </w:p>
    <w:p w14:paraId="6F628006" w14:textId="77777777" w:rsidR="00B15DF2" w:rsidRPr="006245EF" w:rsidRDefault="00B15DF2">
      <w:pPr>
        <w:pStyle w:val="Heading1"/>
        <w:rPr>
          <w:rFonts w:cs="Arial"/>
        </w:rPr>
      </w:pPr>
      <w:bookmarkStart w:id="32" w:name="_Toc285814846"/>
      <w:bookmarkStart w:id="33" w:name="_Ref273968630"/>
      <w:bookmarkStart w:id="34" w:name="_Ref280194998"/>
      <w:bookmarkStart w:id="35" w:name="_Toc415572706"/>
      <w:bookmarkEnd w:id="32"/>
      <w:r w:rsidRPr="006245EF">
        <w:rPr>
          <w:rFonts w:cs="Arial"/>
        </w:rPr>
        <w:t>FREEDOM OF INFORMATION</w:t>
      </w:r>
      <w:bookmarkEnd w:id="33"/>
      <w:bookmarkEnd w:id="34"/>
      <w:bookmarkEnd w:id="35"/>
    </w:p>
    <w:p w14:paraId="6F628007" w14:textId="6AFB3CBA" w:rsidR="00B15DF2" w:rsidRPr="006245EF" w:rsidRDefault="00B15DF2">
      <w:pPr>
        <w:pStyle w:val="Heading2"/>
        <w:rPr>
          <w:rFonts w:cs="Arial"/>
        </w:rPr>
      </w:pPr>
      <w:bookmarkStart w:id="36" w:name="_Ref273968652"/>
      <w:r w:rsidRPr="006245EF">
        <w:rPr>
          <w:rFonts w:cs="Arial"/>
        </w:rPr>
        <w:t xml:space="preserve">In accordance with the obligations and duties placed upon public authorities by the </w:t>
      </w:r>
      <w:proofErr w:type="spellStart"/>
      <w:r w:rsidRPr="006245EF">
        <w:rPr>
          <w:rFonts w:cs="Arial"/>
        </w:rPr>
        <w:t>FoIA</w:t>
      </w:r>
      <w:proofErr w:type="spellEnd"/>
      <w:r w:rsidRPr="006245EF">
        <w:rPr>
          <w:rFonts w:cs="Arial"/>
        </w:rPr>
        <w:t xml:space="preserve"> and the </w:t>
      </w:r>
      <w:proofErr w:type="spellStart"/>
      <w:r w:rsidRPr="006245EF">
        <w:rPr>
          <w:rFonts w:cs="Arial"/>
        </w:rPr>
        <w:t>EIR</w:t>
      </w:r>
      <w:proofErr w:type="spellEnd"/>
      <w:r w:rsidR="001D3009" w:rsidRPr="006245EF">
        <w:rPr>
          <w:rFonts w:cs="Arial"/>
        </w:rPr>
        <w:t xml:space="preserve"> and in accordance with </w:t>
      </w:r>
      <w:r w:rsidR="002927CB" w:rsidRPr="006245EF">
        <w:rPr>
          <w:rFonts w:cs="Arial"/>
        </w:rPr>
        <w:t>any government Code of Practice on the d</w:t>
      </w:r>
      <w:r w:rsidR="001D3009" w:rsidRPr="006245EF">
        <w:rPr>
          <w:rFonts w:cs="Arial"/>
        </w:rPr>
        <w:t xml:space="preserve">ischarge of </w:t>
      </w:r>
      <w:r w:rsidR="002927CB" w:rsidRPr="006245EF">
        <w:rPr>
          <w:rFonts w:cs="Arial"/>
        </w:rPr>
        <w:t xml:space="preserve">public authorities’ functions under the </w:t>
      </w:r>
      <w:proofErr w:type="spellStart"/>
      <w:r w:rsidR="002927CB" w:rsidRPr="006245EF">
        <w:rPr>
          <w:rFonts w:cs="Arial"/>
        </w:rPr>
        <w:t>F</w:t>
      </w:r>
      <w:r w:rsidR="006E78CE">
        <w:rPr>
          <w:rFonts w:cs="Arial"/>
        </w:rPr>
        <w:t>o</w:t>
      </w:r>
      <w:r w:rsidR="002927CB" w:rsidRPr="006245EF">
        <w:rPr>
          <w:rFonts w:cs="Arial"/>
        </w:rPr>
        <w:t>IA</w:t>
      </w:r>
      <w:proofErr w:type="spellEnd"/>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130A43">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all information submitted to the Authority may be disclosed </w:t>
      </w:r>
      <w:r w:rsidR="008E3FEE">
        <w:rPr>
          <w:rFonts w:cs="Arial"/>
        </w:rPr>
        <w:t>under</w:t>
      </w:r>
      <w:r w:rsidRPr="006245EF">
        <w:rPr>
          <w:rFonts w:cs="Arial"/>
        </w:rPr>
        <w:t xml:space="preserve"> a request for information made pursuant to the </w:t>
      </w:r>
      <w:proofErr w:type="spellStart"/>
      <w:r w:rsidRPr="006245EF">
        <w:rPr>
          <w:rFonts w:cs="Arial"/>
        </w:rPr>
        <w:t>FoIA</w:t>
      </w:r>
      <w:proofErr w:type="spellEnd"/>
      <w:r w:rsidRPr="006245EF">
        <w:rPr>
          <w:rFonts w:cs="Arial"/>
        </w:rPr>
        <w:t xml:space="preserve"> and the </w:t>
      </w:r>
      <w:proofErr w:type="spellStart"/>
      <w:r w:rsidRPr="006245EF">
        <w:rPr>
          <w:rFonts w:cs="Arial"/>
        </w:rPr>
        <w:t>EIR</w:t>
      </w:r>
      <w:proofErr w:type="spellEnd"/>
      <w:r w:rsidR="006E78CE">
        <w:rPr>
          <w:rFonts w:cs="Arial"/>
        </w:rPr>
        <w:t xml:space="preserve"> (as defined in the glossary in paragraph </w:t>
      </w:r>
      <w:r w:rsidR="006E78CE">
        <w:rPr>
          <w:rFonts w:cs="Arial"/>
        </w:rPr>
        <w:fldChar w:fldCharType="begin"/>
      </w:r>
      <w:r w:rsidR="006E78CE">
        <w:rPr>
          <w:rFonts w:cs="Arial"/>
        </w:rPr>
        <w:instrText xml:space="preserve"> REF _Ref378167725 \r \h </w:instrText>
      </w:r>
      <w:r w:rsidR="006E78CE">
        <w:rPr>
          <w:rFonts w:cs="Arial"/>
        </w:rPr>
      </w:r>
      <w:r w:rsidR="006E78CE">
        <w:rPr>
          <w:rFonts w:cs="Arial"/>
        </w:rPr>
        <w:fldChar w:fldCharType="separate"/>
      </w:r>
      <w:r w:rsidR="00130A43">
        <w:rPr>
          <w:rFonts w:cs="Arial"/>
        </w:rPr>
        <w:t>17</w:t>
      </w:r>
      <w:r w:rsidR="006E78CE">
        <w:rPr>
          <w:rFonts w:cs="Arial"/>
        </w:rPr>
        <w:fldChar w:fldCharType="end"/>
      </w:r>
      <w:r w:rsidR="006E78CE">
        <w:rPr>
          <w:rFonts w:cs="Arial"/>
        </w:rPr>
        <w:t xml:space="preserve"> of these Terms of Participation)</w:t>
      </w:r>
      <w:r w:rsidRPr="006245EF">
        <w:rPr>
          <w:rFonts w:cs="Arial"/>
        </w:rPr>
        <w:t xml:space="preserve">.  </w:t>
      </w:r>
    </w:p>
    <w:p w14:paraId="6F628008" w14:textId="14F7B9D1" w:rsidR="00B15DF2" w:rsidRPr="006245EF" w:rsidRDefault="008E3FEE">
      <w:pPr>
        <w:pStyle w:val="Heading2"/>
        <w:rPr>
          <w:rFonts w:cs="Arial"/>
        </w:rPr>
      </w:pPr>
      <w:r>
        <w:rPr>
          <w:rFonts w:cs="Arial"/>
        </w:rPr>
        <w:t xml:space="preserve">A </w:t>
      </w:r>
      <w:r w:rsidR="00B15DF2" w:rsidRPr="006245EF">
        <w:rPr>
          <w:rFonts w:cs="Arial"/>
        </w:rPr>
        <w:t>Potential Provider should note that the information disclosed</w:t>
      </w:r>
      <w:r>
        <w:rPr>
          <w:rFonts w:cs="Arial"/>
        </w:rPr>
        <w:t xml:space="preserve"> pursuant</w:t>
      </w:r>
      <w:r w:rsidR="00B15DF2" w:rsidRPr="006245EF">
        <w:rPr>
          <w:rFonts w:cs="Arial"/>
        </w:rPr>
        <w:t xml:space="preserve"> to a </w:t>
      </w:r>
      <w:proofErr w:type="spellStart"/>
      <w:r w:rsidR="00B15DF2" w:rsidRPr="006245EF">
        <w:rPr>
          <w:rFonts w:cs="Arial"/>
        </w:rPr>
        <w:t>FoIA</w:t>
      </w:r>
      <w:proofErr w:type="spellEnd"/>
      <w:r w:rsidR="00B15DF2" w:rsidRPr="006245EF">
        <w:rPr>
          <w:rFonts w:cs="Arial"/>
        </w:rPr>
        <w:t xml:space="preserve"> or </w:t>
      </w:r>
      <w:proofErr w:type="spellStart"/>
      <w:r w:rsidR="00B15DF2" w:rsidRPr="006245EF">
        <w:rPr>
          <w:rFonts w:cs="Arial"/>
        </w:rPr>
        <w:t>EIR</w:t>
      </w:r>
      <w:proofErr w:type="spellEnd"/>
      <w:r w:rsidR="00B15DF2" w:rsidRPr="006245EF">
        <w:rPr>
          <w:rFonts w:cs="Arial"/>
        </w:rPr>
        <w:t xml:space="preserve"> request may include, but is not limited to, the disclosure of </w:t>
      </w:r>
      <w:bookmarkEnd w:id="36"/>
      <w:r w:rsidR="00B15DF2" w:rsidRPr="006245EF">
        <w:rPr>
          <w:rFonts w:cs="Arial"/>
        </w:rPr>
        <w:t xml:space="preserve">its </w:t>
      </w:r>
      <w:r w:rsidR="00463016">
        <w:rPr>
          <w:rFonts w:cs="Arial"/>
        </w:rPr>
        <w:t>Tender</w:t>
      </w:r>
      <w:r w:rsidR="00B15DF2" w:rsidRPr="006245EF">
        <w:rPr>
          <w:rFonts w:cs="Arial"/>
        </w:rPr>
        <w:t xml:space="preserve"> (including any attachments or embedded documents) and/or any score or details of the evaluation of </w:t>
      </w:r>
      <w:r>
        <w:rPr>
          <w:rFonts w:cs="Arial"/>
        </w:rPr>
        <w:t>its</w:t>
      </w:r>
      <w:r w:rsidR="00B15DF2" w:rsidRPr="006245EF">
        <w:rPr>
          <w:rFonts w:cs="Arial"/>
        </w:rPr>
        <w:t xml:space="preserve"> </w:t>
      </w:r>
      <w:r w:rsidR="00463016">
        <w:rPr>
          <w:rFonts w:cs="Arial"/>
        </w:rPr>
        <w:t>Tender</w:t>
      </w:r>
      <w:r w:rsidR="00B15DF2" w:rsidRPr="006245EF">
        <w:rPr>
          <w:rFonts w:cs="Arial"/>
        </w:rPr>
        <w:t>.</w:t>
      </w:r>
    </w:p>
    <w:p w14:paraId="6F628009" w14:textId="42223AE2" w:rsidR="00B15DF2" w:rsidRPr="006245EF" w:rsidRDefault="00B15DF2">
      <w:pPr>
        <w:pStyle w:val="Heading2"/>
        <w:rPr>
          <w:rFonts w:cs="Arial"/>
        </w:rPr>
      </w:pPr>
      <w:r w:rsidRPr="006245EF">
        <w:rPr>
          <w:rFonts w:cs="Arial"/>
        </w:rPr>
        <w:lastRenderedPageBreak/>
        <w:t xml:space="preserve">If </w:t>
      </w:r>
      <w:r w:rsidR="00336BC4" w:rsidRPr="006245EF">
        <w:rPr>
          <w:rFonts w:cs="Arial"/>
        </w:rPr>
        <w:t>the</w:t>
      </w:r>
      <w:r w:rsidRPr="006245EF">
        <w:rPr>
          <w:rFonts w:cs="Arial"/>
        </w:rPr>
        <w:t xml:space="preserve"> Potential Provider considers any part of its </w:t>
      </w:r>
      <w:r w:rsidR="00463016">
        <w:rPr>
          <w:rFonts w:cs="Arial"/>
        </w:rPr>
        <w:t>Tender</w:t>
      </w:r>
      <w:r w:rsidRPr="006245EF">
        <w:rPr>
          <w:rFonts w:cs="Arial"/>
        </w:rPr>
        <w:t xml:space="preserve"> or any other information it submits to be confidential or commercially sensitive, the Potential Provider should:</w:t>
      </w:r>
    </w:p>
    <w:p w14:paraId="6F62800A" w14:textId="77777777" w:rsidR="00B15DF2" w:rsidRPr="006245EF" w:rsidRDefault="00B15DF2" w:rsidP="00986632">
      <w:pPr>
        <w:pStyle w:val="Heading3"/>
      </w:pPr>
      <w:proofErr w:type="gramStart"/>
      <w:r w:rsidRPr="006245EF">
        <w:t>clearly</w:t>
      </w:r>
      <w:proofErr w:type="gramEnd"/>
      <w:r w:rsidRPr="006245EF">
        <w:t xml:space="preserve"> identify such information as confidential or commercially sensitive;</w:t>
      </w:r>
    </w:p>
    <w:p w14:paraId="6F62800B" w14:textId="7EA04C4E" w:rsidR="00B15DF2" w:rsidRPr="006245EF" w:rsidRDefault="00B15DF2" w:rsidP="00986632">
      <w:pPr>
        <w:pStyle w:val="Heading3"/>
      </w:pPr>
      <w:r w:rsidRPr="006245EF">
        <w:t>explain the potential implications of disclosure of such information</w:t>
      </w:r>
      <w:r w:rsidR="00D02F17">
        <w:t xml:space="preserve"> </w:t>
      </w:r>
      <w:r w:rsidR="00D02F17" w:rsidRPr="00D02F17">
        <w:t xml:space="preserve">taking into account and specifically addressing the public interest test as set out in the </w:t>
      </w:r>
      <w:proofErr w:type="spellStart"/>
      <w:r w:rsidR="00D02F17" w:rsidRPr="00D02F17">
        <w:t>FoIA</w:t>
      </w:r>
      <w:proofErr w:type="spellEnd"/>
      <w:r w:rsidRPr="006245EF">
        <w:t>; and</w:t>
      </w:r>
    </w:p>
    <w:p w14:paraId="6F62800C" w14:textId="77777777" w:rsidR="00B15DF2" w:rsidRPr="006245EF" w:rsidRDefault="00B15DF2" w:rsidP="00986632">
      <w:pPr>
        <w:pStyle w:val="Heading3"/>
      </w:pPr>
      <w:proofErr w:type="gramStart"/>
      <w:r w:rsidRPr="006245EF">
        <w:t>provide</w:t>
      </w:r>
      <w:proofErr w:type="gramEnd"/>
      <w:r w:rsidRPr="006245EF">
        <w:t xml:space="preserve"> an estimate of the period of time during which it believes that such information will remain confidential or commercially sensitive.</w:t>
      </w:r>
    </w:p>
    <w:p w14:paraId="6F62800D" w14:textId="3756AD9A" w:rsidR="00B15DF2" w:rsidRPr="006245EF" w:rsidRDefault="00B15DF2">
      <w:pPr>
        <w:pStyle w:val="Heading2"/>
        <w:rPr>
          <w:rFonts w:cs="Arial"/>
        </w:rPr>
      </w:pPr>
      <w:bookmarkStart w:id="37" w:name="_Ref378173184"/>
      <w:r w:rsidRPr="006245EF">
        <w:rPr>
          <w:rFonts w:cs="Arial"/>
        </w:rPr>
        <w:t xml:space="preserve">If </w:t>
      </w:r>
      <w:r w:rsidR="00336BC4" w:rsidRPr="006245EF">
        <w:rPr>
          <w:rFonts w:cs="Arial"/>
        </w:rPr>
        <w:t>the</w:t>
      </w:r>
      <w:r w:rsidRPr="006245EF">
        <w:rPr>
          <w:rFonts w:cs="Arial"/>
        </w:rPr>
        <w:t xml:space="preserve"> Potential Provider identifies that part of its </w:t>
      </w:r>
      <w:r w:rsidR="00463016">
        <w:rPr>
          <w:rFonts w:cs="Arial"/>
        </w:rPr>
        <w:t>Tender</w:t>
      </w:r>
      <w:r w:rsidRPr="006245EF">
        <w:rPr>
          <w:rFonts w:cs="Arial"/>
        </w:rPr>
        <w:t xml:space="preserve"> or other information it submits is confidential or commercially sensitive, the Authority </w:t>
      </w:r>
      <w:r w:rsidR="00D50C6C" w:rsidRPr="006245EF">
        <w:rPr>
          <w:rFonts w:cs="Arial"/>
        </w:rPr>
        <w:t xml:space="preserve">in its sole discretion </w:t>
      </w:r>
      <w:r w:rsidR="000809B7">
        <w:rPr>
          <w:rFonts w:cs="Arial"/>
        </w:rPr>
        <w:t xml:space="preserve">will consider whether or not to </w:t>
      </w:r>
      <w:r w:rsidR="00540B34">
        <w:rPr>
          <w:rFonts w:cs="Arial"/>
        </w:rPr>
        <w:t>withhold</w:t>
      </w:r>
      <w:r w:rsidR="000809B7">
        <w:rPr>
          <w:rFonts w:cs="Arial"/>
        </w:rPr>
        <w:t xml:space="preserve"> such information </w:t>
      </w:r>
      <w:r w:rsidRPr="006245EF">
        <w:rPr>
          <w:rFonts w:cs="Arial"/>
        </w:rPr>
        <w:t xml:space="preserve">from publication. </w:t>
      </w:r>
      <w:r w:rsidR="00336BC4" w:rsidRPr="006245EF">
        <w:rPr>
          <w:rFonts w:cs="Arial"/>
        </w:rPr>
        <w:t xml:space="preserve">The </w:t>
      </w:r>
      <w:r w:rsidRPr="006245EF">
        <w:rPr>
          <w:rFonts w:cs="Arial"/>
        </w:rPr>
        <w:t xml:space="preserve">Potential Providers should note that, even where information is identified as confidential or commercially sensitive, the Authority may be required to disclose such information in accordance with the </w:t>
      </w:r>
      <w:proofErr w:type="spellStart"/>
      <w:r w:rsidRPr="006245EF">
        <w:rPr>
          <w:rFonts w:cs="Arial"/>
        </w:rPr>
        <w:t>FoIA</w:t>
      </w:r>
      <w:proofErr w:type="spellEnd"/>
      <w:r w:rsidRPr="006245EF">
        <w:rPr>
          <w:rFonts w:cs="Arial"/>
        </w:rPr>
        <w:t xml:space="preserve"> or the </w:t>
      </w:r>
      <w:proofErr w:type="spellStart"/>
      <w:r w:rsidRPr="006245EF">
        <w:rPr>
          <w:rFonts w:cs="Arial"/>
        </w:rPr>
        <w:t>EIR</w:t>
      </w:r>
      <w:proofErr w:type="spellEnd"/>
      <w:r w:rsidRPr="006245EF">
        <w:rPr>
          <w:rFonts w:cs="Arial"/>
        </w:rPr>
        <w:t>.</w:t>
      </w:r>
      <w:bookmarkEnd w:id="37"/>
      <w:r w:rsidRPr="006245EF">
        <w:rPr>
          <w:rFonts w:cs="Arial"/>
        </w:rPr>
        <w:t xml:space="preserve">   </w:t>
      </w:r>
    </w:p>
    <w:p w14:paraId="6F62800E" w14:textId="669C542E" w:rsidR="00B15DF2" w:rsidRPr="006245EF" w:rsidRDefault="00B15DF2">
      <w:pPr>
        <w:pStyle w:val="Heading2"/>
        <w:rPr>
          <w:rFonts w:cs="Arial"/>
        </w:rPr>
      </w:pPr>
      <w:r w:rsidRPr="006245EF">
        <w:rPr>
          <w:rFonts w:cs="Arial"/>
        </w:rPr>
        <w:t xml:space="preserve">The Authority is required to form an independent judgement </w:t>
      </w:r>
      <w:r w:rsidR="000809B7">
        <w:rPr>
          <w:rFonts w:cs="Arial"/>
        </w:rPr>
        <w:t>of</w:t>
      </w:r>
      <w:r w:rsidRPr="006245EF">
        <w:rPr>
          <w:rFonts w:cs="Arial"/>
        </w:rPr>
        <w:t xml:space="preserve"> whether the </w:t>
      </w:r>
      <w:r w:rsidR="000809B7">
        <w:rPr>
          <w:rFonts w:cs="Arial"/>
        </w:rPr>
        <w:t xml:space="preserve">Potential Provider’s </w:t>
      </w:r>
      <w:r w:rsidRPr="006245EF">
        <w:rPr>
          <w:rFonts w:cs="Arial"/>
        </w:rPr>
        <w:t xml:space="preserve">information </w:t>
      </w:r>
      <w:r w:rsidR="0062698A" w:rsidRPr="0062698A">
        <w:rPr>
          <w:rFonts w:cs="Arial"/>
        </w:rPr>
        <w:t>referred to in paragraph</w:t>
      </w:r>
      <w:r w:rsidR="0062698A" w:rsidRPr="006245EF">
        <w:rPr>
          <w:rFonts w:cs="Arial"/>
        </w:rPr>
        <w:t xml:space="preserve"> </w:t>
      </w:r>
      <w:r w:rsidR="005A720A">
        <w:fldChar w:fldCharType="begin"/>
      </w:r>
      <w:r w:rsidR="005A720A">
        <w:instrText xml:space="preserve"> REF _Ref378173184 \r \h  \* MERGEFORMAT </w:instrText>
      </w:r>
      <w:r w:rsidR="005A720A">
        <w:fldChar w:fldCharType="separate"/>
      </w:r>
      <w:r w:rsidR="00130A43" w:rsidRPr="00130A43">
        <w:rPr>
          <w:rFonts w:cs="Arial"/>
        </w:rPr>
        <w:t>12.4</w:t>
      </w:r>
      <w:r w:rsidR="005A720A">
        <w:fldChar w:fldCharType="end"/>
      </w:r>
      <w:r w:rsidR="0062698A">
        <w:rPr>
          <w:rFonts w:cs="Arial"/>
        </w:rPr>
        <w:t xml:space="preserve"> </w:t>
      </w:r>
      <w:r w:rsidRPr="006245EF">
        <w:rPr>
          <w:rFonts w:cs="Arial"/>
        </w:rPr>
        <w:t xml:space="preserve">is exempt from disclosure under the </w:t>
      </w:r>
      <w:proofErr w:type="spellStart"/>
      <w:r w:rsidRPr="006245EF">
        <w:rPr>
          <w:rFonts w:cs="Arial"/>
        </w:rPr>
        <w:t>FoIA</w:t>
      </w:r>
      <w:proofErr w:type="spellEnd"/>
      <w:r w:rsidRPr="006245EF">
        <w:rPr>
          <w:rFonts w:cs="Arial"/>
        </w:rPr>
        <w:t xml:space="preserve"> or the </w:t>
      </w:r>
      <w:proofErr w:type="spellStart"/>
      <w:r w:rsidRPr="006245EF">
        <w:rPr>
          <w:rFonts w:cs="Arial"/>
        </w:rPr>
        <w:t>EIR</w:t>
      </w:r>
      <w:proofErr w:type="spellEnd"/>
      <w:r w:rsidRPr="006245EF">
        <w:rPr>
          <w:rFonts w:cs="Arial"/>
        </w:rPr>
        <w:t xml:space="preserve"> and whether the public interest favours disclosure or not.  The Authority cannot guarantee that any information indicated as being confidential</w:t>
      </w:r>
      <w:r w:rsidR="00A41033">
        <w:rPr>
          <w:rFonts w:cs="Arial"/>
        </w:rPr>
        <w:t xml:space="preserve"> or </w:t>
      </w:r>
      <w:r w:rsidRPr="006245EF">
        <w:rPr>
          <w:rFonts w:cs="Arial"/>
        </w:rPr>
        <w:t xml:space="preserve">commercially sensitive by </w:t>
      </w:r>
      <w:r w:rsidR="00336BC4" w:rsidRPr="006245EF">
        <w:rPr>
          <w:rFonts w:cs="Arial"/>
        </w:rPr>
        <w:t>the</w:t>
      </w:r>
      <w:r w:rsidRPr="006245EF">
        <w:rPr>
          <w:rFonts w:cs="Arial"/>
        </w:rPr>
        <w:t xml:space="preserve"> Potential Provider will be withheld from publication. </w:t>
      </w:r>
    </w:p>
    <w:p w14:paraId="6F62800F" w14:textId="16564EB1" w:rsidR="00B15DF2" w:rsidRPr="006245EF" w:rsidRDefault="00B15DF2">
      <w:pPr>
        <w:pStyle w:val="Heading2"/>
        <w:rPr>
          <w:rFonts w:cs="Arial"/>
        </w:rPr>
      </w:pPr>
      <w:bookmarkStart w:id="38" w:name="_Ref273968670"/>
      <w:r w:rsidRPr="006245EF">
        <w:rPr>
          <w:rFonts w:cs="Arial"/>
        </w:rPr>
        <w:t xml:space="preserve">If </w:t>
      </w:r>
      <w:r w:rsidR="00336BC4" w:rsidRPr="006245EF">
        <w:rPr>
          <w:rFonts w:cs="Arial"/>
        </w:rPr>
        <w:t>the</w:t>
      </w:r>
      <w:r w:rsidRPr="006245EF">
        <w:rPr>
          <w:rFonts w:cs="Arial"/>
        </w:rPr>
        <w:t xml:space="preserve"> Potential Provider receives a request for information under the </w:t>
      </w:r>
      <w:proofErr w:type="spellStart"/>
      <w:r w:rsidRPr="006245EF">
        <w:rPr>
          <w:rFonts w:cs="Arial"/>
        </w:rPr>
        <w:t>FoIA</w:t>
      </w:r>
      <w:proofErr w:type="spellEnd"/>
      <w:r w:rsidRPr="006245EF">
        <w:rPr>
          <w:rFonts w:cs="Arial"/>
        </w:rPr>
        <w:t xml:space="preserve"> or the </w:t>
      </w:r>
      <w:proofErr w:type="spellStart"/>
      <w:r w:rsidRPr="006245EF">
        <w:rPr>
          <w:rFonts w:cs="Arial"/>
        </w:rPr>
        <w:t>EIR</w:t>
      </w:r>
      <w:proofErr w:type="spellEnd"/>
      <w:r w:rsidRPr="006245EF">
        <w:rPr>
          <w:rFonts w:cs="Arial"/>
        </w:rPr>
        <w:t xml:space="preserve"> during</w:t>
      </w:r>
      <w:r w:rsidR="0062698A">
        <w:rPr>
          <w:rFonts w:cs="Arial"/>
        </w:rPr>
        <w:t xml:space="preserve"> and in relation to </w:t>
      </w:r>
      <w:r w:rsidR="002C5174">
        <w:rPr>
          <w:rFonts w:cs="Arial"/>
        </w:rPr>
        <w:t>this Procurement</w:t>
      </w:r>
      <w:r w:rsidRPr="006245EF">
        <w:rPr>
          <w:rFonts w:cs="Arial"/>
        </w:rPr>
        <w:t xml:space="preserve">, it should be immediately referred to the Authority.  </w:t>
      </w:r>
      <w:bookmarkStart w:id="39" w:name="_Ref280195040"/>
      <w:bookmarkEnd w:id="38"/>
    </w:p>
    <w:p w14:paraId="6F628010" w14:textId="77777777" w:rsidR="00B15DF2" w:rsidRPr="006245EF" w:rsidRDefault="00B15DF2">
      <w:pPr>
        <w:pStyle w:val="Heading1"/>
        <w:rPr>
          <w:rFonts w:cs="Arial"/>
        </w:rPr>
      </w:pPr>
      <w:bookmarkStart w:id="40" w:name="_Ref285812379"/>
      <w:bookmarkStart w:id="41" w:name="_Toc415572707"/>
      <w:r w:rsidRPr="006245EF">
        <w:rPr>
          <w:rFonts w:cs="Arial"/>
        </w:rPr>
        <w:t>TRANSPARENCY</w:t>
      </w:r>
      <w:bookmarkEnd w:id="39"/>
      <w:bookmarkEnd w:id="40"/>
      <w:bookmarkEnd w:id="41"/>
      <w:r w:rsidRPr="006245EF">
        <w:rPr>
          <w:rFonts w:cs="Arial"/>
        </w:rPr>
        <w:t xml:space="preserve"> </w:t>
      </w:r>
    </w:p>
    <w:p w14:paraId="6F628011" w14:textId="32394127" w:rsidR="00B15DF2" w:rsidRPr="006245EF" w:rsidRDefault="00B15DF2">
      <w:pPr>
        <w:pStyle w:val="Heading2"/>
        <w:rPr>
          <w:rFonts w:cs="Arial"/>
        </w:rPr>
      </w:pPr>
      <w:r w:rsidRPr="006245EF">
        <w:rPr>
          <w:rFonts w:cs="Arial"/>
        </w:rPr>
        <w:t xml:space="preserve">In accordance with the Government's policy on transparency, the Authority reserves the right to make all or part of the Information </w:t>
      </w:r>
      <w:r w:rsidR="00D50C6C" w:rsidRPr="006245EF">
        <w:rPr>
          <w:rFonts w:cs="Arial"/>
        </w:rPr>
        <w:t>(which</w:t>
      </w:r>
      <w:r w:rsidR="00E6041A">
        <w:rPr>
          <w:rFonts w:cs="Arial"/>
        </w:rPr>
        <w:t>,</w:t>
      </w:r>
      <w:r w:rsidR="00D50C6C" w:rsidRPr="006245EF">
        <w:rPr>
          <w:rFonts w:cs="Arial"/>
        </w:rPr>
        <w:t xml:space="preserve"> for the avoidance of doubt</w:t>
      </w:r>
      <w:r w:rsidR="00E6041A">
        <w:rPr>
          <w:rFonts w:cs="Arial"/>
        </w:rPr>
        <w:t>,</w:t>
      </w:r>
      <w:r w:rsidR="00D50C6C" w:rsidRPr="006245EF">
        <w:rPr>
          <w:rFonts w:cs="Arial"/>
        </w:rPr>
        <w:t xml:space="preserve"> includes the </w:t>
      </w:r>
      <w:r w:rsidR="00E6041A">
        <w:rPr>
          <w:rFonts w:cs="Arial"/>
        </w:rPr>
        <w:t xml:space="preserve">draft </w:t>
      </w:r>
      <w:r w:rsidR="00D50C6C" w:rsidRPr="006245EF">
        <w:rPr>
          <w:rFonts w:cs="Arial"/>
        </w:rPr>
        <w:t>Framework Agreement</w:t>
      </w:r>
      <w:r w:rsidR="00E6041A">
        <w:rPr>
          <w:rFonts w:cs="Arial"/>
        </w:rPr>
        <w:t xml:space="preserve"> in </w:t>
      </w:r>
      <w:r w:rsidR="00E6041A" w:rsidRPr="00273ADC">
        <w:rPr>
          <w:rFonts w:cs="Arial"/>
        </w:rPr>
        <w:t>Attachment 4</w:t>
      </w:r>
      <w:r w:rsidR="00E6041A">
        <w:rPr>
          <w:rFonts w:cs="Arial"/>
        </w:rPr>
        <w:t xml:space="preserve"> and</w:t>
      </w:r>
      <w:r w:rsidR="00D50C6C" w:rsidRPr="006245EF">
        <w:rPr>
          <w:rFonts w:cs="Arial"/>
        </w:rPr>
        <w:t xml:space="preserve"> Call-Off </w:t>
      </w:r>
      <w:r w:rsidR="00336BC4" w:rsidRPr="006245EF">
        <w:rPr>
          <w:rFonts w:cs="Arial"/>
        </w:rPr>
        <w:t>C</w:t>
      </w:r>
      <w:r w:rsidR="00D50C6C" w:rsidRPr="006245EF">
        <w:rPr>
          <w:rFonts w:cs="Arial"/>
        </w:rPr>
        <w:t>ontract</w:t>
      </w:r>
      <w:r w:rsidR="00E6041A">
        <w:rPr>
          <w:rFonts w:cs="Arial"/>
        </w:rPr>
        <w:t xml:space="preserve"> in Attachment </w:t>
      </w:r>
      <w:r w:rsidR="00273ADC">
        <w:rPr>
          <w:rFonts w:cs="Arial"/>
        </w:rPr>
        <w:t>4a</w:t>
      </w:r>
      <w:r w:rsidR="00D50C6C" w:rsidRPr="006245EF">
        <w:rPr>
          <w:rFonts w:cs="Arial"/>
        </w:rPr>
        <w:t xml:space="preserve">) </w:t>
      </w:r>
      <w:r w:rsidRPr="006245EF">
        <w:rPr>
          <w:rFonts w:cs="Arial"/>
        </w:rPr>
        <w:t xml:space="preserve">publicly available (subject to any redactions made at the discretion of the Authority by considering and applying relevant exemptions under the </w:t>
      </w:r>
      <w:proofErr w:type="spellStart"/>
      <w:r w:rsidRPr="006245EF">
        <w:rPr>
          <w:rFonts w:cs="Arial"/>
        </w:rPr>
        <w:t>FoIA</w:t>
      </w:r>
      <w:proofErr w:type="spellEnd"/>
      <w:r w:rsidRPr="006245EF">
        <w:rPr>
          <w:rFonts w:cs="Arial"/>
        </w:rPr>
        <w:t>).</w:t>
      </w:r>
    </w:p>
    <w:p w14:paraId="6F628012" w14:textId="29A6F08B" w:rsidR="00B15DF2" w:rsidRPr="006245EF" w:rsidRDefault="00B15DF2">
      <w:pPr>
        <w:pStyle w:val="Heading2"/>
        <w:rPr>
          <w:rFonts w:cs="Arial"/>
        </w:rPr>
      </w:pPr>
      <w:r w:rsidRPr="006245EF">
        <w:rPr>
          <w:rFonts w:cs="Arial"/>
        </w:rPr>
        <w:t xml:space="preserve">A </w:t>
      </w:r>
      <w:r w:rsidR="00463016">
        <w:rPr>
          <w:rFonts w:cs="Arial"/>
        </w:rPr>
        <w:t>Tender</w:t>
      </w:r>
      <w:r w:rsidRPr="006245EF">
        <w:rPr>
          <w:rFonts w:cs="Arial"/>
        </w:rPr>
        <w:t xml:space="preserve"> will not be published unless such disclosure is required in accordance with paragraphs </w:t>
      </w:r>
      <w:r w:rsidR="00FA773A">
        <w:rPr>
          <w:rFonts w:cs="Arial"/>
        </w:rPr>
        <w:fldChar w:fldCharType="begin"/>
      </w:r>
      <w:r w:rsidR="00FA773A">
        <w:rPr>
          <w:rFonts w:cs="Arial"/>
        </w:rPr>
        <w:instrText xml:space="preserve"> REF _Ref273968630 \r \h </w:instrText>
      </w:r>
      <w:r w:rsidR="00FA773A">
        <w:rPr>
          <w:rFonts w:cs="Arial"/>
        </w:rPr>
      </w:r>
      <w:r w:rsidR="00FA773A">
        <w:rPr>
          <w:rFonts w:cs="Arial"/>
        </w:rPr>
        <w:fldChar w:fldCharType="separate"/>
      </w:r>
      <w:r w:rsidR="00130A43">
        <w:rPr>
          <w:rFonts w:cs="Arial"/>
        </w:rPr>
        <w:t>12</w:t>
      </w:r>
      <w:r w:rsidR="00FA773A">
        <w:rPr>
          <w:rFonts w:cs="Arial"/>
        </w:rPr>
        <w:fldChar w:fldCharType="end"/>
      </w:r>
      <w:r w:rsidRPr="006245EF">
        <w:rPr>
          <w:rFonts w:cs="Arial"/>
        </w:rPr>
        <w:t xml:space="preserve"> or</w:t>
      </w:r>
      <w:r w:rsidR="00FA773A">
        <w:rPr>
          <w:rFonts w:cs="Arial"/>
        </w:rPr>
        <w:t xml:space="preserve"> </w:t>
      </w:r>
      <w:r w:rsidR="00FA773A">
        <w:rPr>
          <w:rFonts w:cs="Arial"/>
        </w:rPr>
        <w:fldChar w:fldCharType="begin"/>
      </w:r>
      <w:r w:rsidR="00FA773A">
        <w:rPr>
          <w:rFonts w:cs="Arial"/>
        </w:rPr>
        <w:instrText xml:space="preserve"> REF _Ref285812379 \r \h </w:instrText>
      </w:r>
      <w:r w:rsidR="00FA773A">
        <w:rPr>
          <w:rFonts w:cs="Arial"/>
        </w:rPr>
      </w:r>
      <w:r w:rsidR="00FA773A">
        <w:rPr>
          <w:rFonts w:cs="Arial"/>
        </w:rPr>
        <w:fldChar w:fldCharType="separate"/>
      </w:r>
      <w:r w:rsidR="00130A43">
        <w:rPr>
          <w:rFonts w:cs="Arial"/>
        </w:rPr>
        <w:t>13</w:t>
      </w:r>
      <w:r w:rsidR="00FA773A">
        <w:rPr>
          <w:rFonts w:cs="Arial"/>
        </w:rPr>
        <w:fldChar w:fldCharType="end"/>
      </w:r>
      <w:r w:rsidRPr="006245EF">
        <w:rPr>
          <w:rFonts w:cs="Arial"/>
        </w:rPr>
        <w:t>.</w:t>
      </w:r>
    </w:p>
    <w:p w14:paraId="6F628013" w14:textId="311F6638" w:rsidR="00B15DF2" w:rsidRPr="006245EF" w:rsidRDefault="00B15DF2">
      <w:pPr>
        <w:pStyle w:val="Heading2"/>
        <w:rPr>
          <w:rFonts w:cs="Arial"/>
        </w:rPr>
      </w:pPr>
      <w:bookmarkStart w:id="42" w:name="_Ref273969024"/>
      <w:r w:rsidRPr="006245EF">
        <w:rPr>
          <w:rFonts w:cs="Arial"/>
        </w:rPr>
        <w:t>Potential Providers should note that the terms of the proposed Framework Agreement and Call-Off Contract will permit:</w:t>
      </w:r>
    </w:p>
    <w:p w14:paraId="6F628014" w14:textId="1613644A" w:rsidR="00B15DF2" w:rsidRPr="006245EF" w:rsidRDefault="00B15DF2" w:rsidP="00986632">
      <w:pPr>
        <w:pStyle w:val="Heading3"/>
      </w:pPr>
      <w:proofErr w:type="gramStart"/>
      <w:r w:rsidRPr="006245EF">
        <w:t>the</w:t>
      </w:r>
      <w:proofErr w:type="gramEnd"/>
      <w:r w:rsidRPr="006245EF">
        <w:t xml:space="preserve"> Authority to publish the full text of such Framework Agreement concluded with the Potential Provider; and</w:t>
      </w:r>
    </w:p>
    <w:p w14:paraId="6F628015" w14:textId="375A6FAE" w:rsidR="00B15DF2" w:rsidRPr="006245EF" w:rsidRDefault="00B15DF2" w:rsidP="00986632">
      <w:pPr>
        <w:pStyle w:val="Heading3"/>
      </w:pPr>
      <w:proofErr w:type="gramStart"/>
      <w:r w:rsidRPr="006245EF">
        <w:t>a</w:t>
      </w:r>
      <w:proofErr w:type="gramEnd"/>
      <w:r w:rsidRPr="006245EF">
        <w:t xml:space="preserve"> </w:t>
      </w:r>
      <w:r w:rsidR="005A720A">
        <w:t>Contracting Authority</w:t>
      </w:r>
      <w:r w:rsidRPr="006245EF">
        <w:t xml:space="preserve"> (awarding a Call-Off Contract under the Framework Agreement) to publish the full text of the </w:t>
      </w:r>
      <w:r w:rsidR="00336BC4" w:rsidRPr="006245EF">
        <w:t>C</w:t>
      </w:r>
      <w:r w:rsidRPr="006245EF">
        <w:t>all-</w:t>
      </w:r>
      <w:r w:rsidR="00336BC4" w:rsidRPr="006245EF">
        <w:t>O</w:t>
      </w:r>
      <w:r w:rsidRPr="006245EF">
        <w:t xml:space="preserve">ff </w:t>
      </w:r>
      <w:r w:rsidR="00336BC4" w:rsidRPr="006245EF">
        <w:t>C</w:t>
      </w:r>
      <w:r w:rsidRPr="006245EF">
        <w:t>ontract concluded with the Potential Provider,</w:t>
      </w:r>
    </w:p>
    <w:p w14:paraId="6F628016" w14:textId="23282DC8" w:rsidR="00B15DF2" w:rsidRPr="006245EF" w:rsidRDefault="00B15DF2">
      <w:pPr>
        <w:pStyle w:val="BodyTextIndent"/>
        <w:rPr>
          <w:rFonts w:cs="Arial"/>
          <w:szCs w:val="20"/>
        </w:rPr>
      </w:pPr>
      <w:proofErr w:type="gramStart"/>
      <w:r w:rsidRPr="006245EF">
        <w:rPr>
          <w:rFonts w:cs="Arial"/>
          <w:szCs w:val="20"/>
        </w:rPr>
        <w:t>after</w:t>
      </w:r>
      <w:proofErr w:type="gramEnd"/>
      <w:r w:rsidRPr="006245EF">
        <w:rPr>
          <w:rFonts w:cs="Arial"/>
          <w:szCs w:val="20"/>
        </w:rPr>
        <w:t xml:space="preserve"> considering (at the Authority’s or the </w:t>
      </w:r>
      <w:r w:rsidR="005A720A">
        <w:rPr>
          <w:rFonts w:cs="Arial"/>
          <w:szCs w:val="20"/>
        </w:rPr>
        <w:t>Contracting Authority</w:t>
      </w:r>
      <w:r w:rsidRPr="006245EF">
        <w:rPr>
          <w:rFonts w:cs="Arial"/>
          <w:szCs w:val="20"/>
        </w:rPr>
        <w:t>'s sole discretion</w:t>
      </w:r>
      <w:r w:rsidR="0053293E">
        <w:rPr>
          <w:rFonts w:cs="Arial"/>
          <w:szCs w:val="20"/>
        </w:rPr>
        <w:t xml:space="preserve"> respectively</w:t>
      </w:r>
      <w:r w:rsidRPr="006245EF">
        <w:rPr>
          <w:rFonts w:cs="Arial"/>
          <w:szCs w:val="20"/>
        </w:rPr>
        <w:t xml:space="preserve">) any representations made by the Potential Provider regarding the application of any relevant </w:t>
      </w:r>
      <w:proofErr w:type="spellStart"/>
      <w:r w:rsidRPr="006245EF">
        <w:rPr>
          <w:rFonts w:cs="Arial"/>
          <w:szCs w:val="20"/>
        </w:rPr>
        <w:t>FoIA</w:t>
      </w:r>
      <w:proofErr w:type="spellEnd"/>
      <w:r w:rsidRPr="006245EF">
        <w:rPr>
          <w:rFonts w:cs="Arial"/>
          <w:szCs w:val="20"/>
        </w:rPr>
        <w:t xml:space="preserve"> or </w:t>
      </w:r>
      <w:proofErr w:type="spellStart"/>
      <w:r w:rsidRPr="006245EF">
        <w:rPr>
          <w:rFonts w:cs="Arial"/>
          <w:szCs w:val="20"/>
        </w:rPr>
        <w:t>EIR</w:t>
      </w:r>
      <w:proofErr w:type="spellEnd"/>
      <w:r w:rsidRPr="006245EF">
        <w:rPr>
          <w:rFonts w:cs="Arial"/>
          <w:szCs w:val="20"/>
        </w:rPr>
        <w:t xml:space="preserve"> exemptions. </w:t>
      </w:r>
    </w:p>
    <w:p w14:paraId="6F628017" w14:textId="46851D67" w:rsidR="00B15DF2" w:rsidRPr="006245EF" w:rsidRDefault="00B15DF2">
      <w:pPr>
        <w:pStyle w:val="Heading2"/>
        <w:rPr>
          <w:rFonts w:cs="Arial"/>
        </w:rPr>
      </w:pPr>
      <w:r w:rsidRPr="006245EF">
        <w:rPr>
          <w:rFonts w:cs="Arial"/>
        </w:rPr>
        <w:t xml:space="preserve">The Potential Provider acknowledges and agrees that information contained within its </w:t>
      </w:r>
      <w:r w:rsidR="00463016">
        <w:rPr>
          <w:rFonts w:cs="Arial"/>
        </w:rPr>
        <w:t>Tender</w:t>
      </w:r>
      <w:r w:rsidRPr="006245EF">
        <w:rPr>
          <w:rFonts w:cs="Arial"/>
        </w:rPr>
        <w:t xml:space="preserve"> may be incorporated by the Authority into any contract awarded to </w:t>
      </w:r>
      <w:r w:rsidR="0062698A" w:rsidRPr="0062698A">
        <w:rPr>
          <w:rFonts w:cs="Arial"/>
        </w:rPr>
        <w:t xml:space="preserve">or any </w:t>
      </w:r>
      <w:r w:rsidR="0053293E">
        <w:rPr>
          <w:rFonts w:cs="Arial"/>
        </w:rPr>
        <w:t>F</w:t>
      </w:r>
      <w:r w:rsidR="0062698A" w:rsidRPr="0062698A">
        <w:rPr>
          <w:rFonts w:cs="Arial"/>
        </w:rPr>
        <w:t xml:space="preserve">ramework </w:t>
      </w:r>
      <w:r w:rsidR="0053293E">
        <w:rPr>
          <w:rFonts w:cs="Arial"/>
        </w:rPr>
        <w:t>A</w:t>
      </w:r>
      <w:r w:rsidR="0062698A" w:rsidRPr="0062698A">
        <w:rPr>
          <w:rFonts w:cs="Arial"/>
        </w:rPr>
        <w:t>greement concluded with</w:t>
      </w:r>
      <w:r w:rsidR="0053293E">
        <w:rPr>
          <w:rFonts w:cs="Arial"/>
        </w:rPr>
        <w:t xml:space="preserve"> or contract awarded to</w:t>
      </w:r>
      <w:r w:rsidR="0062698A" w:rsidRPr="0062698A">
        <w:rPr>
          <w:rFonts w:cs="Arial"/>
        </w:rPr>
        <w:t xml:space="preserve"> the Potential Provider</w:t>
      </w:r>
      <w:r w:rsidR="0062698A" w:rsidRPr="006245EF">
        <w:rPr>
          <w:rFonts w:cs="Arial"/>
        </w:rPr>
        <w:t xml:space="preserve"> </w:t>
      </w:r>
      <w:r w:rsidRPr="006245EF">
        <w:rPr>
          <w:rFonts w:cs="Arial"/>
        </w:rPr>
        <w:t xml:space="preserve">and as a result, it may be published in accordance with this paragraph </w:t>
      </w:r>
      <w:r w:rsidR="005A720A">
        <w:fldChar w:fldCharType="begin"/>
      </w:r>
      <w:r w:rsidR="005A720A">
        <w:instrText xml:space="preserve"> REF _Ref285812379 \r \h  \* MERGEFORMAT </w:instrText>
      </w:r>
      <w:r w:rsidR="005A720A">
        <w:fldChar w:fldCharType="separate"/>
      </w:r>
      <w:r w:rsidR="00130A43" w:rsidRPr="00130A43">
        <w:rPr>
          <w:rFonts w:cs="Arial"/>
        </w:rPr>
        <w:t>13</w:t>
      </w:r>
      <w:r w:rsidR="005A720A">
        <w:fldChar w:fldCharType="end"/>
      </w:r>
      <w:r w:rsidRPr="006245EF">
        <w:rPr>
          <w:rFonts w:cs="Arial"/>
        </w:rPr>
        <w:t>.</w:t>
      </w:r>
      <w:bookmarkEnd w:id="42"/>
      <w:r w:rsidRPr="006245EF">
        <w:rPr>
          <w:rFonts w:cs="Arial"/>
        </w:rPr>
        <w:t xml:space="preserve"> </w:t>
      </w:r>
    </w:p>
    <w:p w14:paraId="6F628018" w14:textId="4CEDF37A" w:rsidR="00B15DF2" w:rsidRPr="006245EF" w:rsidRDefault="00B15DF2">
      <w:pPr>
        <w:pStyle w:val="Heading1"/>
        <w:rPr>
          <w:rFonts w:cs="Arial"/>
        </w:rPr>
      </w:pPr>
      <w:bookmarkStart w:id="43" w:name="_Toc285814857"/>
      <w:bookmarkStart w:id="44" w:name="_Toc415572708"/>
      <w:bookmarkStart w:id="45" w:name="_Ref273967803"/>
      <w:bookmarkEnd w:id="43"/>
      <w:r w:rsidRPr="006245EF">
        <w:rPr>
          <w:rFonts w:cs="Arial"/>
        </w:rPr>
        <w:t>I</w:t>
      </w:r>
      <w:r w:rsidR="00FA773A">
        <w:rPr>
          <w:rFonts w:cs="Arial"/>
        </w:rPr>
        <w:t xml:space="preserve">NTELLECTUAL PROPERTY RIGHTS </w:t>
      </w:r>
      <w:bookmarkEnd w:id="44"/>
    </w:p>
    <w:p w14:paraId="6F628019" w14:textId="2248C8B6" w:rsidR="00B15DF2" w:rsidRPr="006245EF" w:rsidRDefault="0053293E">
      <w:pPr>
        <w:pStyle w:val="Heading2"/>
        <w:rPr>
          <w:rFonts w:cs="Arial"/>
        </w:rPr>
      </w:pPr>
      <w:r>
        <w:rPr>
          <w:rFonts w:cs="Arial"/>
        </w:rPr>
        <w:t xml:space="preserve">The </w:t>
      </w:r>
      <w:del w:id="46" w:author="Stuart Wilson" w:date="2017-01-25T14:27:00Z">
        <w:r w:rsidR="00B15DF2" w:rsidRPr="006245EF" w:rsidDel="008E143A">
          <w:rPr>
            <w:rFonts w:cs="Arial"/>
          </w:rPr>
          <w:delText xml:space="preserve"> </w:delText>
        </w:r>
      </w:del>
      <w:r w:rsidR="00463016">
        <w:rPr>
          <w:rFonts w:cs="Arial"/>
        </w:rPr>
        <w:t>Invitation to Tender</w:t>
      </w:r>
      <w:r w:rsidR="00B15DF2" w:rsidRPr="006245EF">
        <w:rPr>
          <w:rFonts w:cs="Arial"/>
        </w:rPr>
        <w:t xml:space="preserve"> issued in connection with this </w:t>
      </w:r>
      <w:r w:rsidR="0062698A">
        <w:rPr>
          <w:rFonts w:cs="Arial"/>
        </w:rPr>
        <w:t>P</w:t>
      </w:r>
      <w:r w:rsidR="00B15DF2" w:rsidRPr="006245EF">
        <w:rPr>
          <w:rFonts w:cs="Arial"/>
        </w:rPr>
        <w:t xml:space="preserve">rocurement shall remain the property of the Authority and shall be used by the Potential Provider only for the purposes of this Procurement. </w:t>
      </w:r>
    </w:p>
    <w:p w14:paraId="6F62801A" w14:textId="1358223F" w:rsidR="00B15DF2" w:rsidRPr="006245EF" w:rsidRDefault="00336BC4">
      <w:pPr>
        <w:pStyle w:val="Heading2"/>
        <w:rPr>
          <w:rFonts w:cs="Arial"/>
        </w:rPr>
      </w:pPr>
      <w:r w:rsidRPr="006245EF">
        <w:rPr>
          <w:rFonts w:cs="Arial"/>
        </w:rPr>
        <w:t xml:space="preserve">The </w:t>
      </w:r>
      <w:r w:rsidR="00B15DF2" w:rsidRPr="006245EF">
        <w:rPr>
          <w:rFonts w:cs="Arial"/>
        </w:rPr>
        <w:t>Potential Provider grant</w:t>
      </w:r>
      <w:r w:rsidR="001B0464">
        <w:rPr>
          <w:rFonts w:cs="Arial"/>
        </w:rPr>
        <w:t>s</w:t>
      </w:r>
      <w:r w:rsidR="00B15DF2" w:rsidRPr="006245EF">
        <w:rPr>
          <w:rFonts w:cs="Arial"/>
        </w:rPr>
        <w:t xml:space="preserve"> the Authority an irrevocable, perpetual, non-exclusive licence to copy, amend and reproduce any intellectual property contained within </w:t>
      </w:r>
      <w:r w:rsidR="001B0464">
        <w:rPr>
          <w:rFonts w:cs="Arial"/>
        </w:rPr>
        <w:t>its</w:t>
      </w:r>
      <w:r w:rsidR="00B15DF2" w:rsidRPr="006245EF">
        <w:rPr>
          <w:rFonts w:cs="Arial"/>
        </w:rPr>
        <w:t xml:space="preserve"> </w:t>
      </w:r>
      <w:r w:rsidR="00463016">
        <w:rPr>
          <w:rFonts w:cs="Arial"/>
        </w:rPr>
        <w:t>Tender</w:t>
      </w:r>
      <w:r w:rsidR="00B15DF2" w:rsidRPr="006245EF">
        <w:rPr>
          <w:rFonts w:cs="Arial"/>
        </w:rPr>
        <w:t xml:space="preserve"> for the purposes of carrying out this Procurement</w:t>
      </w:r>
      <w:r w:rsidR="009C55A8" w:rsidRPr="006245EF">
        <w:rPr>
          <w:rFonts w:cs="Arial"/>
        </w:rPr>
        <w:t xml:space="preserve">; complying with the law and/or any government guidance; </w:t>
      </w:r>
      <w:r w:rsidR="00B15DF2" w:rsidRPr="006245EF">
        <w:rPr>
          <w:rFonts w:cs="Arial"/>
        </w:rPr>
        <w:t>and/or c</w:t>
      </w:r>
      <w:r w:rsidR="009C55A8" w:rsidRPr="006245EF">
        <w:rPr>
          <w:rFonts w:cs="Arial"/>
        </w:rPr>
        <w:t>arrying out the Authority’s</w:t>
      </w:r>
      <w:r w:rsidR="00B15DF2" w:rsidRPr="006245EF">
        <w:rPr>
          <w:rFonts w:cs="Arial"/>
        </w:rPr>
        <w:t xml:space="preserve"> business activities.  This licence shall also permit </w:t>
      </w:r>
      <w:r w:rsidR="00B15DF2" w:rsidRPr="006245EF">
        <w:rPr>
          <w:rFonts w:cs="Arial"/>
        </w:rPr>
        <w:lastRenderedPageBreak/>
        <w:t>the Authority to sublicense the u</w:t>
      </w:r>
      <w:r w:rsidR="00A44F98" w:rsidRPr="006245EF">
        <w:rPr>
          <w:rFonts w:cs="Arial"/>
        </w:rPr>
        <w:t>se of the</w:t>
      </w:r>
      <w:r w:rsidR="001B0464">
        <w:rPr>
          <w:rFonts w:cs="Arial"/>
        </w:rPr>
        <w:t xml:space="preserve"> Potential Provider’s</w:t>
      </w:r>
      <w:r w:rsidR="00A44F98" w:rsidRPr="006245EF">
        <w:rPr>
          <w:rFonts w:cs="Arial"/>
        </w:rPr>
        <w:t xml:space="preserve"> </w:t>
      </w:r>
      <w:r w:rsidR="00463016">
        <w:rPr>
          <w:rFonts w:cs="Arial"/>
        </w:rPr>
        <w:t>Tender</w:t>
      </w:r>
      <w:r w:rsidR="00A44F98" w:rsidRPr="006245EF">
        <w:rPr>
          <w:rFonts w:cs="Arial"/>
        </w:rPr>
        <w:t xml:space="preserve"> to its advise</w:t>
      </w:r>
      <w:r w:rsidR="00B15DF2" w:rsidRPr="006245EF">
        <w:rPr>
          <w:rFonts w:cs="Arial"/>
        </w:rPr>
        <w:t xml:space="preserve">rs or </w:t>
      </w:r>
      <w:r w:rsidR="001B0464">
        <w:rPr>
          <w:rFonts w:cs="Arial"/>
        </w:rPr>
        <w:t>s</w:t>
      </w:r>
      <w:r w:rsidR="00463016">
        <w:rPr>
          <w:rFonts w:cs="Arial"/>
        </w:rPr>
        <w:t>ub</w:t>
      </w:r>
      <w:r w:rsidR="001B0464">
        <w:rPr>
          <w:rFonts w:cs="Arial"/>
        </w:rPr>
        <w:t>c</w:t>
      </w:r>
      <w:r w:rsidR="00463016">
        <w:rPr>
          <w:rFonts w:cs="Arial"/>
        </w:rPr>
        <w:t>ontractor</w:t>
      </w:r>
      <w:r w:rsidR="00B15DF2" w:rsidRPr="006245EF">
        <w:rPr>
          <w:rFonts w:cs="Arial"/>
        </w:rPr>
        <w:t xml:space="preserve">s or other Contracting </w:t>
      </w:r>
      <w:r w:rsidRPr="006245EF">
        <w:rPr>
          <w:rFonts w:cs="Arial"/>
        </w:rPr>
        <w:t>Bodi</w:t>
      </w:r>
      <w:r w:rsidR="00B15DF2" w:rsidRPr="006245EF">
        <w:rPr>
          <w:rFonts w:cs="Arial"/>
        </w:rPr>
        <w:t>es for the same purposes.</w:t>
      </w:r>
    </w:p>
    <w:p w14:paraId="6F62801B" w14:textId="77777777" w:rsidR="005B0794" w:rsidRPr="006245EF" w:rsidRDefault="001D3009" w:rsidP="005B0794">
      <w:pPr>
        <w:pStyle w:val="Heading1"/>
        <w:rPr>
          <w:rFonts w:cs="Arial"/>
        </w:rPr>
      </w:pPr>
      <w:bookmarkStart w:id="47" w:name="_Toc415572709"/>
      <w:r w:rsidRPr="006245EF">
        <w:rPr>
          <w:rFonts w:cs="Arial"/>
        </w:rPr>
        <w:t>No inducement or incentive</w:t>
      </w:r>
      <w:bookmarkEnd w:id="47"/>
    </w:p>
    <w:p w14:paraId="6F62801C" w14:textId="7BC5CF7B" w:rsidR="00C467D9" w:rsidRPr="006245EF" w:rsidRDefault="001D3009">
      <w:pPr>
        <w:pStyle w:val="Heading2"/>
        <w:numPr>
          <w:ilvl w:val="0"/>
          <w:numId w:val="0"/>
        </w:numPr>
        <w:ind w:left="720"/>
        <w:rPr>
          <w:rFonts w:cs="Arial"/>
        </w:rPr>
      </w:pPr>
      <w:r w:rsidRPr="006245EF">
        <w:rPr>
          <w:rFonts w:cs="Arial"/>
        </w:rPr>
        <w:t xml:space="preserve">The </w:t>
      </w:r>
      <w:r w:rsidR="0062698A">
        <w:rPr>
          <w:rFonts w:cs="Arial"/>
        </w:rPr>
        <w:t xml:space="preserve">Potential Provider acknowledges and agrees that nothing contained within the </w:t>
      </w:r>
      <w:r w:rsidR="00463016">
        <w:rPr>
          <w:rFonts w:cs="Arial"/>
        </w:rPr>
        <w:t>Invitation to Tender</w:t>
      </w:r>
      <w:r w:rsidRPr="006245EF">
        <w:rPr>
          <w:rFonts w:cs="Arial"/>
        </w:rPr>
        <w:t xml:space="preserve"> shall constitute an inducement or incentive nor shall have in any other way persuaded a Potential </w:t>
      </w:r>
      <w:r w:rsidR="00E5650B" w:rsidRPr="006245EF">
        <w:rPr>
          <w:rFonts w:cs="Arial"/>
        </w:rPr>
        <w:t>Provider</w:t>
      </w:r>
      <w:r w:rsidRPr="006245EF">
        <w:rPr>
          <w:rFonts w:cs="Arial"/>
        </w:rPr>
        <w:t xml:space="preserve"> to submit a </w:t>
      </w:r>
      <w:r w:rsidR="00463016">
        <w:rPr>
          <w:rFonts w:cs="Arial"/>
        </w:rPr>
        <w:t>Tender</w:t>
      </w:r>
      <w:r w:rsidRPr="006245EF">
        <w:rPr>
          <w:rFonts w:cs="Arial"/>
        </w:rPr>
        <w:t xml:space="preserve"> or enter into the Framework Agreement or any other contractual agreement.</w:t>
      </w:r>
    </w:p>
    <w:p w14:paraId="6F62801D" w14:textId="77777777" w:rsidR="00B15DF2" w:rsidRPr="006245EF" w:rsidRDefault="00B15DF2">
      <w:pPr>
        <w:pStyle w:val="Heading1"/>
        <w:rPr>
          <w:rFonts w:cs="Arial"/>
        </w:rPr>
      </w:pPr>
      <w:bookmarkStart w:id="48" w:name="_Toc285814860"/>
      <w:bookmarkStart w:id="49" w:name="_Toc285814869"/>
      <w:bookmarkStart w:id="50" w:name="_Toc285814876"/>
      <w:bookmarkStart w:id="51" w:name="_Toc415572710"/>
      <w:bookmarkEnd w:id="45"/>
      <w:bookmarkEnd w:id="48"/>
      <w:bookmarkEnd w:id="49"/>
      <w:bookmarkEnd w:id="50"/>
      <w:r w:rsidRPr="006245EF">
        <w:rPr>
          <w:rFonts w:cs="Arial"/>
        </w:rPr>
        <w:t>Law and Jurisdiction</w:t>
      </w:r>
      <w:bookmarkEnd w:id="51"/>
    </w:p>
    <w:p w14:paraId="6F62801E" w14:textId="77777777" w:rsidR="00B15DF2" w:rsidRPr="006245EF" w:rsidRDefault="00B15DF2">
      <w:pPr>
        <w:pStyle w:val="Heading2"/>
        <w:rPr>
          <w:rFonts w:cs="Arial"/>
        </w:rPr>
      </w:pPr>
      <w:r w:rsidRPr="006245EF">
        <w:rPr>
          <w:rFonts w:cs="Arial"/>
        </w:rPr>
        <w:t xml:space="preserve">Any dispute (including non-contractual disputes or claims) relating to this Procurement shall be governed by and construed in accordance with the laws of England and Wales.  </w:t>
      </w:r>
    </w:p>
    <w:p w14:paraId="6F62801F" w14:textId="77777777" w:rsidR="00B15DF2" w:rsidRDefault="00B15DF2">
      <w:pPr>
        <w:pStyle w:val="Heading2"/>
        <w:rPr>
          <w:rFonts w:cs="Arial"/>
        </w:rPr>
      </w:pPr>
      <w:r w:rsidRPr="006245EF">
        <w:rPr>
          <w:rFonts w:cs="Arial"/>
        </w:rPr>
        <w:t>The courts of England and Wales shall have exclusive jurisdiction to settle any dispute or claim that arises out of or in connection with this Procurement (including non-contractual disputes or claims).</w:t>
      </w:r>
    </w:p>
    <w:p w14:paraId="6F628020" w14:textId="77777777" w:rsidR="006F0BF9" w:rsidRDefault="006F0BF9" w:rsidP="006F0BF9">
      <w:pPr>
        <w:pStyle w:val="Heading1"/>
        <w:rPr>
          <w:rFonts w:cs="Arial"/>
        </w:rPr>
      </w:pPr>
      <w:bookmarkStart w:id="52" w:name="_Ref378167725"/>
      <w:bookmarkStart w:id="53" w:name="_Toc415572711"/>
      <w:r>
        <w:rPr>
          <w:rFonts w:cs="Arial"/>
        </w:rPr>
        <w:t>GLOSSARY</w:t>
      </w:r>
      <w:bookmarkEnd w:id="52"/>
      <w:bookmarkEnd w:id="53"/>
    </w:p>
    <w:tbl>
      <w:tblPr>
        <w:tblStyle w:val="TableGrid"/>
        <w:tblW w:w="0" w:type="auto"/>
        <w:tblInd w:w="817" w:type="dxa"/>
        <w:tblLook w:val="04A0" w:firstRow="1" w:lastRow="0" w:firstColumn="1" w:lastColumn="0" w:noHBand="0" w:noVBand="1"/>
      </w:tblPr>
      <w:tblGrid>
        <w:gridCol w:w="1985"/>
        <w:gridCol w:w="5670"/>
      </w:tblGrid>
      <w:tr w:rsidR="006F0BF9" w14:paraId="6F628023" w14:textId="77777777" w:rsidTr="006F0BF9">
        <w:tc>
          <w:tcPr>
            <w:tcW w:w="1985" w:type="dxa"/>
          </w:tcPr>
          <w:p w14:paraId="6F628021" w14:textId="77777777" w:rsidR="006F0BF9" w:rsidRPr="006F0BF9" w:rsidRDefault="006F0BF9" w:rsidP="006F0BF9">
            <w:pPr>
              <w:pStyle w:val="Heading2"/>
              <w:numPr>
                <w:ilvl w:val="0"/>
                <w:numId w:val="0"/>
              </w:numPr>
              <w:outlineLvl w:val="1"/>
              <w:rPr>
                <w:rFonts w:cs="Arial"/>
              </w:rPr>
            </w:pPr>
            <w:proofErr w:type="spellStart"/>
            <w:r w:rsidRPr="006F0BF9">
              <w:rPr>
                <w:rFonts w:cs="Arial"/>
              </w:rPr>
              <w:t>FoIA</w:t>
            </w:r>
            <w:proofErr w:type="spellEnd"/>
          </w:p>
        </w:tc>
        <w:tc>
          <w:tcPr>
            <w:tcW w:w="5670" w:type="dxa"/>
          </w:tcPr>
          <w:p w14:paraId="6F628022" w14:textId="77777777" w:rsidR="006F0BF9" w:rsidRPr="006F0BF9" w:rsidRDefault="006F0BF9" w:rsidP="006F0BF9">
            <w:pPr>
              <w:pStyle w:val="Heading2"/>
              <w:numPr>
                <w:ilvl w:val="0"/>
                <w:numId w:val="0"/>
              </w:numPr>
              <w:outlineLvl w:val="1"/>
              <w:rPr>
                <w:rFonts w:cs="Arial"/>
              </w:rPr>
            </w:pPr>
            <w:r w:rsidRPr="006F0BF9">
              <w:rPr>
                <w:rFonts w:cs="Arial"/>
              </w:rPr>
              <w:t xml:space="preserve">means the Freedom of Information Act 2000 </w:t>
            </w:r>
            <w:r w:rsidR="006D66DF">
              <w:rPr>
                <w:rFonts w:cs="Arial"/>
              </w:rPr>
              <w:t xml:space="preserve">as amended </w:t>
            </w:r>
            <w:r w:rsidRPr="006F0BF9">
              <w:rPr>
                <w:rFonts w:cs="Arial"/>
              </w:rPr>
              <w:t>and any subordinate legislation made thereunder from time to time together with any guidance and/or codes of practice issued by the Information Commissioner or relevant Government department in relation to such legislation;</w:t>
            </w:r>
          </w:p>
        </w:tc>
      </w:tr>
      <w:tr w:rsidR="006F0BF9" w:rsidRPr="006F0BF9" w14:paraId="6F628026" w14:textId="77777777" w:rsidTr="006F0BF9">
        <w:tc>
          <w:tcPr>
            <w:tcW w:w="1985" w:type="dxa"/>
          </w:tcPr>
          <w:p w14:paraId="6F628024" w14:textId="77777777" w:rsidR="006F0BF9" w:rsidRPr="006F0BF9" w:rsidRDefault="006F0BF9" w:rsidP="006F0BF9">
            <w:pPr>
              <w:pStyle w:val="Heading2"/>
              <w:numPr>
                <w:ilvl w:val="0"/>
                <w:numId w:val="0"/>
              </w:numPr>
              <w:outlineLvl w:val="1"/>
              <w:rPr>
                <w:rFonts w:cs="Arial"/>
              </w:rPr>
            </w:pPr>
            <w:proofErr w:type="spellStart"/>
            <w:r w:rsidRPr="006F0BF9">
              <w:rPr>
                <w:rFonts w:cs="Arial"/>
              </w:rPr>
              <w:t>EIR</w:t>
            </w:r>
            <w:proofErr w:type="spellEnd"/>
          </w:p>
        </w:tc>
        <w:tc>
          <w:tcPr>
            <w:tcW w:w="5670" w:type="dxa"/>
          </w:tcPr>
          <w:p w14:paraId="6F628025" w14:textId="77777777" w:rsidR="006F0BF9" w:rsidRPr="006F0BF9" w:rsidRDefault="006F0BF9" w:rsidP="006F0BF9">
            <w:pPr>
              <w:pStyle w:val="Heading2"/>
              <w:numPr>
                <w:ilvl w:val="0"/>
                <w:numId w:val="0"/>
              </w:numPr>
              <w:outlineLvl w:val="1"/>
              <w:rPr>
                <w:rFonts w:cs="Arial"/>
              </w:rPr>
            </w:pPr>
            <w:r w:rsidRPr="006F0BF9">
              <w:rPr>
                <w:rFonts w:cs="Arial"/>
              </w:rPr>
              <w:t>means the Environmental Information Regulations 2004 together with any guidance and/or codes of practice issued by the Information Commissioner or relevant Government department in relation to such regulations;</w:t>
            </w:r>
          </w:p>
        </w:tc>
      </w:tr>
    </w:tbl>
    <w:p w14:paraId="6F62802D" w14:textId="77777777" w:rsidR="006F0BF9" w:rsidRPr="006245EF" w:rsidRDefault="006F0BF9" w:rsidP="006F0BF9">
      <w:pPr>
        <w:pStyle w:val="Heading2"/>
        <w:numPr>
          <w:ilvl w:val="0"/>
          <w:numId w:val="0"/>
        </w:numPr>
        <w:rPr>
          <w:rFonts w:cs="Arial"/>
        </w:rPr>
      </w:pPr>
    </w:p>
    <w:sectPr w:rsidR="006F0BF9" w:rsidRPr="006245EF" w:rsidSect="00EE5B68">
      <w:footerReference w:type="default" r:id="rId15"/>
      <w:pgSz w:w="11907" w:h="16839" w:code="9"/>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22E87" w14:textId="77777777" w:rsidR="00A4490A" w:rsidRDefault="00A4490A">
      <w:r>
        <w:separator/>
      </w:r>
    </w:p>
  </w:endnote>
  <w:endnote w:type="continuationSeparator" w:id="0">
    <w:p w14:paraId="375C5523" w14:textId="77777777" w:rsidR="00A4490A" w:rsidRDefault="00A4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69118"/>
      <w:docPartObj>
        <w:docPartGallery w:val="Page Numbers (Bottom of Page)"/>
        <w:docPartUnique/>
      </w:docPartObj>
    </w:sdtPr>
    <w:sdtEndPr>
      <w:rPr>
        <w:noProof/>
      </w:rPr>
    </w:sdtEndPr>
    <w:sdtContent>
      <w:p w14:paraId="55C94C83" w14:textId="0D98CB7A" w:rsidR="00120C4B" w:rsidRDefault="00120C4B" w:rsidP="00120C4B">
        <w:pPr>
          <w:pStyle w:val="Footer"/>
          <w:pBdr>
            <w:top w:val="single" w:sz="6" w:space="1" w:color="auto"/>
          </w:pBdr>
          <w:tabs>
            <w:tab w:val="right" w:pos="8647"/>
          </w:tabs>
          <w:rPr>
            <w:sz w:val="16"/>
            <w:szCs w:val="16"/>
          </w:rPr>
        </w:pPr>
        <w:r>
          <w:rPr>
            <w:sz w:val="16"/>
            <w:szCs w:val="16"/>
          </w:rPr>
          <w:t xml:space="preserve">RM3801 </w:t>
        </w:r>
        <w:r w:rsidR="0013560D">
          <w:rPr>
            <w:sz w:val="16"/>
            <w:szCs w:val="16"/>
          </w:rPr>
          <w:t>National Fuels Framework</w:t>
        </w:r>
      </w:p>
      <w:p w14:paraId="26890F57" w14:textId="77777777" w:rsidR="00120C4B" w:rsidRDefault="00120C4B" w:rsidP="00120C4B">
        <w:pPr>
          <w:pStyle w:val="Footer"/>
          <w:pBdr>
            <w:top w:val="single" w:sz="6" w:space="1" w:color="auto"/>
          </w:pBdr>
          <w:tabs>
            <w:tab w:val="right" w:pos="8647"/>
          </w:tabs>
          <w:rPr>
            <w:sz w:val="16"/>
            <w:szCs w:val="16"/>
          </w:rPr>
        </w:pPr>
        <w:r>
          <w:rPr>
            <w:sz w:val="16"/>
            <w:szCs w:val="16"/>
          </w:rPr>
          <w:t>Attachment 08 – Terms of Participation</w:t>
        </w:r>
      </w:p>
      <w:p w14:paraId="731E3699" w14:textId="77777777" w:rsidR="00120C4B" w:rsidRDefault="00120C4B" w:rsidP="00120C4B">
        <w:pPr>
          <w:pStyle w:val="Footer"/>
          <w:pBdr>
            <w:top w:val="single" w:sz="6" w:space="1" w:color="auto"/>
          </w:pBdr>
          <w:tabs>
            <w:tab w:val="clear" w:pos="4153"/>
            <w:tab w:val="clear" w:pos="8306"/>
            <w:tab w:val="right" w:pos="9090"/>
          </w:tabs>
          <w:rPr>
            <w:sz w:val="16"/>
            <w:szCs w:val="16"/>
          </w:rPr>
        </w:pPr>
        <w:r>
          <w:rPr>
            <w:sz w:val="16"/>
            <w:szCs w:val="16"/>
          </w:rPr>
          <w:t>Version 1</w:t>
        </w:r>
      </w:p>
      <w:p w14:paraId="69217C0C" w14:textId="77777777" w:rsidR="00120C4B" w:rsidRPr="008E1B91" w:rsidRDefault="00120C4B" w:rsidP="00120C4B">
        <w:pPr>
          <w:tabs>
            <w:tab w:val="center" w:pos="4320"/>
            <w:tab w:val="right" w:pos="8640"/>
          </w:tabs>
          <w:rPr>
            <w:rFonts w:cs="Arial"/>
          </w:rPr>
        </w:pPr>
        <w:r w:rsidRPr="008E1B91">
          <w:rPr>
            <w:rFonts w:cs="Arial"/>
            <w:sz w:val="16"/>
            <w:szCs w:val="16"/>
          </w:rPr>
          <w:t>© Crown copyright 2017</w:t>
        </w:r>
      </w:p>
      <w:p w14:paraId="58686888" w14:textId="483084D8" w:rsidR="00120C4B" w:rsidRDefault="00A4490A" w:rsidP="00120C4B">
        <w:pPr>
          <w:pStyle w:val="Footer"/>
          <w:jc w:val="center"/>
        </w:pPr>
      </w:p>
    </w:sdtContent>
  </w:sdt>
  <w:p w14:paraId="46490715" w14:textId="244FFA3D" w:rsidR="00273ADC" w:rsidRPr="008E1B91" w:rsidRDefault="00273ADC" w:rsidP="00273ADC">
    <w:pPr>
      <w:tabs>
        <w:tab w:val="center" w:pos="4320"/>
        <w:tab w:val="right" w:pos="8640"/>
      </w:tabs>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5A8C8" w14:textId="77777777" w:rsidR="00120C4B" w:rsidRDefault="00120C4B" w:rsidP="00120C4B">
    <w:pPr>
      <w:pStyle w:val="Footer"/>
      <w:pBdr>
        <w:top w:val="single" w:sz="6" w:space="1" w:color="auto"/>
      </w:pBdr>
      <w:tabs>
        <w:tab w:val="right" w:pos="8647"/>
      </w:tabs>
      <w:rPr>
        <w:sz w:val="16"/>
        <w:szCs w:val="16"/>
      </w:rPr>
    </w:pPr>
    <w:r>
      <w:rPr>
        <w:sz w:val="16"/>
        <w:szCs w:val="16"/>
      </w:rPr>
      <w:t>RM3801 NATIONAL FUELS FRAMEWORK</w:t>
    </w:r>
  </w:p>
  <w:p w14:paraId="4BE8DC4B" w14:textId="77777777" w:rsidR="00120C4B" w:rsidRDefault="00120C4B" w:rsidP="00120C4B">
    <w:pPr>
      <w:pStyle w:val="Footer"/>
      <w:pBdr>
        <w:top w:val="single" w:sz="6" w:space="1" w:color="auto"/>
      </w:pBdr>
      <w:tabs>
        <w:tab w:val="right" w:pos="8647"/>
      </w:tabs>
      <w:rPr>
        <w:sz w:val="16"/>
        <w:szCs w:val="16"/>
      </w:rPr>
    </w:pPr>
    <w:r>
      <w:rPr>
        <w:sz w:val="16"/>
        <w:szCs w:val="16"/>
      </w:rPr>
      <w:t>Attachment 08 – Terms of Participation</w:t>
    </w:r>
  </w:p>
  <w:p w14:paraId="3F5808B5" w14:textId="77777777" w:rsidR="00120C4B" w:rsidRDefault="00120C4B" w:rsidP="00120C4B">
    <w:pPr>
      <w:pStyle w:val="Footer"/>
      <w:pBdr>
        <w:top w:val="single" w:sz="6" w:space="1" w:color="auto"/>
      </w:pBdr>
      <w:tabs>
        <w:tab w:val="clear" w:pos="4153"/>
        <w:tab w:val="clear" w:pos="8306"/>
        <w:tab w:val="right" w:pos="9090"/>
      </w:tabs>
      <w:rPr>
        <w:sz w:val="16"/>
        <w:szCs w:val="16"/>
      </w:rPr>
    </w:pPr>
    <w:r>
      <w:rPr>
        <w:sz w:val="16"/>
        <w:szCs w:val="16"/>
      </w:rPr>
      <w:t>Version 1</w:t>
    </w:r>
  </w:p>
  <w:p w14:paraId="2F52CAF7" w14:textId="77777777" w:rsidR="00120C4B" w:rsidRPr="008E1B91" w:rsidRDefault="00120C4B" w:rsidP="00120C4B">
    <w:pPr>
      <w:tabs>
        <w:tab w:val="center" w:pos="4320"/>
        <w:tab w:val="right" w:pos="8640"/>
      </w:tabs>
      <w:rPr>
        <w:rFonts w:cs="Arial"/>
      </w:rPr>
    </w:pPr>
    <w:r w:rsidRPr="008E1B91">
      <w:rPr>
        <w:rFonts w:cs="Arial"/>
        <w:sz w:val="16"/>
        <w:szCs w:val="16"/>
      </w:rPr>
      <w:t>© Crown copyright 2017</w:t>
    </w:r>
  </w:p>
  <w:p w14:paraId="73AF40F4" w14:textId="19206F70" w:rsidR="00120C4B" w:rsidRDefault="00120C4B" w:rsidP="00120C4B">
    <w:pPr>
      <w:pStyle w:val="Footer"/>
      <w:jc w:val="center"/>
    </w:pPr>
  </w:p>
  <w:p w14:paraId="37AE9E6A" w14:textId="77777777" w:rsidR="00D134DA" w:rsidRDefault="00D134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24846" w14:textId="77777777" w:rsidR="00EE5B68" w:rsidRPr="004319D6" w:rsidRDefault="00EE5B68" w:rsidP="00EE5B68">
    <w:pPr>
      <w:pStyle w:val="Footer"/>
      <w:pBdr>
        <w:top w:val="single" w:sz="6" w:space="1" w:color="auto"/>
      </w:pBdr>
      <w:tabs>
        <w:tab w:val="right" w:pos="8647"/>
      </w:tabs>
      <w:rPr>
        <w:sz w:val="16"/>
        <w:szCs w:val="16"/>
      </w:rPr>
    </w:pPr>
    <w:r>
      <w:rPr>
        <w:sz w:val="16"/>
        <w:szCs w:val="16"/>
      </w:rPr>
      <w:t>Attachment 8 – Terms of Participation</w:t>
    </w:r>
  </w:p>
  <w:p w14:paraId="067B8591" w14:textId="4B42A406" w:rsidR="00EE5B68" w:rsidRDefault="00EE5B68" w:rsidP="00EE5B68">
    <w:pPr>
      <w:pStyle w:val="Footer"/>
      <w:pBdr>
        <w:top w:val="single" w:sz="6" w:space="1" w:color="auto"/>
      </w:pBdr>
      <w:tabs>
        <w:tab w:val="clear" w:pos="4153"/>
        <w:tab w:val="clear" w:pos="8306"/>
        <w:tab w:val="right" w:pos="9090"/>
      </w:tabs>
      <w:rPr>
        <w:sz w:val="16"/>
        <w:szCs w:val="16"/>
      </w:rPr>
    </w:pPr>
    <w:r>
      <w:rPr>
        <w:sz w:val="16"/>
        <w:szCs w:val="16"/>
      </w:rPr>
      <w:t>RM3801 National Fuels Framework3</w:t>
    </w:r>
  </w:p>
  <w:p w14:paraId="4BBFC0E0" w14:textId="77777777" w:rsidR="00EE5B68" w:rsidRDefault="00EE5B68" w:rsidP="00EE5B68">
    <w:pPr>
      <w:pStyle w:val="Footer"/>
      <w:pBdr>
        <w:top w:val="single" w:sz="6" w:space="1" w:color="auto"/>
      </w:pBdr>
      <w:tabs>
        <w:tab w:val="clear" w:pos="4153"/>
        <w:tab w:val="clear" w:pos="8306"/>
        <w:tab w:val="right" w:pos="9090"/>
      </w:tabs>
      <w:rPr>
        <w:sz w:val="16"/>
        <w:szCs w:val="16"/>
      </w:rPr>
    </w:pPr>
    <w:r>
      <w:rPr>
        <w:sz w:val="16"/>
        <w:szCs w:val="16"/>
      </w:rPr>
      <w:t xml:space="preserve">Version 1  </w:t>
    </w:r>
  </w:p>
  <w:p w14:paraId="165729DE" w14:textId="70BC8839" w:rsidR="00EE5B68" w:rsidRPr="008E1B91" w:rsidRDefault="00EE5B68" w:rsidP="00EE5B68">
    <w:pPr>
      <w:tabs>
        <w:tab w:val="right" w:pos="9027"/>
      </w:tabs>
      <w:rPr>
        <w:rFonts w:cs="Arial"/>
      </w:rPr>
    </w:pPr>
    <w:r w:rsidRPr="008E1B91">
      <w:rPr>
        <w:rFonts w:cs="Arial"/>
        <w:sz w:val="16"/>
        <w:szCs w:val="16"/>
      </w:rPr>
      <w:t>© Crown copyright 2017</w:t>
    </w:r>
    <w:r>
      <w:rPr>
        <w:rFonts w:cs="Arial"/>
        <w:sz w:val="16"/>
        <w:szCs w:val="16"/>
      </w:rPr>
      <w:tab/>
    </w:r>
  </w:p>
  <w:p w14:paraId="6F628045" w14:textId="08873F90" w:rsidR="00E6743D" w:rsidRPr="00EE5B68" w:rsidRDefault="00EE5B68" w:rsidP="00EE5B68">
    <w:pPr>
      <w:pStyle w:val="Footer"/>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8D25" w14:textId="77777777" w:rsidR="00120C4B" w:rsidRDefault="00120C4B" w:rsidP="00120C4B">
    <w:pPr>
      <w:pStyle w:val="Footer"/>
      <w:pBdr>
        <w:top w:val="single" w:sz="6" w:space="1" w:color="auto"/>
      </w:pBdr>
      <w:tabs>
        <w:tab w:val="right" w:pos="8647"/>
      </w:tabs>
      <w:rPr>
        <w:sz w:val="16"/>
        <w:szCs w:val="16"/>
      </w:rPr>
    </w:pPr>
    <w:r>
      <w:rPr>
        <w:sz w:val="16"/>
        <w:szCs w:val="16"/>
      </w:rPr>
      <w:t>RM3801 NATIONAL FUELS FRAMEWORK</w:t>
    </w:r>
  </w:p>
  <w:p w14:paraId="07406C4F" w14:textId="77777777" w:rsidR="00120C4B" w:rsidRDefault="00120C4B" w:rsidP="00120C4B">
    <w:pPr>
      <w:pStyle w:val="Footer"/>
      <w:pBdr>
        <w:top w:val="single" w:sz="6" w:space="1" w:color="auto"/>
      </w:pBdr>
      <w:tabs>
        <w:tab w:val="right" w:pos="8647"/>
      </w:tabs>
      <w:rPr>
        <w:sz w:val="16"/>
        <w:szCs w:val="16"/>
      </w:rPr>
    </w:pPr>
    <w:r>
      <w:rPr>
        <w:sz w:val="16"/>
        <w:szCs w:val="16"/>
      </w:rPr>
      <w:t>Attachment 08 – Terms of Participation</w:t>
    </w:r>
  </w:p>
  <w:p w14:paraId="4D87B817" w14:textId="77777777" w:rsidR="00120C4B" w:rsidRDefault="00120C4B" w:rsidP="00120C4B">
    <w:pPr>
      <w:pStyle w:val="Footer"/>
      <w:pBdr>
        <w:top w:val="single" w:sz="6" w:space="1" w:color="auto"/>
      </w:pBdr>
      <w:tabs>
        <w:tab w:val="clear" w:pos="4153"/>
        <w:tab w:val="clear" w:pos="8306"/>
        <w:tab w:val="right" w:pos="9090"/>
      </w:tabs>
      <w:rPr>
        <w:sz w:val="16"/>
        <w:szCs w:val="16"/>
      </w:rPr>
    </w:pPr>
    <w:r>
      <w:rPr>
        <w:sz w:val="16"/>
        <w:szCs w:val="16"/>
      </w:rPr>
      <w:t>Version 1</w:t>
    </w:r>
  </w:p>
  <w:p w14:paraId="6AAE1655" w14:textId="77777777" w:rsidR="00120C4B" w:rsidRPr="008E1B91" w:rsidRDefault="00120C4B" w:rsidP="00120C4B">
    <w:pPr>
      <w:tabs>
        <w:tab w:val="center" w:pos="4320"/>
        <w:tab w:val="right" w:pos="8640"/>
      </w:tabs>
      <w:rPr>
        <w:rFonts w:cs="Arial"/>
      </w:rPr>
    </w:pPr>
    <w:r w:rsidRPr="008E1B91">
      <w:rPr>
        <w:rFonts w:cs="Arial"/>
        <w:sz w:val="16"/>
        <w:szCs w:val="16"/>
      </w:rPr>
      <w:t>© Crown copyright 2017</w:t>
    </w:r>
  </w:p>
  <w:p w14:paraId="20820507" w14:textId="3FDD7F88" w:rsidR="00126A47" w:rsidRPr="00EE5B68" w:rsidRDefault="00126A47" w:rsidP="00EE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47514" w14:textId="77777777" w:rsidR="00A4490A" w:rsidRDefault="00A4490A">
      <w:r>
        <w:separator/>
      </w:r>
    </w:p>
  </w:footnote>
  <w:footnote w:type="continuationSeparator" w:id="0">
    <w:p w14:paraId="03753013" w14:textId="77777777" w:rsidR="00A4490A" w:rsidRDefault="00A44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art Wilson">
    <w15:presenceInfo w15:providerId="AD" w15:userId="S-1-5-21-1141400437-1419162236-2865881067-8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1375A"/>
    <w:rsid w:val="00040F65"/>
    <w:rsid w:val="00041D5C"/>
    <w:rsid w:val="000571D1"/>
    <w:rsid w:val="000576FF"/>
    <w:rsid w:val="00060784"/>
    <w:rsid w:val="00074673"/>
    <w:rsid w:val="000809B7"/>
    <w:rsid w:val="0008206B"/>
    <w:rsid w:val="000917F5"/>
    <w:rsid w:val="000B1D60"/>
    <w:rsid w:val="000C302F"/>
    <w:rsid w:val="000F2581"/>
    <w:rsid w:val="000F5411"/>
    <w:rsid w:val="0010569D"/>
    <w:rsid w:val="0011503D"/>
    <w:rsid w:val="00120C4B"/>
    <w:rsid w:val="001219C3"/>
    <w:rsid w:val="00122ABF"/>
    <w:rsid w:val="001253F6"/>
    <w:rsid w:val="00126A47"/>
    <w:rsid w:val="0013049F"/>
    <w:rsid w:val="00130A43"/>
    <w:rsid w:val="0013560D"/>
    <w:rsid w:val="0014189A"/>
    <w:rsid w:val="00142263"/>
    <w:rsid w:val="0016061F"/>
    <w:rsid w:val="00184106"/>
    <w:rsid w:val="00193F7F"/>
    <w:rsid w:val="00196D20"/>
    <w:rsid w:val="001A385E"/>
    <w:rsid w:val="001A622B"/>
    <w:rsid w:val="001B0464"/>
    <w:rsid w:val="001B0FAB"/>
    <w:rsid w:val="001B7646"/>
    <w:rsid w:val="001C6C78"/>
    <w:rsid w:val="001D0C3A"/>
    <w:rsid w:val="001D3009"/>
    <w:rsid w:val="00214069"/>
    <w:rsid w:val="00215E68"/>
    <w:rsid w:val="00222F67"/>
    <w:rsid w:val="00235B8A"/>
    <w:rsid w:val="0026675D"/>
    <w:rsid w:val="00273ADC"/>
    <w:rsid w:val="002927CB"/>
    <w:rsid w:val="002A6BE6"/>
    <w:rsid w:val="002B6BA3"/>
    <w:rsid w:val="002C172D"/>
    <w:rsid w:val="002C5174"/>
    <w:rsid w:val="002D4052"/>
    <w:rsid w:val="002D6004"/>
    <w:rsid w:val="002F3BDA"/>
    <w:rsid w:val="00307DC9"/>
    <w:rsid w:val="00322BF1"/>
    <w:rsid w:val="003331F8"/>
    <w:rsid w:val="00335D84"/>
    <w:rsid w:val="00336BC4"/>
    <w:rsid w:val="003511DD"/>
    <w:rsid w:val="003535FA"/>
    <w:rsid w:val="00380498"/>
    <w:rsid w:val="00383DEC"/>
    <w:rsid w:val="003902A7"/>
    <w:rsid w:val="00395660"/>
    <w:rsid w:val="003A37AF"/>
    <w:rsid w:val="003A548C"/>
    <w:rsid w:val="003B5CAB"/>
    <w:rsid w:val="003B6620"/>
    <w:rsid w:val="003D1B8E"/>
    <w:rsid w:val="003E458B"/>
    <w:rsid w:val="003F367E"/>
    <w:rsid w:val="003F3BBE"/>
    <w:rsid w:val="003F47BF"/>
    <w:rsid w:val="004361B2"/>
    <w:rsid w:val="004413E5"/>
    <w:rsid w:val="00443AAF"/>
    <w:rsid w:val="00452250"/>
    <w:rsid w:val="00463016"/>
    <w:rsid w:val="004637C6"/>
    <w:rsid w:val="004675F6"/>
    <w:rsid w:val="00467B1C"/>
    <w:rsid w:val="00487E6E"/>
    <w:rsid w:val="004A0687"/>
    <w:rsid w:val="004B336B"/>
    <w:rsid w:val="004C64C3"/>
    <w:rsid w:val="004E3E60"/>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D282F"/>
    <w:rsid w:val="005D3BB5"/>
    <w:rsid w:val="005D3D11"/>
    <w:rsid w:val="005D4466"/>
    <w:rsid w:val="005D6B94"/>
    <w:rsid w:val="005F3E56"/>
    <w:rsid w:val="00604666"/>
    <w:rsid w:val="006150FD"/>
    <w:rsid w:val="00623C93"/>
    <w:rsid w:val="006245EF"/>
    <w:rsid w:val="006249E5"/>
    <w:rsid w:val="00625FAC"/>
    <w:rsid w:val="0062698A"/>
    <w:rsid w:val="006278BA"/>
    <w:rsid w:val="00632ED8"/>
    <w:rsid w:val="00673CE6"/>
    <w:rsid w:val="006A0EFC"/>
    <w:rsid w:val="006A3053"/>
    <w:rsid w:val="006C3B8D"/>
    <w:rsid w:val="006D66DF"/>
    <w:rsid w:val="006E416C"/>
    <w:rsid w:val="006E78CE"/>
    <w:rsid w:val="006F0BF9"/>
    <w:rsid w:val="006F227A"/>
    <w:rsid w:val="006F47A7"/>
    <w:rsid w:val="006F6E0C"/>
    <w:rsid w:val="0070176D"/>
    <w:rsid w:val="00711374"/>
    <w:rsid w:val="00716D6A"/>
    <w:rsid w:val="00723EBE"/>
    <w:rsid w:val="00725F6C"/>
    <w:rsid w:val="007417F5"/>
    <w:rsid w:val="00742245"/>
    <w:rsid w:val="00751DEC"/>
    <w:rsid w:val="00754585"/>
    <w:rsid w:val="00785C0B"/>
    <w:rsid w:val="007B2D03"/>
    <w:rsid w:val="007C36D3"/>
    <w:rsid w:val="007D3E9C"/>
    <w:rsid w:val="007F7350"/>
    <w:rsid w:val="00802862"/>
    <w:rsid w:val="00802D04"/>
    <w:rsid w:val="008358F3"/>
    <w:rsid w:val="00852118"/>
    <w:rsid w:val="00872841"/>
    <w:rsid w:val="00876BE8"/>
    <w:rsid w:val="008808E8"/>
    <w:rsid w:val="00880DAD"/>
    <w:rsid w:val="008878CD"/>
    <w:rsid w:val="008954B3"/>
    <w:rsid w:val="008C0F31"/>
    <w:rsid w:val="008C6361"/>
    <w:rsid w:val="008C6C54"/>
    <w:rsid w:val="008D4BF4"/>
    <w:rsid w:val="008D6588"/>
    <w:rsid w:val="008E143A"/>
    <w:rsid w:val="008E3FEE"/>
    <w:rsid w:val="008E514A"/>
    <w:rsid w:val="008E5EF1"/>
    <w:rsid w:val="008E7244"/>
    <w:rsid w:val="00904D4E"/>
    <w:rsid w:val="00952F9C"/>
    <w:rsid w:val="00986632"/>
    <w:rsid w:val="009A3399"/>
    <w:rsid w:val="009A3FB5"/>
    <w:rsid w:val="009B2B32"/>
    <w:rsid w:val="009C55A8"/>
    <w:rsid w:val="009D6ECE"/>
    <w:rsid w:val="009E3FE2"/>
    <w:rsid w:val="00A139B1"/>
    <w:rsid w:val="00A23B84"/>
    <w:rsid w:val="00A32298"/>
    <w:rsid w:val="00A41033"/>
    <w:rsid w:val="00A43A44"/>
    <w:rsid w:val="00A4490A"/>
    <w:rsid w:val="00A44F98"/>
    <w:rsid w:val="00A4582E"/>
    <w:rsid w:val="00A46F2D"/>
    <w:rsid w:val="00A530E7"/>
    <w:rsid w:val="00A55332"/>
    <w:rsid w:val="00A56FB6"/>
    <w:rsid w:val="00A60509"/>
    <w:rsid w:val="00A64DB0"/>
    <w:rsid w:val="00A72CF9"/>
    <w:rsid w:val="00A77CF0"/>
    <w:rsid w:val="00A82342"/>
    <w:rsid w:val="00AA03F6"/>
    <w:rsid w:val="00AB63CC"/>
    <w:rsid w:val="00AC44C3"/>
    <w:rsid w:val="00AE4D05"/>
    <w:rsid w:val="00AF0378"/>
    <w:rsid w:val="00B02C33"/>
    <w:rsid w:val="00B15DF2"/>
    <w:rsid w:val="00B2128E"/>
    <w:rsid w:val="00B44812"/>
    <w:rsid w:val="00B4694F"/>
    <w:rsid w:val="00B53761"/>
    <w:rsid w:val="00B64AEE"/>
    <w:rsid w:val="00B66365"/>
    <w:rsid w:val="00B81209"/>
    <w:rsid w:val="00BC6EF2"/>
    <w:rsid w:val="00BD2194"/>
    <w:rsid w:val="00BE3A7F"/>
    <w:rsid w:val="00BE5FE9"/>
    <w:rsid w:val="00BE6C58"/>
    <w:rsid w:val="00C03027"/>
    <w:rsid w:val="00C143B2"/>
    <w:rsid w:val="00C2240B"/>
    <w:rsid w:val="00C322AE"/>
    <w:rsid w:val="00C34551"/>
    <w:rsid w:val="00C467D9"/>
    <w:rsid w:val="00C6623F"/>
    <w:rsid w:val="00C8575F"/>
    <w:rsid w:val="00C95096"/>
    <w:rsid w:val="00CA602E"/>
    <w:rsid w:val="00CC0AC0"/>
    <w:rsid w:val="00CC2EA9"/>
    <w:rsid w:val="00CC696C"/>
    <w:rsid w:val="00CD2497"/>
    <w:rsid w:val="00CF6E71"/>
    <w:rsid w:val="00D02F17"/>
    <w:rsid w:val="00D134DA"/>
    <w:rsid w:val="00D50C6C"/>
    <w:rsid w:val="00D7151C"/>
    <w:rsid w:val="00D73BE7"/>
    <w:rsid w:val="00D90A79"/>
    <w:rsid w:val="00DA41A2"/>
    <w:rsid w:val="00DB356A"/>
    <w:rsid w:val="00DB7954"/>
    <w:rsid w:val="00DC14B7"/>
    <w:rsid w:val="00DE348E"/>
    <w:rsid w:val="00E20689"/>
    <w:rsid w:val="00E40DD8"/>
    <w:rsid w:val="00E439DB"/>
    <w:rsid w:val="00E43E7B"/>
    <w:rsid w:val="00E53030"/>
    <w:rsid w:val="00E5650B"/>
    <w:rsid w:val="00E572D5"/>
    <w:rsid w:val="00E6041A"/>
    <w:rsid w:val="00E62BC3"/>
    <w:rsid w:val="00E6743D"/>
    <w:rsid w:val="00E76AE3"/>
    <w:rsid w:val="00ED01A8"/>
    <w:rsid w:val="00EE29C2"/>
    <w:rsid w:val="00EE5B68"/>
    <w:rsid w:val="00EF5627"/>
    <w:rsid w:val="00F23D4F"/>
    <w:rsid w:val="00F269B5"/>
    <w:rsid w:val="00F33AE9"/>
    <w:rsid w:val="00F422F0"/>
    <w:rsid w:val="00F56C4F"/>
    <w:rsid w:val="00F57B8F"/>
    <w:rsid w:val="00F64953"/>
    <w:rsid w:val="00F7400E"/>
    <w:rsid w:val="00F8144A"/>
    <w:rsid w:val="00F84F3D"/>
    <w:rsid w:val="00FA773A"/>
    <w:rsid w:val="00FC7230"/>
    <w:rsid w:val="00FD542F"/>
    <w:rsid w:val="00FF3742"/>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8AB95FBA-FC27-4138-98EA-7955962F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986A7139-CA25-491F-AE28-6193EA1E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Alison Brown</cp:lastModifiedBy>
  <cp:revision>9</cp:revision>
  <cp:lastPrinted>2017-04-05T09:53:00Z</cp:lastPrinted>
  <dcterms:created xsi:type="dcterms:W3CDTF">2017-04-05T09:53:00Z</dcterms:created>
  <dcterms:modified xsi:type="dcterms:W3CDTF">2017-04-05T10:16:00Z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