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A2D" w:rsidRPr="00D313FF" w:rsidRDefault="000C4A2D" w:rsidP="00D313FF">
      <w:pPr>
        <w:tabs>
          <w:tab w:val="left" w:pos="276"/>
        </w:tabs>
        <w:kinsoku w:val="0"/>
        <w:overflowPunct w:val="0"/>
        <w:ind w:left="2880" w:right="2986"/>
        <w:jc w:val="center"/>
        <w:rPr>
          <w:rFonts w:ascii="Arial" w:hAnsi="Arial" w:cs="Arial"/>
          <w:sz w:val="28"/>
          <w:szCs w:val="28"/>
        </w:rPr>
      </w:pPr>
      <w:bookmarkStart w:id="0" w:name="_GoBack"/>
      <w:bookmarkEnd w:id="0"/>
      <w:r w:rsidRPr="00D313FF">
        <w:rPr>
          <w:rFonts w:ascii="Arial" w:hAnsi="Arial" w:cs="Arial"/>
          <w:sz w:val="28"/>
          <w:szCs w:val="28"/>
        </w:rPr>
        <w:t>Standard Terms and Conditions</w:t>
      </w:r>
    </w:p>
    <w:p w:rsidR="000C4A2D" w:rsidRPr="00B46391" w:rsidRDefault="000C4A2D" w:rsidP="000C4A2D">
      <w:pPr>
        <w:tabs>
          <w:tab w:val="left" w:pos="276"/>
        </w:tabs>
        <w:kinsoku w:val="0"/>
        <w:overflowPunct w:val="0"/>
        <w:ind w:right="2986"/>
        <w:jc w:val="both"/>
        <w:rPr>
          <w:sz w:val="16"/>
          <w:szCs w:val="16"/>
        </w:rPr>
      </w:pPr>
    </w:p>
    <w:p w:rsidR="000C4A2D" w:rsidRPr="000212CB" w:rsidRDefault="000C4A2D" w:rsidP="000C4A2D">
      <w:pPr>
        <w:numPr>
          <w:ilvl w:val="0"/>
          <w:numId w:val="6"/>
        </w:numPr>
        <w:tabs>
          <w:tab w:val="left" w:pos="276"/>
        </w:tabs>
        <w:kinsoku w:val="0"/>
        <w:overflowPunct w:val="0"/>
        <w:ind w:left="276" w:right="2986"/>
        <w:rPr>
          <w:rFonts w:ascii="Arial" w:hAnsi="Arial" w:cs="Arial"/>
          <w:sz w:val="22"/>
          <w:szCs w:val="22"/>
        </w:rPr>
      </w:pPr>
      <w:r w:rsidRPr="000212CB">
        <w:rPr>
          <w:rFonts w:ascii="Arial" w:hAnsi="Arial" w:cs="Arial"/>
          <w:b/>
          <w:bCs/>
          <w:spacing w:val="-1"/>
          <w:sz w:val="22"/>
          <w:szCs w:val="22"/>
        </w:rPr>
        <w:t>Definiti</w:t>
      </w:r>
      <w:r w:rsidRPr="000212CB">
        <w:rPr>
          <w:rFonts w:ascii="Arial" w:hAnsi="Arial" w:cs="Arial"/>
          <w:b/>
          <w:bCs/>
          <w:sz w:val="22"/>
          <w:szCs w:val="22"/>
        </w:rPr>
        <w:t>ons</w:t>
      </w:r>
      <w:r w:rsidRPr="000212CB">
        <w:rPr>
          <w:rFonts w:ascii="Arial" w:hAnsi="Arial" w:cs="Arial"/>
          <w:b/>
          <w:bCs/>
          <w:spacing w:val="-6"/>
          <w:sz w:val="22"/>
          <w:szCs w:val="22"/>
        </w:rPr>
        <w:t xml:space="preserve"> </w:t>
      </w:r>
      <w:r w:rsidRPr="000212CB">
        <w:rPr>
          <w:rFonts w:ascii="Arial" w:hAnsi="Arial" w:cs="Arial"/>
          <w:b/>
          <w:bCs/>
          <w:sz w:val="22"/>
          <w:szCs w:val="22"/>
        </w:rPr>
        <w:t>-</w:t>
      </w:r>
      <w:r w:rsidRPr="000212CB">
        <w:rPr>
          <w:rFonts w:ascii="Arial" w:hAnsi="Arial" w:cs="Arial"/>
          <w:b/>
          <w:bCs/>
          <w:spacing w:val="-6"/>
          <w:sz w:val="22"/>
          <w:szCs w:val="22"/>
        </w:rPr>
        <w:t xml:space="preserve"> </w:t>
      </w:r>
      <w:r w:rsidRPr="000212CB">
        <w:rPr>
          <w:rFonts w:ascii="Arial" w:hAnsi="Arial" w:cs="Arial"/>
          <w:sz w:val="22"/>
          <w:szCs w:val="22"/>
        </w:rPr>
        <w:t>In</w:t>
      </w:r>
      <w:r w:rsidRPr="000212CB">
        <w:rPr>
          <w:rFonts w:ascii="Arial" w:hAnsi="Arial" w:cs="Arial"/>
          <w:spacing w:val="-6"/>
          <w:sz w:val="22"/>
          <w:szCs w:val="22"/>
        </w:rPr>
        <w:t xml:space="preserve"> </w:t>
      </w:r>
      <w:r w:rsidRPr="000212CB">
        <w:rPr>
          <w:rFonts w:ascii="Arial" w:hAnsi="Arial" w:cs="Arial"/>
          <w:sz w:val="22"/>
          <w:szCs w:val="22"/>
        </w:rPr>
        <w:t>these</w:t>
      </w:r>
      <w:r w:rsidRPr="000212CB">
        <w:rPr>
          <w:rFonts w:ascii="Arial" w:hAnsi="Arial" w:cs="Arial"/>
          <w:spacing w:val="-6"/>
          <w:sz w:val="22"/>
          <w:szCs w:val="22"/>
        </w:rPr>
        <w:t xml:space="preserve"> </w:t>
      </w:r>
      <w:r w:rsidRPr="000212CB">
        <w:rPr>
          <w:rFonts w:ascii="Arial" w:hAnsi="Arial" w:cs="Arial"/>
          <w:sz w:val="22"/>
          <w:szCs w:val="22"/>
        </w:rPr>
        <w:t>conditions:</w:t>
      </w:r>
    </w:p>
    <w:p w:rsidR="000C4A2D" w:rsidRPr="000212CB" w:rsidRDefault="000C4A2D" w:rsidP="000212CB">
      <w:pPr>
        <w:pStyle w:val="BodyText"/>
        <w:numPr>
          <w:ilvl w:val="0"/>
          <w:numId w:val="5"/>
        </w:numPr>
        <w:tabs>
          <w:tab w:val="left" w:pos="142"/>
        </w:tabs>
        <w:kinsoku w:val="0"/>
        <w:overflowPunct w:val="0"/>
        <w:spacing w:before="4" w:line="245" w:lineRule="auto"/>
        <w:ind w:left="567" w:right="2" w:hanging="425"/>
        <w:rPr>
          <w:rFonts w:ascii="Arial" w:hAnsi="Arial" w:cs="Arial"/>
          <w:spacing w:val="1"/>
          <w:sz w:val="20"/>
          <w:szCs w:val="20"/>
        </w:rPr>
      </w:pPr>
      <w:r w:rsidRPr="00A12BC2">
        <w:rPr>
          <w:rFonts w:ascii="Arial" w:hAnsi="Arial" w:cs="Arial"/>
          <w:spacing w:val="1"/>
          <w:sz w:val="20"/>
          <w:szCs w:val="20"/>
        </w:rPr>
        <w:t>“</w:t>
      </w:r>
      <w:r w:rsidRPr="00A12BC2">
        <w:rPr>
          <w:rFonts w:ascii="Arial" w:hAnsi="Arial" w:cs="Arial"/>
          <w:sz w:val="20"/>
          <w:szCs w:val="20"/>
        </w:rPr>
        <w:t>Contract”</w:t>
      </w:r>
      <w:r w:rsidRPr="00A12BC2">
        <w:rPr>
          <w:rFonts w:ascii="Arial" w:hAnsi="Arial" w:cs="Arial"/>
          <w:spacing w:val="4"/>
          <w:sz w:val="20"/>
          <w:szCs w:val="20"/>
        </w:rPr>
        <w:t xml:space="preserve"> </w:t>
      </w:r>
      <w:r w:rsidRPr="00A12BC2">
        <w:rPr>
          <w:rFonts w:ascii="Arial" w:hAnsi="Arial" w:cs="Arial"/>
          <w:spacing w:val="-3"/>
          <w:sz w:val="20"/>
          <w:szCs w:val="20"/>
        </w:rPr>
        <w:t>m</w:t>
      </w:r>
      <w:r w:rsidRPr="00A12BC2">
        <w:rPr>
          <w:rFonts w:ascii="Arial" w:hAnsi="Arial" w:cs="Arial"/>
          <w:sz w:val="20"/>
          <w:szCs w:val="20"/>
        </w:rPr>
        <w:t>eans</w:t>
      </w:r>
      <w:r w:rsidRPr="00A12BC2">
        <w:rPr>
          <w:rFonts w:ascii="Arial" w:hAnsi="Arial" w:cs="Arial"/>
          <w:spacing w:val="4"/>
          <w:sz w:val="20"/>
          <w:szCs w:val="20"/>
        </w:rPr>
        <w:t xml:space="preserve"> unless otherwise clearly stated, </w:t>
      </w:r>
      <w:r w:rsidRPr="00A12BC2">
        <w:rPr>
          <w:rFonts w:ascii="Arial" w:hAnsi="Arial" w:cs="Arial"/>
          <w:sz w:val="20"/>
          <w:szCs w:val="20"/>
        </w:rPr>
        <w:t>the</w:t>
      </w:r>
      <w:r w:rsidRPr="00A12BC2">
        <w:rPr>
          <w:rFonts w:ascii="Arial" w:hAnsi="Arial" w:cs="Arial"/>
          <w:spacing w:val="4"/>
          <w:sz w:val="20"/>
          <w:szCs w:val="20"/>
        </w:rPr>
        <w:t xml:space="preserve"> </w:t>
      </w:r>
      <w:r w:rsidRPr="00A12BC2">
        <w:rPr>
          <w:rFonts w:ascii="Arial" w:hAnsi="Arial" w:cs="Arial"/>
          <w:sz w:val="20"/>
          <w:szCs w:val="20"/>
        </w:rPr>
        <w:t>agree</w:t>
      </w:r>
      <w:r w:rsidRPr="00A12BC2">
        <w:rPr>
          <w:rFonts w:ascii="Arial" w:hAnsi="Arial" w:cs="Arial"/>
          <w:spacing w:val="-3"/>
          <w:sz w:val="20"/>
          <w:szCs w:val="20"/>
        </w:rPr>
        <w:t>m</w:t>
      </w:r>
      <w:r w:rsidRPr="00A12BC2">
        <w:rPr>
          <w:rFonts w:ascii="Arial" w:hAnsi="Arial" w:cs="Arial"/>
          <w:sz w:val="20"/>
          <w:szCs w:val="20"/>
        </w:rPr>
        <w:t>ent</w:t>
      </w:r>
      <w:r w:rsidRPr="00A12BC2">
        <w:rPr>
          <w:rFonts w:ascii="Arial" w:hAnsi="Arial" w:cs="Arial"/>
          <w:spacing w:val="4"/>
          <w:sz w:val="20"/>
          <w:szCs w:val="20"/>
        </w:rPr>
        <w:t xml:space="preserve"> </w:t>
      </w:r>
      <w:r w:rsidRPr="00A12BC2">
        <w:rPr>
          <w:rFonts w:ascii="Arial" w:hAnsi="Arial" w:cs="Arial"/>
          <w:sz w:val="20"/>
          <w:szCs w:val="20"/>
        </w:rPr>
        <w:t>between</w:t>
      </w:r>
      <w:r w:rsidRPr="00A12BC2">
        <w:rPr>
          <w:rFonts w:ascii="Arial" w:hAnsi="Arial" w:cs="Arial"/>
          <w:spacing w:val="3"/>
          <w:sz w:val="20"/>
          <w:szCs w:val="20"/>
        </w:rPr>
        <w:t xml:space="preserve"> </w:t>
      </w:r>
      <w:r w:rsidR="00A12BC2">
        <w:rPr>
          <w:rFonts w:ascii="Arial" w:hAnsi="Arial" w:cs="Arial"/>
          <w:sz w:val="20"/>
          <w:szCs w:val="20"/>
        </w:rPr>
        <w:t>STSC</w:t>
      </w:r>
      <w:r w:rsidRPr="00A12BC2">
        <w:rPr>
          <w:rFonts w:ascii="Arial" w:hAnsi="Arial" w:cs="Arial"/>
          <w:sz w:val="20"/>
          <w:szCs w:val="20"/>
        </w:rPr>
        <w:t xml:space="preserve"> and</w:t>
      </w:r>
      <w:r w:rsidRPr="00A12BC2">
        <w:rPr>
          <w:rFonts w:ascii="Arial" w:hAnsi="Arial" w:cs="Arial"/>
          <w:spacing w:val="4"/>
          <w:sz w:val="20"/>
          <w:szCs w:val="20"/>
        </w:rPr>
        <w:t xml:space="preserve"> </w:t>
      </w:r>
      <w:r w:rsidRPr="00A12BC2">
        <w:rPr>
          <w:rFonts w:ascii="Arial" w:hAnsi="Arial" w:cs="Arial"/>
          <w:sz w:val="20"/>
          <w:szCs w:val="20"/>
        </w:rPr>
        <w:t>the</w:t>
      </w:r>
      <w:r w:rsidRPr="00A12BC2">
        <w:rPr>
          <w:rFonts w:ascii="Arial" w:hAnsi="Arial" w:cs="Arial"/>
          <w:spacing w:val="3"/>
          <w:sz w:val="20"/>
          <w:szCs w:val="20"/>
        </w:rPr>
        <w:t xml:space="preserve"> </w:t>
      </w:r>
      <w:r w:rsidRPr="00A12BC2">
        <w:rPr>
          <w:rFonts w:ascii="Arial" w:hAnsi="Arial" w:cs="Arial"/>
          <w:sz w:val="20"/>
          <w:szCs w:val="20"/>
        </w:rPr>
        <w:t>Contractor</w:t>
      </w:r>
      <w:r w:rsidRPr="00A12BC2">
        <w:rPr>
          <w:rFonts w:ascii="Arial" w:hAnsi="Arial" w:cs="Arial"/>
          <w:spacing w:val="3"/>
          <w:sz w:val="20"/>
          <w:szCs w:val="20"/>
        </w:rPr>
        <w:t xml:space="preserve"> </w:t>
      </w:r>
      <w:r w:rsidRPr="00A12BC2">
        <w:rPr>
          <w:rFonts w:ascii="Arial" w:hAnsi="Arial" w:cs="Arial"/>
          <w:sz w:val="20"/>
          <w:szCs w:val="20"/>
        </w:rPr>
        <w:t>co</w:t>
      </w:r>
      <w:r w:rsidRPr="00A12BC2">
        <w:rPr>
          <w:rFonts w:ascii="Arial" w:hAnsi="Arial" w:cs="Arial"/>
          <w:spacing w:val="-3"/>
          <w:sz w:val="20"/>
          <w:szCs w:val="20"/>
        </w:rPr>
        <w:t>m</w:t>
      </w:r>
      <w:r w:rsidRPr="00A12BC2">
        <w:rPr>
          <w:rFonts w:ascii="Arial" w:hAnsi="Arial" w:cs="Arial"/>
          <w:sz w:val="20"/>
          <w:szCs w:val="20"/>
        </w:rPr>
        <w:t>prising of as a minimum these</w:t>
      </w:r>
      <w:r w:rsidRPr="00A12BC2">
        <w:rPr>
          <w:rFonts w:ascii="Arial" w:hAnsi="Arial" w:cs="Arial"/>
          <w:w w:val="99"/>
          <w:sz w:val="20"/>
          <w:szCs w:val="20"/>
        </w:rPr>
        <w:t xml:space="preserve"> </w:t>
      </w:r>
      <w:r w:rsidRPr="00A12BC2">
        <w:rPr>
          <w:rFonts w:ascii="Arial" w:hAnsi="Arial" w:cs="Arial"/>
          <w:sz w:val="20"/>
          <w:szCs w:val="20"/>
        </w:rPr>
        <w:t>Sho</w:t>
      </w:r>
      <w:r w:rsidRPr="00A12BC2">
        <w:rPr>
          <w:rFonts w:ascii="Arial" w:hAnsi="Arial" w:cs="Arial"/>
          <w:spacing w:val="-1"/>
          <w:sz w:val="20"/>
          <w:szCs w:val="20"/>
        </w:rPr>
        <w:t>r</w:t>
      </w:r>
      <w:r w:rsidRPr="00A12BC2">
        <w:rPr>
          <w:rFonts w:ascii="Arial" w:hAnsi="Arial" w:cs="Arial"/>
          <w:sz w:val="20"/>
          <w:szCs w:val="20"/>
        </w:rPr>
        <w:t>t</w:t>
      </w:r>
      <w:r w:rsidRPr="00A12BC2">
        <w:rPr>
          <w:rFonts w:ascii="Arial" w:hAnsi="Arial" w:cs="Arial"/>
          <w:spacing w:val="36"/>
          <w:sz w:val="20"/>
          <w:szCs w:val="20"/>
        </w:rPr>
        <w:t xml:space="preserve"> </w:t>
      </w:r>
      <w:r w:rsidRPr="00A12BC2">
        <w:rPr>
          <w:rFonts w:ascii="Arial" w:hAnsi="Arial" w:cs="Arial"/>
          <w:sz w:val="20"/>
          <w:szCs w:val="20"/>
        </w:rPr>
        <w:t>Fo</w:t>
      </w:r>
      <w:r w:rsidRPr="00A12BC2">
        <w:rPr>
          <w:rFonts w:ascii="Arial" w:hAnsi="Arial" w:cs="Arial"/>
          <w:spacing w:val="-1"/>
          <w:sz w:val="20"/>
          <w:szCs w:val="20"/>
        </w:rPr>
        <w:t>r</w:t>
      </w:r>
      <w:r w:rsidRPr="00A12BC2">
        <w:rPr>
          <w:rFonts w:ascii="Arial" w:hAnsi="Arial" w:cs="Arial"/>
          <w:sz w:val="20"/>
          <w:szCs w:val="20"/>
        </w:rPr>
        <w:t>m</w:t>
      </w:r>
      <w:r w:rsidRPr="00A12BC2">
        <w:rPr>
          <w:rFonts w:ascii="Arial" w:hAnsi="Arial" w:cs="Arial"/>
          <w:spacing w:val="34"/>
          <w:sz w:val="20"/>
          <w:szCs w:val="20"/>
        </w:rPr>
        <w:t xml:space="preserve"> </w:t>
      </w:r>
      <w:r w:rsidRPr="00A12BC2">
        <w:rPr>
          <w:rFonts w:ascii="Arial" w:hAnsi="Arial" w:cs="Arial"/>
          <w:sz w:val="20"/>
          <w:szCs w:val="20"/>
        </w:rPr>
        <w:t>Conditions</w:t>
      </w:r>
      <w:r w:rsidRPr="00A12BC2">
        <w:rPr>
          <w:rFonts w:ascii="Arial" w:hAnsi="Arial" w:cs="Arial"/>
          <w:spacing w:val="37"/>
          <w:sz w:val="20"/>
          <w:szCs w:val="20"/>
        </w:rPr>
        <w:t xml:space="preserve"> </w:t>
      </w:r>
      <w:r w:rsidRPr="00A12BC2">
        <w:rPr>
          <w:rFonts w:ascii="Arial" w:hAnsi="Arial" w:cs="Arial"/>
          <w:sz w:val="20"/>
          <w:szCs w:val="20"/>
        </w:rPr>
        <w:t>of</w:t>
      </w:r>
      <w:r w:rsidRPr="00A12BC2">
        <w:rPr>
          <w:rFonts w:ascii="Arial" w:hAnsi="Arial" w:cs="Arial"/>
          <w:spacing w:val="37"/>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 and the Pu</w:t>
      </w:r>
      <w:r w:rsidRPr="00A12BC2">
        <w:rPr>
          <w:rFonts w:ascii="Arial" w:hAnsi="Arial" w:cs="Arial"/>
          <w:spacing w:val="-1"/>
          <w:sz w:val="20"/>
          <w:szCs w:val="20"/>
        </w:rPr>
        <w:t>r</w:t>
      </w:r>
      <w:r w:rsidRPr="00A12BC2">
        <w:rPr>
          <w:rFonts w:ascii="Arial" w:hAnsi="Arial" w:cs="Arial"/>
          <w:sz w:val="20"/>
          <w:szCs w:val="20"/>
        </w:rPr>
        <w:t>chase</w:t>
      </w:r>
      <w:r w:rsidRPr="00A12BC2">
        <w:rPr>
          <w:rFonts w:ascii="Arial" w:hAnsi="Arial" w:cs="Arial"/>
          <w:spacing w:val="36"/>
          <w:sz w:val="20"/>
          <w:szCs w:val="20"/>
        </w:rPr>
        <w:t xml:space="preserve"> </w:t>
      </w:r>
      <w:r w:rsidRPr="00A12BC2">
        <w:rPr>
          <w:rFonts w:ascii="Arial" w:hAnsi="Arial" w:cs="Arial"/>
          <w:sz w:val="20"/>
          <w:szCs w:val="20"/>
        </w:rPr>
        <w:t>O</w:t>
      </w:r>
      <w:r w:rsidRPr="00A12BC2">
        <w:rPr>
          <w:rFonts w:ascii="Arial" w:hAnsi="Arial" w:cs="Arial"/>
          <w:spacing w:val="-1"/>
          <w:sz w:val="20"/>
          <w:szCs w:val="20"/>
        </w:rPr>
        <w:t>r</w:t>
      </w:r>
      <w:r w:rsidRPr="00A12BC2">
        <w:rPr>
          <w:rFonts w:ascii="Arial" w:hAnsi="Arial" w:cs="Arial"/>
          <w:sz w:val="20"/>
          <w:szCs w:val="20"/>
        </w:rPr>
        <w:t>de</w:t>
      </w:r>
      <w:r w:rsidRPr="00A12BC2">
        <w:rPr>
          <w:rFonts w:ascii="Arial" w:hAnsi="Arial" w:cs="Arial"/>
          <w:spacing w:val="-1"/>
          <w:sz w:val="20"/>
          <w:szCs w:val="20"/>
        </w:rPr>
        <w:t xml:space="preserve">r, but also may include as referred </w:t>
      </w:r>
      <w:r w:rsidR="00A12BC2">
        <w:rPr>
          <w:rFonts w:ascii="Arial" w:hAnsi="Arial" w:cs="Arial"/>
          <w:spacing w:val="-1"/>
          <w:sz w:val="20"/>
          <w:szCs w:val="20"/>
        </w:rPr>
        <w:t>to in STSC</w:t>
      </w:r>
      <w:r w:rsidRPr="00A12BC2">
        <w:rPr>
          <w:rFonts w:ascii="Arial" w:hAnsi="Arial" w:cs="Arial"/>
          <w:sz w:val="20"/>
          <w:szCs w:val="20"/>
        </w:rPr>
        <w:t xml:space="preserve">’s </w:t>
      </w:r>
      <w:r w:rsidRPr="00A12BC2">
        <w:rPr>
          <w:rFonts w:ascii="Arial" w:hAnsi="Arial" w:cs="Arial"/>
          <w:spacing w:val="-1"/>
          <w:sz w:val="20"/>
          <w:szCs w:val="20"/>
        </w:rPr>
        <w:t>r</w:t>
      </w:r>
      <w:r w:rsidRPr="00A12BC2">
        <w:rPr>
          <w:rFonts w:ascii="Arial" w:hAnsi="Arial" w:cs="Arial"/>
          <w:sz w:val="20"/>
          <w:szCs w:val="20"/>
        </w:rPr>
        <w:t>equest</w:t>
      </w:r>
      <w:r w:rsidRPr="00A12BC2">
        <w:rPr>
          <w:rFonts w:ascii="Arial" w:hAnsi="Arial" w:cs="Arial"/>
          <w:spacing w:val="9"/>
          <w:sz w:val="20"/>
          <w:szCs w:val="20"/>
        </w:rPr>
        <w:t xml:space="preserve"> </w:t>
      </w:r>
      <w:r w:rsidRPr="00A12BC2">
        <w:rPr>
          <w:rFonts w:ascii="Arial" w:hAnsi="Arial" w:cs="Arial"/>
          <w:sz w:val="20"/>
          <w:szCs w:val="20"/>
        </w:rPr>
        <w:t>for</w:t>
      </w:r>
      <w:r w:rsidRPr="00A12BC2">
        <w:rPr>
          <w:rFonts w:ascii="Arial" w:hAnsi="Arial" w:cs="Arial"/>
          <w:spacing w:val="8"/>
          <w:sz w:val="20"/>
          <w:szCs w:val="20"/>
        </w:rPr>
        <w:t xml:space="preserve"> </w:t>
      </w:r>
      <w:r w:rsidRPr="00A12BC2">
        <w:rPr>
          <w:rFonts w:ascii="Arial" w:hAnsi="Arial" w:cs="Arial"/>
          <w:sz w:val="20"/>
          <w:szCs w:val="20"/>
        </w:rPr>
        <w:t>quotation,</w:t>
      </w:r>
      <w:r w:rsidRPr="00A12BC2">
        <w:rPr>
          <w:rFonts w:ascii="Arial" w:hAnsi="Arial" w:cs="Arial"/>
          <w:spacing w:val="9"/>
          <w:sz w:val="20"/>
          <w:szCs w:val="20"/>
        </w:rPr>
        <w:t xml:space="preserve"> </w:t>
      </w:r>
      <w:r w:rsidRPr="00A12BC2">
        <w:rPr>
          <w:rFonts w:ascii="Arial" w:hAnsi="Arial" w:cs="Arial"/>
          <w:sz w:val="20"/>
          <w:szCs w:val="20"/>
        </w:rPr>
        <w:t>any</w:t>
      </w:r>
      <w:r w:rsidRPr="00A12BC2">
        <w:rPr>
          <w:rFonts w:ascii="Arial" w:hAnsi="Arial" w:cs="Arial"/>
          <w:spacing w:val="8"/>
          <w:sz w:val="20"/>
          <w:szCs w:val="20"/>
        </w:rPr>
        <w:t xml:space="preserve"> </w:t>
      </w:r>
      <w:r w:rsidRPr="00A12BC2">
        <w:rPr>
          <w:rFonts w:ascii="Arial" w:hAnsi="Arial" w:cs="Arial"/>
          <w:sz w:val="20"/>
          <w:szCs w:val="20"/>
        </w:rPr>
        <w:t>specification,</w:t>
      </w:r>
      <w:r w:rsidRPr="00A12BC2">
        <w:rPr>
          <w:rFonts w:ascii="Arial" w:hAnsi="Arial" w:cs="Arial"/>
          <w:spacing w:val="8"/>
          <w:sz w:val="20"/>
          <w:szCs w:val="20"/>
        </w:rPr>
        <w:t xml:space="preserve"> </w:t>
      </w:r>
      <w:r w:rsidRPr="00A12BC2">
        <w:rPr>
          <w:rFonts w:ascii="Arial" w:hAnsi="Arial" w:cs="Arial"/>
          <w:sz w:val="20"/>
          <w:szCs w:val="20"/>
        </w:rPr>
        <w:t>the</w:t>
      </w:r>
      <w:r w:rsidRPr="00A12BC2">
        <w:rPr>
          <w:rFonts w:ascii="Arial" w:hAnsi="Arial" w:cs="Arial"/>
          <w:spacing w:val="9"/>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acto</w:t>
      </w:r>
      <w:r w:rsidRPr="00A12BC2">
        <w:rPr>
          <w:rFonts w:ascii="Arial" w:hAnsi="Arial" w:cs="Arial"/>
          <w:spacing w:val="-1"/>
          <w:sz w:val="20"/>
          <w:szCs w:val="20"/>
        </w:rPr>
        <w:t>r’</w:t>
      </w:r>
      <w:r w:rsidRPr="00A12BC2">
        <w:rPr>
          <w:rFonts w:ascii="Arial" w:hAnsi="Arial" w:cs="Arial"/>
          <w:sz w:val="20"/>
          <w:szCs w:val="20"/>
        </w:rPr>
        <w:t>s</w:t>
      </w:r>
      <w:r w:rsidRPr="00A12BC2">
        <w:rPr>
          <w:rFonts w:ascii="Arial" w:hAnsi="Arial" w:cs="Arial"/>
          <w:spacing w:val="10"/>
          <w:sz w:val="20"/>
          <w:szCs w:val="20"/>
        </w:rPr>
        <w:t xml:space="preserve"> </w:t>
      </w:r>
      <w:r w:rsidRPr="00A12BC2">
        <w:rPr>
          <w:rFonts w:ascii="Arial" w:hAnsi="Arial" w:cs="Arial"/>
          <w:sz w:val="20"/>
          <w:szCs w:val="20"/>
        </w:rPr>
        <w:t>quotation,</w:t>
      </w:r>
      <w:r w:rsidRPr="00A12BC2">
        <w:rPr>
          <w:rFonts w:ascii="Arial" w:hAnsi="Arial" w:cs="Arial"/>
          <w:spacing w:val="8"/>
          <w:sz w:val="20"/>
          <w:szCs w:val="20"/>
        </w:rPr>
        <w:t xml:space="preserve"> </w:t>
      </w:r>
      <w:r w:rsidRPr="00A12BC2">
        <w:rPr>
          <w:rFonts w:ascii="Arial" w:hAnsi="Arial" w:cs="Arial"/>
          <w:sz w:val="20"/>
          <w:szCs w:val="20"/>
        </w:rPr>
        <w:t>and</w:t>
      </w:r>
      <w:r w:rsidRPr="00A12BC2">
        <w:rPr>
          <w:rFonts w:ascii="Arial" w:hAnsi="Arial" w:cs="Arial"/>
          <w:spacing w:val="37"/>
          <w:sz w:val="20"/>
          <w:szCs w:val="20"/>
        </w:rPr>
        <w:t xml:space="preserve"> </w:t>
      </w:r>
      <w:r w:rsidRPr="00A12BC2">
        <w:rPr>
          <w:rFonts w:ascii="Arial" w:hAnsi="Arial" w:cs="Arial"/>
          <w:sz w:val="20"/>
          <w:szCs w:val="20"/>
        </w:rPr>
        <w:t>any</w:t>
      </w:r>
      <w:r w:rsidRPr="00A12BC2">
        <w:rPr>
          <w:rFonts w:ascii="Arial" w:hAnsi="Arial" w:cs="Arial"/>
          <w:spacing w:val="36"/>
          <w:sz w:val="20"/>
          <w:szCs w:val="20"/>
        </w:rPr>
        <w:t xml:space="preserve"> other </w:t>
      </w:r>
      <w:r w:rsidRPr="000212CB">
        <w:rPr>
          <w:rFonts w:ascii="Arial" w:hAnsi="Arial" w:cs="Arial"/>
          <w:spacing w:val="1"/>
          <w:sz w:val="20"/>
          <w:szCs w:val="20"/>
        </w:rPr>
        <w:t>documents or content referred to therein.</w:t>
      </w:r>
    </w:p>
    <w:p w:rsidR="000C4A2D" w:rsidRPr="000212CB" w:rsidRDefault="000C4A2D" w:rsidP="000212CB">
      <w:pPr>
        <w:pStyle w:val="BodyText"/>
        <w:numPr>
          <w:ilvl w:val="0"/>
          <w:numId w:val="5"/>
        </w:numPr>
        <w:tabs>
          <w:tab w:val="left" w:pos="142"/>
        </w:tabs>
        <w:kinsoku w:val="0"/>
        <w:overflowPunct w:val="0"/>
        <w:spacing w:before="4" w:line="245" w:lineRule="auto"/>
        <w:ind w:left="567" w:right="2" w:hanging="425"/>
        <w:rPr>
          <w:rFonts w:ascii="Arial" w:hAnsi="Arial" w:cs="Arial"/>
          <w:spacing w:val="1"/>
          <w:sz w:val="20"/>
          <w:szCs w:val="20"/>
        </w:rPr>
      </w:pPr>
      <w:r w:rsidRPr="000212CB">
        <w:rPr>
          <w:rFonts w:ascii="Arial" w:hAnsi="Arial" w:cs="Arial"/>
          <w:spacing w:val="1"/>
          <w:sz w:val="20"/>
          <w:szCs w:val="20"/>
        </w:rPr>
        <w:t xml:space="preserve">“Contractor” means the individual, firm or company with whom </w:t>
      </w:r>
      <w:r w:rsidR="00A12BC2" w:rsidRPr="000212CB">
        <w:rPr>
          <w:rFonts w:ascii="Arial" w:hAnsi="Arial" w:cs="Arial"/>
          <w:spacing w:val="1"/>
          <w:sz w:val="20"/>
          <w:szCs w:val="20"/>
        </w:rPr>
        <w:t>STSC</w:t>
      </w:r>
      <w:r w:rsidRPr="000212CB">
        <w:rPr>
          <w:rFonts w:ascii="Arial" w:hAnsi="Arial" w:cs="Arial"/>
          <w:spacing w:val="1"/>
          <w:sz w:val="20"/>
          <w:szCs w:val="20"/>
        </w:rPr>
        <w:t xml:space="preserve"> enters into the Contract (including where the context requires any of the Contractor’s sub-contractors).</w:t>
      </w:r>
    </w:p>
    <w:p w:rsidR="000C4A2D" w:rsidRPr="000212CB" w:rsidRDefault="000C4A2D" w:rsidP="000212CB">
      <w:pPr>
        <w:pStyle w:val="BodyText"/>
        <w:numPr>
          <w:ilvl w:val="0"/>
          <w:numId w:val="5"/>
        </w:numPr>
        <w:tabs>
          <w:tab w:val="left" w:pos="142"/>
        </w:tabs>
        <w:kinsoku w:val="0"/>
        <w:overflowPunct w:val="0"/>
        <w:spacing w:before="4" w:line="245" w:lineRule="auto"/>
        <w:ind w:left="567" w:right="2" w:hanging="425"/>
        <w:rPr>
          <w:rFonts w:ascii="Arial" w:hAnsi="Arial" w:cs="Arial"/>
          <w:spacing w:val="1"/>
          <w:sz w:val="20"/>
          <w:szCs w:val="20"/>
        </w:rPr>
      </w:pPr>
      <w:r w:rsidRPr="00A12BC2">
        <w:rPr>
          <w:rFonts w:ascii="Arial" w:hAnsi="Arial" w:cs="Arial"/>
          <w:spacing w:val="1"/>
          <w:sz w:val="20"/>
          <w:szCs w:val="20"/>
        </w:rPr>
        <w:t>“</w:t>
      </w:r>
      <w:r w:rsidR="00A12BC2">
        <w:rPr>
          <w:rFonts w:ascii="Arial" w:hAnsi="Arial" w:cs="Arial"/>
          <w:spacing w:val="1"/>
          <w:sz w:val="20"/>
          <w:szCs w:val="20"/>
        </w:rPr>
        <w:t>STSC</w:t>
      </w:r>
      <w:r w:rsidRPr="000212CB">
        <w:rPr>
          <w:rFonts w:ascii="Arial" w:hAnsi="Arial" w:cs="Arial"/>
          <w:spacing w:val="1"/>
          <w:sz w:val="20"/>
          <w:szCs w:val="20"/>
        </w:rPr>
        <w:t xml:space="preserve">” means </w:t>
      </w:r>
      <w:r w:rsidR="00A12BC2" w:rsidRPr="000212CB">
        <w:rPr>
          <w:rFonts w:ascii="Arial" w:hAnsi="Arial" w:cs="Arial"/>
          <w:spacing w:val="1"/>
          <w:sz w:val="20"/>
          <w:szCs w:val="20"/>
        </w:rPr>
        <w:t>South Tees Site Company Limited</w:t>
      </w:r>
    </w:p>
    <w:p w:rsidR="000C4A2D" w:rsidRPr="000212CB" w:rsidRDefault="000C4A2D" w:rsidP="000212CB">
      <w:pPr>
        <w:pStyle w:val="BodyText"/>
        <w:numPr>
          <w:ilvl w:val="0"/>
          <w:numId w:val="5"/>
        </w:numPr>
        <w:tabs>
          <w:tab w:val="left" w:pos="142"/>
        </w:tabs>
        <w:kinsoku w:val="0"/>
        <w:overflowPunct w:val="0"/>
        <w:spacing w:before="4" w:line="245" w:lineRule="auto"/>
        <w:ind w:left="567" w:right="2" w:hanging="425"/>
        <w:rPr>
          <w:rFonts w:ascii="Arial" w:hAnsi="Arial" w:cs="Arial"/>
          <w:spacing w:val="1"/>
          <w:sz w:val="20"/>
          <w:szCs w:val="20"/>
        </w:rPr>
      </w:pPr>
      <w:r w:rsidRPr="000212CB">
        <w:rPr>
          <w:rFonts w:ascii="Arial" w:hAnsi="Arial" w:cs="Arial"/>
          <w:spacing w:val="1"/>
          <w:sz w:val="20"/>
          <w:szCs w:val="20"/>
        </w:rPr>
        <w:t xml:space="preserve">“Supplies” means anything (other than Services) supplied or to be supplied to </w:t>
      </w:r>
      <w:r w:rsidR="00A12BC2" w:rsidRPr="000212CB">
        <w:rPr>
          <w:rFonts w:ascii="Arial" w:hAnsi="Arial" w:cs="Arial"/>
          <w:spacing w:val="1"/>
          <w:sz w:val="20"/>
          <w:szCs w:val="20"/>
        </w:rPr>
        <w:t>STSC</w:t>
      </w:r>
      <w:r w:rsidRPr="000212CB">
        <w:rPr>
          <w:rFonts w:ascii="Arial" w:hAnsi="Arial" w:cs="Arial"/>
          <w:spacing w:val="1"/>
          <w:sz w:val="20"/>
          <w:szCs w:val="20"/>
        </w:rPr>
        <w:t xml:space="preserve"> under the Contract.</w:t>
      </w:r>
    </w:p>
    <w:p w:rsidR="000C4A2D" w:rsidRPr="000212CB" w:rsidRDefault="000C4A2D" w:rsidP="000212CB">
      <w:pPr>
        <w:pStyle w:val="BodyText"/>
        <w:numPr>
          <w:ilvl w:val="0"/>
          <w:numId w:val="5"/>
        </w:numPr>
        <w:tabs>
          <w:tab w:val="left" w:pos="142"/>
        </w:tabs>
        <w:kinsoku w:val="0"/>
        <w:overflowPunct w:val="0"/>
        <w:spacing w:before="4" w:line="245" w:lineRule="auto"/>
        <w:ind w:left="567" w:right="2" w:hanging="425"/>
        <w:rPr>
          <w:rFonts w:ascii="Arial" w:hAnsi="Arial" w:cs="Arial"/>
          <w:spacing w:val="1"/>
          <w:sz w:val="20"/>
          <w:szCs w:val="20"/>
        </w:rPr>
      </w:pPr>
      <w:r w:rsidRPr="000212CB">
        <w:rPr>
          <w:rFonts w:ascii="Arial" w:hAnsi="Arial" w:cs="Arial"/>
          <w:spacing w:val="1"/>
          <w:sz w:val="20"/>
          <w:szCs w:val="20"/>
        </w:rPr>
        <w:t>“Intellectual Property Rights” means patents,</w:t>
      </w:r>
      <w:r w:rsidR="00A12BC2" w:rsidRPr="000212CB">
        <w:rPr>
          <w:rFonts w:ascii="Arial" w:hAnsi="Arial" w:cs="Arial"/>
          <w:spacing w:val="1"/>
          <w:sz w:val="20"/>
          <w:szCs w:val="20"/>
        </w:rPr>
        <w:t xml:space="preserve"> </w:t>
      </w:r>
      <w:r w:rsidRPr="000212CB">
        <w:rPr>
          <w:rFonts w:ascii="Arial" w:hAnsi="Arial" w:cs="Arial"/>
          <w:spacing w:val="1"/>
          <w:sz w:val="20"/>
          <w:szCs w:val="20"/>
        </w:rPr>
        <w:t>inventions,</w:t>
      </w:r>
      <w:r w:rsidR="00A12BC2" w:rsidRPr="000212CB">
        <w:rPr>
          <w:rFonts w:ascii="Arial" w:hAnsi="Arial" w:cs="Arial"/>
          <w:spacing w:val="1"/>
          <w:sz w:val="20"/>
          <w:szCs w:val="20"/>
        </w:rPr>
        <w:t xml:space="preserve"> trademarks</w:t>
      </w:r>
      <w:r w:rsidRPr="000212CB">
        <w:rPr>
          <w:rFonts w:ascii="Arial" w:hAnsi="Arial" w:cs="Arial"/>
          <w:spacing w:val="1"/>
          <w:sz w:val="20"/>
          <w:szCs w:val="20"/>
        </w:rPr>
        <w:t xml:space="preserve"> design rights,</w:t>
      </w:r>
      <w:r w:rsidR="00A12BC2" w:rsidRPr="000212CB">
        <w:rPr>
          <w:rFonts w:ascii="Arial" w:hAnsi="Arial" w:cs="Arial"/>
          <w:spacing w:val="1"/>
          <w:sz w:val="20"/>
          <w:szCs w:val="20"/>
        </w:rPr>
        <w:t xml:space="preserve"> </w:t>
      </w:r>
      <w:r w:rsidRPr="000212CB">
        <w:rPr>
          <w:rFonts w:ascii="Arial" w:hAnsi="Arial" w:cs="Arial"/>
          <w:spacing w:val="1"/>
          <w:sz w:val="20"/>
          <w:szCs w:val="20"/>
        </w:rPr>
        <w:t>logos,</w:t>
      </w:r>
      <w:r w:rsidR="00A12BC2" w:rsidRPr="000212CB">
        <w:rPr>
          <w:rFonts w:ascii="Arial" w:hAnsi="Arial" w:cs="Arial"/>
          <w:spacing w:val="1"/>
          <w:sz w:val="20"/>
          <w:szCs w:val="20"/>
        </w:rPr>
        <w:t xml:space="preserve"> </w:t>
      </w:r>
      <w:r w:rsidRPr="000212CB">
        <w:rPr>
          <w:rFonts w:ascii="Arial" w:hAnsi="Arial" w:cs="Arial"/>
          <w:spacing w:val="1"/>
          <w:sz w:val="20"/>
          <w:szCs w:val="20"/>
        </w:rPr>
        <w:t>copyright,</w:t>
      </w:r>
      <w:r w:rsidR="00A12BC2" w:rsidRPr="000212CB">
        <w:rPr>
          <w:rFonts w:ascii="Arial" w:hAnsi="Arial" w:cs="Arial"/>
          <w:spacing w:val="1"/>
          <w:sz w:val="20"/>
          <w:szCs w:val="20"/>
        </w:rPr>
        <w:t xml:space="preserve"> </w:t>
      </w:r>
      <w:r w:rsidRPr="000212CB">
        <w:rPr>
          <w:rFonts w:ascii="Arial" w:hAnsi="Arial" w:cs="Arial"/>
          <w:spacing w:val="1"/>
          <w:sz w:val="20"/>
          <w:szCs w:val="20"/>
        </w:rPr>
        <w:t>database rights, and similar rights whether registerable or not</w:t>
      </w:r>
    </w:p>
    <w:p w:rsidR="000212CB" w:rsidRPr="000212CB" w:rsidRDefault="000C4A2D" w:rsidP="000212CB">
      <w:pPr>
        <w:pStyle w:val="BodyText"/>
        <w:numPr>
          <w:ilvl w:val="0"/>
          <w:numId w:val="5"/>
        </w:numPr>
        <w:tabs>
          <w:tab w:val="left" w:pos="142"/>
        </w:tabs>
        <w:kinsoku w:val="0"/>
        <w:overflowPunct w:val="0"/>
        <w:spacing w:before="4" w:line="245" w:lineRule="auto"/>
        <w:ind w:left="567" w:right="2" w:hanging="425"/>
        <w:rPr>
          <w:rFonts w:ascii="Arial" w:hAnsi="Arial" w:cs="Arial"/>
          <w:spacing w:val="1"/>
          <w:sz w:val="20"/>
          <w:szCs w:val="20"/>
        </w:rPr>
      </w:pPr>
      <w:r w:rsidRPr="000212CB">
        <w:rPr>
          <w:rFonts w:ascii="Arial" w:hAnsi="Arial" w:cs="Arial"/>
          <w:spacing w:val="1"/>
          <w:sz w:val="20"/>
          <w:szCs w:val="20"/>
        </w:rPr>
        <w:t xml:space="preserve">“Purchase Order” means the </w:t>
      </w:r>
      <w:r w:rsidR="00A12BC2" w:rsidRPr="000212CB">
        <w:rPr>
          <w:rFonts w:ascii="Arial" w:hAnsi="Arial" w:cs="Arial"/>
          <w:spacing w:val="1"/>
          <w:sz w:val="20"/>
          <w:szCs w:val="20"/>
        </w:rPr>
        <w:t xml:space="preserve">Sage </w:t>
      </w:r>
      <w:r w:rsidRPr="000212CB">
        <w:rPr>
          <w:rFonts w:ascii="Arial" w:hAnsi="Arial" w:cs="Arial"/>
          <w:spacing w:val="1"/>
          <w:sz w:val="20"/>
          <w:szCs w:val="20"/>
        </w:rPr>
        <w:t xml:space="preserve">Purchase Order issued by </w:t>
      </w:r>
      <w:r w:rsidR="00A12BC2" w:rsidRPr="000212CB">
        <w:rPr>
          <w:rFonts w:ascii="Arial" w:hAnsi="Arial" w:cs="Arial"/>
          <w:spacing w:val="1"/>
          <w:sz w:val="20"/>
          <w:szCs w:val="20"/>
        </w:rPr>
        <w:t>STSC</w:t>
      </w:r>
      <w:r w:rsidRPr="000212CB">
        <w:rPr>
          <w:rFonts w:ascii="Arial" w:hAnsi="Arial" w:cs="Arial"/>
          <w:spacing w:val="1"/>
          <w:sz w:val="20"/>
          <w:szCs w:val="20"/>
        </w:rPr>
        <w:t xml:space="preserve"> to the Contractor for the supply of Supplies and/or the provision of Services.</w:t>
      </w:r>
    </w:p>
    <w:p w:rsidR="000212CB" w:rsidRPr="000212CB" w:rsidRDefault="000212CB" w:rsidP="000212CB">
      <w:pPr>
        <w:pStyle w:val="BodyText"/>
        <w:numPr>
          <w:ilvl w:val="0"/>
          <w:numId w:val="5"/>
        </w:numPr>
        <w:tabs>
          <w:tab w:val="left" w:pos="142"/>
        </w:tabs>
        <w:kinsoku w:val="0"/>
        <w:overflowPunct w:val="0"/>
        <w:spacing w:before="4" w:line="245" w:lineRule="auto"/>
        <w:ind w:left="567" w:right="2" w:hanging="425"/>
        <w:rPr>
          <w:rFonts w:ascii="Arial" w:hAnsi="Arial" w:cs="Arial"/>
          <w:spacing w:val="1"/>
          <w:sz w:val="20"/>
          <w:szCs w:val="20"/>
        </w:rPr>
      </w:pPr>
      <w:r w:rsidRPr="000212CB">
        <w:rPr>
          <w:rFonts w:ascii="Arial" w:hAnsi="Arial" w:cs="Arial"/>
          <w:spacing w:val="1"/>
          <w:sz w:val="20"/>
          <w:szCs w:val="20"/>
        </w:rPr>
        <w:t>“Services” means (other than Supplies) all the services that the Contractor is required to perform under the Contract</w:t>
      </w:r>
    </w:p>
    <w:p w:rsidR="000212CB" w:rsidRDefault="000212CB" w:rsidP="000212CB">
      <w:pPr>
        <w:pStyle w:val="BodyText"/>
        <w:numPr>
          <w:ilvl w:val="0"/>
          <w:numId w:val="5"/>
        </w:numPr>
        <w:tabs>
          <w:tab w:val="left" w:pos="142"/>
        </w:tabs>
        <w:kinsoku w:val="0"/>
        <w:overflowPunct w:val="0"/>
        <w:spacing w:before="4" w:line="245" w:lineRule="auto"/>
        <w:ind w:left="567" w:right="2" w:hanging="425"/>
        <w:rPr>
          <w:rFonts w:ascii="Arial" w:hAnsi="Arial" w:cs="Arial"/>
          <w:spacing w:val="1"/>
          <w:sz w:val="20"/>
          <w:szCs w:val="20"/>
        </w:rPr>
      </w:pPr>
      <w:r w:rsidRPr="000212CB">
        <w:rPr>
          <w:rFonts w:ascii="Arial" w:hAnsi="Arial" w:cs="Arial"/>
          <w:spacing w:val="1"/>
          <w:sz w:val="20"/>
          <w:szCs w:val="20"/>
        </w:rPr>
        <w:t>“Working Day” means the day other than a Saturday or Sunday or bank or public holiday</w:t>
      </w:r>
    </w:p>
    <w:p w:rsidR="000212CB" w:rsidRPr="000212CB" w:rsidRDefault="000212CB" w:rsidP="000212CB">
      <w:pPr>
        <w:pStyle w:val="BodyText"/>
        <w:numPr>
          <w:ilvl w:val="0"/>
          <w:numId w:val="5"/>
        </w:numPr>
        <w:tabs>
          <w:tab w:val="left" w:pos="142"/>
        </w:tabs>
        <w:kinsoku w:val="0"/>
        <w:overflowPunct w:val="0"/>
        <w:spacing w:before="4" w:line="245" w:lineRule="auto"/>
        <w:ind w:left="567" w:right="2" w:hanging="425"/>
        <w:rPr>
          <w:rFonts w:ascii="Arial" w:hAnsi="Arial" w:cs="Arial"/>
          <w:spacing w:val="1"/>
          <w:sz w:val="20"/>
          <w:szCs w:val="20"/>
        </w:rPr>
      </w:pPr>
      <w:r>
        <w:rPr>
          <w:rFonts w:ascii="Arial" w:hAnsi="Arial" w:cs="Arial"/>
          <w:spacing w:val="1"/>
          <w:sz w:val="20"/>
          <w:szCs w:val="20"/>
        </w:rPr>
        <w:t>“Premises” means a specified location(s) where the Supplies shall be delivered or the Services shall be performed.</w:t>
      </w:r>
    </w:p>
    <w:p w:rsidR="000C4A2D" w:rsidRPr="00A12BC2" w:rsidRDefault="000C4A2D" w:rsidP="000212CB">
      <w:pPr>
        <w:pStyle w:val="BodyText"/>
        <w:kinsoku w:val="0"/>
        <w:overflowPunct w:val="0"/>
        <w:spacing w:before="0" w:line="245" w:lineRule="auto"/>
        <w:ind w:left="0" w:right="2"/>
        <w:rPr>
          <w:rFonts w:ascii="Arial" w:hAnsi="Arial" w:cs="Arial"/>
          <w:sz w:val="20"/>
          <w:szCs w:val="20"/>
        </w:rPr>
      </w:pPr>
    </w:p>
    <w:p w:rsidR="000C4A2D" w:rsidRPr="000212CB" w:rsidRDefault="000C4A2D" w:rsidP="000C4A2D">
      <w:pPr>
        <w:pStyle w:val="Heading1"/>
        <w:numPr>
          <w:ilvl w:val="0"/>
          <w:numId w:val="6"/>
        </w:numPr>
        <w:tabs>
          <w:tab w:val="left" w:pos="276"/>
        </w:tabs>
        <w:kinsoku w:val="0"/>
        <w:overflowPunct w:val="0"/>
        <w:ind w:right="1275"/>
        <w:rPr>
          <w:rFonts w:ascii="Arial" w:hAnsi="Arial" w:cs="Arial"/>
          <w:b w:val="0"/>
          <w:bCs w:val="0"/>
          <w:sz w:val="22"/>
          <w:szCs w:val="22"/>
        </w:rPr>
      </w:pPr>
      <w:r w:rsidRPr="000212CB">
        <w:rPr>
          <w:rFonts w:ascii="Arial" w:hAnsi="Arial" w:cs="Arial"/>
          <w:sz w:val="22"/>
          <w:szCs w:val="22"/>
        </w:rPr>
        <w:t>Conditions</w:t>
      </w:r>
      <w:r w:rsidRPr="000212CB">
        <w:rPr>
          <w:rFonts w:ascii="Arial" w:hAnsi="Arial" w:cs="Arial"/>
          <w:spacing w:val="-6"/>
          <w:sz w:val="22"/>
          <w:szCs w:val="22"/>
        </w:rPr>
        <w:t xml:space="preserve"> </w:t>
      </w:r>
      <w:r w:rsidRPr="000212CB">
        <w:rPr>
          <w:rFonts w:ascii="Arial" w:hAnsi="Arial" w:cs="Arial"/>
          <w:sz w:val="22"/>
          <w:szCs w:val="22"/>
        </w:rPr>
        <w:t>for</w:t>
      </w:r>
      <w:r w:rsidRPr="000212CB">
        <w:rPr>
          <w:rFonts w:ascii="Arial" w:hAnsi="Arial" w:cs="Arial"/>
          <w:spacing w:val="-5"/>
          <w:sz w:val="22"/>
          <w:szCs w:val="22"/>
        </w:rPr>
        <w:t xml:space="preserve"> </w:t>
      </w:r>
      <w:r w:rsidRPr="000212CB">
        <w:rPr>
          <w:rFonts w:ascii="Arial" w:hAnsi="Arial" w:cs="Arial"/>
          <w:sz w:val="22"/>
          <w:szCs w:val="22"/>
        </w:rPr>
        <w:t>Supplies</w:t>
      </w:r>
      <w:r w:rsidRPr="000212CB">
        <w:rPr>
          <w:rFonts w:ascii="Arial" w:hAnsi="Arial" w:cs="Arial"/>
          <w:spacing w:val="-5"/>
          <w:sz w:val="22"/>
          <w:szCs w:val="22"/>
        </w:rPr>
        <w:t xml:space="preserve"> </w:t>
      </w:r>
      <w:r w:rsidRPr="000212CB">
        <w:rPr>
          <w:rFonts w:ascii="Arial" w:hAnsi="Arial" w:cs="Arial"/>
          <w:sz w:val="22"/>
          <w:szCs w:val="22"/>
        </w:rPr>
        <w:t>-</w:t>
      </w:r>
      <w:r w:rsidRPr="000212CB">
        <w:rPr>
          <w:rFonts w:ascii="Arial" w:hAnsi="Arial" w:cs="Arial"/>
          <w:spacing w:val="-5"/>
          <w:sz w:val="22"/>
          <w:szCs w:val="22"/>
        </w:rPr>
        <w:t xml:space="preserve"> </w:t>
      </w:r>
      <w:r w:rsidRPr="000212CB">
        <w:rPr>
          <w:rFonts w:ascii="Arial" w:hAnsi="Arial" w:cs="Arial"/>
          <w:sz w:val="22"/>
          <w:szCs w:val="22"/>
        </w:rPr>
        <w:t>Contractor’s</w:t>
      </w:r>
      <w:r w:rsidRPr="000212CB">
        <w:rPr>
          <w:rFonts w:ascii="Arial" w:hAnsi="Arial" w:cs="Arial"/>
          <w:spacing w:val="-6"/>
          <w:sz w:val="22"/>
          <w:szCs w:val="22"/>
        </w:rPr>
        <w:t xml:space="preserve"> </w:t>
      </w:r>
      <w:r w:rsidRPr="000212CB">
        <w:rPr>
          <w:rFonts w:ascii="Arial" w:hAnsi="Arial" w:cs="Arial"/>
          <w:sz w:val="22"/>
          <w:szCs w:val="22"/>
        </w:rPr>
        <w:t>duties</w:t>
      </w:r>
    </w:p>
    <w:p w:rsidR="000C4A2D" w:rsidRPr="000212CB" w:rsidRDefault="000C4A2D" w:rsidP="000212CB">
      <w:pPr>
        <w:pStyle w:val="BodyText"/>
        <w:numPr>
          <w:ilvl w:val="0"/>
          <w:numId w:val="7"/>
        </w:numPr>
        <w:tabs>
          <w:tab w:val="left" w:pos="567"/>
        </w:tabs>
        <w:kinsoku w:val="0"/>
        <w:overflowPunct w:val="0"/>
        <w:spacing w:before="4" w:line="245" w:lineRule="auto"/>
        <w:ind w:left="567" w:right="2" w:hanging="425"/>
        <w:rPr>
          <w:rFonts w:ascii="Arial" w:hAnsi="Arial" w:cs="Arial"/>
          <w:spacing w:val="1"/>
          <w:sz w:val="20"/>
          <w:szCs w:val="20"/>
        </w:rPr>
      </w:pPr>
      <w:r w:rsidRPr="000212CB">
        <w:rPr>
          <w:rFonts w:ascii="Arial" w:hAnsi="Arial" w:cs="Arial"/>
          <w:spacing w:val="1"/>
          <w:sz w:val="20"/>
          <w:szCs w:val="20"/>
        </w:rPr>
        <w:t>The Contractor shall supply the Supplies specified in the Contract. Supplies may be returned at the Contractor’s expense if they do not correspond with the Contract.</w:t>
      </w:r>
    </w:p>
    <w:p w:rsidR="000C4A2D" w:rsidRPr="000212CB" w:rsidRDefault="000C4A2D" w:rsidP="000212CB">
      <w:pPr>
        <w:pStyle w:val="BodyText"/>
        <w:numPr>
          <w:ilvl w:val="0"/>
          <w:numId w:val="7"/>
        </w:numPr>
        <w:tabs>
          <w:tab w:val="left" w:pos="142"/>
        </w:tabs>
        <w:kinsoku w:val="0"/>
        <w:overflowPunct w:val="0"/>
        <w:spacing w:before="4" w:line="245" w:lineRule="auto"/>
        <w:ind w:left="567" w:right="2" w:hanging="425"/>
        <w:rPr>
          <w:rFonts w:ascii="Arial" w:hAnsi="Arial" w:cs="Arial"/>
          <w:spacing w:val="1"/>
          <w:sz w:val="20"/>
          <w:szCs w:val="20"/>
        </w:rPr>
      </w:pPr>
      <w:r w:rsidRPr="000212CB">
        <w:rPr>
          <w:rFonts w:ascii="Arial" w:hAnsi="Arial" w:cs="Arial"/>
          <w:spacing w:val="1"/>
          <w:sz w:val="20"/>
          <w:szCs w:val="20"/>
        </w:rPr>
        <w:t xml:space="preserve">All Supplies shall be delivered, carriage paid, to the Premises specified and only between </w:t>
      </w:r>
      <w:r w:rsidR="00A12BC2" w:rsidRPr="000212CB">
        <w:rPr>
          <w:rFonts w:ascii="Arial" w:hAnsi="Arial" w:cs="Arial"/>
          <w:spacing w:val="1"/>
          <w:sz w:val="20"/>
          <w:szCs w:val="20"/>
        </w:rPr>
        <w:t>8</w:t>
      </w:r>
      <w:r w:rsidRPr="000212CB">
        <w:rPr>
          <w:rFonts w:ascii="Arial" w:hAnsi="Arial" w:cs="Arial"/>
          <w:spacing w:val="1"/>
          <w:sz w:val="20"/>
          <w:szCs w:val="20"/>
        </w:rPr>
        <w:t xml:space="preserve">.00 am and </w:t>
      </w:r>
      <w:r w:rsidR="00A12BC2" w:rsidRPr="000212CB">
        <w:rPr>
          <w:rFonts w:ascii="Arial" w:hAnsi="Arial" w:cs="Arial"/>
          <w:spacing w:val="1"/>
          <w:sz w:val="20"/>
          <w:szCs w:val="20"/>
        </w:rPr>
        <w:t>3</w:t>
      </w:r>
      <w:r w:rsidRPr="000212CB">
        <w:rPr>
          <w:rFonts w:ascii="Arial" w:hAnsi="Arial" w:cs="Arial"/>
          <w:spacing w:val="1"/>
          <w:sz w:val="20"/>
          <w:szCs w:val="20"/>
        </w:rPr>
        <w:t xml:space="preserve">.00 pm on a Working Day, unless otherwise agreed by </w:t>
      </w:r>
      <w:r w:rsidR="00A12BC2" w:rsidRPr="000212CB">
        <w:rPr>
          <w:rFonts w:ascii="Arial" w:hAnsi="Arial" w:cs="Arial"/>
          <w:spacing w:val="1"/>
          <w:sz w:val="20"/>
          <w:szCs w:val="20"/>
        </w:rPr>
        <w:t>STSC</w:t>
      </w:r>
      <w:r w:rsidRPr="000212CB">
        <w:rPr>
          <w:rFonts w:ascii="Arial" w:hAnsi="Arial" w:cs="Arial"/>
          <w:spacing w:val="1"/>
          <w:sz w:val="20"/>
          <w:szCs w:val="20"/>
        </w:rPr>
        <w:t>. A</w:t>
      </w:r>
      <w:r w:rsidRPr="00A12BC2">
        <w:rPr>
          <w:rFonts w:ascii="Arial" w:hAnsi="Arial" w:cs="Arial"/>
          <w:spacing w:val="1"/>
          <w:sz w:val="20"/>
          <w:szCs w:val="20"/>
        </w:rPr>
        <w:t xml:space="preserve"> </w:t>
      </w:r>
      <w:r w:rsidRPr="000212CB">
        <w:rPr>
          <w:rFonts w:ascii="Arial" w:hAnsi="Arial" w:cs="Arial"/>
          <w:spacing w:val="1"/>
          <w:sz w:val="20"/>
          <w:szCs w:val="20"/>
        </w:rPr>
        <w:t>delivery</w:t>
      </w:r>
      <w:r w:rsidRPr="00A12BC2">
        <w:rPr>
          <w:rFonts w:ascii="Arial" w:hAnsi="Arial" w:cs="Arial"/>
          <w:spacing w:val="1"/>
          <w:sz w:val="20"/>
          <w:szCs w:val="20"/>
        </w:rPr>
        <w:t xml:space="preserve"> </w:t>
      </w:r>
      <w:r w:rsidRPr="000212CB">
        <w:rPr>
          <w:rFonts w:ascii="Arial" w:hAnsi="Arial" w:cs="Arial"/>
          <w:spacing w:val="1"/>
          <w:sz w:val="20"/>
          <w:szCs w:val="20"/>
        </w:rPr>
        <w:t>note</w:t>
      </w:r>
      <w:r w:rsidRPr="00A12BC2">
        <w:rPr>
          <w:rFonts w:ascii="Arial" w:hAnsi="Arial" w:cs="Arial"/>
          <w:spacing w:val="1"/>
          <w:sz w:val="20"/>
          <w:szCs w:val="20"/>
        </w:rPr>
        <w:t xml:space="preserve"> </w:t>
      </w:r>
      <w:r w:rsidRPr="000212CB">
        <w:rPr>
          <w:rFonts w:ascii="Arial" w:hAnsi="Arial" w:cs="Arial"/>
          <w:spacing w:val="1"/>
          <w:sz w:val="20"/>
          <w:szCs w:val="20"/>
        </w:rPr>
        <w:t>must accompany the Supplies</w:t>
      </w:r>
      <w:r w:rsidRPr="00A12BC2">
        <w:rPr>
          <w:rFonts w:ascii="Arial" w:hAnsi="Arial" w:cs="Arial"/>
          <w:spacing w:val="1"/>
          <w:sz w:val="20"/>
          <w:szCs w:val="20"/>
        </w:rPr>
        <w:t xml:space="preserve"> </w:t>
      </w:r>
      <w:r w:rsidRPr="000212CB">
        <w:rPr>
          <w:rFonts w:ascii="Arial" w:hAnsi="Arial" w:cs="Arial"/>
          <w:spacing w:val="1"/>
          <w:sz w:val="20"/>
          <w:szCs w:val="20"/>
        </w:rPr>
        <w:t>and must</w:t>
      </w:r>
      <w:r w:rsidRPr="00A12BC2">
        <w:rPr>
          <w:rFonts w:ascii="Arial" w:hAnsi="Arial" w:cs="Arial"/>
          <w:spacing w:val="1"/>
          <w:sz w:val="20"/>
          <w:szCs w:val="20"/>
        </w:rPr>
        <w:t xml:space="preserve"> </w:t>
      </w:r>
      <w:r w:rsidRPr="000212CB">
        <w:rPr>
          <w:rFonts w:ascii="Arial" w:hAnsi="Arial" w:cs="Arial"/>
          <w:spacing w:val="1"/>
          <w:sz w:val="20"/>
          <w:szCs w:val="20"/>
        </w:rPr>
        <w:t>specify</w:t>
      </w:r>
      <w:r w:rsidRPr="00A12BC2">
        <w:rPr>
          <w:rFonts w:ascii="Arial" w:hAnsi="Arial" w:cs="Arial"/>
          <w:spacing w:val="1"/>
          <w:sz w:val="20"/>
          <w:szCs w:val="20"/>
        </w:rPr>
        <w:t xml:space="preserve"> </w:t>
      </w:r>
      <w:r w:rsidRPr="000212CB">
        <w:rPr>
          <w:rFonts w:ascii="Arial" w:hAnsi="Arial" w:cs="Arial"/>
          <w:spacing w:val="1"/>
          <w:sz w:val="20"/>
          <w:szCs w:val="20"/>
        </w:rPr>
        <w:t xml:space="preserve">the </w:t>
      </w:r>
      <w:r w:rsidR="00A12BC2" w:rsidRPr="000212CB">
        <w:rPr>
          <w:rFonts w:ascii="Arial" w:hAnsi="Arial" w:cs="Arial"/>
          <w:spacing w:val="1"/>
          <w:sz w:val="20"/>
          <w:szCs w:val="20"/>
        </w:rPr>
        <w:t>Purchase Order number</w:t>
      </w:r>
      <w:r w:rsidRPr="000212CB">
        <w:rPr>
          <w:rFonts w:ascii="Arial" w:hAnsi="Arial" w:cs="Arial"/>
          <w:spacing w:val="1"/>
          <w:sz w:val="20"/>
          <w:szCs w:val="20"/>
        </w:rPr>
        <w:t xml:space="preserve"> and the type of Supplies being delivered.</w:t>
      </w:r>
    </w:p>
    <w:p w:rsidR="000C4A2D" w:rsidRPr="000212CB" w:rsidRDefault="000C4A2D" w:rsidP="000212CB">
      <w:pPr>
        <w:pStyle w:val="BodyText"/>
        <w:numPr>
          <w:ilvl w:val="0"/>
          <w:numId w:val="7"/>
        </w:numPr>
        <w:tabs>
          <w:tab w:val="left" w:pos="142"/>
        </w:tabs>
        <w:kinsoku w:val="0"/>
        <w:overflowPunct w:val="0"/>
        <w:spacing w:before="4" w:line="245" w:lineRule="auto"/>
        <w:ind w:left="567" w:right="2" w:hanging="425"/>
        <w:rPr>
          <w:rFonts w:ascii="Arial" w:hAnsi="Arial" w:cs="Arial"/>
          <w:spacing w:val="1"/>
          <w:sz w:val="20"/>
          <w:szCs w:val="20"/>
        </w:rPr>
      </w:pPr>
      <w:r w:rsidRPr="000212CB">
        <w:rPr>
          <w:rFonts w:ascii="Arial" w:hAnsi="Arial" w:cs="Arial"/>
          <w:spacing w:val="1"/>
          <w:sz w:val="20"/>
          <w:szCs w:val="20"/>
        </w:rPr>
        <w:t>The cost of packaging will be deemed to be included in the cost of the Supplies. If the Contractor requires packaging to be returned, it will be returned at the Contractor’s expense.</w:t>
      </w:r>
    </w:p>
    <w:p w:rsidR="000C4A2D" w:rsidRPr="000212CB" w:rsidRDefault="000C4A2D" w:rsidP="000212CB">
      <w:pPr>
        <w:pStyle w:val="BodyText"/>
        <w:numPr>
          <w:ilvl w:val="0"/>
          <w:numId w:val="7"/>
        </w:numPr>
        <w:tabs>
          <w:tab w:val="left" w:pos="142"/>
        </w:tabs>
        <w:kinsoku w:val="0"/>
        <w:overflowPunct w:val="0"/>
        <w:spacing w:before="4" w:line="245" w:lineRule="auto"/>
        <w:ind w:left="567" w:right="2" w:hanging="425"/>
        <w:rPr>
          <w:rFonts w:ascii="Arial" w:hAnsi="Arial" w:cs="Arial"/>
          <w:spacing w:val="1"/>
          <w:sz w:val="20"/>
          <w:szCs w:val="20"/>
        </w:rPr>
      </w:pPr>
      <w:r w:rsidRPr="000212CB">
        <w:rPr>
          <w:rFonts w:ascii="Arial" w:hAnsi="Arial" w:cs="Arial"/>
          <w:spacing w:val="1"/>
          <w:sz w:val="20"/>
          <w:szCs w:val="20"/>
        </w:rPr>
        <w:t xml:space="preserve">The Contractor warrants to </w:t>
      </w:r>
      <w:r w:rsidR="00A12BC2" w:rsidRPr="000212CB">
        <w:rPr>
          <w:rFonts w:ascii="Arial" w:hAnsi="Arial" w:cs="Arial"/>
          <w:spacing w:val="1"/>
          <w:sz w:val="20"/>
          <w:szCs w:val="20"/>
        </w:rPr>
        <w:t>STSC</w:t>
      </w:r>
      <w:r w:rsidRPr="000212CB">
        <w:rPr>
          <w:rFonts w:ascii="Arial" w:hAnsi="Arial" w:cs="Arial"/>
          <w:spacing w:val="1"/>
          <w:sz w:val="20"/>
          <w:szCs w:val="20"/>
        </w:rPr>
        <w:t xml:space="preserve"> that the Supplies shall be of satisfactory quality and fit and sufficient for purpose for which such Supplies are ordinarily used and for any particular purpose made known to the Contractor by </w:t>
      </w:r>
      <w:r w:rsidR="00A12BC2" w:rsidRPr="000212CB">
        <w:rPr>
          <w:rFonts w:ascii="Arial" w:hAnsi="Arial" w:cs="Arial"/>
          <w:spacing w:val="1"/>
          <w:sz w:val="20"/>
          <w:szCs w:val="20"/>
        </w:rPr>
        <w:t>STSC</w:t>
      </w:r>
      <w:r w:rsidRPr="000212CB">
        <w:rPr>
          <w:rFonts w:ascii="Arial" w:hAnsi="Arial" w:cs="Arial"/>
          <w:spacing w:val="1"/>
          <w:sz w:val="20"/>
          <w:szCs w:val="20"/>
        </w:rPr>
        <w:t>.</w:t>
      </w:r>
    </w:p>
    <w:p w:rsidR="000C4A2D" w:rsidRPr="000212CB" w:rsidRDefault="000C4A2D" w:rsidP="000212CB">
      <w:pPr>
        <w:pStyle w:val="BodyText"/>
        <w:numPr>
          <w:ilvl w:val="0"/>
          <w:numId w:val="7"/>
        </w:numPr>
        <w:tabs>
          <w:tab w:val="left" w:pos="142"/>
        </w:tabs>
        <w:kinsoku w:val="0"/>
        <w:overflowPunct w:val="0"/>
        <w:spacing w:before="4" w:line="245" w:lineRule="auto"/>
        <w:ind w:left="567" w:right="2" w:hanging="425"/>
        <w:rPr>
          <w:rFonts w:ascii="Arial" w:hAnsi="Arial" w:cs="Arial"/>
          <w:spacing w:val="1"/>
          <w:sz w:val="20"/>
          <w:szCs w:val="20"/>
        </w:rPr>
      </w:pPr>
      <w:r w:rsidRPr="000212CB">
        <w:rPr>
          <w:rFonts w:ascii="Arial" w:hAnsi="Arial" w:cs="Arial"/>
          <w:spacing w:val="1"/>
          <w:sz w:val="20"/>
          <w:szCs w:val="20"/>
        </w:rPr>
        <w:t xml:space="preserve">Without prejudice to any other right or remedy available to </w:t>
      </w:r>
      <w:r w:rsidR="00A12BC2" w:rsidRPr="000212CB">
        <w:rPr>
          <w:rFonts w:ascii="Arial" w:hAnsi="Arial" w:cs="Arial"/>
          <w:spacing w:val="1"/>
          <w:sz w:val="20"/>
          <w:szCs w:val="20"/>
        </w:rPr>
        <w:t>STSC</w:t>
      </w:r>
      <w:r w:rsidRPr="000212CB">
        <w:rPr>
          <w:rFonts w:ascii="Arial" w:hAnsi="Arial" w:cs="Arial"/>
          <w:spacing w:val="1"/>
          <w:sz w:val="20"/>
          <w:szCs w:val="20"/>
        </w:rPr>
        <w:t xml:space="preserve">, </w:t>
      </w:r>
      <w:r w:rsidR="00A12BC2" w:rsidRPr="000212CB">
        <w:rPr>
          <w:rFonts w:ascii="Arial" w:hAnsi="Arial" w:cs="Arial"/>
          <w:spacing w:val="1"/>
          <w:sz w:val="20"/>
          <w:szCs w:val="20"/>
        </w:rPr>
        <w:t>STSC</w:t>
      </w:r>
      <w:r w:rsidRPr="000212CB">
        <w:rPr>
          <w:rFonts w:ascii="Arial" w:hAnsi="Arial" w:cs="Arial"/>
          <w:spacing w:val="1"/>
          <w:sz w:val="20"/>
          <w:szCs w:val="20"/>
        </w:rPr>
        <w:t xml:space="preserve"> shall be entitled to reject any Supplies that fail to comply with contractual requirements and the Contractor shall reimburse to </w:t>
      </w:r>
      <w:r w:rsidR="00A12BC2" w:rsidRPr="000212CB">
        <w:rPr>
          <w:rFonts w:ascii="Arial" w:hAnsi="Arial" w:cs="Arial"/>
          <w:spacing w:val="1"/>
          <w:sz w:val="20"/>
          <w:szCs w:val="20"/>
        </w:rPr>
        <w:t>STSC</w:t>
      </w:r>
      <w:r w:rsidRPr="000212CB">
        <w:rPr>
          <w:rFonts w:ascii="Arial" w:hAnsi="Arial" w:cs="Arial"/>
          <w:spacing w:val="1"/>
          <w:sz w:val="20"/>
          <w:szCs w:val="20"/>
        </w:rPr>
        <w:t xml:space="preserve"> the price paid for such Supplies in full or at </w:t>
      </w:r>
      <w:r w:rsidR="00A12BC2" w:rsidRPr="000212CB">
        <w:rPr>
          <w:rFonts w:ascii="Arial" w:hAnsi="Arial" w:cs="Arial"/>
          <w:spacing w:val="1"/>
          <w:sz w:val="20"/>
          <w:szCs w:val="20"/>
        </w:rPr>
        <w:t>STSC</w:t>
      </w:r>
      <w:r w:rsidRPr="000212CB">
        <w:rPr>
          <w:rFonts w:ascii="Arial" w:hAnsi="Arial" w:cs="Arial"/>
          <w:spacing w:val="1"/>
          <w:sz w:val="20"/>
          <w:szCs w:val="20"/>
        </w:rPr>
        <w:t xml:space="preserve">’s request, the Contractor shall at its own costs promptly repair, replace or rectify the Supplies to </w:t>
      </w:r>
      <w:r w:rsidR="00A12BC2" w:rsidRPr="000212CB">
        <w:rPr>
          <w:rFonts w:ascii="Arial" w:hAnsi="Arial" w:cs="Arial"/>
          <w:spacing w:val="1"/>
          <w:sz w:val="20"/>
          <w:szCs w:val="20"/>
        </w:rPr>
        <w:t>STSC</w:t>
      </w:r>
      <w:r w:rsidRPr="000212CB">
        <w:rPr>
          <w:rFonts w:ascii="Arial" w:hAnsi="Arial" w:cs="Arial"/>
          <w:spacing w:val="1"/>
          <w:sz w:val="20"/>
          <w:szCs w:val="20"/>
        </w:rPr>
        <w:t>’s reasonable satisfaction.</w:t>
      </w:r>
    </w:p>
    <w:p w:rsidR="00DE31F2" w:rsidRPr="00DE31F2" w:rsidRDefault="00DE31F2" w:rsidP="00DE31F2">
      <w:pPr>
        <w:pStyle w:val="Heading1"/>
        <w:tabs>
          <w:tab w:val="left" w:pos="276"/>
        </w:tabs>
        <w:kinsoku w:val="0"/>
        <w:overflowPunct w:val="0"/>
        <w:ind w:right="1152" w:firstLine="0"/>
        <w:rPr>
          <w:rFonts w:ascii="Arial" w:hAnsi="Arial" w:cs="Arial"/>
          <w:b w:val="0"/>
          <w:bCs w:val="0"/>
          <w:sz w:val="20"/>
          <w:szCs w:val="20"/>
        </w:rPr>
      </w:pPr>
    </w:p>
    <w:p w:rsidR="000C4A2D" w:rsidRPr="00A12BC2" w:rsidRDefault="000C4A2D" w:rsidP="000C4A2D">
      <w:pPr>
        <w:pStyle w:val="Heading1"/>
        <w:numPr>
          <w:ilvl w:val="0"/>
          <w:numId w:val="6"/>
        </w:numPr>
        <w:tabs>
          <w:tab w:val="left" w:pos="276"/>
        </w:tabs>
        <w:kinsoku w:val="0"/>
        <w:overflowPunct w:val="0"/>
        <w:ind w:right="1152"/>
        <w:rPr>
          <w:rFonts w:ascii="Arial" w:hAnsi="Arial" w:cs="Arial"/>
          <w:b w:val="0"/>
          <w:bCs w:val="0"/>
          <w:sz w:val="20"/>
          <w:szCs w:val="20"/>
        </w:rPr>
      </w:pPr>
      <w:r w:rsidRPr="00A12BC2">
        <w:rPr>
          <w:rFonts w:ascii="Arial" w:hAnsi="Arial" w:cs="Arial"/>
          <w:sz w:val="20"/>
          <w:szCs w:val="20"/>
        </w:rPr>
        <w:t>Conditions</w:t>
      </w:r>
      <w:r w:rsidRPr="00A12BC2">
        <w:rPr>
          <w:rFonts w:ascii="Arial" w:hAnsi="Arial" w:cs="Arial"/>
          <w:spacing w:val="-6"/>
          <w:sz w:val="20"/>
          <w:szCs w:val="20"/>
        </w:rPr>
        <w:t xml:space="preserve"> </w:t>
      </w:r>
      <w:r w:rsidRPr="00A12BC2">
        <w:rPr>
          <w:rFonts w:ascii="Arial" w:hAnsi="Arial" w:cs="Arial"/>
          <w:sz w:val="20"/>
          <w:szCs w:val="20"/>
        </w:rPr>
        <w:t>for</w:t>
      </w:r>
      <w:r w:rsidRPr="00A12BC2">
        <w:rPr>
          <w:rFonts w:ascii="Arial" w:hAnsi="Arial" w:cs="Arial"/>
          <w:spacing w:val="-6"/>
          <w:sz w:val="20"/>
          <w:szCs w:val="20"/>
        </w:rPr>
        <w:t xml:space="preserve"> </w:t>
      </w:r>
      <w:r w:rsidRPr="00A12BC2">
        <w:rPr>
          <w:rFonts w:ascii="Arial" w:hAnsi="Arial" w:cs="Arial"/>
          <w:sz w:val="20"/>
          <w:szCs w:val="20"/>
        </w:rPr>
        <w:t>Services</w:t>
      </w:r>
      <w:r w:rsidRPr="00A12BC2">
        <w:rPr>
          <w:rFonts w:ascii="Arial" w:hAnsi="Arial" w:cs="Arial"/>
          <w:spacing w:val="-6"/>
          <w:sz w:val="20"/>
          <w:szCs w:val="20"/>
        </w:rPr>
        <w:t xml:space="preserve"> </w:t>
      </w:r>
      <w:r w:rsidRPr="00A12BC2">
        <w:rPr>
          <w:rFonts w:ascii="Arial" w:hAnsi="Arial" w:cs="Arial"/>
          <w:sz w:val="20"/>
          <w:szCs w:val="20"/>
        </w:rPr>
        <w:t>-</w:t>
      </w:r>
      <w:r w:rsidRPr="00A12BC2">
        <w:rPr>
          <w:rFonts w:ascii="Arial" w:hAnsi="Arial" w:cs="Arial"/>
          <w:spacing w:val="-5"/>
          <w:sz w:val="20"/>
          <w:szCs w:val="20"/>
        </w:rPr>
        <w:t xml:space="preserve"> </w:t>
      </w:r>
      <w:r w:rsidRPr="00A12BC2">
        <w:rPr>
          <w:rFonts w:ascii="Arial" w:hAnsi="Arial" w:cs="Arial"/>
          <w:sz w:val="20"/>
          <w:szCs w:val="20"/>
        </w:rPr>
        <w:t>Contractor’s</w:t>
      </w:r>
      <w:r w:rsidRPr="00A12BC2">
        <w:rPr>
          <w:rFonts w:ascii="Arial" w:hAnsi="Arial" w:cs="Arial"/>
          <w:spacing w:val="-6"/>
          <w:sz w:val="20"/>
          <w:szCs w:val="20"/>
        </w:rPr>
        <w:t xml:space="preserve"> </w:t>
      </w:r>
      <w:r w:rsidRPr="00A12BC2">
        <w:rPr>
          <w:rFonts w:ascii="Arial" w:hAnsi="Arial" w:cs="Arial"/>
          <w:sz w:val="20"/>
          <w:szCs w:val="20"/>
        </w:rPr>
        <w:t>duties</w:t>
      </w:r>
    </w:p>
    <w:p w:rsidR="000C4A2D" w:rsidRPr="00A12BC2" w:rsidRDefault="000C4A2D" w:rsidP="000C4A2D">
      <w:pPr>
        <w:pStyle w:val="BodyText"/>
        <w:kinsoku w:val="0"/>
        <w:overflowPunct w:val="0"/>
        <w:spacing w:line="245" w:lineRule="auto"/>
        <w:ind w:right="2"/>
        <w:rPr>
          <w:rFonts w:ascii="Arial" w:hAnsi="Arial" w:cs="Arial"/>
          <w:sz w:val="20"/>
          <w:szCs w:val="20"/>
        </w:rPr>
      </w:pPr>
      <w:r w:rsidRPr="00A12BC2">
        <w:rPr>
          <w:rFonts w:ascii="Arial" w:hAnsi="Arial" w:cs="Arial"/>
          <w:spacing w:val="-1"/>
          <w:sz w:val="20"/>
          <w:szCs w:val="20"/>
        </w:rPr>
        <w:t>T</w:t>
      </w:r>
      <w:r w:rsidRPr="00A12BC2">
        <w:rPr>
          <w:rFonts w:ascii="Arial" w:hAnsi="Arial" w:cs="Arial"/>
          <w:sz w:val="20"/>
          <w:szCs w:val="20"/>
        </w:rPr>
        <w:t>he</w:t>
      </w:r>
      <w:r w:rsidRPr="00A12BC2">
        <w:rPr>
          <w:rFonts w:ascii="Arial" w:hAnsi="Arial" w:cs="Arial"/>
          <w:spacing w:val="3"/>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actor</w:t>
      </w:r>
      <w:r w:rsidRPr="00A12BC2">
        <w:rPr>
          <w:rFonts w:ascii="Arial" w:hAnsi="Arial" w:cs="Arial"/>
          <w:spacing w:val="2"/>
          <w:sz w:val="20"/>
          <w:szCs w:val="20"/>
        </w:rPr>
        <w:t xml:space="preserve"> </w:t>
      </w:r>
      <w:r w:rsidRPr="00A12BC2">
        <w:rPr>
          <w:rFonts w:ascii="Arial" w:hAnsi="Arial" w:cs="Arial"/>
          <w:sz w:val="20"/>
          <w:szCs w:val="20"/>
        </w:rPr>
        <w:t>shall</w:t>
      </w:r>
      <w:r w:rsidRPr="00A12BC2">
        <w:rPr>
          <w:rFonts w:ascii="Arial" w:hAnsi="Arial" w:cs="Arial"/>
          <w:spacing w:val="3"/>
          <w:sz w:val="20"/>
          <w:szCs w:val="20"/>
        </w:rPr>
        <w:t xml:space="preserve"> </w:t>
      </w:r>
      <w:r w:rsidRPr="00A12BC2">
        <w:rPr>
          <w:rFonts w:ascii="Arial" w:hAnsi="Arial" w:cs="Arial"/>
          <w:sz w:val="20"/>
          <w:szCs w:val="20"/>
        </w:rPr>
        <w:t>p</w:t>
      </w:r>
      <w:r w:rsidRPr="00A12BC2">
        <w:rPr>
          <w:rFonts w:ascii="Arial" w:hAnsi="Arial" w:cs="Arial"/>
          <w:spacing w:val="-1"/>
          <w:sz w:val="20"/>
          <w:szCs w:val="20"/>
        </w:rPr>
        <w:t>r</w:t>
      </w:r>
      <w:r w:rsidRPr="00A12BC2">
        <w:rPr>
          <w:rFonts w:ascii="Arial" w:hAnsi="Arial" w:cs="Arial"/>
          <w:sz w:val="20"/>
          <w:szCs w:val="20"/>
        </w:rPr>
        <w:t>ope</w:t>
      </w:r>
      <w:r w:rsidRPr="00A12BC2">
        <w:rPr>
          <w:rFonts w:ascii="Arial" w:hAnsi="Arial" w:cs="Arial"/>
          <w:spacing w:val="-1"/>
          <w:sz w:val="20"/>
          <w:szCs w:val="20"/>
        </w:rPr>
        <w:t>r</w:t>
      </w:r>
      <w:r w:rsidRPr="00A12BC2">
        <w:rPr>
          <w:rFonts w:ascii="Arial" w:hAnsi="Arial" w:cs="Arial"/>
          <w:sz w:val="20"/>
          <w:szCs w:val="20"/>
        </w:rPr>
        <w:t>ly</w:t>
      </w:r>
      <w:r w:rsidRPr="00A12BC2">
        <w:rPr>
          <w:rFonts w:ascii="Arial" w:hAnsi="Arial" w:cs="Arial"/>
          <w:spacing w:val="2"/>
          <w:sz w:val="20"/>
          <w:szCs w:val="20"/>
        </w:rPr>
        <w:t xml:space="preserve"> </w:t>
      </w:r>
      <w:r w:rsidRPr="00A12BC2">
        <w:rPr>
          <w:rFonts w:ascii="Arial" w:hAnsi="Arial" w:cs="Arial"/>
          <w:sz w:val="20"/>
          <w:szCs w:val="20"/>
        </w:rPr>
        <w:t>pe</w:t>
      </w:r>
      <w:r w:rsidRPr="00A12BC2">
        <w:rPr>
          <w:rFonts w:ascii="Arial" w:hAnsi="Arial" w:cs="Arial"/>
          <w:spacing w:val="-1"/>
          <w:sz w:val="20"/>
          <w:szCs w:val="20"/>
        </w:rPr>
        <w:t>r</w:t>
      </w:r>
      <w:r w:rsidRPr="00A12BC2">
        <w:rPr>
          <w:rFonts w:ascii="Arial" w:hAnsi="Arial" w:cs="Arial"/>
          <w:sz w:val="20"/>
          <w:szCs w:val="20"/>
        </w:rPr>
        <w:t>fo</w:t>
      </w:r>
      <w:r w:rsidRPr="00A12BC2">
        <w:rPr>
          <w:rFonts w:ascii="Arial" w:hAnsi="Arial" w:cs="Arial"/>
          <w:spacing w:val="-1"/>
          <w:sz w:val="20"/>
          <w:szCs w:val="20"/>
        </w:rPr>
        <w:t>r</w:t>
      </w:r>
      <w:r w:rsidRPr="00A12BC2">
        <w:rPr>
          <w:rFonts w:ascii="Arial" w:hAnsi="Arial" w:cs="Arial"/>
          <w:sz w:val="20"/>
          <w:szCs w:val="20"/>
        </w:rPr>
        <w:t>m</w:t>
      </w:r>
      <w:r w:rsidRPr="00A12BC2">
        <w:rPr>
          <w:rFonts w:ascii="Arial" w:hAnsi="Arial" w:cs="Arial"/>
          <w:spacing w:val="-1"/>
          <w:sz w:val="20"/>
          <w:szCs w:val="20"/>
        </w:rPr>
        <w:t xml:space="preserve"> </w:t>
      </w:r>
      <w:r w:rsidRPr="00A12BC2">
        <w:rPr>
          <w:rFonts w:ascii="Arial" w:hAnsi="Arial" w:cs="Arial"/>
          <w:sz w:val="20"/>
          <w:szCs w:val="20"/>
        </w:rPr>
        <w:t>the</w:t>
      </w:r>
      <w:r w:rsidRPr="00A12BC2">
        <w:rPr>
          <w:rFonts w:ascii="Arial" w:hAnsi="Arial" w:cs="Arial"/>
          <w:spacing w:val="3"/>
          <w:sz w:val="20"/>
          <w:szCs w:val="20"/>
        </w:rPr>
        <w:t xml:space="preserve"> </w:t>
      </w:r>
      <w:r w:rsidRPr="00A12BC2">
        <w:rPr>
          <w:rFonts w:ascii="Arial" w:hAnsi="Arial" w:cs="Arial"/>
          <w:sz w:val="20"/>
          <w:szCs w:val="20"/>
        </w:rPr>
        <w:t>S</w:t>
      </w:r>
      <w:r w:rsidRPr="00A12BC2">
        <w:rPr>
          <w:rFonts w:ascii="Arial" w:hAnsi="Arial" w:cs="Arial"/>
          <w:spacing w:val="-1"/>
          <w:sz w:val="20"/>
          <w:szCs w:val="20"/>
        </w:rPr>
        <w:t>e</w:t>
      </w:r>
      <w:r w:rsidRPr="00A12BC2">
        <w:rPr>
          <w:rFonts w:ascii="Arial" w:hAnsi="Arial" w:cs="Arial"/>
          <w:sz w:val="20"/>
          <w:szCs w:val="20"/>
        </w:rPr>
        <w:t>rvices</w:t>
      </w:r>
      <w:r w:rsidRPr="00A12BC2">
        <w:rPr>
          <w:rFonts w:ascii="Arial" w:hAnsi="Arial" w:cs="Arial"/>
          <w:spacing w:val="2"/>
          <w:sz w:val="20"/>
          <w:szCs w:val="20"/>
        </w:rPr>
        <w:t xml:space="preserve"> on a Working Day </w:t>
      </w:r>
      <w:r w:rsidRPr="00A12BC2">
        <w:rPr>
          <w:rFonts w:ascii="Arial" w:hAnsi="Arial" w:cs="Arial"/>
          <w:sz w:val="20"/>
          <w:szCs w:val="20"/>
        </w:rPr>
        <w:t>specified</w:t>
      </w:r>
      <w:r w:rsidRPr="00A12BC2">
        <w:rPr>
          <w:rFonts w:ascii="Arial" w:hAnsi="Arial" w:cs="Arial"/>
          <w:spacing w:val="3"/>
          <w:sz w:val="20"/>
          <w:szCs w:val="20"/>
        </w:rPr>
        <w:t xml:space="preserve"> </w:t>
      </w:r>
      <w:r w:rsidRPr="00A12BC2">
        <w:rPr>
          <w:rFonts w:ascii="Arial" w:hAnsi="Arial" w:cs="Arial"/>
          <w:sz w:val="20"/>
          <w:szCs w:val="20"/>
        </w:rPr>
        <w:t>in</w:t>
      </w:r>
      <w:r w:rsidRPr="00A12BC2">
        <w:rPr>
          <w:rFonts w:ascii="Arial" w:hAnsi="Arial" w:cs="Arial"/>
          <w:spacing w:val="2"/>
          <w:sz w:val="20"/>
          <w:szCs w:val="20"/>
        </w:rPr>
        <w:t xml:space="preserve"> </w:t>
      </w:r>
      <w:r w:rsidRPr="00A12BC2">
        <w:rPr>
          <w:rFonts w:ascii="Arial" w:hAnsi="Arial" w:cs="Arial"/>
          <w:sz w:val="20"/>
          <w:szCs w:val="20"/>
        </w:rPr>
        <w:t>the</w:t>
      </w:r>
      <w:r w:rsidRPr="00A12BC2">
        <w:rPr>
          <w:rFonts w:ascii="Arial" w:hAnsi="Arial" w:cs="Arial"/>
          <w:spacing w:val="2"/>
          <w:sz w:val="20"/>
          <w:szCs w:val="20"/>
        </w:rPr>
        <w:t xml:space="preserve"> </w:t>
      </w:r>
      <w:r w:rsidRPr="00A12BC2">
        <w:rPr>
          <w:rFonts w:ascii="Arial" w:hAnsi="Arial" w:cs="Arial"/>
          <w:sz w:val="20"/>
          <w:szCs w:val="20"/>
        </w:rPr>
        <w:t>Contract</w:t>
      </w:r>
      <w:r w:rsidRPr="00A12BC2">
        <w:rPr>
          <w:rFonts w:ascii="Arial" w:hAnsi="Arial" w:cs="Arial"/>
          <w:spacing w:val="1"/>
          <w:sz w:val="20"/>
          <w:szCs w:val="20"/>
        </w:rPr>
        <w:t xml:space="preserve"> </w:t>
      </w:r>
      <w:r w:rsidRPr="00A12BC2">
        <w:rPr>
          <w:rFonts w:ascii="Arial" w:hAnsi="Arial" w:cs="Arial"/>
          <w:sz w:val="20"/>
          <w:szCs w:val="20"/>
        </w:rPr>
        <w:t>with</w:t>
      </w:r>
      <w:r w:rsidRPr="00A12BC2">
        <w:rPr>
          <w:rFonts w:ascii="Arial" w:hAnsi="Arial" w:cs="Arial"/>
          <w:w w:val="99"/>
          <w:sz w:val="20"/>
          <w:szCs w:val="20"/>
        </w:rPr>
        <w:t xml:space="preserve"> </w:t>
      </w:r>
      <w:r w:rsidRPr="00A12BC2">
        <w:rPr>
          <w:rFonts w:ascii="Arial" w:hAnsi="Arial" w:cs="Arial"/>
          <w:sz w:val="20"/>
          <w:szCs w:val="20"/>
        </w:rPr>
        <w:t>the</w:t>
      </w:r>
      <w:r w:rsidRPr="00A12BC2">
        <w:rPr>
          <w:rFonts w:ascii="Arial" w:hAnsi="Arial" w:cs="Arial"/>
          <w:spacing w:val="4"/>
          <w:sz w:val="20"/>
          <w:szCs w:val="20"/>
        </w:rPr>
        <w:t xml:space="preserve"> </w:t>
      </w:r>
      <w:r w:rsidRPr="00A12BC2">
        <w:rPr>
          <w:rFonts w:ascii="Arial" w:hAnsi="Arial" w:cs="Arial"/>
          <w:sz w:val="20"/>
          <w:szCs w:val="20"/>
        </w:rPr>
        <w:t>standard</w:t>
      </w:r>
      <w:r w:rsidRPr="00A12BC2">
        <w:rPr>
          <w:rFonts w:ascii="Arial" w:hAnsi="Arial" w:cs="Arial"/>
          <w:spacing w:val="4"/>
          <w:sz w:val="20"/>
          <w:szCs w:val="20"/>
        </w:rPr>
        <w:t xml:space="preserve"> </w:t>
      </w:r>
      <w:r w:rsidRPr="00A12BC2">
        <w:rPr>
          <w:rFonts w:ascii="Arial" w:hAnsi="Arial" w:cs="Arial"/>
          <w:sz w:val="20"/>
          <w:szCs w:val="20"/>
        </w:rPr>
        <w:t>of</w:t>
      </w:r>
      <w:r w:rsidRPr="00A12BC2">
        <w:rPr>
          <w:rFonts w:ascii="Arial" w:hAnsi="Arial" w:cs="Arial"/>
          <w:spacing w:val="5"/>
          <w:sz w:val="20"/>
          <w:szCs w:val="20"/>
        </w:rPr>
        <w:t xml:space="preserve"> </w:t>
      </w:r>
      <w:r w:rsidRPr="00A12BC2">
        <w:rPr>
          <w:rFonts w:ascii="Arial" w:hAnsi="Arial" w:cs="Arial"/>
          <w:sz w:val="20"/>
          <w:szCs w:val="20"/>
        </w:rPr>
        <w:t>skill,</w:t>
      </w:r>
      <w:r w:rsidRPr="00A12BC2">
        <w:rPr>
          <w:rFonts w:ascii="Arial" w:hAnsi="Arial" w:cs="Arial"/>
          <w:spacing w:val="4"/>
          <w:sz w:val="20"/>
          <w:szCs w:val="20"/>
        </w:rPr>
        <w:t xml:space="preserve"> </w:t>
      </w:r>
      <w:r w:rsidRPr="00A12BC2">
        <w:rPr>
          <w:rFonts w:ascii="Arial" w:hAnsi="Arial" w:cs="Arial"/>
          <w:sz w:val="20"/>
          <w:szCs w:val="20"/>
        </w:rPr>
        <w:t>care</w:t>
      </w:r>
      <w:r w:rsidRPr="00A12BC2">
        <w:rPr>
          <w:rFonts w:ascii="Arial" w:hAnsi="Arial" w:cs="Arial"/>
          <w:spacing w:val="4"/>
          <w:sz w:val="20"/>
          <w:szCs w:val="20"/>
        </w:rPr>
        <w:t xml:space="preserve"> </w:t>
      </w:r>
      <w:r w:rsidRPr="00A12BC2">
        <w:rPr>
          <w:rFonts w:ascii="Arial" w:hAnsi="Arial" w:cs="Arial"/>
          <w:sz w:val="20"/>
          <w:szCs w:val="20"/>
        </w:rPr>
        <w:t>and</w:t>
      </w:r>
      <w:r w:rsidRPr="00A12BC2">
        <w:rPr>
          <w:rFonts w:ascii="Arial" w:hAnsi="Arial" w:cs="Arial"/>
          <w:spacing w:val="3"/>
          <w:sz w:val="20"/>
          <w:szCs w:val="20"/>
        </w:rPr>
        <w:t xml:space="preserve"> </w:t>
      </w:r>
      <w:r w:rsidRPr="00A12BC2">
        <w:rPr>
          <w:rFonts w:ascii="Arial" w:hAnsi="Arial" w:cs="Arial"/>
          <w:sz w:val="20"/>
          <w:szCs w:val="20"/>
        </w:rPr>
        <w:t>diligence</w:t>
      </w:r>
      <w:r w:rsidRPr="00A12BC2">
        <w:rPr>
          <w:rFonts w:ascii="Arial" w:hAnsi="Arial" w:cs="Arial"/>
          <w:spacing w:val="2"/>
          <w:sz w:val="20"/>
          <w:szCs w:val="20"/>
        </w:rPr>
        <w:t xml:space="preserve"> </w:t>
      </w:r>
      <w:r w:rsidRPr="00A12BC2">
        <w:rPr>
          <w:rFonts w:ascii="Arial" w:hAnsi="Arial" w:cs="Arial"/>
          <w:sz w:val="20"/>
          <w:szCs w:val="20"/>
        </w:rPr>
        <w:t>which</w:t>
      </w:r>
      <w:r w:rsidRPr="00A12BC2">
        <w:rPr>
          <w:rFonts w:ascii="Arial" w:hAnsi="Arial" w:cs="Arial"/>
          <w:spacing w:val="4"/>
          <w:sz w:val="20"/>
          <w:szCs w:val="20"/>
        </w:rPr>
        <w:t xml:space="preserve"> </w:t>
      </w:r>
      <w:r w:rsidRPr="00A12BC2">
        <w:rPr>
          <w:rFonts w:ascii="Arial" w:hAnsi="Arial" w:cs="Arial"/>
          <w:sz w:val="20"/>
          <w:szCs w:val="20"/>
        </w:rPr>
        <w:t>a</w:t>
      </w:r>
      <w:r w:rsidRPr="00A12BC2">
        <w:rPr>
          <w:rFonts w:ascii="Arial" w:hAnsi="Arial" w:cs="Arial"/>
          <w:spacing w:val="3"/>
          <w:sz w:val="20"/>
          <w:szCs w:val="20"/>
        </w:rPr>
        <w:t xml:space="preserve"> </w:t>
      </w:r>
      <w:r w:rsidRPr="00A12BC2">
        <w:rPr>
          <w:rFonts w:ascii="Arial" w:hAnsi="Arial" w:cs="Arial"/>
          <w:sz w:val="20"/>
          <w:szCs w:val="20"/>
        </w:rPr>
        <w:t>co</w:t>
      </w:r>
      <w:r w:rsidRPr="00A12BC2">
        <w:rPr>
          <w:rFonts w:ascii="Arial" w:hAnsi="Arial" w:cs="Arial"/>
          <w:spacing w:val="-3"/>
          <w:sz w:val="20"/>
          <w:szCs w:val="20"/>
        </w:rPr>
        <w:t>m</w:t>
      </w:r>
      <w:r w:rsidRPr="00A12BC2">
        <w:rPr>
          <w:rFonts w:ascii="Arial" w:hAnsi="Arial" w:cs="Arial"/>
          <w:sz w:val="20"/>
          <w:szCs w:val="20"/>
        </w:rPr>
        <w:t>petent</w:t>
      </w:r>
      <w:r w:rsidRPr="00A12BC2">
        <w:rPr>
          <w:rFonts w:ascii="Arial" w:hAnsi="Arial" w:cs="Arial"/>
          <w:spacing w:val="4"/>
          <w:sz w:val="20"/>
          <w:szCs w:val="20"/>
        </w:rPr>
        <w:t xml:space="preserve"> </w:t>
      </w:r>
      <w:r w:rsidRPr="00A12BC2">
        <w:rPr>
          <w:rFonts w:ascii="Arial" w:hAnsi="Arial" w:cs="Arial"/>
          <w:sz w:val="20"/>
          <w:szCs w:val="20"/>
        </w:rPr>
        <w:t>and</w:t>
      </w:r>
      <w:r w:rsidRPr="00A12BC2">
        <w:rPr>
          <w:rFonts w:ascii="Arial" w:hAnsi="Arial" w:cs="Arial"/>
          <w:spacing w:val="3"/>
          <w:sz w:val="20"/>
          <w:szCs w:val="20"/>
        </w:rPr>
        <w:t xml:space="preserve"> </w:t>
      </w:r>
      <w:r w:rsidRPr="00A12BC2">
        <w:rPr>
          <w:rFonts w:ascii="Arial" w:hAnsi="Arial" w:cs="Arial"/>
          <w:sz w:val="20"/>
          <w:szCs w:val="20"/>
        </w:rPr>
        <w:t>suitably</w:t>
      </w:r>
      <w:r w:rsidRPr="00A12BC2">
        <w:rPr>
          <w:rFonts w:ascii="Arial" w:hAnsi="Arial" w:cs="Arial"/>
          <w:spacing w:val="3"/>
          <w:sz w:val="20"/>
          <w:szCs w:val="20"/>
        </w:rPr>
        <w:t xml:space="preserve"> </w:t>
      </w:r>
      <w:r w:rsidRPr="00A12BC2">
        <w:rPr>
          <w:rFonts w:ascii="Arial" w:hAnsi="Arial" w:cs="Arial"/>
          <w:sz w:val="20"/>
          <w:szCs w:val="20"/>
        </w:rPr>
        <w:t>qualified</w:t>
      </w:r>
      <w:r w:rsidRPr="00A12BC2">
        <w:rPr>
          <w:rFonts w:ascii="Arial" w:hAnsi="Arial" w:cs="Arial"/>
          <w:w w:val="99"/>
          <w:sz w:val="20"/>
          <w:szCs w:val="20"/>
        </w:rPr>
        <w:t xml:space="preserve"> </w:t>
      </w:r>
      <w:r w:rsidRPr="00A12BC2">
        <w:rPr>
          <w:rFonts w:ascii="Arial" w:hAnsi="Arial" w:cs="Arial"/>
          <w:sz w:val="20"/>
          <w:szCs w:val="20"/>
        </w:rPr>
        <w:t>pe</w:t>
      </w:r>
      <w:r w:rsidRPr="00A12BC2">
        <w:rPr>
          <w:rFonts w:ascii="Arial" w:hAnsi="Arial" w:cs="Arial"/>
          <w:spacing w:val="-1"/>
          <w:sz w:val="20"/>
          <w:szCs w:val="20"/>
        </w:rPr>
        <w:t>r</w:t>
      </w:r>
      <w:r w:rsidRPr="00A12BC2">
        <w:rPr>
          <w:rFonts w:ascii="Arial" w:hAnsi="Arial" w:cs="Arial"/>
          <w:sz w:val="20"/>
          <w:szCs w:val="20"/>
        </w:rPr>
        <w:t>son</w:t>
      </w:r>
      <w:r w:rsidRPr="00A12BC2">
        <w:rPr>
          <w:rFonts w:ascii="Arial" w:hAnsi="Arial" w:cs="Arial"/>
          <w:spacing w:val="6"/>
          <w:sz w:val="20"/>
          <w:szCs w:val="20"/>
        </w:rPr>
        <w:t xml:space="preserve"> </w:t>
      </w:r>
      <w:r w:rsidRPr="00A12BC2">
        <w:rPr>
          <w:rFonts w:ascii="Arial" w:hAnsi="Arial" w:cs="Arial"/>
          <w:sz w:val="20"/>
          <w:szCs w:val="20"/>
        </w:rPr>
        <w:t>pe</w:t>
      </w:r>
      <w:r w:rsidRPr="00A12BC2">
        <w:rPr>
          <w:rFonts w:ascii="Arial" w:hAnsi="Arial" w:cs="Arial"/>
          <w:spacing w:val="-1"/>
          <w:sz w:val="20"/>
          <w:szCs w:val="20"/>
        </w:rPr>
        <w:t>r</w:t>
      </w:r>
      <w:r w:rsidRPr="00A12BC2">
        <w:rPr>
          <w:rFonts w:ascii="Arial" w:hAnsi="Arial" w:cs="Arial"/>
          <w:sz w:val="20"/>
          <w:szCs w:val="20"/>
        </w:rPr>
        <w:t>fo</w:t>
      </w:r>
      <w:r w:rsidRPr="00A12BC2">
        <w:rPr>
          <w:rFonts w:ascii="Arial" w:hAnsi="Arial" w:cs="Arial"/>
          <w:spacing w:val="-1"/>
          <w:sz w:val="20"/>
          <w:szCs w:val="20"/>
        </w:rPr>
        <w:t>r</w:t>
      </w:r>
      <w:r w:rsidRPr="00A12BC2">
        <w:rPr>
          <w:rFonts w:ascii="Arial" w:hAnsi="Arial" w:cs="Arial"/>
          <w:spacing w:val="-3"/>
          <w:sz w:val="20"/>
          <w:szCs w:val="20"/>
        </w:rPr>
        <w:t>m</w:t>
      </w:r>
      <w:r w:rsidRPr="00A12BC2">
        <w:rPr>
          <w:rFonts w:ascii="Arial" w:hAnsi="Arial" w:cs="Arial"/>
          <w:sz w:val="20"/>
          <w:szCs w:val="20"/>
        </w:rPr>
        <w:t>ing</w:t>
      </w:r>
      <w:r w:rsidRPr="00A12BC2">
        <w:rPr>
          <w:rFonts w:ascii="Arial" w:hAnsi="Arial" w:cs="Arial"/>
          <w:spacing w:val="6"/>
          <w:sz w:val="20"/>
          <w:szCs w:val="20"/>
        </w:rPr>
        <w:t xml:space="preserve"> </w:t>
      </w:r>
      <w:r w:rsidRPr="00A12BC2">
        <w:rPr>
          <w:rFonts w:ascii="Arial" w:hAnsi="Arial" w:cs="Arial"/>
          <w:sz w:val="20"/>
          <w:szCs w:val="20"/>
        </w:rPr>
        <w:t>such</w:t>
      </w:r>
      <w:r w:rsidRPr="00A12BC2">
        <w:rPr>
          <w:rFonts w:ascii="Arial" w:hAnsi="Arial" w:cs="Arial"/>
          <w:spacing w:val="6"/>
          <w:sz w:val="20"/>
          <w:szCs w:val="20"/>
        </w:rPr>
        <w:t xml:space="preserve"> </w:t>
      </w:r>
      <w:r w:rsidRPr="00A12BC2">
        <w:rPr>
          <w:rFonts w:ascii="Arial" w:hAnsi="Arial" w:cs="Arial"/>
          <w:sz w:val="20"/>
          <w:szCs w:val="20"/>
        </w:rPr>
        <w:t>se</w:t>
      </w:r>
      <w:r w:rsidRPr="00A12BC2">
        <w:rPr>
          <w:rFonts w:ascii="Arial" w:hAnsi="Arial" w:cs="Arial"/>
          <w:spacing w:val="-1"/>
          <w:sz w:val="20"/>
          <w:szCs w:val="20"/>
        </w:rPr>
        <w:t>r</w:t>
      </w:r>
      <w:r w:rsidRPr="00A12BC2">
        <w:rPr>
          <w:rFonts w:ascii="Arial" w:hAnsi="Arial" w:cs="Arial"/>
          <w:sz w:val="20"/>
          <w:szCs w:val="20"/>
        </w:rPr>
        <w:t>vices</w:t>
      </w:r>
      <w:r w:rsidRPr="00A12BC2">
        <w:rPr>
          <w:rFonts w:ascii="Arial" w:hAnsi="Arial" w:cs="Arial"/>
          <w:spacing w:val="6"/>
          <w:sz w:val="20"/>
          <w:szCs w:val="20"/>
        </w:rPr>
        <w:t xml:space="preserve"> </w:t>
      </w:r>
      <w:r w:rsidRPr="00A12BC2">
        <w:rPr>
          <w:rFonts w:ascii="Arial" w:hAnsi="Arial" w:cs="Arial"/>
          <w:sz w:val="20"/>
          <w:szCs w:val="20"/>
        </w:rPr>
        <w:t>could</w:t>
      </w:r>
      <w:r w:rsidRPr="00A12BC2">
        <w:rPr>
          <w:rFonts w:ascii="Arial" w:hAnsi="Arial" w:cs="Arial"/>
          <w:spacing w:val="5"/>
          <w:sz w:val="20"/>
          <w:szCs w:val="20"/>
        </w:rPr>
        <w:t xml:space="preserve"> </w:t>
      </w:r>
      <w:r w:rsidRPr="00A12BC2">
        <w:rPr>
          <w:rFonts w:ascii="Arial" w:hAnsi="Arial" w:cs="Arial"/>
          <w:spacing w:val="-1"/>
          <w:sz w:val="20"/>
          <w:szCs w:val="20"/>
        </w:rPr>
        <w:t>r</w:t>
      </w:r>
      <w:r w:rsidRPr="00A12BC2">
        <w:rPr>
          <w:rFonts w:ascii="Arial" w:hAnsi="Arial" w:cs="Arial"/>
          <w:sz w:val="20"/>
          <w:szCs w:val="20"/>
        </w:rPr>
        <w:t>ea</w:t>
      </w:r>
      <w:r w:rsidRPr="00A12BC2">
        <w:rPr>
          <w:rFonts w:ascii="Arial" w:hAnsi="Arial" w:cs="Arial"/>
          <w:spacing w:val="-1"/>
          <w:sz w:val="20"/>
          <w:szCs w:val="20"/>
        </w:rPr>
        <w:t>s</w:t>
      </w:r>
      <w:r w:rsidRPr="00A12BC2">
        <w:rPr>
          <w:rFonts w:ascii="Arial" w:hAnsi="Arial" w:cs="Arial"/>
          <w:sz w:val="20"/>
          <w:szCs w:val="20"/>
        </w:rPr>
        <w:t>onably</w:t>
      </w:r>
      <w:r w:rsidRPr="00A12BC2">
        <w:rPr>
          <w:rFonts w:ascii="Arial" w:hAnsi="Arial" w:cs="Arial"/>
          <w:spacing w:val="5"/>
          <w:sz w:val="20"/>
          <w:szCs w:val="20"/>
        </w:rPr>
        <w:t xml:space="preserve"> </w:t>
      </w:r>
      <w:r w:rsidRPr="00A12BC2">
        <w:rPr>
          <w:rFonts w:ascii="Arial" w:hAnsi="Arial" w:cs="Arial"/>
          <w:sz w:val="20"/>
          <w:szCs w:val="20"/>
        </w:rPr>
        <w:t>be</w:t>
      </w:r>
      <w:r w:rsidRPr="00A12BC2">
        <w:rPr>
          <w:rFonts w:ascii="Arial" w:hAnsi="Arial" w:cs="Arial"/>
          <w:spacing w:val="5"/>
          <w:sz w:val="20"/>
          <w:szCs w:val="20"/>
        </w:rPr>
        <w:t xml:space="preserve"> </w:t>
      </w:r>
      <w:r w:rsidRPr="00A12BC2">
        <w:rPr>
          <w:rFonts w:ascii="Arial" w:hAnsi="Arial" w:cs="Arial"/>
          <w:sz w:val="20"/>
          <w:szCs w:val="20"/>
        </w:rPr>
        <w:t>expected</w:t>
      </w:r>
      <w:r w:rsidRPr="00A12BC2">
        <w:rPr>
          <w:rFonts w:ascii="Arial" w:hAnsi="Arial" w:cs="Arial"/>
          <w:spacing w:val="5"/>
          <w:sz w:val="20"/>
          <w:szCs w:val="20"/>
        </w:rPr>
        <w:t xml:space="preserve"> </w:t>
      </w:r>
      <w:r w:rsidRPr="00A12BC2">
        <w:rPr>
          <w:rFonts w:ascii="Arial" w:hAnsi="Arial" w:cs="Arial"/>
          <w:sz w:val="20"/>
          <w:szCs w:val="20"/>
        </w:rPr>
        <w:t>to</w:t>
      </w:r>
      <w:r w:rsidRPr="00A12BC2">
        <w:rPr>
          <w:rFonts w:ascii="Arial" w:hAnsi="Arial" w:cs="Arial"/>
          <w:spacing w:val="6"/>
          <w:sz w:val="20"/>
          <w:szCs w:val="20"/>
        </w:rPr>
        <w:t xml:space="preserve"> </w:t>
      </w:r>
      <w:r w:rsidRPr="00A12BC2">
        <w:rPr>
          <w:rFonts w:ascii="Arial" w:hAnsi="Arial" w:cs="Arial"/>
          <w:sz w:val="20"/>
          <w:szCs w:val="20"/>
        </w:rPr>
        <w:t>exercise</w:t>
      </w:r>
      <w:r w:rsidRPr="00A12BC2">
        <w:rPr>
          <w:rFonts w:ascii="Arial" w:hAnsi="Arial" w:cs="Arial"/>
          <w:spacing w:val="5"/>
          <w:sz w:val="20"/>
          <w:szCs w:val="20"/>
        </w:rPr>
        <w:t xml:space="preserve"> </w:t>
      </w:r>
      <w:r w:rsidRPr="00A12BC2">
        <w:rPr>
          <w:rFonts w:ascii="Arial" w:hAnsi="Arial" w:cs="Arial"/>
          <w:sz w:val="20"/>
          <w:szCs w:val="20"/>
        </w:rPr>
        <w:t>and</w:t>
      </w:r>
      <w:r w:rsidRPr="00A12BC2">
        <w:rPr>
          <w:rFonts w:ascii="Arial" w:hAnsi="Arial" w:cs="Arial"/>
          <w:spacing w:val="5"/>
          <w:sz w:val="20"/>
          <w:szCs w:val="20"/>
        </w:rPr>
        <w:t xml:space="preserve"> </w:t>
      </w:r>
      <w:r w:rsidRPr="00A12BC2">
        <w:rPr>
          <w:rFonts w:ascii="Arial" w:hAnsi="Arial" w:cs="Arial"/>
          <w:sz w:val="20"/>
          <w:szCs w:val="20"/>
        </w:rPr>
        <w:t>in</w:t>
      </w:r>
      <w:r w:rsidRPr="00A12BC2">
        <w:rPr>
          <w:rFonts w:ascii="Arial" w:hAnsi="Arial" w:cs="Arial"/>
          <w:w w:val="99"/>
          <w:sz w:val="20"/>
          <w:szCs w:val="20"/>
        </w:rPr>
        <w:t xml:space="preserve"> </w:t>
      </w:r>
      <w:r w:rsidRPr="00A12BC2">
        <w:rPr>
          <w:rFonts w:ascii="Arial" w:hAnsi="Arial" w:cs="Arial"/>
          <w:sz w:val="20"/>
          <w:szCs w:val="20"/>
        </w:rPr>
        <w:t>accordance</w:t>
      </w:r>
      <w:r w:rsidRPr="00A12BC2">
        <w:rPr>
          <w:rFonts w:ascii="Arial" w:hAnsi="Arial" w:cs="Arial"/>
          <w:spacing w:val="-7"/>
          <w:sz w:val="20"/>
          <w:szCs w:val="20"/>
        </w:rPr>
        <w:t xml:space="preserve"> </w:t>
      </w:r>
      <w:r w:rsidRPr="00A12BC2">
        <w:rPr>
          <w:rFonts w:ascii="Arial" w:hAnsi="Arial" w:cs="Arial"/>
          <w:sz w:val="20"/>
          <w:szCs w:val="20"/>
        </w:rPr>
        <w:t>with</w:t>
      </w:r>
      <w:r w:rsidRPr="00A12BC2">
        <w:rPr>
          <w:rFonts w:ascii="Arial" w:hAnsi="Arial" w:cs="Arial"/>
          <w:spacing w:val="-6"/>
          <w:sz w:val="20"/>
          <w:szCs w:val="20"/>
        </w:rPr>
        <w:t xml:space="preserve"> </w:t>
      </w:r>
      <w:r w:rsidRPr="00A12BC2">
        <w:rPr>
          <w:rFonts w:ascii="Arial" w:hAnsi="Arial" w:cs="Arial"/>
          <w:sz w:val="20"/>
          <w:szCs w:val="20"/>
        </w:rPr>
        <w:t>all</w:t>
      </w:r>
      <w:r w:rsidRPr="00A12BC2">
        <w:rPr>
          <w:rFonts w:ascii="Arial" w:hAnsi="Arial" w:cs="Arial"/>
          <w:spacing w:val="-6"/>
          <w:sz w:val="20"/>
          <w:szCs w:val="20"/>
        </w:rPr>
        <w:t xml:space="preserve"> </w:t>
      </w:r>
      <w:r w:rsidRPr="00A12BC2">
        <w:rPr>
          <w:rFonts w:ascii="Arial" w:hAnsi="Arial" w:cs="Arial"/>
          <w:sz w:val="20"/>
          <w:szCs w:val="20"/>
        </w:rPr>
        <w:t>relevant</w:t>
      </w:r>
      <w:r w:rsidRPr="00A12BC2">
        <w:rPr>
          <w:rFonts w:ascii="Arial" w:hAnsi="Arial" w:cs="Arial"/>
          <w:spacing w:val="-6"/>
          <w:sz w:val="20"/>
          <w:szCs w:val="20"/>
        </w:rPr>
        <w:t xml:space="preserve"> </w:t>
      </w:r>
      <w:r w:rsidRPr="00A12BC2">
        <w:rPr>
          <w:rFonts w:ascii="Arial" w:hAnsi="Arial" w:cs="Arial"/>
          <w:sz w:val="20"/>
          <w:szCs w:val="20"/>
        </w:rPr>
        <w:t>statutory</w:t>
      </w:r>
      <w:r w:rsidRPr="00A12BC2">
        <w:rPr>
          <w:rFonts w:ascii="Arial" w:hAnsi="Arial" w:cs="Arial"/>
          <w:spacing w:val="-6"/>
          <w:sz w:val="20"/>
          <w:szCs w:val="20"/>
        </w:rPr>
        <w:t xml:space="preserve"> </w:t>
      </w:r>
      <w:r w:rsidRPr="00A12BC2">
        <w:rPr>
          <w:rFonts w:ascii="Arial" w:hAnsi="Arial" w:cs="Arial"/>
          <w:sz w:val="20"/>
          <w:szCs w:val="20"/>
        </w:rPr>
        <w:t>require</w:t>
      </w:r>
      <w:r w:rsidRPr="00A12BC2">
        <w:rPr>
          <w:rFonts w:ascii="Arial" w:hAnsi="Arial" w:cs="Arial"/>
          <w:spacing w:val="-3"/>
          <w:sz w:val="20"/>
          <w:szCs w:val="20"/>
        </w:rPr>
        <w:t>m</w:t>
      </w:r>
      <w:r w:rsidRPr="00A12BC2">
        <w:rPr>
          <w:rFonts w:ascii="Arial" w:hAnsi="Arial" w:cs="Arial"/>
          <w:sz w:val="20"/>
          <w:szCs w:val="20"/>
        </w:rPr>
        <w:t>ents</w:t>
      </w:r>
      <w:r w:rsidRPr="00A12BC2">
        <w:rPr>
          <w:rFonts w:ascii="Arial" w:hAnsi="Arial" w:cs="Arial"/>
          <w:spacing w:val="-6"/>
          <w:sz w:val="20"/>
          <w:szCs w:val="20"/>
        </w:rPr>
        <w:t xml:space="preserve"> </w:t>
      </w:r>
      <w:r w:rsidRPr="00A12BC2">
        <w:rPr>
          <w:rFonts w:ascii="Arial" w:hAnsi="Arial" w:cs="Arial"/>
          <w:sz w:val="20"/>
          <w:szCs w:val="20"/>
        </w:rPr>
        <w:t>and</w:t>
      </w:r>
      <w:r w:rsidRPr="00A12BC2">
        <w:rPr>
          <w:rFonts w:ascii="Arial" w:hAnsi="Arial" w:cs="Arial"/>
          <w:spacing w:val="-7"/>
          <w:sz w:val="20"/>
          <w:szCs w:val="20"/>
        </w:rPr>
        <w:t xml:space="preserve"> </w:t>
      </w:r>
      <w:r w:rsidRPr="00A12BC2">
        <w:rPr>
          <w:rFonts w:ascii="Arial" w:hAnsi="Arial" w:cs="Arial"/>
          <w:sz w:val="20"/>
          <w:szCs w:val="20"/>
        </w:rPr>
        <w:t>industry</w:t>
      </w:r>
      <w:r w:rsidRPr="00A12BC2">
        <w:rPr>
          <w:rFonts w:ascii="Arial" w:hAnsi="Arial" w:cs="Arial"/>
          <w:spacing w:val="-6"/>
          <w:sz w:val="20"/>
          <w:szCs w:val="20"/>
        </w:rPr>
        <w:t xml:space="preserve"> </w:t>
      </w:r>
      <w:r w:rsidRPr="00A12BC2">
        <w:rPr>
          <w:rFonts w:ascii="Arial" w:hAnsi="Arial" w:cs="Arial"/>
          <w:sz w:val="20"/>
          <w:szCs w:val="20"/>
        </w:rPr>
        <w:t>best</w:t>
      </w:r>
      <w:r w:rsidRPr="00A12BC2">
        <w:rPr>
          <w:rFonts w:ascii="Arial" w:hAnsi="Arial" w:cs="Arial"/>
          <w:spacing w:val="-6"/>
          <w:sz w:val="20"/>
          <w:szCs w:val="20"/>
        </w:rPr>
        <w:t xml:space="preserve"> </w:t>
      </w:r>
      <w:r w:rsidRPr="00A12BC2">
        <w:rPr>
          <w:rFonts w:ascii="Arial" w:hAnsi="Arial" w:cs="Arial"/>
          <w:sz w:val="20"/>
          <w:szCs w:val="20"/>
        </w:rPr>
        <w:t>practice.</w:t>
      </w:r>
    </w:p>
    <w:p w:rsidR="00DE31F2" w:rsidRPr="00DE31F2" w:rsidRDefault="00DE31F2" w:rsidP="00DE31F2">
      <w:pPr>
        <w:pStyle w:val="Heading1"/>
        <w:tabs>
          <w:tab w:val="left" w:pos="276"/>
        </w:tabs>
        <w:kinsoku w:val="0"/>
        <w:overflowPunct w:val="0"/>
        <w:ind w:right="3299" w:firstLine="0"/>
        <w:rPr>
          <w:rFonts w:ascii="Arial" w:hAnsi="Arial" w:cs="Arial"/>
          <w:b w:val="0"/>
          <w:bCs w:val="0"/>
          <w:sz w:val="20"/>
          <w:szCs w:val="20"/>
        </w:rPr>
      </w:pPr>
    </w:p>
    <w:p w:rsidR="000C4A2D" w:rsidRPr="00A12BC2" w:rsidRDefault="000C4A2D" w:rsidP="000C4A2D">
      <w:pPr>
        <w:pStyle w:val="Heading1"/>
        <w:numPr>
          <w:ilvl w:val="0"/>
          <w:numId w:val="6"/>
        </w:numPr>
        <w:tabs>
          <w:tab w:val="left" w:pos="276"/>
        </w:tabs>
        <w:kinsoku w:val="0"/>
        <w:overflowPunct w:val="0"/>
        <w:ind w:right="3299"/>
        <w:rPr>
          <w:rFonts w:ascii="Arial" w:hAnsi="Arial" w:cs="Arial"/>
          <w:b w:val="0"/>
          <w:bCs w:val="0"/>
          <w:sz w:val="20"/>
          <w:szCs w:val="20"/>
        </w:rPr>
      </w:pPr>
      <w:r w:rsidRPr="00A12BC2">
        <w:rPr>
          <w:rFonts w:ascii="Arial" w:hAnsi="Arial" w:cs="Arial"/>
          <w:spacing w:val="-1"/>
          <w:sz w:val="20"/>
          <w:szCs w:val="20"/>
        </w:rPr>
        <w:t>He</w:t>
      </w:r>
      <w:r w:rsidRPr="00A12BC2">
        <w:rPr>
          <w:rFonts w:ascii="Arial" w:hAnsi="Arial" w:cs="Arial"/>
          <w:sz w:val="20"/>
          <w:szCs w:val="20"/>
        </w:rPr>
        <w:t>al</w:t>
      </w:r>
      <w:r w:rsidRPr="00A12BC2">
        <w:rPr>
          <w:rFonts w:ascii="Arial" w:hAnsi="Arial" w:cs="Arial"/>
          <w:spacing w:val="-1"/>
          <w:sz w:val="20"/>
          <w:szCs w:val="20"/>
        </w:rPr>
        <w:t>th</w:t>
      </w:r>
      <w:r w:rsidRPr="00A12BC2">
        <w:rPr>
          <w:rFonts w:ascii="Arial" w:hAnsi="Arial" w:cs="Arial"/>
          <w:sz w:val="20"/>
          <w:szCs w:val="20"/>
        </w:rPr>
        <w:t>,</w:t>
      </w:r>
      <w:r w:rsidRPr="00A12BC2">
        <w:rPr>
          <w:rFonts w:ascii="Arial" w:hAnsi="Arial" w:cs="Arial"/>
          <w:spacing w:val="-7"/>
          <w:sz w:val="20"/>
          <w:szCs w:val="20"/>
        </w:rPr>
        <w:t xml:space="preserve"> </w:t>
      </w:r>
      <w:r w:rsidRPr="00A12BC2">
        <w:rPr>
          <w:rFonts w:ascii="Arial" w:hAnsi="Arial" w:cs="Arial"/>
          <w:spacing w:val="-1"/>
          <w:sz w:val="20"/>
          <w:szCs w:val="20"/>
        </w:rPr>
        <w:t>s</w:t>
      </w:r>
      <w:r w:rsidRPr="00A12BC2">
        <w:rPr>
          <w:rFonts w:ascii="Arial" w:hAnsi="Arial" w:cs="Arial"/>
          <w:sz w:val="20"/>
          <w:szCs w:val="20"/>
        </w:rPr>
        <w:t>a</w:t>
      </w:r>
      <w:r w:rsidRPr="00A12BC2">
        <w:rPr>
          <w:rFonts w:ascii="Arial" w:hAnsi="Arial" w:cs="Arial"/>
          <w:spacing w:val="-1"/>
          <w:sz w:val="20"/>
          <w:szCs w:val="20"/>
        </w:rPr>
        <w:t>fet</w:t>
      </w:r>
      <w:r w:rsidRPr="00A12BC2">
        <w:rPr>
          <w:rFonts w:ascii="Arial" w:hAnsi="Arial" w:cs="Arial"/>
          <w:sz w:val="20"/>
          <w:szCs w:val="20"/>
        </w:rPr>
        <w:t>y</w:t>
      </w:r>
      <w:r w:rsidRPr="00A12BC2">
        <w:rPr>
          <w:rFonts w:ascii="Arial" w:hAnsi="Arial" w:cs="Arial"/>
          <w:spacing w:val="-6"/>
          <w:sz w:val="20"/>
          <w:szCs w:val="20"/>
        </w:rPr>
        <w:t xml:space="preserve"> </w:t>
      </w:r>
      <w:r w:rsidRPr="00A12BC2">
        <w:rPr>
          <w:rFonts w:ascii="Arial" w:hAnsi="Arial" w:cs="Arial"/>
          <w:sz w:val="20"/>
          <w:szCs w:val="20"/>
        </w:rPr>
        <w:t>a</w:t>
      </w:r>
      <w:r w:rsidRPr="00A12BC2">
        <w:rPr>
          <w:rFonts w:ascii="Arial" w:hAnsi="Arial" w:cs="Arial"/>
          <w:spacing w:val="-1"/>
          <w:sz w:val="20"/>
          <w:szCs w:val="20"/>
        </w:rPr>
        <w:t>n</w:t>
      </w:r>
      <w:r w:rsidRPr="00A12BC2">
        <w:rPr>
          <w:rFonts w:ascii="Arial" w:hAnsi="Arial" w:cs="Arial"/>
          <w:sz w:val="20"/>
          <w:szCs w:val="20"/>
        </w:rPr>
        <w:t>d</w:t>
      </w:r>
      <w:r w:rsidRPr="00A12BC2">
        <w:rPr>
          <w:rFonts w:ascii="Arial" w:hAnsi="Arial" w:cs="Arial"/>
          <w:spacing w:val="-7"/>
          <w:sz w:val="20"/>
          <w:szCs w:val="20"/>
        </w:rPr>
        <w:t xml:space="preserve"> </w:t>
      </w:r>
      <w:r w:rsidRPr="00A12BC2">
        <w:rPr>
          <w:rFonts w:ascii="Arial" w:hAnsi="Arial" w:cs="Arial"/>
          <w:spacing w:val="-1"/>
          <w:sz w:val="20"/>
          <w:szCs w:val="20"/>
        </w:rPr>
        <w:t>security</w:t>
      </w:r>
    </w:p>
    <w:p w:rsidR="000C4A2D" w:rsidRPr="00A12BC2" w:rsidRDefault="000C4A2D" w:rsidP="000C4A2D">
      <w:pPr>
        <w:pStyle w:val="BodyText"/>
        <w:kinsoku w:val="0"/>
        <w:overflowPunct w:val="0"/>
        <w:spacing w:line="245" w:lineRule="auto"/>
        <w:rPr>
          <w:rFonts w:ascii="Arial" w:hAnsi="Arial" w:cs="Arial"/>
          <w:sz w:val="20"/>
          <w:szCs w:val="20"/>
        </w:rPr>
      </w:pPr>
      <w:r w:rsidRPr="00A12BC2">
        <w:rPr>
          <w:rFonts w:ascii="Arial" w:hAnsi="Arial" w:cs="Arial"/>
          <w:sz w:val="20"/>
          <w:szCs w:val="20"/>
        </w:rPr>
        <w:t>The</w:t>
      </w:r>
      <w:r w:rsidRPr="00A12BC2">
        <w:rPr>
          <w:rFonts w:ascii="Arial" w:hAnsi="Arial" w:cs="Arial"/>
          <w:spacing w:val="-3"/>
          <w:sz w:val="20"/>
          <w:szCs w:val="20"/>
        </w:rPr>
        <w:t xml:space="preserve"> </w:t>
      </w:r>
      <w:r w:rsidRPr="00A12BC2">
        <w:rPr>
          <w:rFonts w:ascii="Arial" w:hAnsi="Arial" w:cs="Arial"/>
          <w:sz w:val="20"/>
          <w:szCs w:val="20"/>
        </w:rPr>
        <w:t>Contractor</w:t>
      </w:r>
      <w:r w:rsidRPr="00A12BC2">
        <w:rPr>
          <w:rFonts w:ascii="Arial" w:hAnsi="Arial" w:cs="Arial"/>
          <w:spacing w:val="-3"/>
          <w:sz w:val="20"/>
          <w:szCs w:val="20"/>
        </w:rPr>
        <w:t xml:space="preserve"> </w:t>
      </w:r>
      <w:r w:rsidRPr="00A12BC2">
        <w:rPr>
          <w:rFonts w:ascii="Arial" w:hAnsi="Arial" w:cs="Arial"/>
          <w:sz w:val="20"/>
          <w:szCs w:val="20"/>
        </w:rPr>
        <w:t>shall</w:t>
      </w:r>
      <w:r w:rsidRPr="00A12BC2">
        <w:rPr>
          <w:rFonts w:ascii="Arial" w:hAnsi="Arial" w:cs="Arial"/>
          <w:spacing w:val="-3"/>
          <w:sz w:val="20"/>
          <w:szCs w:val="20"/>
        </w:rPr>
        <w:t xml:space="preserve"> </w:t>
      </w:r>
      <w:r w:rsidRPr="00A12BC2">
        <w:rPr>
          <w:rFonts w:ascii="Arial" w:hAnsi="Arial" w:cs="Arial"/>
          <w:sz w:val="20"/>
          <w:szCs w:val="20"/>
        </w:rPr>
        <w:t>ensure</w:t>
      </w:r>
      <w:r w:rsidRPr="00A12BC2">
        <w:rPr>
          <w:rFonts w:ascii="Arial" w:hAnsi="Arial" w:cs="Arial"/>
          <w:spacing w:val="-2"/>
          <w:sz w:val="20"/>
          <w:szCs w:val="20"/>
        </w:rPr>
        <w:t xml:space="preserve"> </w:t>
      </w:r>
      <w:r w:rsidRPr="00A12BC2">
        <w:rPr>
          <w:rFonts w:ascii="Arial" w:hAnsi="Arial" w:cs="Arial"/>
          <w:sz w:val="20"/>
          <w:szCs w:val="20"/>
        </w:rPr>
        <w:t>that</w:t>
      </w:r>
      <w:r w:rsidRPr="00A12BC2">
        <w:rPr>
          <w:rFonts w:ascii="Arial" w:hAnsi="Arial" w:cs="Arial"/>
          <w:spacing w:val="-3"/>
          <w:sz w:val="20"/>
          <w:szCs w:val="20"/>
        </w:rPr>
        <w:t xml:space="preserve"> </w:t>
      </w:r>
      <w:r w:rsidRPr="00A12BC2">
        <w:rPr>
          <w:rFonts w:ascii="Arial" w:hAnsi="Arial" w:cs="Arial"/>
          <w:sz w:val="20"/>
          <w:szCs w:val="20"/>
        </w:rPr>
        <w:t>all</w:t>
      </w:r>
      <w:r w:rsidRPr="00A12BC2">
        <w:rPr>
          <w:rFonts w:ascii="Arial" w:hAnsi="Arial" w:cs="Arial"/>
          <w:spacing w:val="-3"/>
          <w:sz w:val="20"/>
          <w:szCs w:val="20"/>
        </w:rPr>
        <w:t xml:space="preserve"> </w:t>
      </w:r>
      <w:r w:rsidRPr="00A12BC2">
        <w:rPr>
          <w:rFonts w:ascii="Arial" w:hAnsi="Arial" w:cs="Arial"/>
          <w:sz w:val="20"/>
          <w:szCs w:val="20"/>
        </w:rPr>
        <w:t>of</w:t>
      </w:r>
      <w:r w:rsidRPr="00A12BC2">
        <w:rPr>
          <w:rFonts w:ascii="Arial" w:hAnsi="Arial" w:cs="Arial"/>
          <w:spacing w:val="-5"/>
          <w:sz w:val="20"/>
          <w:szCs w:val="20"/>
        </w:rPr>
        <w:t xml:space="preserve"> </w:t>
      </w:r>
      <w:r w:rsidRPr="00A12BC2">
        <w:rPr>
          <w:rFonts w:ascii="Arial" w:hAnsi="Arial" w:cs="Arial"/>
          <w:sz w:val="20"/>
          <w:szCs w:val="20"/>
        </w:rPr>
        <w:t>the</w:t>
      </w:r>
      <w:r w:rsidRPr="00A12BC2">
        <w:rPr>
          <w:rFonts w:ascii="Arial" w:hAnsi="Arial" w:cs="Arial"/>
          <w:spacing w:val="-4"/>
          <w:sz w:val="20"/>
          <w:szCs w:val="20"/>
        </w:rPr>
        <w:t xml:space="preserve"> </w:t>
      </w:r>
      <w:r w:rsidRPr="00A12BC2">
        <w:rPr>
          <w:rFonts w:ascii="Arial" w:hAnsi="Arial" w:cs="Arial"/>
          <w:sz w:val="20"/>
          <w:szCs w:val="20"/>
        </w:rPr>
        <w:t>Contractor’s</w:t>
      </w:r>
      <w:r w:rsidRPr="00A12BC2">
        <w:rPr>
          <w:rFonts w:ascii="Arial" w:hAnsi="Arial" w:cs="Arial"/>
          <w:spacing w:val="-5"/>
          <w:sz w:val="20"/>
          <w:szCs w:val="20"/>
        </w:rPr>
        <w:t xml:space="preserve"> </w:t>
      </w:r>
      <w:r w:rsidRPr="00A12BC2">
        <w:rPr>
          <w:rFonts w:ascii="Arial" w:hAnsi="Arial" w:cs="Arial"/>
          <w:sz w:val="20"/>
          <w:szCs w:val="20"/>
        </w:rPr>
        <w:t>personnel</w:t>
      </w:r>
      <w:r w:rsidRPr="00A12BC2">
        <w:rPr>
          <w:rFonts w:ascii="Arial" w:hAnsi="Arial" w:cs="Arial"/>
          <w:spacing w:val="-4"/>
          <w:sz w:val="20"/>
          <w:szCs w:val="20"/>
        </w:rPr>
        <w:t xml:space="preserve">  </w:t>
      </w:r>
      <w:r w:rsidRPr="00A12BC2">
        <w:rPr>
          <w:rFonts w:ascii="Arial" w:hAnsi="Arial" w:cs="Arial"/>
          <w:sz w:val="20"/>
          <w:szCs w:val="20"/>
        </w:rPr>
        <w:t>who</w:t>
      </w:r>
      <w:r w:rsidRPr="00A12BC2">
        <w:rPr>
          <w:rFonts w:ascii="Arial" w:hAnsi="Arial" w:cs="Arial"/>
          <w:spacing w:val="-5"/>
          <w:sz w:val="20"/>
          <w:szCs w:val="20"/>
        </w:rPr>
        <w:t xml:space="preserve"> </w:t>
      </w:r>
      <w:r w:rsidRPr="00A12BC2">
        <w:rPr>
          <w:rFonts w:ascii="Arial" w:hAnsi="Arial" w:cs="Arial"/>
          <w:sz w:val="20"/>
          <w:szCs w:val="20"/>
        </w:rPr>
        <w:t>have</w:t>
      </w:r>
      <w:r w:rsidRPr="00A12BC2">
        <w:rPr>
          <w:rFonts w:ascii="Arial" w:hAnsi="Arial" w:cs="Arial"/>
          <w:spacing w:val="-4"/>
          <w:sz w:val="20"/>
          <w:szCs w:val="20"/>
        </w:rPr>
        <w:t xml:space="preserve"> </w:t>
      </w:r>
      <w:r w:rsidRPr="00A12BC2">
        <w:rPr>
          <w:rFonts w:ascii="Arial" w:hAnsi="Arial" w:cs="Arial"/>
          <w:sz w:val="20"/>
          <w:szCs w:val="20"/>
        </w:rPr>
        <w:t>access</w:t>
      </w:r>
      <w:r w:rsidRPr="00A12BC2">
        <w:rPr>
          <w:rFonts w:ascii="Arial" w:hAnsi="Arial" w:cs="Arial"/>
          <w:w w:val="99"/>
          <w:sz w:val="20"/>
          <w:szCs w:val="20"/>
        </w:rPr>
        <w:t xml:space="preserve"> </w:t>
      </w:r>
      <w:r w:rsidRPr="00A12BC2">
        <w:rPr>
          <w:rFonts w:ascii="Arial" w:hAnsi="Arial" w:cs="Arial"/>
          <w:sz w:val="20"/>
          <w:szCs w:val="20"/>
        </w:rPr>
        <w:t>to</w:t>
      </w:r>
      <w:r w:rsidRPr="00A12BC2">
        <w:rPr>
          <w:rFonts w:ascii="Arial" w:hAnsi="Arial" w:cs="Arial"/>
          <w:spacing w:val="23"/>
          <w:sz w:val="20"/>
          <w:szCs w:val="20"/>
        </w:rPr>
        <w:t xml:space="preserve"> </w:t>
      </w:r>
      <w:r w:rsidRPr="00A12BC2">
        <w:rPr>
          <w:rFonts w:ascii="Arial" w:hAnsi="Arial" w:cs="Arial"/>
          <w:sz w:val="20"/>
          <w:szCs w:val="20"/>
        </w:rPr>
        <w:t>or</w:t>
      </w:r>
      <w:r w:rsidRPr="00A12BC2">
        <w:rPr>
          <w:rFonts w:ascii="Arial" w:hAnsi="Arial" w:cs="Arial"/>
          <w:spacing w:val="21"/>
          <w:sz w:val="20"/>
          <w:szCs w:val="20"/>
        </w:rPr>
        <w:t xml:space="preserve"> </w:t>
      </w:r>
      <w:r w:rsidRPr="00A12BC2">
        <w:rPr>
          <w:rFonts w:ascii="Arial" w:hAnsi="Arial" w:cs="Arial"/>
          <w:sz w:val="20"/>
          <w:szCs w:val="20"/>
        </w:rPr>
        <w:t>a</w:t>
      </w:r>
      <w:r w:rsidRPr="00A12BC2">
        <w:rPr>
          <w:rFonts w:ascii="Arial" w:hAnsi="Arial" w:cs="Arial"/>
          <w:spacing w:val="-1"/>
          <w:sz w:val="20"/>
          <w:szCs w:val="20"/>
        </w:rPr>
        <w:t>r</w:t>
      </w:r>
      <w:r w:rsidRPr="00A12BC2">
        <w:rPr>
          <w:rFonts w:ascii="Arial" w:hAnsi="Arial" w:cs="Arial"/>
          <w:sz w:val="20"/>
          <w:szCs w:val="20"/>
        </w:rPr>
        <w:t>e</w:t>
      </w:r>
      <w:r w:rsidRPr="00A12BC2">
        <w:rPr>
          <w:rFonts w:ascii="Arial" w:hAnsi="Arial" w:cs="Arial"/>
          <w:spacing w:val="23"/>
          <w:sz w:val="20"/>
          <w:szCs w:val="20"/>
        </w:rPr>
        <w:t xml:space="preserve"> </w:t>
      </w:r>
      <w:r w:rsidRPr="00A12BC2">
        <w:rPr>
          <w:rFonts w:ascii="Arial" w:hAnsi="Arial" w:cs="Arial"/>
          <w:sz w:val="20"/>
          <w:szCs w:val="20"/>
        </w:rPr>
        <w:t>e</w:t>
      </w:r>
      <w:r w:rsidRPr="00A12BC2">
        <w:rPr>
          <w:rFonts w:ascii="Arial" w:hAnsi="Arial" w:cs="Arial"/>
          <w:spacing w:val="-3"/>
          <w:sz w:val="20"/>
          <w:szCs w:val="20"/>
        </w:rPr>
        <w:t>m</w:t>
      </w:r>
      <w:r w:rsidRPr="00A12BC2">
        <w:rPr>
          <w:rFonts w:ascii="Arial" w:hAnsi="Arial" w:cs="Arial"/>
          <w:sz w:val="20"/>
          <w:szCs w:val="20"/>
        </w:rPr>
        <w:t>plo</w:t>
      </w:r>
      <w:r w:rsidRPr="00A12BC2">
        <w:rPr>
          <w:rFonts w:ascii="Arial" w:hAnsi="Arial" w:cs="Arial"/>
          <w:spacing w:val="-1"/>
          <w:sz w:val="20"/>
          <w:szCs w:val="20"/>
        </w:rPr>
        <w:t>y</w:t>
      </w:r>
      <w:r w:rsidRPr="00A12BC2">
        <w:rPr>
          <w:rFonts w:ascii="Arial" w:hAnsi="Arial" w:cs="Arial"/>
          <w:sz w:val="20"/>
          <w:szCs w:val="20"/>
        </w:rPr>
        <w:t>ed</w:t>
      </w:r>
      <w:r w:rsidRPr="00A12BC2">
        <w:rPr>
          <w:rFonts w:ascii="Arial" w:hAnsi="Arial" w:cs="Arial"/>
          <w:spacing w:val="22"/>
          <w:sz w:val="20"/>
          <w:szCs w:val="20"/>
        </w:rPr>
        <w:t xml:space="preserve"> </w:t>
      </w:r>
      <w:r w:rsidRPr="00A12BC2">
        <w:rPr>
          <w:rFonts w:ascii="Arial" w:hAnsi="Arial" w:cs="Arial"/>
          <w:sz w:val="20"/>
          <w:szCs w:val="20"/>
        </w:rPr>
        <w:t>on</w:t>
      </w:r>
      <w:r w:rsidRPr="00A12BC2">
        <w:rPr>
          <w:rFonts w:ascii="Arial" w:hAnsi="Arial" w:cs="Arial"/>
          <w:spacing w:val="23"/>
          <w:sz w:val="20"/>
          <w:szCs w:val="20"/>
        </w:rPr>
        <w:t xml:space="preserve"> any</w:t>
      </w:r>
      <w:r w:rsidRPr="00A12BC2">
        <w:rPr>
          <w:rFonts w:ascii="Arial" w:hAnsi="Arial" w:cs="Arial"/>
          <w:sz w:val="20"/>
          <w:szCs w:val="20"/>
        </w:rPr>
        <w:t xml:space="preserve"> Pre</w:t>
      </w:r>
      <w:r w:rsidRPr="00A12BC2">
        <w:rPr>
          <w:rFonts w:ascii="Arial" w:hAnsi="Arial" w:cs="Arial"/>
          <w:spacing w:val="-3"/>
          <w:sz w:val="20"/>
          <w:szCs w:val="20"/>
        </w:rPr>
        <w:t>m</w:t>
      </w:r>
      <w:r w:rsidRPr="00A12BC2">
        <w:rPr>
          <w:rFonts w:ascii="Arial" w:hAnsi="Arial" w:cs="Arial"/>
          <w:sz w:val="20"/>
          <w:szCs w:val="20"/>
        </w:rPr>
        <w:t>ises</w:t>
      </w:r>
      <w:r w:rsidRPr="00A12BC2">
        <w:rPr>
          <w:rFonts w:ascii="Arial" w:hAnsi="Arial" w:cs="Arial"/>
          <w:spacing w:val="23"/>
          <w:sz w:val="20"/>
          <w:szCs w:val="20"/>
        </w:rPr>
        <w:t xml:space="preserve">  as required, shall </w:t>
      </w:r>
      <w:r w:rsidRPr="00A12BC2">
        <w:rPr>
          <w:rFonts w:ascii="Arial" w:hAnsi="Arial" w:cs="Arial"/>
          <w:sz w:val="20"/>
          <w:szCs w:val="20"/>
        </w:rPr>
        <w:t>co</w:t>
      </w:r>
      <w:r w:rsidRPr="00A12BC2">
        <w:rPr>
          <w:rFonts w:ascii="Arial" w:hAnsi="Arial" w:cs="Arial"/>
          <w:spacing w:val="-3"/>
          <w:sz w:val="20"/>
          <w:szCs w:val="20"/>
        </w:rPr>
        <w:t>m</w:t>
      </w:r>
      <w:r w:rsidRPr="00A12BC2">
        <w:rPr>
          <w:rFonts w:ascii="Arial" w:hAnsi="Arial" w:cs="Arial"/>
          <w:sz w:val="20"/>
          <w:szCs w:val="20"/>
        </w:rPr>
        <w:t>ply</w:t>
      </w:r>
      <w:r w:rsidRPr="00A12BC2">
        <w:rPr>
          <w:rFonts w:ascii="Arial" w:hAnsi="Arial" w:cs="Arial"/>
          <w:spacing w:val="22"/>
          <w:sz w:val="20"/>
          <w:szCs w:val="20"/>
        </w:rPr>
        <w:t xml:space="preserve"> </w:t>
      </w:r>
      <w:r w:rsidRPr="00A12BC2">
        <w:rPr>
          <w:rFonts w:ascii="Arial" w:hAnsi="Arial" w:cs="Arial"/>
          <w:sz w:val="20"/>
          <w:szCs w:val="20"/>
        </w:rPr>
        <w:t>with</w:t>
      </w:r>
      <w:r w:rsidRPr="00A12BC2">
        <w:rPr>
          <w:rFonts w:ascii="Arial" w:hAnsi="Arial" w:cs="Arial"/>
          <w:spacing w:val="22"/>
          <w:sz w:val="20"/>
          <w:szCs w:val="20"/>
        </w:rPr>
        <w:t xml:space="preserve"> </w:t>
      </w:r>
      <w:r w:rsidRPr="00A12BC2">
        <w:rPr>
          <w:rFonts w:ascii="Arial" w:hAnsi="Arial" w:cs="Arial"/>
          <w:sz w:val="20"/>
          <w:szCs w:val="20"/>
        </w:rPr>
        <w:t>the Premises</w:t>
      </w:r>
      <w:r w:rsidR="0055171C">
        <w:rPr>
          <w:rFonts w:ascii="Arial" w:hAnsi="Arial" w:cs="Arial"/>
          <w:sz w:val="20"/>
          <w:szCs w:val="20"/>
        </w:rPr>
        <w:t>’</w:t>
      </w:r>
      <w:r w:rsidRPr="00A12BC2">
        <w:rPr>
          <w:rFonts w:ascii="Arial" w:hAnsi="Arial" w:cs="Arial"/>
          <w:sz w:val="20"/>
          <w:szCs w:val="20"/>
        </w:rPr>
        <w:t xml:space="preserve"> health,</w:t>
      </w:r>
      <w:r w:rsidRPr="00A12BC2">
        <w:rPr>
          <w:rFonts w:ascii="Arial" w:hAnsi="Arial" w:cs="Arial"/>
          <w:spacing w:val="23"/>
          <w:sz w:val="20"/>
          <w:szCs w:val="20"/>
        </w:rPr>
        <w:t xml:space="preserve"> </w:t>
      </w:r>
      <w:r w:rsidRPr="00A12BC2">
        <w:rPr>
          <w:rFonts w:ascii="Arial" w:hAnsi="Arial" w:cs="Arial"/>
          <w:sz w:val="20"/>
          <w:szCs w:val="20"/>
        </w:rPr>
        <w:t>safety</w:t>
      </w:r>
      <w:r w:rsidRPr="00A12BC2">
        <w:rPr>
          <w:rFonts w:ascii="Arial" w:hAnsi="Arial" w:cs="Arial"/>
          <w:spacing w:val="22"/>
          <w:sz w:val="20"/>
          <w:szCs w:val="20"/>
        </w:rPr>
        <w:t xml:space="preserve"> </w:t>
      </w:r>
      <w:r w:rsidRPr="00A12BC2">
        <w:rPr>
          <w:rFonts w:ascii="Arial" w:hAnsi="Arial" w:cs="Arial"/>
          <w:sz w:val="20"/>
          <w:szCs w:val="20"/>
        </w:rPr>
        <w:t>and</w:t>
      </w:r>
      <w:r w:rsidRPr="00A12BC2">
        <w:rPr>
          <w:rFonts w:ascii="Arial" w:hAnsi="Arial" w:cs="Arial"/>
          <w:w w:val="99"/>
          <w:sz w:val="20"/>
          <w:szCs w:val="20"/>
        </w:rPr>
        <w:t xml:space="preserve"> </w:t>
      </w:r>
      <w:r w:rsidRPr="00A12BC2">
        <w:rPr>
          <w:rFonts w:ascii="Arial" w:hAnsi="Arial" w:cs="Arial"/>
          <w:sz w:val="20"/>
          <w:szCs w:val="20"/>
        </w:rPr>
        <w:t>secu</w:t>
      </w:r>
      <w:r w:rsidRPr="00A12BC2">
        <w:rPr>
          <w:rFonts w:ascii="Arial" w:hAnsi="Arial" w:cs="Arial"/>
          <w:spacing w:val="-1"/>
          <w:sz w:val="20"/>
          <w:szCs w:val="20"/>
        </w:rPr>
        <w:t>r</w:t>
      </w:r>
      <w:r w:rsidRPr="00A12BC2">
        <w:rPr>
          <w:rFonts w:ascii="Arial" w:hAnsi="Arial" w:cs="Arial"/>
          <w:sz w:val="20"/>
          <w:szCs w:val="20"/>
        </w:rPr>
        <w:t>ity</w:t>
      </w:r>
      <w:r w:rsidRPr="00A12BC2">
        <w:rPr>
          <w:rFonts w:ascii="Arial" w:hAnsi="Arial" w:cs="Arial"/>
          <w:spacing w:val="26"/>
          <w:sz w:val="20"/>
          <w:szCs w:val="20"/>
        </w:rPr>
        <w:t xml:space="preserve"> </w:t>
      </w:r>
      <w:r w:rsidRPr="00A12BC2">
        <w:rPr>
          <w:rFonts w:ascii="Arial" w:hAnsi="Arial" w:cs="Arial"/>
          <w:sz w:val="20"/>
          <w:szCs w:val="20"/>
        </w:rPr>
        <w:t>p</w:t>
      </w:r>
      <w:r w:rsidRPr="00A12BC2">
        <w:rPr>
          <w:rFonts w:ascii="Arial" w:hAnsi="Arial" w:cs="Arial"/>
          <w:spacing w:val="-1"/>
          <w:sz w:val="20"/>
          <w:szCs w:val="20"/>
        </w:rPr>
        <w:t>r</w:t>
      </w:r>
      <w:r w:rsidRPr="00A12BC2">
        <w:rPr>
          <w:rFonts w:ascii="Arial" w:hAnsi="Arial" w:cs="Arial"/>
          <w:sz w:val="20"/>
          <w:szCs w:val="20"/>
        </w:rPr>
        <w:t>ocedu</w:t>
      </w:r>
      <w:r w:rsidRPr="00A12BC2">
        <w:rPr>
          <w:rFonts w:ascii="Arial" w:hAnsi="Arial" w:cs="Arial"/>
          <w:spacing w:val="-1"/>
          <w:sz w:val="20"/>
          <w:szCs w:val="20"/>
        </w:rPr>
        <w:t>r</w:t>
      </w:r>
      <w:r w:rsidRPr="00A12BC2">
        <w:rPr>
          <w:rFonts w:ascii="Arial" w:hAnsi="Arial" w:cs="Arial"/>
          <w:sz w:val="20"/>
          <w:szCs w:val="20"/>
        </w:rPr>
        <w:t>es</w:t>
      </w:r>
      <w:r w:rsidRPr="00A12BC2">
        <w:rPr>
          <w:rFonts w:ascii="Arial" w:hAnsi="Arial" w:cs="Arial"/>
          <w:spacing w:val="28"/>
          <w:sz w:val="20"/>
          <w:szCs w:val="20"/>
        </w:rPr>
        <w:t xml:space="preserve"> </w:t>
      </w:r>
      <w:r w:rsidRPr="00A12BC2">
        <w:rPr>
          <w:rFonts w:ascii="Arial" w:hAnsi="Arial" w:cs="Arial"/>
          <w:sz w:val="20"/>
          <w:szCs w:val="20"/>
        </w:rPr>
        <w:t>and</w:t>
      </w:r>
      <w:r w:rsidRPr="00A12BC2">
        <w:rPr>
          <w:rFonts w:ascii="Arial" w:hAnsi="Arial" w:cs="Arial"/>
          <w:spacing w:val="26"/>
          <w:sz w:val="20"/>
          <w:szCs w:val="20"/>
        </w:rPr>
        <w:t xml:space="preserve"> </w:t>
      </w:r>
      <w:r w:rsidRPr="00A12BC2">
        <w:rPr>
          <w:rFonts w:ascii="Arial" w:hAnsi="Arial" w:cs="Arial"/>
          <w:sz w:val="20"/>
          <w:szCs w:val="20"/>
        </w:rPr>
        <w:t>inst</w:t>
      </w:r>
      <w:r w:rsidRPr="00A12BC2">
        <w:rPr>
          <w:rFonts w:ascii="Arial" w:hAnsi="Arial" w:cs="Arial"/>
          <w:spacing w:val="-1"/>
          <w:sz w:val="20"/>
          <w:szCs w:val="20"/>
        </w:rPr>
        <w:t>r</w:t>
      </w:r>
      <w:r w:rsidRPr="00A12BC2">
        <w:rPr>
          <w:rFonts w:ascii="Arial" w:hAnsi="Arial" w:cs="Arial"/>
          <w:sz w:val="20"/>
          <w:szCs w:val="20"/>
        </w:rPr>
        <w:t>uctions</w:t>
      </w:r>
      <w:r w:rsidRPr="00A12BC2">
        <w:rPr>
          <w:rFonts w:ascii="Arial" w:hAnsi="Arial" w:cs="Arial"/>
          <w:spacing w:val="26"/>
          <w:sz w:val="20"/>
          <w:szCs w:val="20"/>
        </w:rPr>
        <w:t xml:space="preserve"> </w:t>
      </w:r>
      <w:r w:rsidRPr="00A12BC2">
        <w:rPr>
          <w:rFonts w:ascii="Arial" w:hAnsi="Arial" w:cs="Arial"/>
          <w:sz w:val="20"/>
          <w:szCs w:val="20"/>
        </w:rPr>
        <w:t>and</w:t>
      </w:r>
      <w:r w:rsidRPr="00A12BC2">
        <w:rPr>
          <w:rFonts w:ascii="Arial" w:hAnsi="Arial" w:cs="Arial"/>
          <w:spacing w:val="26"/>
          <w:sz w:val="20"/>
          <w:szCs w:val="20"/>
        </w:rPr>
        <w:t xml:space="preserve"> </w:t>
      </w:r>
      <w:r w:rsidRPr="00A12BC2">
        <w:rPr>
          <w:rFonts w:ascii="Arial" w:hAnsi="Arial" w:cs="Arial"/>
          <w:sz w:val="20"/>
          <w:szCs w:val="20"/>
        </w:rPr>
        <w:t>co</w:t>
      </w:r>
      <w:r w:rsidRPr="00A12BC2">
        <w:rPr>
          <w:rFonts w:ascii="Arial" w:hAnsi="Arial" w:cs="Arial"/>
          <w:spacing w:val="-3"/>
          <w:sz w:val="20"/>
          <w:szCs w:val="20"/>
        </w:rPr>
        <w:t>m</w:t>
      </w:r>
      <w:r w:rsidRPr="00A12BC2">
        <w:rPr>
          <w:rFonts w:ascii="Arial" w:hAnsi="Arial" w:cs="Arial"/>
          <w:sz w:val="20"/>
          <w:szCs w:val="20"/>
        </w:rPr>
        <w:t>plete</w:t>
      </w:r>
      <w:r w:rsidRPr="00A12BC2">
        <w:rPr>
          <w:rFonts w:ascii="Arial" w:hAnsi="Arial" w:cs="Arial"/>
          <w:spacing w:val="26"/>
          <w:sz w:val="20"/>
          <w:szCs w:val="20"/>
        </w:rPr>
        <w:t xml:space="preserve"> </w:t>
      </w:r>
      <w:r w:rsidRPr="00A12BC2">
        <w:rPr>
          <w:rFonts w:ascii="Arial" w:hAnsi="Arial" w:cs="Arial"/>
          <w:sz w:val="20"/>
          <w:szCs w:val="20"/>
        </w:rPr>
        <w:t>any</w:t>
      </w:r>
      <w:r w:rsidRPr="00A12BC2">
        <w:rPr>
          <w:rFonts w:ascii="Arial" w:hAnsi="Arial" w:cs="Arial"/>
          <w:spacing w:val="25"/>
          <w:sz w:val="20"/>
          <w:szCs w:val="20"/>
        </w:rPr>
        <w:t xml:space="preserve"> </w:t>
      </w:r>
      <w:r w:rsidRPr="00A12BC2">
        <w:rPr>
          <w:rFonts w:ascii="Arial" w:hAnsi="Arial" w:cs="Arial"/>
          <w:sz w:val="20"/>
          <w:szCs w:val="20"/>
        </w:rPr>
        <w:t>additional</w:t>
      </w:r>
      <w:r w:rsidRPr="00A12BC2">
        <w:rPr>
          <w:rFonts w:ascii="Arial" w:hAnsi="Arial" w:cs="Arial"/>
          <w:spacing w:val="26"/>
          <w:sz w:val="20"/>
          <w:szCs w:val="20"/>
        </w:rPr>
        <w:t xml:space="preserve"> </w:t>
      </w:r>
      <w:r w:rsidRPr="00A12BC2">
        <w:rPr>
          <w:rFonts w:ascii="Arial" w:hAnsi="Arial" w:cs="Arial"/>
          <w:sz w:val="20"/>
          <w:szCs w:val="20"/>
        </w:rPr>
        <w:t>secu</w:t>
      </w:r>
      <w:r w:rsidRPr="00A12BC2">
        <w:rPr>
          <w:rFonts w:ascii="Arial" w:hAnsi="Arial" w:cs="Arial"/>
          <w:spacing w:val="-1"/>
          <w:sz w:val="20"/>
          <w:szCs w:val="20"/>
        </w:rPr>
        <w:t>r</w:t>
      </w:r>
      <w:r w:rsidRPr="00A12BC2">
        <w:rPr>
          <w:rFonts w:ascii="Arial" w:hAnsi="Arial" w:cs="Arial"/>
          <w:sz w:val="20"/>
          <w:szCs w:val="20"/>
        </w:rPr>
        <w:t>ity</w:t>
      </w:r>
      <w:r w:rsidRPr="00A12BC2">
        <w:rPr>
          <w:rFonts w:ascii="Arial" w:hAnsi="Arial" w:cs="Arial"/>
          <w:w w:val="99"/>
          <w:sz w:val="20"/>
          <w:szCs w:val="20"/>
        </w:rPr>
        <w:t xml:space="preserve"> </w:t>
      </w:r>
      <w:r w:rsidRPr="00A12BC2">
        <w:rPr>
          <w:rFonts w:ascii="Arial" w:hAnsi="Arial" w:cs="Arial"/>
          <w:sz w:val="20"/>
          <w:szCs w:val="20"/>
        </w:rPr>
        <w:t>clea</w:t>
      </w:r>
      <w:r w:rsidRPr="00A12BC2">
        <w:rPr>
          <w:rFonts w:ascii="Arial" w:hAnsi="Arial" w:cs="Arial"/>
          <w:spacing w:val="-1"/>
          <w:sz w:val="20"/>
          <w:szCs w:val="20"/>
        </w:rPr>
        <w:t>r</w:t>
      </w:r>
      <w:r w:rsidRPr="00A12BC2">
        <w:rPr>
          <w:rFonts w:ascii="Arial" w:hAnsi="Arial" w:cs="Arial"/>
          <w:sz w:val="20"/>
          <w:szCs w:val="20"/>
        </w:rPr>
        <w:t>ance</w:t>
      </w:r>
      <w:r w:rsidRPr="00A12BC2">
        <w:rPr>
          <w:rFonts w:ascii="Arial" w:hAnsi="Arial" w:cs="Arial"/>
          <w:spacing w:val="-6"/>
          <w:sz w:val="20"/>
          <w:szCs w:val="20"/>
        </w:rPr>
        <w:t xml:space="preserve"> </w:t>
      </w:r>
      <w:r w:rsidRPr="00A12BC2">
        <w:rPr>
          <w:rFonts w:ascii="Arial" w:hAnsi="Arial" w:cs="Arial"/>
          <w:sz w:val="20"/>
          <w:szCs w:val="20"/>
        </w:rPr>
        <w:t>p</w:t>
      </w:r>
      <w:r w:rsidRPr="00A12BC2">
        <w:rPr>
          <w:rFonts w:ascii="Arial" w:hAnsi="Arial" w:cs="Arial"/>
          <w:spacing w:val="-1"/>
          <w:sz w:val="20"/>
          <w:szCs w:val="20"/>
        </w:rPr>
        <w:t>r</w:t>
      </w:r>
      <w:r w:rsidRPr="00A12BC2">
        <w:rPr>
          <w:rFonts w:ascii="Arial" w:hAnsi="Arial" w:cs="Arial"/>
          <w:sz w:val="20"/>
          <w:szCs w:val="20"/>
        </w:rPr>
        <w:t>ocedu</w:t>
      </w:r>
      <w:r w:rsidRPr="00A12BC2">
        <w:rPr>
          <w:rFonts w:ascii="Arial" w:hAnsi="Arial" w:cs="Arial"/>
          <w:spacing w:val="-1"/>
          <w:sz w:val="20"/>
          <w:szCs w:val="20"/>
        </w:rPr>
        <w:t>r</w:t>
      </w:r>
      <w:r w:rsidRPr="00A12BC2">
        <w:rPr>
          <w:rFonts w:ascii="Arial" w:hAnsi="Arial" w:cs="Arial"/>
          <w:sz w:val="20"/>
          <w:szCs w:val="20"/>
        </w:rPr>
        <w:t>es</w:t>
      </w:r>
      <w:r w:rsidRPr="00A12BC2">
        <w:rPr>
          <w:rFonts w:ascii="Arial" w:hAnsi="Arial" w:cs="Arial"/>
          <w:spacing w:val="-6"/>
          <w:sz w:val="20"/>
          <w:szCs w:val="20"/>
        </w:rPr>
        <w:t xml:space="preserve"> </w:t>
      </w:r>
      <w:r w:rsidRPr="00A12BC2">
        <w:rPr>
          <w:rFonts w:ascii="Arial" w:hAnsi="Arial" w:cs="Arial"/>
          <w:spacing w:val="-1"/>
          <w:sz w:val="20"/>
          <w:szCs w:val="20"/>
        </w:rPr>
        <w:t>re</w:t>
      </w:r>
      <w:r w:rsidRPr="00A12BC2">
        <w:rPr>
          <w:rFonts w:ascii="Arial" w:hAnsi="Arial" w:cs="Arial"/>
          <w:sz w:val="20"/>
          <w:szCs w:val="20"/>
        </w:rPr>
        <w:t>qui</w:t>
      </w:r>
      <w:r w:rsidRPr="00A12BC2">
        <w:rPr>
          <w:rFonts w:ascii="Arial" w:hAnsi="Arial" w:cs="Arial"/>
          <w:spacing w:val="-1"/>
          <w:sz w:val="20"/>
          <w:szCs w:val="20"/>
        </w:rPr>
        <w:t>re</w:t>
      </w:r>
      <w:r w:rsidRPr="00A12BC2">
        <w:rPr>
          <w:rFonts w:ascii="Arial" w:hAnsi="Arial" w:cs="Arial"/>
          <w:sz w:val="20"/>
          <w:szCs w:val="20"/>
        </w:rPr>
        <w:t>d</w:t>
      </w:r>
      <w:r w:rsidRPr="00A12BC2">
        <w:rPr>
          <w:rFonts w:ascii="Arial" w:hAnsi="Arial" w:cs="Arial"/>
          <w:spacing w:val="-6"/>
          <w:sz w:val="20"/>
          <w:szCs w:val="20"/>
        </w:rPr>
        <w:t xml:space="preserve"> </w:t>
      </w:r>
      <w:r w:rsidRPr="00A12BC2">
        <w:rPr>
          <w:rFonts w:ascii="Arial" w:hAnsi="Arial" w:cs="Arial"/>
          <w:sz w:val="20"/>
          <w:szCs w:val="20"/>
        </w:rPr>
        <w:t>by</w:t>
      </w:r>
      <w:r w:rsidRPr="00A12BC2">
        <w:rPr>
          <w:rFonts w:ascii="Arial" w:hAnsi="Arial" w:cs="Arial"/>
          <w:spacing w:val="-7"/>
          <w:sz w:val="20"/>
          <w:szCs w:val="20"/>
        </w:rPr>
        <w:t xml:space="preserve"> </w:t>
      </w:r>
      <w:r w:rsidRPr="00A12BC2">
        <w:rPr>
          <w:rFonts w:ascii="Arial" w:hAnsi="Arial" w:cs="Arial"/>
          <w:sz w:val="20"/>
          <w:szCs w:val="20"/>
        </w:rPr>
        <w:t>the Premises befo</w:t>
      </w:r>
      <w:r w:rsidRPr="00A12BC2">
        <w:rPr>
          <w:rFonts w:ascii="Arial" w:hAnsi="Arial" w:cs="Arial"/>
          <w:spacing w:val="-1"/>
          <w:sz w:val="20"/>
          <w:szCs w:val="20"/>
        </w:rPr>
        <w:t>r</w:t>
      </w:r>
      <w:r w:rsidRPr="00A12BC2">
        <w:rPr>
          <w:rFonts w:ascii="Arial" w:hAnsi="Arial" w:cs="Arial"/>
          <w:sz w:val="20"/>
          <w:szCs w:val="20"/>
        </w:rPr>
        <w:t>e</w:t>
      </w:r>
      <w:r w:rsidRPr="00A12BC2">
        <w:rPr>
          <w:rFonts w:ascii="Arial" w:hAnsi="Arial" w:cs="Arial"/>
          <w:spacing w:val="-6"/>
          <w:sz w:val="20"/>
          <w:szCs w:val="20"/>
        </w:rPr>
        <w:t xml:space="preserve"> </w:t>
      </w:r>
      <w:r w:rsidRPr="00A12BC2">
        <w:rPr>
          <w:rFonts w:ascii="Arial" w:hAnsi="Arial" w:cs="Arial"/>
          <w:sz w:val="20"/>
          <w:szCs w:val="20"/>
        </w:rPr>
        <w:t>wo</w:t>
      </w:r>
      <w:r w:rsidRPr="00A12BC2">
        <w:rPr>
          <w:rFonts w:ascii="Arial" w:hAnsi="Arial" w:cs="Arial"/>
          <w:spacing w:val="-1"/>
          <w:sz w:val="20"/>
          <w:szCs w:val="20"/>
        </w:rPr>
        <w:t>r</w:t>
      </w:r>
      <w:r w:rsidRPr="00A12BC2">
        <w:rPr>
          <w:rFonts w:ascii="Arial" w:hAnsi="Arial" w:cs="Arial"/>
          <w:sz w:val="20"/>
          <w:szCs w:val="20"/>
        </w:rPr>
        <w:t>king</w:t>
      </w:r>
      <w:r w:rsidRPr="00A12BC2">
        <w:rPr>
          <w:rFonts w:ascii="Arial" w:hAnsi="Arial" w:cs="Arial"/>
          <w:spacing w:val="-6"/>
          <w:sz w:val="20"/>
          <w:szCs w:val="20"/>
        </w:rPr>
        <w:t xml:space="preserve"> </w:t>
      </w:r>
      <w:r w:rsidRPr="00A12BC2">
        <w:rPr>
          <w:rFonts w:ascii="Arial" w:hAnsi="Arial" w:cs="Arial"/>
          <w:sz w:val="20"/>
          <w:szCs w:val="20"/>
        </w:rPr>
        <w:t>at</w:t>
      </w:r>
      <w:r w:rsidRPr="00A12BC2">
        <w:rPr>
          <w:rFonts w:ascii="Arial" w:hAnsi="Arial" w:cs="Arial"/>
          <w:spacing w:val="-6"/>
          <w:sz w:val="20"/>
          <w:szCs w:val="20"/>
        </w:rPr>
        <w:t xml:space="preserve"> the P</w:t>
      </w:r>
      <w:r w:rsidRPr="00A12BC2">
        <w:rPr>
          <w:rFonts w:ascii="Arial" w:hAnsi="Arial" w:cs="Arial"/>
          <w:spacing w:val="-1"/>
          <w:sz w:val="20"/>
          <w:szCs w:val="20"/>
        </w:rPr>
        <w:t>r</w:t>
      </w:r>
      <w:r w:rsidRPr="00A12BC2">
        <w:rPr>
          <w:rFonts w:ascii="Arial" w:hAnsi="Arial" w:cs="Arial"/>
          <w:sz w:val="20"/>
          <w:szCs w:val="20"/>
        </w:rPr>
        <w:t>e</w:t>
      </w:r>
      <w:r w:rsidRPr="00A12BC2">
        <w:rPr>
          <w:rFonts w:ascii="Arial" w:hAnsi="Arial" w:cs="Arial"/>
          <w:spacing w:val="-3"/>
          <w:sz w:val="20"/>
          <w:szCs w:val="20"/>
        </w:rPr>
        <w:t>m</w:t>
      </w:r>
      <w:r w:rsidRPr="00A12BC2">
        <w:rPr>
          <w:rFonts w:ascii="Arial" w:hAnsi="Arial" w:cs="Arial"/>
          <w:sz w:val="20"/>
          <w:szCs w:val="20"/>
        </w:rPr>
        <w:t>ises.</w:t>
      </w:r>
    </w:p>
    <w:p w:rsidR="00DE31F2" w:rsidRPr="00DE31F2" w:rsidRDefault="00DE31F2" w:rsidP="00DE31F2">
      <w:pPr>
        <w:pStyle w:val="Heading1"/>
        <w:tabs>
          <w:tab w:val="left" w:pos="276"/>
        </w:tabs>
        <w:kinsoku w:val="0"/>
        <w:overflowPunct w:val="0"/>
        <w:ind w:right="3616" w:firstLine="0"/>
        <w:rPr>
          <w:rFonts w:ascii="Arial" w:hAnsi="Arial" w:cs="Arial"/>
          <w:b w:val="0"/>
          <w:bCs w:val="0"/>
          <w:sz w:val="20"/>
          <w:szCs w:val="20"/>
        </w:rPr>
      </w:pPr>
    </w:p>
    <w:p w:rsidR="000C4A2D" w:rsidRPr="00A12BC2" w:rsidRDefault="000C4A2D" w:rsidP="000C4A2D">
      <w:pPr>
        <w:pStyle w:val="Heading1"/>
        <w:numPr>
          <w:ilvl w:val="0"/>
          <w:numId w:val="6"/>
        </w:numPr>
        <w:tabs>
          <w:tab w:val="left" w:pos="276"/>
        </w:tabs>
        <w:kinsoku w:val="0"/>
        <w:overflowPunct w:val="0"/>
        <w:ind w:right="3616"/>
        <w:rPr>
          <w:rFonts w:ascii="Arial" w:hAnsi="Arial" w:cs="Arial"/>
          <w:b w:val="0"/>
          <w:bCs w:val="0"/>
          <w:sz w:val="20"/>
          <w:szCs w:val="20"/>
        </w:rPr>
      </w:pPr>
      <w:r w:rsidRPr="00A12BC2">
        <w:rPr>
          <w:rFonts w:ascii="Arial" w:hAnsi="Arial" w:cs="Arial"/>
          <w:sz w:val="20"/>
          <w:szCs w:val="20"/>
        </w:rPr>
        <w:t>Invoices</w:t>
      </w:r>
      <w:r w:rsidRPr="00A12BC2">
        <w:rPr>
          <w:rFonts w:ascii="Arial" w:hAnsi="Arial" w:cs="Arial"/>
          <w:spacing w:val="-9"/>
          <w:sz w:val="20"/>
          <w:szCs w:val="20"/>
        </w:rPr>
        <w:t xml:space="preserve"> </w:t>
      </w:r>
      <w:r w:rsidRPr="00A12BC2">
        <w:rPr>
          <w:rFonts w:ascii="Arial" w:hAnsi="Arial" w:cs="Arial"/>
          <w:sz w:val="20"/>
          <w:szCs w:val="20"/>
        </w:rPr>
        <w:t>and</w:t>
      </w:r>
      <w:r w:rsidRPr="00A12BC2">
        <w:rPr>
          <w:rFonts w:ascii="Arial" w:hAnsi="Arial" w:cs="Arial"/>
          <w:spacing w:val="-8"/>
          <w:sz w:val="20"/>
          <w:szCs w:val="20"/>
        </w:rPr>
        <w:t xml:space="preserve"> </w:t>
      </w:r>
      <w:r w:rsidRPr="00A12BC2">
        <w:rPr>
          <w:rFonts w:ascii="Arial" w:hAnsi="Arial" w:cs="Arial"/>
          <w:spacing w:val="-1"/>
          <w:sz w:val="20"/>
          <w:szCs w:val="20"/>
        </w:rPr>
        <w:t>P</w:t>
      </w:r>
      <w:r w:rsidRPr="00A12BC2">
        <w:rPr>
          <w:rFonts w:ascii="Arial" w:hAnsi="Arial" w:cs="Arial"/>
          <w:sz w:val="20"/>
          <w:szCs w:val="20"/>
        </w:rPr>
        <w:t>ay</w:t>
      </w:r>
      <w:r w:rsidRPr="00A12BC2">
        <w:rPr>
          <w:rFonts w:ascii="Arial" w:hAnsi="Arial" w:cs="Arial"/>
          <w:spacing w:val="-3"/>
          <w:sz w:val="20"/>
          <w:szCs w:val="20"/>
        </w:rPr>
        <w:t>m</w:t>
      </w:r>
      <w:r w:rsidRPr="00A12BC2">
        <w:rPr>
          <w:rFonts w:ascii="Arial" w:hAnsi="Arial" w:cs="Arial"/>
          <w:sz w:val="20"/>
          <w:szCs w:val="20"/>
        </w:rPr>
        <w:t>ent</w:t>
      </w:r>
    </w:p>
    <w:p w:rsidR="000C4A2D" w:rsidRPr="00A12BC2" w:rsidRDefault="000C4A2D" w:rsidP="000C4A2D">
      <w:pPr>
        <w:pStyle w:val="BodyText"/>
        <w:kinsoku w:val="0"/>
        <w:overflowPunct w:val="0"/>
        <w:spacing w:line="245" w:lineRule="auto"/>
        <w:ind w:right="2"/>
        <w:rPr>
          <w:rFonts w:ascii="Arial" w:hAnsi="Arial" w:cs="Arial"/>
          <w:sz w:val="20"/>
          <w:szCs w:val="20"/>
        </w:rPr>
      </w:pPr>
      <w:r w:rsidRPr="00A12BC2">
        <w:rPr>
          <w:rFonts w:ascii="Arial" w:hAnsi="Arial" w:cs="Arial"/>
          <w:spacing w:val="-1"/>
          <w:sz w:val="20"/>
          <w:szCs w:val="20"/>
        </w:rPr>
        <w:t>T</w:t>
      </w:r>
      <w:r w:rsidRPr="00A12BC2">
        <w:rPr>
          <w:rFonts w:ascii="Arial" w:hAnsi="Arial" w:cs="Arial"/>
          <w:sz w:val="20"/>
          <w:szCs w:val="20"/>
        </w:rPr>
        <w:t>he</w:t>
      </w:r>
      <w:r w:rsidRPr="00A12BC2">
        <w:rPr>
          <w:rFonts w:ascii="Arial" w:hAnsi="Arial" w:cs="Arial"/>
          <w:spacing w:val="9"/>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actor</w:t>
      </w:r>
      <w:r w:rsidRPr="00A12BC2">
        <w:rPr>
          <w:rFonts w:ascii="Arial" w:hAnsi="Arial" w:cs="Arial"/>
          <w:spacing w:val="8"/>
          <w:sz w:val="20"/>
          <w:szCs w:val="20"/>
        </w:rPr>
        <w:t xml:space="preserve"> </w:t>
      </w:r>
      <w:r w:rsidRPr="00A12BC2">
        <w:rPr>
          <w:rFonts w:ascii="Arial" w:hAnsi="Arial" w:cs="Arial"/>
          <w:sz w:val="20"/>
          <w:szCs w:val="20"/>
        </w:rPr>
        <w:t>shall</w:t>
      </w:r>
      <w:r w:rsidRPr="00A12BC2">
        <w:rPr>
          <w:rFonts w:ascii="Arial" w:hAnsi="Arial" w:cs="Arial"/>
          <w:spacing w:val="10"/>
          <w:sz w:val="20"/>
          <w:szCs w:val="20"/>
        </w:rPr>
        <w:t xml:space="preserve"> </w:t>
      </w:r>
      <w:r w:rsidRPr="00A12BC2">
        <w:rPr>
          <w:rFonts w:ascii="Arial" w:hAnsi="Arial" w:cs="Arial"/>
          <w:sz w:val="20"/>
          <w:szCs w:val="20"/>
        </w:rPr>
        <w:t>sub</w:t>
      </w:r>
      <w:r w:rsidRPr="00A12BC2">
        <w:rPr>
          <w:rFonts w:ascii="Arial" w:hAnsi="Arial" w:cs="Arial"/>
          <w:spacing w:val="-3"/>
          <w:sz w:val="20"/>
          <w:szCs w:val="20"/>
        </w:rPr>
        <w:t>m</w:t>
      </w:r>
      <w:r w:rsidRPr="00A12BC2">
        <w:rPr>
          <w:rFonts w:ascii="Arial" w:hAnsi="Arial" w:cs="Arial"/>
          <w:sz w:val="20"/>
          <w:szCs w:val="20"/>
        </w:rPr>
        <w:t>it</w:t>
      </w:r>
      <w:r w:rsidRPr="00A12BC2">
        <w:rPr>
          <w:rFonts w:ascii="Arial" w:hAnsi="Arial" w:cs="Arial"/>
          <w:spacing w:val="7"/>
          <w:sz w:val="20"/>
          <w:szCs w:val="20"/>
        </w:rPr>
        <w:t xml:space="preserve"> </w:t>
      </w:r>
      <w:r w:rsidRPr="00A12BC2">
        <w:rPr>
          <w:rFonts w:ascii="Arial" w:hAnsi="Arial" w:cs="Arial"/>
          <w:sz w:val="20"/>
          <w:szCs w:val="20"/>
        </w:rPr>
        <w:t>an</w:t>
      </w:r>
      <w:r w:rsidRPr="00A12BC2">
        <w:rPr>
          <w:rFonts w:ascii="Arial" w:hAnsi="Arial" w:cs="Arial"/>
          <w:spacing w:val="8"/>
          <w:sz w:val="20"/>
          <w:szCs w:val="20"/>
        </w:rPr>
        <w:t xml:space="preserve"> </w:t>
      </w:r>
      <w:r w:rsidRPr="00A12BC2">
        <w:rPr>
          <w:rFonts w:ascii="Arial" w:hAnsi="Arial" w:cs="Arial"/>
          <w:sz w:val="20"/>
          <w:szCs w:val="20"/>
        </w:rPr>
        <w:t>invoice</w:t>
      </w:r>
      <w:r w:rsidRPr="00A12BC2">
        <w:rPr>
          <w:rFonts w:ascii="Arial" w:hAnsi="Arial" w:cs="Arial"/>
          <w:spacing w:val="7"/>
          <w:sz w:val="20"/>
          <w:szCs w:val="20"/>
        </w:rPr>
        <w:t xml:space="preserve"> </w:t>
      </w:r>
      <w:r w:rsidRPr="00A12BC2">
        <w:rPr>
          <w:rFonts w:ascii="Arial" w:hAnsi="Arial" w:cs="Arial"/>
          <w:sz w:val="20"/>
          <w:szCs w:val="20"/>
        </w:rPr>
        <w:t>within</w:t>
      </w:r>
      <w:r w:rsidRPr="00A12BC2">
        <w:rPr>
          <w:rFonts w:ascii="Arial" w:hAnsi="Arial" w:cs="Arial"/>
          <w:spacing w:val="8"/>
          <w:sz w:val="20"/>
          <w:szCs w:val="20"/>
        </w:rPr>
        <w:t xml:space="preserve"> </w:t>
      </w:r>
      <w:r w:rsidRPr="00A12BC2">
        <w:rPr>
          <w:rFonts w:ascii="Arial" w:hAnsi="Arial" w:cs="Arial"/>
          <w:sz w:val="20"/>
          <w:szCs w:val="20"/>
        </w:rPr>
        <w:t>28</w:t>
      </w:r>
      <w:r w:rsidRPr="00A12BC2">
        <w:rPr>
          <w:rFonts w:ascii="Arial" w:hAnsi="Arial" w:cs="Arial"/>
          <w:spacing w:val="7"/>
          <w:sz w:val="20"/>
          <w:szCs w:val="20"/>
        </w:rPr>
        <w:t xml:space="preserve"> </w:t>
      </w:r>
      <w:r w:rsidRPr="00A12BC2">
        <w:rPr>
          <w:rFonts w:ascii="Arial" w:hAnsi="Arial" w:cs="Arial"/>
          <w:sz w:val="20"/>
          <w:szCs w:val="20"/>
        </w:rPr>
        <w:t>da</w:t>
      </w:r>
      <w:r w:rsidRPr="00A12BC2">
        <w:rPr>
          <w:rFonts w:ascii="Arial" w:hAnsi="Arial" w:cs="Arial"/>
          <w:spacing w:val="-1"/>
          <w:sz w:val="20"/>
          <w:szCs w:val="20"/>
        </w:rPr>
        <w:t>y</w:t>
      </w:r>
      <w:r w:rsidRPr="00A12BC2">
        <w:rPr>
          <w:rFonts w:ascii="Arial" w:hAnsi="Arial" w:cs="Arial"/>
          <w:sz w:val="20"/>
          <w:szCs w:val="20"/>
        </w:rPr>
        <w:t>s</w:t>
      </w:r>
      <w:r w:rsidRPr="00A12BC2">
        <w:rPr>
          <w:rFonts w:ascii="Arial" w:hAnsi="Arial" w:cs="Arial"/>
          <w:spacing w:val="8"/>
          <w:sz w:val="20"/>
          <w:szCs w:val="20"/>
        </w:rPr>
        <w:t xml:space="preserve"> </w:t>
      </w:r>
      <w:r w:rsidRPr="00A12BC2">
        <w:rPr>
          <w:rFonts w:ascii="Arial" w:hAnsi="Arial" w:cs="Arial"/>
          <w:sz w:val="20"/>
          <w:szCs w:val="20"/>
        </w:rPr>
        <w:t>of</w:t>
      </w:r>
      <w:r w:rsidRPr="00A12BC2">
        <w:rPr>
          <w:rFonts w:ascii="Arial" w:hAnsi="Arial" w:cs="Arial"/>
          <w:spacing w:val="7"/>
          <w:sz w:val="20"/>
          <w:szCs w:val="20"/>
        </w:rPr>
        <w:t xml:space="preserve"> </w:t>
      </w:r>
      <w:r w:rsidRPr="00A12BC2">
        <w:rPr>
          <w:rFonts w:ascii="Arial" w:hAnsi="Arial" w:cs="Arial"/>
          <w:spacing w:val="-3"/>
          <w:sz w:val="20"/>
          <w:szCs w:val="20"/>
        </w:rPr>
        <w:t>m</w:t>
      </w:r>
      <w:r w:rsidRPr="00A12BC2">
        <w:rPr>
          <w:rFonts w:ascii="Arial" w:hAnsi="Arial" w:cs="Arial"/>
          <w:sz w:val="20"/>
          <w:szCs w:val="20"/>
        </w:rPr>
        <w:t>eeting</w:t>
      </w:r>
      <w:r w:rsidRPr="00A12BC2">
        <w:rPr>
          <w:rFonts w:ascii="Arial" w:hAnsi="Arial" w:cs="Arial"/>
          <w:spacing w:val="7"/>
          <w:sz w:val="20"/>
          <w:szCs w:val="20"/>
        </w:rPr>
        <w:t xml:space="preserve"> </w:t>
      </w:r>
      <w:r w:rsidRPr="00A12BC2">
        <w:rPr>
          <w:rFonts w:ascii="Arial" w:hAnsi="Arial" w:cs="Arial"/>
          <w:sz w:val="20"/>
          <w:szCs w:val="20"/>
        </w:rPr>
        <w:t>any</w:t>
      </w:r>
      <w:r w:rsidRPr="00A12BC2">
        <w:rPr>
          <w:rFonts w:ascii="Arial" w:hAnsi="Arial" w:cs="Arial"/>
          <w:spacing w:val="7"/>
          <w:sz w:val="20"/>
          <w:szCs w:val="20"/>
        </w:rPr>
        <w:t xml:space="preserve"> </w:t>
      </w:r>
      <w:r w:rsidRPr="00A12BC2">
        <w:rPr>
          <w:rFonts w:ascii="Arial" w:hAnsi="Arial" w:cs="Arial"/>
          <w:spacing w:val="-3"/>
          <w:sz w:val="20"/>
          <w:szCs w:val="20"/>
        </w:rPr>
        <w:t>m</w:t>
      </w:r>
      <w:r w:rsidRPr="00A12BC2">
        <w:rPr>
          <w:rFonts w:ascii="Arial" w:hAnsi="Arial" w:cs="Arial"/>
          <w:sz w:val="20"/>
          <w:szCs w:val="20"/>
        </w:rPr>
        <w:t>ilestone</w:t>
      </w:r>
      <w:r w:rsidRPr="00A12BC2">
        <w:rPr>
          <w:rFonts w:ascii="Arial" w:hAnsi="Arial" w:cs="Arial"/>
          <w:w w:val="99"/>
          <w:sz w:val="20"/>
          <w:szCs w:val="20"/>
        </w:rPr>
        <w:t xml:space="preserve"> </w:t>
      </w:r>
      <w:r w:rsidRPr="00A12BC2">
        <w:rPr>
          <w:rFonts w:ascii="Arial" w:hAnsi="Arial" w:cs="Arial"/>
          <w:sz w:val="20"/>
          <w:szCs w:val="20"/>
        </w:rPr>
        <w:t>set</w:t>
      </w:r>
      <w:r w:rsidRPr="00A12BC2">
        <w:rPr>
          <w:rFonts w:ascii="Arial" w:hAnsi="Arial" w:cs="Arial"/>
          <w:spacing w:val="3"/>
          <w:sz w:val="20"/>
          <w:szCs w:val="20"/>
        </w:rPr>
        <w:t xml:space="preserve"> </w:t>
      </w:r>
      <w:r w:rsidRPr="00A12BC2">
        <w:rPr>
          <w:rFonts w:ascii="Arial" w:hAnsi="Arial" w:cs="Arial"/>
          <w:sz w:val="20"/>
          <w:szCs w:val="20"/>
        </w:rPr>
        <w:t>to</w:t>
      </w:r>
      <w:r w:rsidRPr="00A12BC2">
        <w:rPr>
          <w:rFonts w:ascii="Arial" w:hAnsi="Arial" w:cs="Arial"/>
          <w:spacing w:val="2"/>
          <w:sz w:val="20"/>
          <w:szCs w:val="20"/>
        </w:rPr>
        <w:t xml:space="preserve"> </w:t>
      </w:r>
      <w:r w:rsidRPr="00A12BC2">
        <w:rPr>
          <w:rFonts w:ascii="Arial" w:hAnsi="Arial" w:cs="Arial"/>
          <w:sz w:val="20"/>
          <w:szCs w:val="20"/>
        </w:rPr>
        <w:t>the</w:t>
      </w:r>
      <w:r w:rsidRPr="00A12BC2">
        <w:rPr>
          <w:rFonts w:ascii="Arial" w:hAnsi="Arial" w:cs="Arial"/>
          <w:spacing w:val="3"/>
          <w:sz w:val="20"/>
          <w:szCs w:val="20"/>
        </w:rPr>
        <w:t xml:space="preserve"> </w:t>
      </w:r>
      <w:r w:rsidRPr="00A12BC2">
        <w:rPr>
          <w:rFonts w:ascii="Arial" w:hAnsi="Arial" w:cs="Arial"/>
          <w:sz w:val="20"/>
          <w:szCs w:val="20"/>
        </w:rPr>
        <w:t>satisfaction</w:t>
      </w:r>
      <w:r w:rsidRPr="00A12BC2">
        <w:rPr>
          <w:rFonts w:ascii="Arial" w:hAnsi="Arial" w:cs="Arial"/>
          <w:spacing w:val="2"/>
          <w:sz w:val="20"/>
          <w:szCs w:val="20"/>
        </w:rPr>
        <w:t xml:space="preserve"> </w:t>
      </w:r>
      <w:r w:rsidRPr="00A12BC2">
        <w:rPr>
          <w:rFonts w:ascii="Arial" w:hAnsi="Arial" w:cs="Arial"/>
          <w:sz w:val="20"/>
          <w:szCs w:val="20"/>
        </w:rPr>
        <w:t xml:space="preserve">of </w:t>
      </w:r>
      <w:r w:rsidR="00A12BC2">
        <w:rPr>
          <w:rFonts w:ascii="Arial" w:hAnsi="Arial" w:cs="Arial"/>
          <w:sz w:val="20"/>
          <w:szCs w:val="20"/>
        </w:rPr>
        <w:t>STSC</w:t>
      </w:r>
      <w:r w:rsidRPr="00A12BC2">
        <w:rPr>
          <w:rFonts w:ascii="Arial" w:hAnsi="Arial" w:cs="Arial"/>
          <w:sz w:val="20"/>
          <w:szCs w:val="20"/>
        </w:rPr>
        <w:t xml:space="preserve"> or</w:t>
      </w:r>
      <w:r w:rsidRPr="00A12BC2">
        <w:rPr>
          <w:rFonts w:ascii="Arial" w:hAnsi="Arial" w:cs="Arial"/>
          <w:spacing w:val="2"/>
          <w:sz w:val="20"/>
          <w:szCs w:val="20"/>
        </w:rPr>
        <w:t xml:space="preserve"> </w:t>
      </w:r>
      <w:r w:rsidRPr="00A12BC2">
        <w:rPr>
          <w:rFonts w:ascii="Arial" w:hAnsi="Arial" w:cs="Arial"/>
          <w:sz w:val="20"/>
          <w:szCs w:val="20"/>
        </w:rPr>
        <w:t>othe</w:t>
      </w:r>
      <w:r w:rsidRPr="00A12BC2">
        <w:rPr>
          <w:rFonts w:ascii="Arial" w:hAnsi="Arial" w:cs="Arial"/>
          <w:spacing w:val="-1"/>
          <w:sz w:val="20"/>
          <w:szCs w:val="20"/>
        </w:rPr>
        <w:t>rw</w:t>
      </w:r>
      <w:r w:rsidRPr="00A12BC2">
        <w:rPr>
          <w:rFonts w:ascii="Arial" w:hAnsi="Arial" w:cs="Arial"/>
          <w:sz w:val="20"/>
          <w:szCs w:val="20"/>
        </w:rPr>
        <w:t>ise</w:t>
      </w:r>
      <w:r w:rsidRPr="00A12BC2">
        <w:rPr>
          <w:rFonts w:ascii="Arial" w:hAnsi="Arial" w:cs="Arial"/>
          <w:spacing w:val="2"/>
          <w:sz w:val="20"/>
          <w:szCs w:val="20"/>
        </w:rPr>
        <w:t xml:space="preserve"> </w:t>
      </w:r>
      <w:r w:rsidRPr="00A12BC2">
        <w:rPr>
          <w:rFonts w:ascii="Arial" w:hAnsi="Arial" w:cs="Arial"/>
          <w:sz w:val="20"/>
          <w:szCs w:val="20"/>
        </w:rPr>
        <w:t>within</w:t>
      </w:r>
      <w:r w:rsidRPr="00A12BC2">
        <w:rPr>
          <w:rFonts w:ascii="Arial" w:hAnsi="Arial" w:cs="Arial"/>
          <w:w w:val="99"/>
          <w:sz w:val="20"/>
          <w:szCs w:val="20"/>
        </w:rPr>
        <w:t xml:space="preserve"> </w:t>
      </w:r>
      <w:r w:rsidRPr="00A12BC2">
        <w:rPr>
          <w:rFonts w:ascii="Arial" w:hAnsi="Arial" w:cs="Arial"/>
          <w:sz w:val="20"/>
          <w:szCs w:val="20"/>
        </w:rPr>
        <w:t>28</w:t>
      </w:r>
      <w:r w:rsidRPr="00A12BC2">
        <w:rPr>
          <w:rFonts w:ascii="Arial" w:hAnsi="Arial" w:cs="Arial"/>
          <w:spacing w:val="26"/>
          <w:sz w:val="20"/>
          <w:szCs w:val="20"/>
        </w:rPr>
        <w:t xml:space="preserve"> </w:t>
      </w:r>
      <w:r w:rsidRPr="00A12BC2">
        <w:rPr>
          <w:rFonts w:ascii="Arial" w:hAnsi="Arial" w:cs="Arial"/>
          <w:sz w:val="20"/>
          <w:szCs w:val="20"/>
        </w:rPr>
        <w:t>da</w:t>
      </w:r>
      <w:r w:rsidRPr="00A12BC2">
        <w:rPr>
          <w:rFonts w:ascii="Arial" w:hAnsi="Arial" w:cs="Arial"/>
          <w:spacing w:val="-1"/>
          <w:sz w:val="20"/>
          <w:szCs w:val="20"/>
        </w:rPr>
        <w:t>y</w:t>
      </w:r>
      <w:r w:rsidRPr="00A12BC2">
        <w:rPr>
          <w:rFonts w:ascii="Arial" w:hAnsi="Arial" w:cs="Arial"/>
          <w:sz w:val="20"/>
          <w:szCs w:val="20"/>
        </w:rPr>
        <w:t>s</w:t>
      </w:r>
      <w:r w:rsidRPr="00A12BC2">
        <w:rPr>
          <w:rFonts w:ascii="Arial" w:hAnsi="Arial" w:cs="Arial"/>
          <w:spacing w:val="26"/>
          <w:sz w:val="20"/>
          <w:szCs w:val="20"/>
        </w:rPr>
        <w:t xml:space="preserve"> </w:t>
      </w:r>
      <w:r w:rsidRPr="00A12BC2">
        <w:rPr>
          <w:rFonts w:ascii="Arial" w:hAnsi="Arial" w:cs="Arial"/>
          <w:sz w:val="20"/>
          <w:szCs w:val="20"/>
        </w:rPr>
        <w:t>of</w:t>
      </w:r>
      <w:r w:rsidRPr="00A12BC2">
        <w:rPr>
          <w:rFonts w:ascii="Arial" w:hAnsi="Arial" w:cs="Arial"/>
          <w:spacing w:val="26"/>
          <w:sz w:val="20"/>
          <w:szCs w:val="20"/>
        </w:rPr>
        <w:t xml:space="preserve"> </w:t>
      </w:r>
      <w:r w:rsidRPr="00A12BC2">
        <w:rPr>
          <w:rFonts w:ascii="Arial" w:hAnsi="Arial" w:cs="Arial"/>
          <w:sz w:val="20"/>
          <w:szCs w:val="20"/>
        </w:rPr>
        <w:t>suppl</w:t>
      </w:r>
      <w:r w:rsidRPr="00A12BC2">
        <w:rPr>
          <w:rFonts w:ascii="Arial" w:hAnsi="Arial" w:cs="Arial"/>
          <w:spacing w:val="-1"/>
          <w:sz w:val="20"/>
          <w:szCs w:val="20"/>
        </w:rPr>
        <w:t>y</w:t>
      </w:r>
      <w:r w:rsidRPr="00A12BC2">
        <w:rPr>
          <w:rFonts w:ascii="Arial" w:hAnsi="Arial" w:cs="Arial"/>
          <w:sz w:val="20"/>
          <w:szCs w:val="20"/>
        </w:rPr>
        <w:t>ing</w:t>
      </w:r>
      <w:r w:rsidRPr="00A12BC2">
        <w:rPr>
          <w:rFonts w:ascii="Arial" w:hAnsi="Arial" w:cs="Arial"/>
          <w:spacing w:val="26"/>
          <w:sz w:val="20"/>
          <w:szCs w:val="20"/>
        </w:rPr>
        <w:t xml:space="preserve"> </w:t>
      </w:r>
      <w:r w:rsidRPr="00A12BC2">
        <w:rPr>
          <w:rFonts w:ascii="Arial" w:hAnsi="Arial" w:cs="Arial"/>
          <w:sz w:val="20"/>
          <w:szCs w:val="20"/>
        </w:rPr>
        <w:t>the</w:t>
      </w:r>
      <w:r w:rsidRPr="00A12BC2">
        <w:rPr>
          <w:rFonts w:ascii="Arial" w:hAnsi="Arial" w:cs="Arial"/>
          <w:spacing w:val="26"/>
          <w:sz w:val="20"/>
          <w:szCs w:val="20"/>
        </w:rPr>
        <w:t xml:space="preserve"> </w:t>
      </w:r>
      <w:r w:rsidRPr="00A12BC2">
        <w:rPr>
          <w:rFonts w:ascii="Arial" w:hAnsi="Arial" w:cs="Arial"/>
          <w:sz w:val="20"/>
          <w:szCs w:val="20"/>
        </w:rPr>
        <w:t>Supplies</w:t>
      </w:r>
      <w:r w:rsidRPr="00A12BC2">
        <w:rPr>
          <w:rFonts w:ascii="Arial" w:hAnsi="Arial" w:cs="Arial"/>
          <w:spacing w:val="26"/>
          <w:sz w:val="20"/>
          <w:szCs w:val="20"/>
        </w:rPr>
        <w:t xml:space="preserve"> and </w:t>
      </w:r>
      <w:r w:rsidRPr="00A12BC2">
        <w:rPr>
          <w:rFonts w:ascii="Arial" w:hAnsi="Arial" w:cs="Arial"/>
          <w:sz w:val="20"/>
          <w:szCs w:val="20"/>
        </w:rPr>
        <w:t>or</w:t>
      </w:r>
      <w:r w:rsidRPr="00A12BC2">
        <w:rPr>
          <w:rFonts w:ascii="Arial" w:hAnsi="Arial" w:cs="Arial"/>
          <w:spacing w:val="26"/>
          <w:sz w:val="20"/>
          <w:szCs w:val="20"/>
        </w:rPr>
        <w:t xml:space="preserve"> performing </w:t>
      </w:r>
      <w:r w:rsidRPr="00A12BC2">
        <w:rPr>
          <w:rFonts w:ascii="Arial" w:hAnsi="Arial" w:cs="Arial"/>
          <w:sz w:val="20"/>
          <w:szCs w:val="20"/>
        </w:rPr>
        <w:t>Se</w:t>
      </w:r>
      <w:r w:rsidRPr="00A12BC2">
        <w:rPr>
          <w:rFonts w:ascii="Arial" w:hAnsi="Arial" w:cs="Arial"/>
          <w:spacing w:val="-1"/>
          <w:sz w:val="20"/>
          <w:szCs w:val="20"/>
        </w:rPr>
        <w:t>r</w:t>
      </w:r>
      <w:r w:rsidRPr="00A12BC2">
        <w:rPr>
          <w:rFonts w:ascii="Arial" w:hAnsi="Arial" w:cs="Arial"/>
          <w:sz w:val="20"/>
          <w:szCs w:val="20"/>
        </w:rPr>
        <w:t>vices</w:t>
      </w:r>
      <w:r w:rsidRPr="00A12BC2">
        <w:rPr>
          <w:rFonts w:ascii="Arial" w:hAnsi="Arial" w:cs="Arial"/>
          <w:spacing w:val="26"/>
          <w:sz w:val="20"/>
          <w:szCs w:val="20"/>
        </w:rPr>
        <w:t xml:space="preserve"> </w:t>
      </w:r>
      <w:r w:rsidRPr="00A12BC2">
        <w:rPr>
          <w:rFonts w:ascii="Arial" w:hAnsi="Arial" w:cs="Arial"/>
          <w:sz w:val="20"/>
          <w:szCs w:val="20"/>
        </w:rPr>
        <w:t>to</w:t>
      </w:r>
      <w:r w:rsidRPr="00A12BC2">
        <w:rPr>
          <w:rFonts w:ascii="Arial" w:hAnsi="Arial" w:cs="Arial"/>
          <w:spacing w:val="26"/>
          <w:sz w:val="20"/>
          <w:szCs w:val="20"/>
        </w:rPr>
        <w:t xml:space="preserve"> </w:t>
      </w:r>
      <w:r w:rsidRPr="00A12BC2">
        <w:rPr>
          <w:rFonts w:ascii="Arial" w:hAnsi="Arial" w:cs="Arial"/>
          <w:sz w:val="20"/>
          <w:szCs w:val="20"/>
        </w:rPr>
        <w:t>the</w:t>
      </w:r>
      <w:r w:rsidRPr="00A12BC2">
        <w:rPr>
          <w:rFonts w:ascii="Arial" w:hAnsi="Arial" w:cs="Arial"/>
          <w:spacing w:val="27"/>
          <w:sz w:val="20"/>
          <w:szCs w:val="20"/>
        </w:rPr>
        <w:t xml:space="preserve"> </w:t>
      </w:r>
      <w:r w:rsidRPr="00A12BC2">
        <w:rPr>
          <w:rFonts w:ascii="Arial" w:hAnsi="Arial" w:cs="Arial"/>
          <w:sz w:val="20"/>
          <w:szCs w:val="20"/>
        </w:rPr>
        <w:t>satisfaction</w:t>
      </w:r>
      <w:r w:rsidRPr="00A12BC2">
        <w:rPr>
          <w:rFonts w:ascii="Arial" w:hAnsi="Arial" w:cs="Arial"/>
          <w:spacing w:val="26"/>
          <w:sz w:val="20"/>
          <w:szCs w:val="20"/>
        </w:rPr>
        <w:t xml:space="preserve"> </w:t>
      </w:r>
      <w:r w:rsidRPr="00A12BC2">
        <w:rPr>
          <w:rFonts w:ascii="Arial" w:hAnsi="Arial" w:cs="Arial"/>
          <w:sz w:val="20"/>
          <w:szCs w:val="20"/>
        </w:rPr>
        <w:t>of</w:t>
      </w:r>
      <w:r w:rsidRPr="00A12BC2">
        <w:rPr>
          <w:rFonts w:ascii="Arial" w:hAnsi="Arial" w:cs="Arial"/>
          <w:spacing w:val="26"/>
          <w:sz w:val="20"/>
          <w:szCs w:val="20"/>
        </w:rPr>
        <w:t xml:space="preserve"> </w:t>
      </w:r>
      <w:r w:rsidR="00A12BC2">
        <w:rPr>
          <w:rFonts w:ascii="Arial" w:hAnsi="Arial" w:cs="Arial"/>
          <w:sz w:val="20"/>
          <w:szCs w:val="20"/>
        </w:rPr>
        <w:t>STSC</w:t>
      </w:r>
      <w:r w:rsidRPr="00A12BC2">
        <w:rPr>
          <w:rFonts w:ascii="Arial" w:hAnsi="Arial" w:cs="Arial"/>
          <w:sz w:val="20"/>
          <w:szCs w:val="20"/>
        </w:rPr>
        <w:t>.</w:t>
      </w:r>
      <w:r w:rsidRPr="00A12BC2">
        <w:rPr>
          <w:rFonts w:ascii="Arial" w:hAnsi="Arial" w:cs="Arial"/>
          <w:spacing w:val="10"/>
          <w:sz w:val="20"/>
          <w:szCs w:val="20"/>
        </w:rPr>
        <w:t xml:space="preserve"> </w:t>
      </w:r>
      <w:r w:rsidRPr="00A12BC2">
        <w:rPr>
          <w:rFonts w:ascii="Arial" w:hAnsi="Arial" w:cs="Arial"/>
          <w:spacing w:val="-1"/>
          <w:sz w:val="20"/>
          <w:szCs w:val="20"/>
        </w:rPr>
        <w:t>T</w:t>
      </w:r>
      <w:r w:rsidRPr="00A12BC2">
        <w:rPr>
          <w:rFonts w:ascii="Arial" w:hAnsi="Arial" w:cs="Arial"/>
          <w:sz w:val="20"/>
          <w:szCs w:val="20"/>
        </w:rPr>
        <w:t>he</w:t>
      </w:r>
      <w:r w:rsidRPr="00A12BC2">
        <w:rPr>
          <w:rFonts w:ascii="Arial" w:hAnsi="Arial" w:cs="Arial"/>
          <w:w w:val="99"/>
          <w:sz w:val="20"/>
          <w:szCs w:val="20"/>
        </w:rPr>
        <w:t xml:space="preserve"> </w:t>
      </w:r>
      <w:r w:rsidRPr="00A12BC2">
        <w:rPr>
          <w:rFonts w:ascii="Arial" w:hAnsi="Arial" w:cs="Arial"/>
          <w:sz w:val="20"/>
          <w:szCs w:val="20"/>
        </w:rPr>
        <w:t>invoice</w:t>
      </w:r>
      <w:r w:rsidRPr="00A12BC2">
        <w:rPr>
          <w:rFonts w:ascii="Arial" w:hAnsi="Arial" w:cs="Arial"/>
          <w:spacing w:val="29"/>
          <w:sz w:val="20"/>
          <w:szCs w:val="20"/>
        </w:rPr>
        <w:t xml:space="preserve"> </w:t>
      </w:r>
      <w:r w:rsidRPr="00A12BC2">
        <w:rPr>
          <w:rFonts w:ascii="Arial" w:hAnsi="Arial" w:cs="Arial"/>
          <w:sz w:val="20"/>
          <w:szCs w:val="20"/>
        </w:rPr>
        <w:t>shall</w:t>
      </w:r>
      <w:r w:rsidRPr="00A12BC2">
        <w:rPr>
          <w:rFonts w:ascii="Arial" w:hAnsi="Arial" w:cs="Arial"/>
          <w:spacing w:val="30"/>
          <w:sz w:val="20"/>
          <w:szCs w:val="20"/>
        </w:rPr>
        <w:t xml:space="preserve"> </w:t>
      </w:r>
      <w:r w:rsidRPr="00A12BC2">
        <w:rPr>
          <w:rFonts w:ascii="Arial" w:hAnsi="Arial" w:cs="Arial"/>
          <w:sz w:val="20"/>
          <w:szCs w:val="20"/>
        </w:rPr>
        <w:t>show</w:t>
      </w:r>
      <w:r w:rsidRPr="00A12BC2">
        <w:rPr>
          <w:rFonts w:ascii="Arial" w:hAnsi="Arial" w:cs="Arial"/>
          <w:spacing w:val="29"/>
          <w:sz w:val="20"/>
          <w:szCs w:val="20"/>
        </w:rPr>
        <w:t xml:space="preserve"> </w:t>
      </w:r>
      <w:r w:rsidRPr="00A12BC2">
        <w:rPr>
          <w:rFonts w:ascii="Arial" w:hAnsi="Arial" w:cs="Arial"/>
          <w:sz w:val="20"/>
          <w:szCs w:val="20"/>
        </w:rPr>
        <w:t>the</w:t>
      </w:r>
      <w:r w:rsidRPr="00A12BC2">
        <w:rPr>
          <w:rFonts w:ascii="Arial" w:hAnsi="Arial" w:cs="Arial"/>
          <w:spacing w:val="30"/>
          <w:sz w:val="20"/>
          <w:szCs w:val="20"/>
        </w:rPr>
        <w:t xml:space="preserve"> </w:t>
      </w:r>
      <w:r w:rsidRPr="00A12BC2">
        <w:rPr>
          <w:rFonts w:ascii="Arial" w:hAnsi="Arial" w:cs="Arial"/>
          <w:sz w:val="20"/>
          <w:szCs w:val="20"/>
        </w:rPr>
        <w:t>a</w:t>
      </w:r>
      <w:r w:rsidRPr="00A12BC2">
        <w:rPr>
          <w:rFonts w:ascii="Arial" w:hAnsi="Arial" w:cs="Arial"/>
          <w:spacing w:val="-3"/>
          <w:sz w:val="20"/>
          <w:szCs w:val="20"/>
        </w:rPr>
        <w:t>m</w:t>
      </w:r>
      <w:r w:rsidRPr="00A12BC2">
        <w:rPr>
          <w:rFonts w:ascii="Arial" w:hAnsi="Arial" w:cs="Arial"/>
          <w:sz w:val="20"/>
          <w:szCs w:val="20"/>
        </w:rPr>
        <w:t>ount</w:t>
      </w:r>
      <w:r w:rsidRPr="00A12BC2">
        <w:rPr>
          <w:rFonts w:ascii="Arial" w:hAnsi="Arial" w:cs="Arial"/>
          <w:spacing w:val="29"/>
          <w:sz w:val="20"/>
          <w:szCs w:val="20"/>
        </w:rPr>
        <w:t xml:space="preserve"> </w:t>
      </w:r>
      <w:r w:rsidRPr="00A12BC2">
        <w:rPr>
          <w:rFonts w:ascii="Arial" w:hAnsi="Arial" w:cs="Arial"/>
          <w:sz w:val="20"/>
          <w:szCs w:val="20"/>
        </w:rPr>
        <w:t>of</w:t>
      </w:r>
      <w:r w:rsidRPr="00A12BC2">
        <w:rPr>
          <w:rFonts w:ascii="Arial" w:hAnsi="Arial" w:cs="Arial"/>
          <w:spacing w:val="30"/>
          <w:sz w:val="20"/>
          <w:szCs w:val="20"/>
        </w:rPr>
        <w:t xml:space="preserve"> </w:t>
      </w:r>
      <w:r w:rsidRPr="00A12BC2">
        <w:rPr>
          <w:rFonts w:ascii="Arial" w:hAnsi="Arial" w:cs="Arial"/>
          <w:sz w:val="20"/>
          <w:szCs w:val="20"/>
        </w:rPr>
        <w:t>VAT</w:t>
      </w:r>
      <w:r w:rsidRPr="00A12BC2">
        <w:rPr>
          <w:rFonts w:ascii="Arial" w:hAnsi="Arial" w:cs="Arial"/>
          <w:spacing w:val="28"/>
          <w:sz w:val="20"/>
          <w:szCs w:val="20"/>
        </w:rPr>
        <w:t xml:space="preserve"> </w:t>
      </w:r>
      <w:r w:rsidRPr="00A12BC2">
        <w:rPr>
          <w:rFonts w:ascii="Arial" w:hAnsi="Arial" w:cs="Arial"/>
          <w:sz w:val="20"/>
          <w:szCs w:val="20"/>
        </w:rPr>
        <w:t>pa</w:t>
      </w:r>
      <w:r w:rsidRPr="00A12BC2">
        <w:rPr>
          <w:rFonts w:ascii="Arial" w:hAnsi="Arial" w:cs="Arial"/>
          <w:spacing w:val="-1"/>
          <w:sz w:val="20"/>
          <w:szCs w:val="20"/>
        </w:rPr>
        <w:t>ya</w:t>
      </w:r>
      <w:r w:rsidRPr="00A12BC2">
        <w:rPr>
          <w:rFonts w:ascii="Arial" w:hAnsi="Arial" w:cs="Arial"/>
          <w:sz w:val="20"/>
          <w:szCs w:val="20"/>
        </w:rPr>
        <w:t>ble</w:t>
      </w:r>
      <w:r w:rsidRPr="00A12BC2">
        <w:rPr>
          <w:rFonts w:ascii="Arial" w:hAnsi="Arial" w:cs="Arial"/>
          <w:spacing w:val="30"/>
          <w:sz w:val="20"/>
          <w:szCs w:val="20"/>
        </w:rPr>
        <w:t xml:space="preserve"> </w:t>
      </w:r>
      <w:r w:rsidRPr="00A12BC2">
        <w:rPr>
          <w:rFonts w:ascii="Arial" w:hAnsi="Arial" w:cs="Arial"/>
          <w:sz w:val="20"/>
          <w:szCs w:val="20"/>
        </w:rPr>
        <w:t>and</w:t>
      </w:r>
      <w:r w:rsidRPr="00A12BC2">
        <w:rPr>
          <w:rFonts w:ascii="Arial" w:hAnsi="Arial" w:cs="Arial"/>
          <w:spacing w:val="29"/>
          <w:sz w:val="20"/>
          <w:szCs w:val="20"/>
        </w:rPr>
        <w:t xml:space="preserve"> </w:t>
      </w:r>
      <w:r w:rsidRPr="00A12BC2">
        <w:rPr>
          <w:rFonts w:ascii="Arial" w:hAnsi="Arial" w:cs="Arial"/>
          <w:sz w:val="20"/>
          <w:szCs w:val="20"/>
        </w:rPr>
        <w:t>bear</w:t>
      </w:r>
      <w:r w:rsidRPr="00A12BC2">
        <w:rPr>
          <w:rFonts w:ascii="Arial" w:hAnsi="Arial" w:cs="Arial"/>
          <w:spacing w:val="29"/>
          <w:sz w:val="20"/>
          <w:szCs w:val="20"/>
        </w:rPr>
        <w:t xml:space="preserve"> </w:t>
      </w:r>
      <w:r w:rsidRPr="00A12BC2">
        <w:rPr>
          <w:rFonts w:ascii="Arial" w:hAnsi="Arial" w:cs="Arial"/>
          <w:sz w:val="20"/>
          <w:szCs w:val="20"/>
        </w:rPr>
        <w:t>the</w:t>
      </w:r>
      <w:r w:rsidRPr="00A12BC2">
        <w:rPr>
          <w:rFonts w:ascii="Arial" w:hAnsi="Arial" w:cs="Arial"/>
          <w:spacing w:val="30"/>
          <w:sz w:val="20"/>
          <w:szCs w:val="20"/>
        </w:rPr>
        <w:t xml:space="preserve"> </w:t>
      </w:r>
      <w:r w:rsidRPr="00A12BC2">
        <w:rPr>
          <w:rFonts w:ascii="Arial" w:hAnsi="Arial" w:cs="Arial"/>
          <w:sz w:val="20"/>
          <w:szCs w:val="20"/>
        </w:rPr>
        <w:t>Pu</w:t>
      </w:r>
      <w:r w:rsidRPr="00A12BC2">
        <w:rPr>
          <w:rFonts w:ascii="Arial" w:hAnsi="Arial" w:cs="Arial"/>
          <w:spacing w:val="-1"/>
          <w:sz w:val="20"/>
          <w:szCs w:val="20"/>
        </w:rPr>
        <w:t>rc</w:t>
      </w:r>
      <w:r w:rsidRPr="00A12BC2">
        <w:rPr>
          <w:rFonts w:ascii="Arial" w:hAnsi="Arial" w:cs="Arial"/>
          <w:sz w:val="20"/>
          <w:szCs w:val="20"/>
        </w:rPr>
        <w:t>hase</w:t>
      </w:r>
      <w:r w:rsidRPr="00A12BC2">
        <w:rPr>
          <w:rFonts w:ascii="Arial" w:hAnsi="Arial" w:cs="Arial"/>
          <w:spacing w:val="28"/>
          <w:sz w:val="20"/>
          <w:szCs w:val="20"/>
        </w:rPr>
        <w:t xml:space="preserve"> </w:t>
      </w:r>
      <w:r w:rsidRPr="00A12BC2">
        <w:rPr>
          <w:rFonts w:ascii="Arial" w:hAnsi="Arial" w:cs="Arial"/>
          <w:sz w:val="20"/>
          <w:szCs w:val="20"/>
        </w:rPr>
        <w:t>O</w:t>
      </w:r>
      <w:r w:rsidRPr="00A12BC2">
        <w:rPr>
          <w:rFonts w:ascii="Arial" w:hAnsi="Arial" w:cs="Arial"/>
          <w:spacing w:val="-1"/>
          <w:sz w:val="20"/>
          <w:szCs w:val="20"/>
        </w:rPr>
        <w:t>r</w:t>
      </w:r>
      <w:r w:rsidRPr="00A12BC2">
        <w:rPr>
          <w:rFonts w:ascii="Arial" w:hAnsi="Arial" w:cs="Arial"/>
          <w:sz w:val="20"/>
          <w:szCs w:val="20"/>
        </w:rPr>
        <w:t>der nu</w:t>
      </w:r>
      <w:r w:rsidRPr="00A12BC2">
        <w:rPr>
          <w:rFonts w:ascii="Arial" w:hAnsi="Arial" w:cs="Arial"/>
          <w:spacing w:val="-3"/>
          <w:sz w:val="20"/>
          <w:szCs w:val="20"/>
        </w:rPr>
        <w:t>m</w:t>
      </w:r>
      <w:r w:rsidRPr="00A12BC2">
        <w:rPr>
          <w:rFonts w:ascii="Arial" w:hAnsi="Arial" w:cs="Arial"/>
          <w:sz w:val="20"/>
          <w:szCs w:val="20"/>
        </w:rPr>
        <w:t>be</w:t>
      </w:r>
      <w:r w:rsidRPr="00A12BC2">
        <w:rPr>
          <w:rFonts w:ascii="Arial" w:hAnsi="Arial" w:cs="Arial"/>
          <w:spacing w:val="-1"/>
          <w:sz w:val="20"/>
          <w:szCs w:val="20"/>
        </w:rPr>
        <w:t>r</w:t>
      </w:r>
      <w:r w:rsidRPr="00A12BC2">
        <w:rPr>
          <w:rFonts w:ascii="Arial" w:hAnsi="Arial" w:cs="Arial"/>
          <w:sz w:val="20"/>
          <w:szCs w:val="20"/>
        </w:rPr>
        <w:t>.</w:t>
      </w:r>
      <w:r w:rsidRPr="00A12BC2">
        <w:rPr>
          <w:rFonts w:ascii="Arial" w:hAnsi="Arial" w:cs="Arial"/>
          <w:spacing w:val="3"/>
          <w:sz w:val="20"/>
          <w:szCs w:val="20"/>
        </w:rPr>
        <w:t xml:space="preserve"> </w:t>
      </w:r>
      <w:r w:rsidRPr="00A12BC2">
        <w:rPr>
          <w:rFonts w:ascii="Arial" w:hAnsi="Arial" w:cs="Arial"/>
          <w:sz w:val="20"/>
          <w:szCs w:val="20"/>
        </w:rPr>
        <w:t>Save</w:t>
      </w:r>
      <w:r w:rsidRPr="00A12BC2">
        <w:rPr>
          <w:rFonts w:ascii="Arial" w:hAnsi="Arial" w:cs="Arial"/>
          <w:spacing w:val="2"/>
          <w:sz w:val="20"/>
          <w:szCs w:val="20"/>
        </w:rPr>
        <w:t xml:space="preserve"> </w:t>
      </w:r>
      <w:r w:rsidRPr="00A12BC2">
        <w:rPr>
          <w:rFonts w:ascii="Arial" w:hAnsi="Arial" w:cs="Arial"/>
          <w:sz w:val="20"/>
          <w:szCs w:val="20"/>
        </w:rPr>
        <w:t>whe</w:t>
      </w:r>
      <w:r w:rsidRPr="00A12BC2">
        <w:rPr>
          <w:rFonts w:ascii="Arial" w:hAnsi="Arial" w:cs="Arial"/>
          <w:spacing w:val="-1"/>
          <w:sz w:val="20"/>
          <w:szCs w:val="20"/>
        </w:rPr>
        <w:t>r</w:t>
      </w:r>
      <w:r w:rsidRPr="00A12BC2">
        <w:rPr>
          <w:rFonts w:ascii="Arial" w:hAnsi="Arial" w:cs="Arial"/>
          <w:sz w:val="20"/>
          <w:szCs w:val="20"/>
        </w:rPr>
        <w:t>e</w:t>
      </w:r>
      <w:r w:rsidRPr="00A12BC2">
        <w:rPr>
          <w:rFonts w:ascii="Arial" w:hAnsi="Arial" w:cs="Arial"/>
          <w:spacing w:val="1"/>
          <w:sz w:val="20"/>
          <w:szCs w:val="20"/>
        </w:rPr>
        <w:t xml:space="preserve"> </w:t>
      </w:r>
      <w:r w:rsidRPr="00A12BC2">
        <w:rPr>
          <w:rFonts w:ascii="Arial" w:hAnsi="Arial" w:cs="Arial"/>
          <w:sz w:val="20"/>
          <w:szCs w:val="20"/>
        </w:rPr>
        <w:t>an</w:t>
      </w:r>
      <w:r w:rsidRPr="00A12BC2">
        <w:rPr>
          <w:rFonts w:ascii="Arial" w:hAnsi="Arial" w:cs="Arial"/>
          <w:spacing w:val="2"/>
          <w:sz w:val="20"/>
          <w:szCs w:val="20"/>
        </w:rPr>
        <w:t xml:space="preserve"> </w:t>
      </w:r>
      <w:r w:rsidRPr="00A12BC2">
        <w:rPr>
          <w:rFonts w:ascii="Arial" w:hAnsi="Arial" w:cs="Arial"/>
          <w:sz w:val="20"/>
          <w:szCs w:val="20"/>
        </w:rPr>
        <w:t>invoice</w:t>
      </w:r>
      <w:r w:rsidRPr="00A12BC2">
        <w:rPr>
          <w:rFonts w:ascii="Arial" w:hAnsi="Arial" w:cs="Arial"/>
          <w:spacing w:val="2"/>
          <w:sz w:val="20"/>
          <w:szCs w:val="20"/>
        </w:rPr>
        <w:t xml:space="preserve"> </w:t>
      </w:r>
      <w:r w:rsidRPr="00A12BC2">
        <w:rPr>
          <w:rFonts w:ascii="Arial" w:hAnsi="Arial" w:cs="Arial"/>
          <w:sz w:val="20"/>
          <w:szCs w:val="20"/>
        </w:rPr>
        <w:t>is</w:t>
      </w:r>
      <w:r w:rsidRPr="00A12BC2">
        <w:rPr>
          <w:rFonts w:ascii="Arial" w:hAnsi="Arial" w:cs="Arial"/>
          <w:spacing w:val="2"/>
          <w:sz w:val="20"/>
          <w:szCs w:val="20"/>
        </w:rPr>
        <w:t xml:space="preserve"> </w:t>
      </w:r>
      <w:r w:rsidRPr="00A12BC2">
        <w:rPr>
          <w:rFonts w:ascii="Arial" w:hAnsi="Arial" w:cs="Arial"/>
          <w:sz w:val="20"/>
          <w:szCs w:val="20"/>
        </w:rPr>
        <w:t>disputed,</w:t>
      </w:r>
      <w:r w:rsidRPr="00A12BC2">
        <w:rPr>
          <w:rFonts w:ascii="Arial" w:hAnsi="Arial" w:cs="Arial"/>
          <w:spacing w:val="1"/>
          <w:sz w:val="20"/>
          <w:szCs w:val="20"/>
        </w:rPr>
        <w:t xml:space="preserve"> </w:t>
      </w:r>
      <w:r w:rsidR="00A12BC2">
        <w:rPr>
          <w:rFonts w:ascii="Arial" w:hAnsi="Arial" w:cs="Arial"/>
          <w:sz w:val="20"/>
          <w:szCs w:val="20"/>
        </w:rPr>
        <w:t>STSC</w:t>
      </w:r>
      <w:r w:rsidRPr="00A12BC2">
        <w:rPr>
          <w:rFonts w:ascii="Arial" w:hAnsi="Arial" w:cs="Arial"/>
          <w:sz w:val="20"/>
          <w:szCs w:val="20"/>
        </w:rPr>
        <w:t xml:space="preserve"> shall</w:t>
      </w:r>
      <w:r w:rsidRPr="00A12BC2">
        <w:rPr>
          <w:rFonts w:ascii="Arial" w:hAnsi="Arial" w:cs="Arial"/>
          <w:spacing w:val="2"/>
          <w:sz w:val="20"/>
          <w:szCs w:val="20"/>
        </w:rPr>
        <w:t xml:space="preserve"> </w:t>
      </w:r>
      <w:r w:rsidRPr="00A12BC2">
        <w:rPr>
          <w:rFonts w:ascii="Arial" w:hAnsi="Arial" w:cs="Arial"/>
          <w:sz w:val="20"/>
          <w:szCs w:val="20"/>
        </w:rPr>
        <w:t>pay</w:t>
      </w:r>
      <w:r w:rsidRPr="00A12BC2">
        <w:rPr>
          <w:rFonts w:ascii="Arial" w:hAnsi="Arial" w:cs="Arial"/>
          <w:spacing w:val="2"/>
          <w:sz w:val="20"/>
          <w:szCs w:val="20"/>
        </w:rPr>
        <w:t xml:space="preserve"> </w:t>
      </w:r>
      <w:r w:rsidRPr="00A12BC2">
        <w:rPr>
          <w:rFonts w:ascii="Arial" w:hAnsi="Arial" w:cs="Arial"/>
          <w:sz w:val="20"/>
          <w:szCs w:val="20"/>
        </w:rPr>
        <w:t>the</w:t>
      </w:r>
      <w:r w:rsidRPr="00A12BC2">
        <w:rPr>
          <w:rFonts w:ascii="Arial" w:hAnsi="Arial" w:cs="Arial"/>
          <w:spacing w:val="1"/>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actor</w:t>
      </w:r>
      <w:r w:rsidRPr="00A12BC2">
        <w:rPr>
          <w:rFonts w:ascii="Arial" w:hAnsi="Arial" w:cs="Arial"/>
          <w:spacing w:val="2"/>
          <w:sz w:val="20"/>
          <w:szCs w:val="20"/>
        </w:rPr>
        <w:t xml:space="preserve"> </w:t>
      </w:r>
      <w:r w:rsidRPr="00A12BC2">
        <w:rPr>
          <w:rFonts w:ascii="Arial" w:hAnsi="Arial" w:cs="Arial"/>
          <w:sz w:val="20"/>
          <w:szCs w:val="20"/>
        </w:rPr>
        <w:t>within</w:t>
      </w:r>
      <w:r w:rsidRPr="00A12BC2">
        <w:rPr>
          <w:rFonts w:ascii="Arial" w:hAnsi="Arial" w:cs="Arial"/>
          <w:w w:val="99"/>
          <w:sz w:val="20"/>
          <w:szCs w:val="20"/>
        </w:rPr>
        <w:t xml:space="preserve"> </w:t>
      </w:r>
      <w:r w:rsidRPr="00A12BC2">
        <w:rPr>
          <w:rFonts w:ascii="Arial" w:hAnsi="Arial" w:cs="Arial"/>
          <w:sz w:val="20"/>
          <w:szCs w:val="20"/>
        </w:rPr>
        <w:t>30</w:t>
      </w:r>
      <w:r w:rsidRPr="00A12BC2">
        <w:rPr>
          <w:rFonts w:ascii="Arial" w:hAnsi="Arial" w:cs="Arial"/>
          <w:spacing w:val="-5"/>
          <w:sz w:val="20"/>
          <w:szCs w:val="20"/>
        </w:rPr>
        <w:t xml:space="preserve"> </w:t>
      </w:r>
      <w:r w:rsidRPr="00A12BC2">
        <w:rPr>
          <w:rFonts w:ascii="Arial" w:hAnsi="Arial" w:cs="Arial"/>
          <w:sz w:val="20"/>
          <w:szCs w:val="20"/>
        </w:rPr>
        <w:t>da</w:t>
      </w:r>
      <w:r w:rsidRPr="00A12BC2">
        <w:rPr>
          <w:rFonts w:ascii="Arial" w:hAnsi="Arial" w:cs="Arial"/>
          <w:spacing w:val="-1"/>
          <w:sz w:val="20"/>
          <w:szCs w:val="20"/>
        </w:rPr>
        <w:t>y</w:t>
      </w:r>
      <w:r w:rsidRPr="00A12BC2">
        <w:rPr>
          <w:rFonts w:ascii="Arial" w:hAnsi="Arial" w:cs="Arial"/>
          <w:sz w:val="20"/>
          <w:szCs w:val="20"/>
        </w:rPr>
        <w:t>s</w:t>
      </w:r>
      <w:r w:rsidRPr="00A12BC2">
        <w:rPr>
          <w:rFonts w:ascii="Arial" w:hAnsi="Arial" w:cs="Arial"/>
          <w:spacing w:val="-4"/>
          <w:sz w:val="20"/>
          <w:szCs w:val="20"/>
        </w:rPr>
        <w:t xml:space="preserve"> </w:t>
      </w:r>
      <w:r w:rsidRPr="00A12BC2">
        <w:rPr>
          <w:rFonts w:ascii="Arial" w:hAnsi="Arial" w:cs="Arial"/>
          <w:sz w:val="20"/>
          <w:szCs w:val="20"/>
        </w:rPr>
        <w:t>of</w:t>
      </w:r>
      <w:r w:rsidRPr="00A12BC2">
        <w:rPr>
          <w:rFonts w:ascii="Arial" w:hAnsi="Arial" w:cs="Arial"/>
          <w:spacing w:val="-4"/>
          <w:sz w:val="20"/>
          <w:szCs w:val="20"/>
        </w:rPr>
        <w:t xml:space="preserve"> </w:t>
      </w:r>
      <w:r w:rsidRPr="00A12BC2">
        <w:rPr>
          <w:rFonts w:ascii="Arial" w:hAnsi="Arial" w:cs="Arial"/>
          <w:sz w:val="20"/>
          <w:szCs w:val="20"/>
        </w:rPr>
        <w:t>receipt</w:t>
      </w:r>
      <w:r w:rsidRPr="00A12BC2">
        <w:rPr>
          <w:rFonts w:ascii="Arial" w:hAnsi="Arial" w:cs="Arial"/>
          <w:spacing w:val="-4"/>
          <w:sz w:val="20"/>
          <w:szCs w:val="20"/>
        </w:rPr>
        <w:t xml:space="preserve"> </w:t>
      </w:r>
      <w:r w:rsidRPr="00A12BC2">
        <w:rPr>
          <w:rFonts w:ascii="Arial" w:hAnsi="Arial" w:cs="Arial"/>
          <w:sz w:val="20"/>
          <w:szCs w:val="20"/>
        </w:rPr>
        <w:t>of</w:t>
      </w:r>
      <w:r w:rsidRPr="00A12BC2">
        <w:rPr>
          <w:rFonts w:ascii="Arial" w:hAnsi="Arial" w:cs="Arial"/>
          <w:spacing w:val="-4"/>
          <w:sz w:val="20"/>
          <w:szCs w:val="20"/>
        </w:rPr>
        <w:t xml:space="preserve"> </w:t>
      </w:r>
      <w:r w:rsidRPr="00A12BC2">
        <w:rPr>
          <w:rFonts w:ascii="Arial" w:hAnsi="Arial" w:cs="Arial"/>
          <w:sz w:val="20"/>
          <w:szCs w:val="20"/>
        </w:rPr>
        <w:t>an</w:t>
      </w:r>
      <w:r w:rsidRPr="00A12BC2">
        <w:rPr>
          <w:rFonts w:ascii="Arial" w:hAnsi="Arial" w:cs="Arial"/>
          <w:spacing w:val="-4"/>
          <w:sz w:val="20"/>
          <w:szCs w:val="20"/>
        </w:rPr>
        <w:t xml:space="preserve"> </w:t>
      </w:r>
      <w:r w:rsidRPr="00A12BC2">
        <w:rPr>
          <w:rFonts w:ascii="Arial" w:hAnsi="Arial" w:cs="Arial"/>
          <w:sz w:val="20"/>
          <w:szCs w:val="20"/>
        </w:rPr>
        <w:t>invoice.</w:t>
      </w:r>
      <w:r w:rsidR="00023DD2">
        <w:rPr>
          <w:rFonts w:ascii="Arial" w:hAnsi="Arial" w:cs="Arial"/>
          <w:sz w:val="20"/>
          <w:szCs w:val="20"/>
        </w:rPr>
        <w:t xml:space="preserve"> Invoices should be sent by email to </w:t>
      </w:r>
      <w:hyperlink r:id="rId8" w:history="1">
        <w:r w:rsidR="00023DD2" w:rsidRPr="00A73EA7">
          <w:rPr>
            <w:rStyle w:val="Hyperlink"/>
            <w:rFonts w:ascii="Arial" w:hAnsi="Arial" w:cs="Arial"/>
            <w:sz w:val="20"/>
            <w:szCs w:val="20"/>
          </w:rPr>
          <w:t>invoices@stscltd.co.uk</w:t>
        </w:r>
      </w:hyperlink>
      <w:r w:rsidR="00023DD2">
        <w:rPr>
          <w:rFonts w:ascii="Arial" w:hAnsi="Arial" w:cs="Arial"/>
          <w:sz w:val="20"/>
          <w:szCs w:val="20"/>
        </w:rPr>
        <w:t xml:space="preserve"> to</w:t>
      </w:r>
      <w:r w:rsidRPr="00A12BC2">
        <w:rPr>
          <w:rFonts w:ascii="Arial" w:hAnsi="Arial" w:cs="Arial"/>
          <w:sz w:val="20"/>
          <w:szCs w:val="20"/>
        </w:rPr>
        <w:t xml:space="preserve"> ensure timely payment.  </w:t>
      </w:r>
    </w:p>
    <w:p w:rsidR="00DE31F2" w:rsidRPr="00DE31F2" w:rsidRDefault="00DE31F2" w:rsidP="00DE31F2">
      <w:pPr>
        <w:pStyle w:val="Heading1"/>
        <w:tabs>
          <w:tab w:val="left" w:pos="276"/>
        </w:tabs>
        <w:kinsoku w:val="0"/>
        <w:overflowPunct w:val="0"/>
        <w:ind w:right="3361" w:firstLine="0"/>
        <w:rPr>
          <w:rFonts w:ascii="Arial" w:hAnsi="Arial" w:cs="Arial"/>
          <w:b w:val="0"/>
          <w:bCs w:val="0"/>
          <w:sz w:val="20"/>
          <w:szCs w:val="20"/>
        </w:rPr>
      </w:pPr>
    </w:p>
    <w:p w:rsidR="000C4A2D" w:rsidRPr="00A12BC2" w:rsidRDefault="000C4A2D" w:rsidP="000C4A2D">
      <w:pPr>
        <w:pStyle w:val="Heading1"/>
        <w:numPr>
          <w:ilvl w:val="0"/>
          <w:numId w:val="6"/>
        </w:numPr>
        <w:tabs>
          <w:tab w:val="left" w:pos="276"/>
        </w:tabs>
        <w:kinsoku w:val="0"/>
        <w:overflowPunct w:val="0"/>
        <w:ind w:right="3361"/>
        <w:rPr>
          <w:rFonts w:ascii="Arial" w:hAnsi="Arial" w:cs="Arial"/>
          <w:b w:val="0"/>
          <w:bCs w:val="0"/>
          <w:sz w:val="20"/>
          <w:szCs w:val="20"/>
        </w:rPr>
      </w:pPr>
      <w:r w:rsidRPr="00A12BC2">
        <w:rPr>
          <w:rFonts w:ascii="Arial" w:hAnsi="Arial" w:cs="Arial"/>
          <w:sz w:val="20"/>
          <w:szCs w:val="20"/>
        </w:rPr>
        <w:t>Disclosure</w:t>
      </w:r>
      <w:r w:rsidRPr="00A12BC2">
        <w:rPr>
          <w:rFonts w:ascii="Arial" w:hAnsi="Arial" w:cs="Arial"/>
          <w:spacing w:val="-10"/>
          <w:sz w:val="20"/>
          <w:szCs w:val="20"/>
        </w:rPr>
        <w:t xml:space="preserve"> </w:t>
      </w:r>
      <w:r w:rsidRPr="00A12BC2">
        <w:rPr>
          <w:rFonts w:ascii="Arial" w:hAnsi="Arial" w:cs="Arial"/>
          <w:sz w:val="20"/>
          <w:szCs w:val="20"/>
        </w:rPr>
        <w:t>of</w:t>
      </w:r>
      <w:r w:rsidRPr="00A12BC2">
        <w:rPr>
          <w:rFonts w:ascii="Arial" w:hAnsi="Arial" w:cs="Arial"/>
          <w:spacing w:val="-9"/>
          <w:sz w:val="20"/>
          <w:szCs w:val="20"/>
        </w:rPr>
        <w:t xml:space="preserve"> </w:t>
      </w:r>
      <w:r w:rsidRPr="00A12BC2">
        <w:rPr>
          <w:rFonts w:ascii="Arial" w:hAnsi="Arial" w:cs="Arial"/>
          <w:sz w:val="20"/>
          <w:szCs w:val="20"/>
        </w:rPr>
        <w:t>Infor</w:t>
      </w:r>
      <w:r w:rsidRPr="00A12BC2">
        <w:rPr>
          <w:rFonts w:ascii="Arial" w:hAnsi="Arial" w:cs="Arial"/>
          <w:spacing w:val="-3"/>
          <w:sz w:val="20"/>
          <w:szCs w:val="20"/>
        </w:rPr>
        <w:t>m</w:t>
      </w:r>
      <w:r w:rsidRPr="00A12BC2">
        <w:rPr>
          <w:rFonts w:ascii="Arial" w:hAnsi="Arial" w:cs="Arial"/>
          <w:sz w:val="20"/>
          <w:szCs w:val="20"/>
        </w:rPr>
        <w:t>ation</w:t>
      </w:r>
    </w:p>
    <w:p w:rsidR="000C4A2D" w:rsidRPr="00023DD2" w:rsidRDefault="000C4A2D" w:rsidP="00772C5B">
      <w:pPr>
        <w:pStyle w:val="BodyText"/>
        <w:numPr>
          <w:ilvl w:val="0"/>
          <w:numId w:val="11"/>
        </w:numPr>
        <w:tabs>
          <w:tab w:val="left" w:pos="142"/>
        </w:tabs>
        <w:kinsoku w:val="0"/>
        <w:overflowPunct w:val="0"/>
        <w:spacing w:before="4" w:line="245" w:lineRule="auto"/>
        <w:ind w:left="567" w:right="2"/>
        <w:rPr>
          <w:rFonts w:ascii="Arial" w:hAnsi="Arial" w:cs="Arial"/>
          <w:spacing w:val="1"/>
          <w:sz w:val="20"/>
          <w:szCs w:val="20"/>
        </w:rPr>
      </w:pPr>
      <w:r w:rsidRPr="00023DD2">
        <w:rPr>
          <w:rFonts w:ascii="Arial" w:hAnsi="Arial" w:cs="Arial"/>
          <w:spacing w:val="1"/>
          <w:sz w:val="20"/>
          <w:szCs w:val="20"/>
        </w:rPr>
        <w:t xml:space="preserve">To enable compliance with the Freedom of Information Act 2000 and the Environmental Information </w:t>
      </w:r>
      <w:r w:rsidRPr="00023DD2">
        <w:rPr>
          <w:rFonts w:ascii="Arial" w:hAnsi="Arial" w:cs="Arial"/>
          <w:spacing w:val="1"/>
          <w:sz w:val="20"/>
          <w:szCs w:val="20"/>
        </w:rPr>
        <w:lastRenderedPageBreak/>
        <w:t>Regulations 2004 (both as amended</w:t>
      </w:r>
      <w:r w:rsidR="00023DD2">
        <w:rPr>
          <w:rFonts w:ascii="Arial" w:hAnsi="Arial" w:cs="Arial"/>
          <w:spacing w:val="1"/>
          <w:sz w:val="20"/>
          <w:szCs w:val="20"/>
        </w:rPr>
        <w:t>)</w:t>
      </w:r>
      <w:r w:rsidRPr="00023DD2">
        <w:rPr>
          <w:rFonts w:ascii="Arial" w:hAnsi="Arial" w:cs="Arial"/>
          <w:spacing w:val="1"/>
          <w:sz w:val="20"/>
          <w:szCs w:val="20"/>
        </w:rPr>
        <w:t xml:space="preserve">, </w:t>
      </w:r>
      <w:r w:rsidR="00A12BC2" w:rsidRPr="00023DD2">
        <w:rPr>
          <w:rFonts w:ascii="Arial" w:hAnsi="Arial" w:cs="Arial"/>
          <w:spacing w:val="1"/>
          <w:sz w:val="20"/>
          <w:szCs w:val="20"/>
        </w:rPr>
        <w:t>STSC</w:t>
      </w:r>
      <w:r w:rsidRPr="00023DD2">
        <w:rPr>
          <w:rFonts w:ascii="Arial" w:hAnsi="Arial" w:cs="Arial"/>
          <w:spacing w:val="1"/>
          <w:sz w:val="20"/>
          <w:szCs w:val="20"/>
        </w:rPr>
        <w:t xml:space="preserve"> reserves the right to disclose information about this Contract pursuant to a valid request for information.</w:t>
      </w:r>
    </w:p>
    <w:p w:rsidR="000C4A2D" w:rsidRPr="00023DD2" w:rsidRDefault="000C4A2D" w:rsidP="00772C5B">
      <w:pPr>
        <w:pStyle w:val="BodyText"/>
        <w:numPr>
          <w:ilvl w:val="0"/>
          <w:numId w:val="11"/>
        </w:numPr>
        <w:tabs>
          <w:tab w:val="left" w:pos="142"/>
        </w:tabs>
        <w:kinsoku w:val="0"/>
        <w:overflowPunct w:val="0"/>
        <w:spacing w:before="4" w:line="245" w:lineRule="auto"/>
        <w:ind w:left="567" w:right="2" w:hanging="425"/>
        <w:rPr>
          <w:rFonts w:ascii="Arial" w:hAnsi="Arial" w:cs="Arial"/>
          <w:spacing w:val="1"/>
          <w:sz w:val="20"/>
          <w:szCs w:val="20"/>
        </w:rPr>
      </w:pPr>
      <w:r w:rsidRPr="00023DD2">
        <w:rPr>
          <w:rFonts w:ascii="Arial" w:hAnsi="Arial" w:cs="Arial"/>
          <w:spacing w:val="1"/>
          <w:sz w:val="20"/>
          <w:szCs w:val="20"/>
        </w:rPr>
        <w:t xml:space="preserve">The Contractor hereby gives consent for </w:t>
      </w:r>
      <w:r w:rsidR="00A12BC2" w:rsidRPr="00023DD2">
        <w:rPr>
          <w:rFonts w:ascii="Arial" w:hAnsi="Arial" w:cs="Arial"/>
          <w:spacing w:val="1"/>
          <w:sz w:val="20"/>
          <w:szCs w:val="20"/>
        </w:rPr>
        <w:t>STSC</w:t>
      </w:r>
      <w:r w:rsidRPr="00023DD2">
        <w:rPr>
          <w:rFonts w:ascii="Arial" w:hAnsi="Arial" w:cs="Arial"/>
          <w:spacing w:val="1"/>
          <w:sz w:val="20"/>
          <w:szCs w:val="20"/>
        </w:rPr>
        <w:t xml:space="preserve"> to publish the Contract in its entirety to the general public.</w:t>
      </w:r>
    </w:p>
    <w:p w:rsidR="000C4A2D" w:rsidRDefault="000C4A2D" w:rsidP="00772C5B">
      <w:pPr>
        <w:pStyle w:val="BodyText"/>
        <w:numPr>
          <w:ilvl w:val="0"/>
          <w:numId w:val="11"/>
        </w:numPr>
        <w:tabs>
          <w:tab w:val="left" w:pos="142"/>
        </w:tabs>
        <w:kinsoku w:val="0"/>
        <w:overflowPunct w:val="0"/>
        <w:spacing w:before="4" w:line="245" w:lineRule="auto"/>
        <w:ind w:left="567" w:right="2" w:hanging="425"/>
        <w:rPr>
          <w:rFonts w:ascii="Arial" w:hAnsi="Arial" w:cs="Arial"/>
          <w:spacing w:val="1"/>
          <w:sz w:val="20"/>
          <w:szCs w:val="20"/>
        </w:rPr>
      </w:pPr>
      <w:r w:rsidRPr="00023DD2">
        <w:rPr>
          <w:rFonts w:ascii="Arial" w:hAnsi="Arial" w:cs="Arial"/>
          <w:spacing w:val="1"/>
          <w:sz w:val="20"/>
          <w:szCs w:val="20"/>
        </w:rPr>
        <w:t xml:space="preserve">The Contractor shall not disclose any information relating to the Contract or </w:t>
      </w:r>
      <w:r w:rsidR="00A12BC2" w:rsidRPr="00023DD2">
        <w:rPr>
          <w:rFonts w:ascii="Arial" w:hAnsi="Arial" w:cs="Arial"/>
          <w:spacing w:val="1"/>
          <w:sz w:val="20"/>
          <w:szCs w:val="20"/>
        </w:rPr>
        <w:t>STSC</w:t>
      </w:r>
      <w:r w:rsidRPr="00023DD2">
        <w:rPr>
          <w:rFonts w:ascii="Arial" w:hAnsi="Arial" w:cs="Arial"/>
          <w:spacing w:val="1"/>
          <w:sz w:val="20"/>
          <w:szCs w:val="20"/>
        </w:rPr>
        <w:t xml:space="preserve">’s activities without the prior written consent of </w:t>
      </w:r>
      <w:r w:rsidR="00A12BC2" w:rsidRPr="00023DD2">
        <w:rPr>
          <w:rFonts w:ascii="Arial" w:hAnsi="Arial" w:cs="Arial"/>
          <w:spacing w:val="1"/>
          <w:sz w:val="20"/>
          <w:szCs w:val="20"/>
        </w:rPr>
        <w:t>STSC</w:t>
      </w:r>
      <w:r w:rsidRPr="00023DD2">
        <w:rPr>
          <w:rFonts w:ascii="Arial" w:hAnsi="Arial" w:cs="Arial"/>
          <w:spacing w:val="1"/>
          <w:sz w:val="20"/>
          <w:szCs w:val="20"/>
        </w:rPr>
        <w:t>, which shall not be unreasonably withheld. Such consent shall not be required where the information is already in the public domain, is in the possession of the Contractor without restriction as to its disclosure, or is received from a third party who lawfully acquired it and is under no obligation  restricting its disclosure.</w:t>
      </w:r>
    </w:p>
    <w:p w:rsidR="00023DD2" w:rsidRPr="00023DD2" w:rsidRDefault="00023DD2" w:rsidP="00023DD2">
      <w:pPr>
        <w:pStyle w:val="BodyText"/>
        <w:tabs>
          <w:tab w:val="left" w:pos="142"/>
        </w:tabs>
        <w:kinsoku w:val="0"/>
        <w:overflowPunct w:val="0"/>
        <w:spacing w:before="4" w:line="245" w:lineRule="auto"/>
        <w:ind w:left="142" w:right="2"/>
        <w:rPr>
          <w:rFonts w:ascii="Arial" w:hAnsi="Arial" w:cs="Arial"/>
          <w:spacing w:val="1"/>
          <w:sz w:val="20"/>
          <w:szCs w:val="20"/>
        </w:rPr>
      </w:pPr>
    </w:p>
    <w:p w:rsidR="000C4A2D" w:rsidRPr="00A12BC2" w:rsidRDefault="000C4A2D" w:rsidP="000C4A2D">
      <w:pPr>
        <w:pStyle w:val="Heading1"/>
        <w:numPr>
          <w:ilvl w:val="0"/>
          <w:numId w:val="6"/>
        </w:numPr>
        <w:tabs>
          <w:tab w:val="left" w:pos="357"/>
        </w:tabs>
        <w:kinsoku w:val="0"/>
        <w:overflowPunct w:val="0"/>
        <w:ind w:left="357" w:right="7" w:hanging="240"/>
        <w:rPr>
          <w:rFonts w:ascii="Arial" w:hAnsi="Arial" w:cs="Arial"/>
          <w:b w:val="0"/>
          <w:bCs w:val="0"/>
          <w:sz w:val="20"/>
          <w:szCs w:val="20"/>
        </w:rPr>
      </w:pPr>
      <w:r w:rsidRPr="00A12BC2">
        <w:rPr>
          <w:rFonts w:ascii="Arial" w:hAnsi="Arial" w:cs="Arial"/>
          <w:sz w:val="20"/>
          <w:szCs w:val="20"/>
        </w:rPr>
        <w:t>Sub-contracting</w:t>
      </w:r>
      <w:r w:rsidRPr="00A12BC2">
        <w:rPr>
          <w:rFonts w:ascii="Arial" w:hAnsi="Arial" w:cs="Arial"/>
          <w:spacing w:val="-12"/>
          <w:sz w:val="20"/>
          <w:szCs w:val="20"/>
        </w:rPr>
        <w:t xml:space="preserve"> </w:t>
      </w:r>
      <w:r w:rsidRPr="00A12BC2">
        <w:rPr>
          <w:rFonts w:ascii="Arial" w:hAnsi="Arial" w:cs="Arial"/>
          <w:sz w:val="20"/>
          <w:szCs w:val="20"/>
        </w:rPr>
        <w:t>and</w:t>
      </w:r>
      <w:r w:rsidRPr="00A12BC2">
        <w:rPr>
          <w:rFonts w:ascii="Arial" w:hAnsi="Arial" w:cs="Arial"/>
          <w:spacing w:val="-12"/>
          <w:sz w:val="20"/>
          <w:szCs w:val="20"/>
        </w:rPr>
        <w:t xml:space="preserve"> </w:t>
      </w:r>
      <w:r w:rsidRPr="00A12BC2">
        <w:rPr>
          <w:rFonts w:ascii="Arial" w:hAnsi="Arial" w:cs="Arial"/>
          <w:sz w:val="20"/>
          <w:szCs w:val="20"/>
        </w:rPr>
        <w:t>assign</w:t>
      </w:r>
      <w:r w:rsidRPr="00A12BC2">
        <w:rPr>
          <w:rFonts w:ascii="Arial" w:hAnsi="Arial" w:cs="Arial"/>
          <w:spacing w:val="-3"/>
          <w:sz w:val="20"/>
          <w:szCs w:val="20"/>
        </w:rPr>
        <w:t>m</w:t>
      </w:r>
      <w:r w:rsidRPr="00A12BC2">
        <w:rPr>
          <w:rFonts w:ascii="Arial" w:hAnsi="Arial" w:cs="Arial"/>
          <w:sz w:val="20"/>
          <w:szCs w:val="20"/>
        </w:rPr>
        <w:t>ent</w:t>
      </w:r>
    </w:p>
    <w:p w:rsidR="000C4A2D" w:rsidRDefault="000C4A2D" w:rsidP="000C4A2D">
      <w:pPr>
        <w:pStyle w:val="BodyText"/>
        <w:kinsoku w:val="0"/>
        <w:overflowPunct w:val="0"/>
        <w:spacing w:line="245" w:lineRule="auto"/>
        <w:ind w:right="108"/>
        <w:rPr>
          <w:rFonts w:ascii="Arial" w:hAnsi="Arial" w:cs="Arial"/>
          <w:sz w:val="20"/>
          <w:szCs w:val="20"/>
        </w:rPr>
      </w:pPr>
      <w:r w:rsidRPr="00A12BC2">
        <w:rPr>
          <w:rFonts w:ascii="Arial" w:hAnsi="Arial" w:cs="Arial"/>
          <w:spacing w:val="-1"/>
          <w:sz w:val="20"/>
          <w:szCs w:val="20"/>
        </w:rPr>
        <w:t>T</w:t>
      </w:r>
      <w:r w:rsidRPr="00A12BC2">
        <w:rPr>
          <w:rFonts w:ascii="Arial" w:hAnsi="Arial" w:cs="Arial"/>
          <w:sz w:val="20"/>
          <w:szCs w:val="20"/>
        </w:rPr>
        <w:t>he</w:t>
      </w:r>
      <w:r w:rsidRPr="00A12BC2">
        <w:rPr>
          <w:rFonts w:ascii="Arial" w:hAnsi="Arial" w:cs="Arial"/>
          <w:spacing w:val="2"/>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actor</w:t>
      </w:r>
      <w:r w:rsidRPr="00A12BC2">
        <w:rPr>
          <w:rFonts w:ascii="Arial" w:hAnsi="Arial" w:cs="Arial"/>
          <w:spacing w:val="3"/>
          <w:sz w:val="20"/>
          <w:szCs w:val="20"/>
        </w:rPr>
        <w:t xml:space="preserve"> </w:t>
      </w:r>
      <w:r w:rsidRPr="00A12BC2">
        <w:rPr>
          <w:rFonts w:ascii="Arial" w:hAnsi="Arial" w:cs="Arial"/>
          <w:sz w:val="20"/>
          <w:szCs w:val="20"/>
        </w:rPr>
        <w:t>shall</w:t>
      </w:r>
      <w:r w:rsidRPr="00A12BC2">
        <w:rPr>
          <w:rFonts w:ascii="Arial" w:hAnsi="Arial" w:cs="Arial"/>
          <w:spacing w:val="3"/>
          <w:sz w:val="20"/>
          <w:szCs w:val="20"/>
        </w:rPr>
        <w:t xml:space="preserve"> </w:t>
      </w:r>
      <w:r w:rsidRPr="00A12BC2">
        <w:rPr>
          <w:rFonts w:ascii="Arial" w:hAnsi="Arial" w:cs="Arial"/>
          <w:sz w:val="20"/>
          <w:szCs w:val="20"/>
        </w:rPr>
        <w:t>not</w:t>
      </w:r>
      <w:r w:rsidRPr="00A12BC2">
        <w:rPr>
          <w:rFonts w:ascii="Arial" w:hAnsi="Arial" w:cs="Arial"/>
          <w:spacing w:val="3"/>
          <w:sz w:val="20"/>
          <w:szCs w:val="20"/>
        </w:rPr>
        <w:t xml:space="preserve"> </w:t>
      </w:r>
      <w:r w:rsidRPr="00A12BC2">
        <w:rPr>
          <w:rFonts w:ascii="Arial" w:hAnsi="Arial" w:cs="Arial"/>
          <w:sz w:val="20"/>
          <w:szCs w:val="20"/>
        </w:rPr>
        <w:t>sub</w:t>
      </w:r>
      <w:r w:rsidRPr="00A12BC2">
        <w:rPr>
          <w:rFonts w:ascii="Arial" w:hAnsi="Arial" w:cs="Arial"/>
          <w:spacing w:val="-1"/>
          <w:sz w:val="20"/>
          <w:szCs w:val="20"/>
        </w:rPr>
        <w:t>-</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w:t>
      </w:r>
      <w:r w:rsidR="0055171C">
        <w:rPr>
          <w:rFonts w:ascii="Arial" w:hAnsi="Arial" w:cs="Arial"/>
          <w:sz w:val="20"/>
          <w:szCs w:val="20"/>
        </w:rPr>
        <w:t>,</w:t>
      </w:r>
      <w:r w:rsidRPr="00A12BC2">
        <w:rPr>
          <w:rFonts w:ascii="Arial" w:hAnsi="Arial" w:cs="Arial"/>
          <w:spacing w:val="3"/>
          <w:sz w:val="20"/>
          <w:szCs w:val="20"/>
        </w:rPr>
        <w:t xml:space="preserve"> </w:t>
      </w:r>
      <w:r w:rsidRPr="00A12BC2">
        <w:rPr>
          <w:rFonts w:ascii="Arial" w:hAnsi="Arial" w:cs="Arial"/>
          <w:sz w:val="20"/>
          <w:szCs w:val="20"/>
        </w:rPr>
        <w:t>t</w:t>
      </w:r>
      <w:r w:rsidRPr="00A12BC2">
        <w:rPr>
          <w:rFonts w:ascii="Arial" w:hAnsi="Arial" w:cs="Arial"/>
          <w:spacing w:val="-1"/>
          <w:sz w:val="20"/>
          <w:szCs w:val="20"/>
        </w:rPr>
        <w:t>r</w:t>
      </w:r>
      <w:r w:rsidRPr="00A12BC2">
        <w:rPr>
          <w:rFonts w:ascii="Arial" w:hAnsi="Arial" w:cs="Arial"/>
          <w:sz w:val="20"/>
          <w:szCs w:val="20"/>
        </w:rPr>
        <w:t>ansfe</w:t>
      </w:r>
      <w:r w:rsidRPr="00A12BC2">
        <w:rPr>
          <w:rFonts w:ascii="Arial" w:hAnsi="Arial" w:cs="Arial"/>
          <w:spacing w:val="-1"/>
          <w:sz w:val="20"/>
          <w:szCs w:val="20"/>
        </w:rPr>
        <w:t>r</w:t>
      </w:r>
      <w:r w:rsidRPr="00A12BC2">
        <w:rPr>
          <w:rFonts w:ascii="Arial" w:hAnsi="Arial" w:cs="Arial"/>
          <w:sz w:val="20"/>
          <w:szCs w:val="20"/>
        </w:rPr>
        <w:t>,</w:t>
      </w:r>
      <w:r w:rsidRPr="00A12BC2">
        <w:rPr>
          <w:rFonts w:ascii="Arial" w:hAnsi="Arial" w:cs="Arial"/>
          <w:spacing w:val="3"/>
          <w:sz w:val="20"/>
          <w:szCs w:val="20"/>
        </w:rPr>
        <w:t xml:space="preserve"> </w:t>
      </w:r>
      <w:r w:rsidRPr="00A12BC2">
        <w:rPr>
          <w:rFonts w:ascii="Arial" w:hAnsi="Arial" w:cs="Arial"/>
          <w:sz w:val="20"/>
          <w:szCs w:val="20"/>
        </w:rPr>
        <w:t>assign,</w:t>
      </w:r>
      <w:r w:rsidRPr="00A12BC2">
        <w:rPr>
          <w:rFonts w:ascii="Arial" w:hAnsi="Arial" w:cs="Arial"/>
          <w:spacing w:val="2"/>
          <w:sz w:val="20"/>
          <w:szCs w:val="20"/>
        </w:rPr>
        <w:t xml:space="preserve"> </w:t>
      </w:r>
      <w:r w:rsidRPr="00A12BC2">
        <w:rPr>
          <w:rFonts w:ascii="Arial" w:hAnsi="Arial" w:cs="Arial"/>
          <w:sz w:val="20"/>
          <w:szCs w:val="20"/>
        </w:rPr>
        <w:t>novate,</w:t>
      </w:r>
      <w:r w:rsidRPr="00A12BC2">
        <w:rPr>
          <w:rFonts w:ascii="Arial" w:hAnsi="Arial" w:cs="Arial"/>
          <w:spacing w:val="3"/>
          <w:sz w:val="20"/>
          <w:szCs w:val="20"/>
        </w:rPr>
        <w:t xml:space="preserve"> </w:t>
      </w:r>
      <w:r w:rsidRPr="00A12BC2">
        <w:rPr>
          <w:rFonts w:ascii="Arial" w:hAnsi="Arial" w:cs="Arial"/>
          <w:sz w:val="20"/>
          <w:szCs w:val="20"/>
        </w:rPr>
        <w:t>cha</w:t>
      </w:r>
      <w:r w:rsidRPr="00A12BC2">
        <w:rPr>
          <w:rFonts w:ascii="Arial" w:hAnsi="Arial" w:cs="Arial"/>
          <w:spacing w:val="-1"/>
          <w:sz w:val="20"/>
          <w:szCs w:val="20"/>
        </w:rPr>
        <w:t>r</w:t>
      </w:r>
      <w:r w:rsidRPr="00A12BC2">
        <w:rPr>
          <w:rFonts w:ascii="Arial" w:hAnsi="Arial" w:cs="Arial"/>
          <w:sz w:val="20"/>
          <w:szCs w:val="20"/>
        </w:rPr>
        <w:t>ge,</w:t>
      </w:r>
      <w:r w:rsidRPr="00A12BC2">
        <w:rPr>
          <w:rFonts w:ascii="Arial" w:hAnsi="Arial" w:cs="Arial"/>
          <w:spacing w:val="2"/>
          <w:sz w:val="20"/>
          <w:szCs w:val="20"/>
        </w:rPr>
        <w:t xml:space="preserve"> </w:t>
      </w:r>
      <w:r w:rsidRPr="00A12BC2">
        <w:rPr>
          <w:rFonts w:ascii="Arial" w:hAnsi="Arial" w:cs="Arial"/>
          <w:sz w:val="20"/>
          <w:szCs w:val="20"/>
        </w:rPr>
        <w:t>or</w:t>
      </w:r>
      <w:r w:rsidRPr="00A12BC2">
        <w:rPr>
          <w:rFonts w:ascii="Arial" w:hAnsi="Arial" w:cs="Arial"/>
          <w:w w:val="99"/>
          <w:sz w:val="20"/>
          <w:szCs w:val="20"/>
        </w:rPr>
        <w:t xml:space="preserve"> </w:t>
      </w:r>
      <w:r w:rsidRPr="00A12BC2">
        <w:rPr>
          <w:rFonts w:ascii="Arial" w:hAnsi="Arial" w:cs="Arial"/>
          <w:sz w:val="20"/>
          <w:szCs w:val="20"/>
        </w:rPr>
        <w:t>otherwise</w:t>
      </w:r>
      <w:r w:rsidRPr="00A12BC2">
        <w:rPr>
          <w:rFonts w:ascii="Arial" w:hAnsi="Arial" w:cs="Arial"/>
          <w:spacing w:val="34"/>
          <w:sz w:val="20"/>
          <w:szCs w:val="20"/>
        </w:rPr>
        <w:t xml:space="preserve"> </w:t>
      </w:r>
      <w:r w:rsidRPr="00A12BC2">
        <w:rPr>
          <w:rFonts w:ascii="Arial" w:hAnsi="Arial" w:cs="Arial"/>
          <w:sz w:val="20"/>
          <w:szCs w:val="20"/>
        </w:rPr>
        <w:t>dispose</w:t>
      </w:r>
      <w:r w:rsidRPr="00A12BC2">
        <w:rPr>
          <w:rFonts w:ascii="Arial" w:hAnsi="Arial" w:cs="Arial"/>
          <w:spacing w:val="35"/>
          <w:sz w:val="20"/>
          <w:szCs w:val="20"/>
        </w:rPr>
        <w:t xml:space="preserve"> </w:t>
      </w:r>
      <w:r w:rsidRPr="00A12BC2">
        <w:rPr>
          <w:rFonts w:ascii="Arial" w:hAnsi="Arial" w:cs="Arial"/>
          <w:sz w:val="20"/>
          <w:szCs w:val="20"/>
        </w:rPr>
        <w:t>of</w:t>
      </w:r>
      <w:r w:rsidRPr="00A12BC2">
        <w:rPr>
          <w:rFonts w:ascii="Arial" w:hAnsi="Arial" w:cs="Arial"/>
          <w:spacing w:val="35"/>
          <w:sz w:val="20"/>
          <w:szCs w:val="20"/>
        </w:rPr>
        <w:t xml:space="preserve"> </w:t>
      </w:r>
      <w:r w:rsidRPr="00A12BC2">
        <w:rPr>
          <w:rFonts w:ascii="Arial" w:hAnsi="Arial" w:cs="Arial"/>
          <w:sz w:val="20"/>
          <w:szCs w:val="20"/>
        </w:rPr>
        <w:t>the</w:t>
      </w:r>
      <w:r w:rsidRPr="00A12BC2">
        <w:rPr>
          <w:rFonts w:ascii="Arial" w:hAnsi="Arial" w:cs="Arial"/>
          <w:spacing w:val="35"/>
          <w:sz w:val="20"/>
          <w:szCs w:val="20"/>
        </w:rPr>
        <w:t xml:space="preserve"> </w:t>
      </w:r>
      <w:r w:rsidRPr="00A12BC2">
        <w:rPr>
          <w:rFonts w:ascii="Arial" w:hAnsi="Arial" w:cs="Arial"/>
          <w:sz w:val="20"/>
          <w:szCs w:val="20"/>
        </w:rPr>
        <w:t>Contract</w:t>
      </w:r>
      <w:r w:rsidRPr="00A12BC2">
        <w:rPr>
          <w:rFonts w:ascii="Arial" w:hAnsi="Arial" w:cs="Arial"/>
          <w:spacing w:val="35"/>
          <w:sz w:val="20"/>
          <w:szCs w:val="20"/>
        </w:rPr>
        <w:t xml:space="preserve"> </w:t>
      </w:r>
      <w:r w:rsidRPr="00A12BC2">
        <w:rPr>
          <w:rFonts w:ascii="Arial" w:hAnsi="Arial" w:cs="Arial"/>
          <w:sz w:val="20"/>
          <w:szCs w:val="20"/>
        </w:rPr>
        <w:t>or</w:t>
      </w:r>
      <w:r w:rsidRPr="00A12BC2">
        <w:rPr>
          <w:rFonts w:ascii="Arial" w:hAnsi="Arial" w:cs="Arial"/>
          <w:spacing w:val="35"/>
          <w:sz w:val="20"/>
          <w:szCs w:val="20"/>
        </w:rPr>
        <w:t xml:space="preserve"> </w:t>
      </w:r>
      <w:r w:rsidRPr="00A12BC2">
        <w:rPr>
          <w:rFonts w:ascii="Arial" w:hAnsi="Arial" w:cs="Arial"/>
          <w:sz w:val="20"/>
          <w:szCs w:val="20"/>
        </w:rPr>
        <w:t>any</w:t>
      </w:r>
      <w:r w:rsidRPr="00A12BC2">
        <w:rPr>
          <w:rFonts w:ascii="Arial" w:hAnsi="Arial" w:cs="Arial"/>
          <w:spacing w:val="32"/>
          <w:sz w:val="20"/>
          <w:szCs w:val="20"/>
        </w:rPr>
        <w:t xml:space="preserve"> </w:t>
      </w:r>
      <w:r w:rsidRPr="00A12BC2">
        <w:rPr>
          <w:rFonts w:ascii="Arial" w:hAnsi="Arial" w:cs="Arial"/>
          <w:sz w:val="20"/>
          <w:szCs w:val="20"/>
        </w:rPr>
        <w:t>part</w:t>
      </w:r>
      <w:r w:rsidRPr="00A12BC2">
        <w:rPr>
          <w:rFonts w:ascii="Arial" w:hAnsi="Arial" w:cs="Arial"/>
          <w:spacing w:val="33"/>
          <w:sz w:val="20"/>
          <w:szCs w:val="20"/>
        </w:rPr>
        <w:t xml:space="preserve"> </w:t>
      </w:r>
      <w:r w:rsidRPr="00A12BC2">
        <w:rPr>
          <w:rFonts w:ascii="Arial" w:hAnsi="Arial" w:cs="Arial"/>
          <w:sz w:val="20"/>
          <w:szCs w:val="20"/>
        </w:rPr>
        <w:t>of</w:t>
      </w:r>
      <w:r w:rsidRPr="00A12BC2">
        <w:rPr>
          <w:rFonts w:ascii="Arial" w:hAnsi="Arial" w:cs="Arial"/>
          <w:spacing w:val="33"/>
          <w:sz w:val="20"/>
          <w:szCs w:val="20"/>
        </w:rPr>
        <w:t xml:space="preserve"> </w:t>
      </w:r>
      <w:r w:rsidRPr="00A12BC2">
        <w:rPr>
          <w:rFonts w:ascii="Arial" w:hAnsi="Arial" w:cs="Arial"/>
          <w:sz w:val="20"/>
          <w:szCs w:val="20"/>
        </w:rPr>
        <w:t>it</w:t>
      </w:r>
      <w:r w:rsidRPr="00A12BC2">
        <w:rPr>
          <w:rFonts w:ascii="Arial" w:hAnsi="Arial" w:cs="Arial"/>
          <w:spacing w:val="33"/>
          <w:sz w:val="20"/>
          <w:szCs w:val="20"/>
        </w:rPr>
        <w:t xml:space="preserve"> </w:t>
      </w:r>
      <w:r w:rsidRPr="00A12BC2">
        <w:rPr>
          <w:rFonts w:ascii="Arial" w:hAnsi="Arial" w:cs="Arial"/>
          <w:sz w:val="20"/>
          <w:szCs w:val="20"/>
        </w:rPr>
        <w:t>without</w:t>
      </w:r>
      <w:r w:rsidRPr="00A12BC2">
        <w:rPr>
          <w:rFonts w:ascii="Arial" w:hAnsi="Arial" w:cs="Arial"/>
          <w:spacing w:val="33"/>
          <w:sz w:val="20"/>
          <w:szCs w:val="20"/>
        </w:rPr>
        <w:t xml:space="preserve"> </w:t>
      </w:r>
      <w:r w:rsidRPr="00A12BC2">
        <w:rPr>
          <w:rFonts w:ascii="Arial" w:hAnsi="Arial" w:cs="Arial"/>
          <w:sz w:val="20"/>
          <w:szCs w:val="20"/>
        </w:rPr>
        <w:t>the</w:t>
      </w:r>
      <w:r w:rsidRPr="00A12BC2">
        <w:rPr>
          <w:rFonts w:ascii="Arial" w:hAnsi="Arial" w:cs="Arial"/>
          <w:spacing w:val="33"/>
          <w:sz w:val="20"/>
          <w:szCs w:val="20"/>
        </w:rPr>
        <w:t xml:space="preserve"> </w:t>
      </w:r>
      <w:r w:rsidRPr="00A12BC2">
        <w:rPr>
          <w:rFonts w:ascii="Arial" w:hAnsi="Arial" w:cs="Arial"/>
          <w:sz w:val="20"/>
          <w:szCs w:val="20"/>
        </w:rPr>
        <w:t>prior</w:t>
      </w:r>
      <w:r w:rsidRPr="00A12BC2">
        <w:rPr>
          <w:rFonts w:ascii="Arial" w:hAnsi="Arial" w:cs="Arial"/>
          <w:spacing w:val="33"/>
          <w:sz w:val="20"/>
          <w:szCs w:val="20"/>
        </w:rPr>
        <w:t xml:space="preserve"> </w:t>
      </w:r>
      <w:r w:rsidRPr="00A12BC2">
        <w:rPr>
          <w:rFonts w:ascii="Arial" w:hAnsi="Arial" w:cs="Arial"/>
          <w:sz w:val="20"/>
          <w:szCs w:val="20"/>
        </w:rPr>
        <w:t>written</w:t>
      </w:r>
      <w:r w:rsidRPr="00A12BC2">
        <w:rPr>
          <w:rFonts w:ascii="Arial" w:hAnsi="Arial" w:cs="Arial"/>
          <w:w w:val="99"/>
          <w:sz w:val="20"/>
          <w:szCs w:val="20"/>
        </w:rPr>
        <w:t xml:space="preserve"> </w:t>
      </w:r>
      <w:r w:rsidRPr="00A12BC2">
        <w:rPr>
          <w:rFonts w:ascii="Arial" w:hAnsi="Arial" w:cs="Arial"/>
          <w:sz w:val="20"/>
          <w:szCs w:val="20"/>
        </w:rPr>
        <w:t>consent</w:t>
      </w:r>
      <w:r w:rsidRPr="00A12BC2">
        <w:rPr>
          <w:rFonts w:ascii="Arial" w:hAnsi="Arial" w:cs="Arial"/>
          <w:spacing w:val="14"/>
          <w:sz w:val="20"/>
          <w:szCs w:val="20"/>
        </w:rPr>
        <w:t xml:space="preserve"> </w:t>
      </w:r>
      <w:r w:rsidRPr="00A12BC2">
        <w:rPr>
          <w:rFonts w:ascii="Arial" w:hAnsi="Arial" w:cs="Arial"/>
          <w:sz w:val="20"/>
          <w:szCs w:val="20"/>
        </w:rPr>
        <w:t>of</w:t>
      </w:r>
      <w:r w:rsidRPr="00A12BC2">
        <w:rPr>
          <w:rFonts w:ascii="Arial" w:hAnsi="Arial" w:cs="Arial"/>
          <w:spacing w:val="16"/>
          <w:sz w:val="20"/>
          <w:szCs w:val="20"/>
        </w:rPr>
        <w:t xml:space="preserve"> </w:t>
      </w:r>
      <w:r w:rsidR="00A12BC2">
        <w:rPr>
          <w:rFonts w:ascii="Arial" w:hAnsi="Arial" w:cs="Arial"/>
          <w:sz w:val="20"/>
          <w:szCs w:val="20"/>
        </w:rPr>
        <w:t>STSC</w:t>
      </w:r>
      <w:r w:rsidRPr="00A12BC2">
        <w:rPr>
          <w:rFonts w:ascii="Arial" w:hAnsi="Arial" w:cs="Arial"/>
          <w:sz w:val="20"/>
          <w:szCs w:val="20"/>
        </w:rPr>
        <w:t>.</w:t>
      </w:r>
      <w:r w:rsidRPr="00A12BC2">
        <w:rPr>
          <w:rFonts w:ascii="Arial" w:hAnsi="Arial" w:cs="Arial"/>
          <w:spacing w:val="15"/>
          <w:sz w:val="20"/>
          <w:szCs w:val="20"/>
        </w:rPr>
        <w:t xml:space="preserve"> </w:t>
      </w:r>
      <w:r w:rsidRPr="00A12BC2">
        <w:rPr>
          <w:rFonts w:ascii="Arial" w:hAnsi="Arial" w:cs="Arial"/>
          <w:sz w:val="20"/>
          <w:szCs w:val="20"/>
        </w:rPr>
        <w:t>Where</w:t>
      </w:r>
      <w:r w:rsidRPr="00A12BC2">
        <w:rPr>
          <w:rFonts w:ascii="Arial" w:hAnsi="Arial" w:cs="Arial"/>
          <w:spacing w:val="15"/>
          <w:sz w:val="20"/>
          <w:szCs w:val="20"/>
        </w:rPr>
        <w:t xml:space="preserve"> </w:t>
      </w:r>
      <w:r w:rsidRPr="00A12BC2">
        <w:rPr>
          <w:rFonts w:ascii="Arial" w:hAnsi="Arial" w:cs="Arial"/>
          <w:sz w:val="20"/>
          <w:szCs w:val="20"/>
        </w:rPr>
        <w:t>the</w:t>
      </w:r>
      <w:r w:rsidRPr="00A12BC2">
        <w:rPr>
          <w:rFonts w:ascii="Arial" w:hAnsi="Arial" w:cs="Arial"/>
          <w:spacing w:val="14"/>
          <w:sz w:val="20"/>
          <w:szCs w:val="20"/>
        </w:rPr>
        <w:t xml:space="preserve"> </w:t>
      </w:r>
      <w:r w:rsidRPr="00A12BC2">
        <w:rPr>
          <w:rFonts w:ascii="Arial" w:hAnsi="Arial" w:cs="Arial"/>
          <w:sz w:val="20"/>
          <w:szCs w:val="20"/>
        </w:rPr>
        <w:t>Contractor</w:t>
      </w:r>
      <w:r w:rsidRPr="00A12BC2">
        <w:rPr>
          <w:rFonts w:ascii="Arial" w:hAnsi="Arial" w:cs="Arial"/>
          <w:spacing w:val="15"/>
          <w:sz w:val="20"/>
          <w:szCs w:val="20"/>
        </w:rPr>
        <w:t xml:space="preserve"> </w:t>
      </w:r>
      <w:r w:rsidRPr="00A12BC2">
        <w:rPr>
          <w:rFonts w:ascii="Arial" w:hAnsi="Arial" w:cs="Arial"/>
          <w:sz w:val="20"/>
          <w:szCs w:val="20"/>
        </w:rPr>
        <w:t>ent</w:t>
      </w:r>
      <w:r w:rsidRPr="00A12BC2">
        <w:rPr>
          <w:rFonts w:ascii="Arial" w:hAnsi="Arial" w:cs="Arial"/>
          <w:spacing w:val="-1"/>
          <w:sz w:val="20"/>
          <w:szCs w:val="20"/>
        </w:rPr>
        <w:t>e</w:t>
      </w:r>
      <w:r w:rsidRPr="00A12BC2">
        <w:rPr>
          <w:rFonts w:ascii="Arial" w:hAnsi="Arial" w:cs="Arial"/>
          <w:sz w:val="20"/>
          <w:szCs w:val="20"/>
        </w:rPr>
        <w:t>rs</w:t>
      </w:r>
      <w:r w:rsidRPr="00A12BC2">
        <w:rPr>
          <w:rFonts w:ascii="Arial" w:hAnsi="Arial" w:cs="Arial"/>
          <w:spacing w:val="15"/>
          <w:sz w:val="20"/>
          <w:szCs w:val="20"/>
        </w:rPr>
        <w:t xml:space="preserve"> </w:t>
      </w:r>
      <w:r w:rsidRPr="00A12BC2">
        <w:rPr>
          <w:rFonts w:ascii="Arial" w:hAnsi="Arial" w:cs="Arial"/>
          <w:sz w:val="20"/>
          <w:szCs w:val="20"/>
        </w:rPr>
        <w:t>into</w:t>
      </w:r>
      <w:r w:rsidRPr="00A12BC2">
        <w:rPr>
          <w:rFonts w:ascii="Arial" w:hAnsi="Arial" w:cs="Arial"/>
          <w:spacing w:val="15"/>
          <w:sz w:val="20"/>
          <w:szCs w:val="20"/>
        </w:rPr>
        <w:t xml:space="preserve"> </w:t>
      </w:r>
      <w:r w:rsidRPr="00A12BC2">
        <w:rPr>
          <w:rFonts w:ascii="Arial" w:hAnsi="Arial" w:cs="Arial"/>
          <w:sz w:val="20"/>
          <w:szCs w:val="20"/>
        </w:rPr>
        <w:t>a</w:t>
      </w:r>
      <w:r w:rsidRPr="00A12BC2">
        <w:rPr>
          <w:rFonts w:ascii="Arial" w:hAnsi="Arial" w:cs="Arial"/>
          <w:spacing w:val="14"/>
          <w:sz w:val="20"/>
          <w:szCs w:val="20"/>
        </w:rPr>
        <w:t xml:space="preserve"> </w:t>
      </w:r>
      <w:r w:rsidRPr="00A12BC2">
        <w:rPr>
          <w:rFonts w:ascii="Arial" w:hAnsi="Arial" w:cs="Arial"/>
          <w:sz w:val="20"/>
          <w:szCs w:val="20"/>
        </w:rPr>
        <w:t>contract</w:t>
      </w:r>
      <w:r w:rsidRPr="00A12BC2">
        <w:rPr>
          <w:rFonts w:ascii="Arial" w:hAnsi="Arial" w:cs="Arial"/>
          <w:spacing w:val="15"/>
          <w:sz w:val="20"/>
          <w:szCs w:val="20"/>
        </w:rPr>
        <w:t xml:space="preserve"> </w:t>
      </w:r>
      <w:r w:rsidRPr="00A12BC2">
        <w:rPr>
          <w:rFonts w:ascii="Arial" w:hAnsi="Arial" w:cs="Arial"/>
          <w:sz w:val="20"/>
          <w:szCs w:val="20"/>
        </w:rPr>
        <w:t>with</w:t>
      </w:r>
      <w:r w:rsidRPr="00A12BC2">
        <w:rPr>
          <w:rFonts w:ascii="Arial" w:hAnsi="Arial" w:cs="Arial"/>
          <w:spacing w:val="15"/>
          <w:sz w:val="20"/>
          <w:szCs w:val="20"/>
        </w:rPr>
        <w:t xml:space="preserve"> </w:t>
      </w:r>
      <w:r w:rsidRPr="00A12BC2">
        <w:rPr>
          <w:rFonts w:ascii="Arial" w:hAnsi="Arial" w:cs="Arial"/>
          <w:sz w:val="20"/>
          <w:szCs w:val="20"/>
        </w:rPr>
        <w:t>a</w:t>
      </w:r>
      <w:r w:rsidRPr="00A12BC2">
        <w:rPr>
          <w:rFonts w:ascii="Arial" w:hAnsi="Arial" w:cs="Arial"/>
          <w:spacing w:val="15"/>
          <w:sz w:val="20"/>
          <w:szCs w:val="20"/>
        </w:rPr>
        <w:t xml:space="preserve"> </w:t>
      </w:r>
      <w:r w:rsidRPr="00A12BC2">
        <w:rPr>
          <w:rFonts w:ascii="Arial" w:hAnsi="Arial" w:cs="Arial"/>
          <w:sz w:val="20"/>
          <w:szCs w:val="20"/>
        </w:rPr>
        <w:t>supplier</w:t>
      </w:r>
      <w:r w:rsidRPr="00A12BC2">
        <w:rPr>
          <w:rFonts w:ascii="Arial" w:hAnsi="Arial" w:cs="Arial"/>
          <w:spacing w:val="15"/>
          <w:sz w:val="20"/>
          <w:szCs w:val="20"/>
        </w:rPr>
        <w:t xml:space="preserve"> </w:t>
      </w:r>
      <w:r w:rsidRPr="00A12BC2">
        <w:rPr>
          <w:rFonts w:ascii="Arial" w:hAnsi="Arial" w:cs="Arial"/>
          <w:sz w:val="20"/>
          <w:szCs w:val="20"/>
        </w:rPr>
        <w:t>or</w:t>
      </w:r>
      <w:r w:rsidRPr="00A12BC2">
        <w:rPr>
          <w:rFonts w:ascii="Arial" w:hAnsi="Arial" w:cs="Arial"/>
          <w:w w:val="99"/>
          <w:sz w:val="20"/>
          <w:szCs w:val="20"/>
        </w:rPr>
        <w:t xml:space="preserve"> </w:t>
      </w:r>
      <w:r w:rsidRPr="00A12BC2">
        <w:rPr>
          <w:rFonts w:ascii="Arial" w:hAnsi="Arial" w:cs="Arial"/>
          <w:sz w:val="20"/>
          <w:szCs w:val="20"/>
        </w:rPr>
        <w:t>sub</w:t>
      </w:r>
      <w:r w:rsidRPr="00A12BC2">
        <w:rPr>
          <w:rFonts w:ascii="Arial" w:hAnsi="Arial" w:cs="Arial"/>
          <w:spacing w:val="-1"/>
          <w:sz w:val="20"/>
          <w:szCs w:val="20"/>
        </w:rPr>
        <w:t>-</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actor</w:t>
      </w:r>
      <w:r w:rsidRPr="00A12BC2">
        <w:rPr>
          <w:rFonts w:ascii="Arial" w:hAnsi="Arial" w:cs="Arial"/>
          <w:spacing w:val="-1"/>
          <w:sz w:val="20"/>
          <w:szCs w:val="20"/>
        </w:rPr>
        <w:t xml:space="preserve"> </w:t>
      </w:r>
      <w:r w:rsidRPr="00A12BC2">
        <w:rPr>
          <w:rFonts w:ascii="Arial" w:hAnsi="Arial" w:cs="Arial"/>
          <w:sz w:val="20"/>
          <w:szCs w:val="20"/>
        </w:rPr>
        <w:t>for</w:t>
      </w:r>
      <w:r w:rsidRPr="00A12BC2">
        <w:rPr>
          <w:rFonts w:ascii="Arial" w:hAnsi="Arial" w:cs="Arial"/>
          <w:spacing w:val="-2"/>
          <w:sz w:val="20"/>
          <w:szCs w:val="20"/>
        </w:rPr>
        <w:t xml:space="preserve"> </w:t>
      </w:r>
      <w:r w:rsidRPr="00A12BC2">
        <w:rPr>
          <w:rFonts w:ascii="Arial" w:hAnsi="Arial" w:cs="Arial"/>
          <w:sz w:val="20"/>
          <w:szCs w:val="20"/>
        </w:rPr>
        <w:t>the pu</w:t>
      </w:r>
      <w:r w:rsidRPr="00A12BC2">
        <w:rPr>
          <w:rFonts w:ascii="Arial" w:hAnsi="Arial" w:cs="Arial"/>
          <w:spacing w:val="-1"/>
          <w:sz w:val="20"/>
          <w:szCs w:val="20"/>
        </w:rPr>
        <w:t>r</w:t>
      </w:r>
      <w:r w:rsidRPr="00A12BC2">
        <w:rPr>
          <w:rFonts w:ascii="Arial" w:hAnsi="Arial" w:cs="Arial"/>
          <w:sz w:val="20"/>
          <w:szCs w:val="20"/>
        </w:rPr>
        <w:t>pose of pe</w:t>
      </w:r>
      <w:r w:rsidRPr="00A12BC2">
        <w:rPr>
          <w:rFonts w:ascii="Arial" w:hAnsi="Arial" w:cs="Arial"/>
          <w:spacing w:val="-1"/>
          <w:sz w:val="20"/>
          <w:szCs w:val="20"/>
        </w:rPr>
        <w:t>r</w:t>
      </w:r>
      <w:r w:rsidRPr="00A12BC2">
        <w:rPr>
          <w:rFonts w:ascii="Arial" w:hAnsi="Arial" w:cs="Arial"/>
          <w:sz w:val="20"/>
          <w:szCs w:val="20"/>
        </w:rPr>
        <w:t>fo</w:t>
      </w:r>
      <w:r w:rsidRPr="00A12BC2">
        <w:rPr>
          <w:rFonts w:ascii="Arial" w:hAnsi="Arial" w:cs="Arial"/>
          <w:spacing w:val="-1"/>
          <w:sz w:val="20"/>
          <w:szCs w:val="20"/>
        </w:rPr>
        <w:t>r</w:t>
      </w:r>
      <w:r w:rsidRPr="00A12BC2">
        <w:rPr>
          <w:rFonts w:ascii="Arial" w:hAnsi="Arial" w:cs="Arial"/>
          <w:spacing w:val="-3"/>
          <w:sz w:val="20"/>
          <w:szCs w:val="20"/>
        </w:rPr>
        <w:t>m</w:t>
      </w:r>
      <w:r w:rsidRPr="00A12BC2">
        <w:rPr>
          <w:rFonts w:ascii="Arial" w:hAnsi="Arial" w:cs="Arial"/>
          <w:sz w:val="20"/>
          <w:szCs w:val="20"/>
        </w:rPr>
        <w:t>ing</w:t>
      </w:r>
      <w:r w:rsidRPr="00A12BC2">
        <w:rPr>
          <w:rFonts w:ascii="Arial" w:hAnsi="Arial" w:cs="Arial"/>
          <w:spacing w:val="-1"/>
          <w:sz w:val="20"/>
          <w:szCs w:val="20"/>
        </w:rPr>
        <w:t xml:space="preserve"> </w:t>
      </w:r>
      <w:r w:rsidRPr="00A12BC2">
        <w:rPr>
          <w:rFonts w:ascii="Arial" w:hAnsi="Arial" w:cs="Arial"/>
          <w:sz w:val="20"/>
          <w:szCs w:val="20"/>
        </w:rPr>
        <w:t>the</w:t>
      </w:r>
      <w:r w:rsidRPr="00A12BC2">
        <w:rPr>
          <w:rFonts w:ascii="Arial" w:hAnsi="Arial" w:cs="Arial"/>
          <w:spacing w:val="-1"/>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w:t>
      </w:r>
      <w:r w:rsidRPr="00A12BC2">
        <w:rPr>
          <w:rFonts w:ascii="Arial" w:hAnsi="Arial" w:cs="Arial"/>
          <w:spacing w:val="-1"/>
          <w:sz w:val="20"/>
          <w:szCs w:val="20"/>
        </w:rPr>
        <w:t xml:space="preserve"> </w:t>
      </w:r>
      <w:r w:rsidRPr="00A12BC2">
        <w:rPr>
          <w:rFonts w:ascii="Arial" w:hAnsi="Arial" w:cs="Arial"/>
          <w:sz w:val="20"/>
          <w:szCs w:val="20"/>
        </w:rPr>
        <w:t>or</w:t>
      </w:r>
      <w:r w:rsidRPr="00A12BC2">
        <w:rPr>
          <w:rFonts w:ascii="Arial" w:hAnsi="Arial" w:cs="Arial"/>
          <w:spacing w:val="-2"/>
          <w:sz w:val="20"/>
          <w:szCs w:val="20"/>
        </w:rPr>
        <w:t xml:space="preserve"> </w:t>
      </w:r>
      <w:r w:rsidRPr="00A12BC2">
        <w:rPr>
          <w:rFonts w:ascii="Arial" w:hAnsi="Arial" w:cs="Arial"/>
          <w:sz w:val="20"/>
          <w:szCs w:val="20"/>
        </w:rPr>
        <w:t>any</w:t>
      </w:r>
      <w:r w:rsidRPr="00A12BC2">
        <w:rPr>
          <w:rFonts w:ascii="Arial" w:hAnsi="Arial" w:cs="Arial"/>
          <w:spacing w:val="-2"/>
          <w:sz w:val="20"/>
          <w:szCs w:val="20"/>
        </w:rPr>
        <w:t xml:space="preserve"> </w:t>
      </w:r>
      <w:r w:rsidRPr="00A12BC2">
        <w:rPr>
          <w:rFonts w:ascii="Arial" w:hAnsi="Arial" w:cs="Arial"/>
          <w:sz w:val="20"/>
          <w:szCs w:val="20"/>
        </w:rPr>
        <w:t>pa</w:t>
      </w:r>
      <w:r w:rsidRPr="00A12BC2">
        <w:rPr>
          <w:rFonts w:ascii="Arial" w:hAnsi="Arial" w:cs="Arial"/>
          <w:spacing w:val="-1"/>
          <w:sz w:val="20"/>
          <w:szCs w:val="20"/>
        </w:rPr>
        <w:t>r</w:t>
      </w:r>
      <w:r w:rsidRPr="00A12BC2">
        <w:rPr>
          <w:rFonts w:ascii="Arial" w:hAnsi="Arial" w:cs="Arial"/>
          <w:sz w:val="20"/>
          <w:szCs w:val="20"/>
        </w:rPr>
        <w:t>t</w:t>
      </w:r>
      <w:r w:rsidRPr="00A12BC2">
        <w:rPr>
          <w:rFonts w:ascii="Arial" w:hAnsi="Arial" w:cs="Arial"/>
          <w:spacing w:val="-1"/>
          <w:sz w:val="20"/>
          <w:szCs w:val="20"/>
        </w:rPr>
        <w:t xml:space="preserve"> </w:t>
      </w:r>
      <w:r w:rsidRPr="00A12BC2">
        <w:rPr>
          <w:rFonts w:ascii="Arial" w:hAnsi="Arial" w:cs="Arial"/>
          <w:sz w:val="20"/>
          <w:szCs w:val="20"/>
        </w:rPr>
        <w:t>of</w:t>
      </w:r>
      <w:r w:rsidRPr="00A12BC2">
        <w:rPr>
          <w:rFonts w:ascii="Arial" w:hAnsi="Arial" w:cs="Arial"/>
          <w:spacing w:val="-1"/>
          <w:sz w:val="20"/>
          <w:szCs w:val="20"/>
        </w:rPr>
        <w:t xml:space="preserve"> </w:t>
      </w:r>
      <w:r w:rsidRPr="00A12BC2">
        <w:rPr>
          <w:rFonts w:ascii="Arial" w:hAnsi="Arial" w:cs="Arial"/>
          <w:sz w:val="20"/>
          <w:szCs w:val="20"/>
        </w:rPr>
        <w:t>it,</w:t>
      </w:r>
      <w:r w:rsidRPr="00A12BC2">
        <w:rPr>
          <w:rFonts w:ascii="Arial" w:hAnsi="Arial" w:cs="Arial"/>
          <w:spacing w:val="-2"/>
          <w:sz w:val="20"/>
          <w:szCs w:val="20"/>
        </w:rPr>
        <w:t xml:space="preserve"> </w:t>
      </w:r>
      <w:r w:rsidRPr="00A12BC2">
        <w:rPr>
          <w:rFonts w:ascii="Arial" w:hAnsi="Arial" w:cs="Arial"/>
          <w:sz w:val="20"/>
          <w:szCs w:val="20"/>
        </w:rPr>
        <w:t>it</w:t>
      </w:r>
      <w:r w:rsidRPr="00A12BC2">
        <w:rPr>
          <w:rFonts w:ascii="Arial" w:hAnsi="Arial" w:cs="Arial"/>
          <w:spacing w:val="-1"/>
          <w:sz w:val="20"/>
          <w:szCs w:val="20"/>
        </w:rPr>
        <w:t xml:space="preserve"> </w:t>
      </w:r>
      <w:r w:rsidRPr="00A12BC2">
        <w:rPr>
          <w:rFonts w:ascii="Arial" w:hAnsi="Arial" w:cs="Arial"/>
          <w:sz w:val="20"/>
          <w:szCs w:val="20"/>
        </w:rPr>
        <w:t>shall</w:t>
      </w:r>
      <w:r w:rsidRPr="00A12BC2">
        <w:rPr>
          <w:rFonts w:ascii="Arial" w:hAnsi="Arial" w:cs="Arial"/>
          <w:w w:val="99"/>
          <w:sz w:val="20"/>
          <w:szCs w:val="20"/>
        </w:rPr>
        <w:t xml:space="preserve"> </w:t>
      </w:r>
      <w:r w:rsidRPr="00A12BC2">
        <w:rPr>
          <w:rFonts w:ascii="Arial" w:hAnsi="Arial" w:cs="Arial"/>
          <w:sz w:val="20"/>
          <w:szCs w:val="20"/>
        </w:rPr>
        <w:t>cause</w:t>
      </w:r>
      <w:r w:rsidRPr="00A12BC2">
        <w:rPr>
          <w:rFonts w:ascii="Arial" w:hAnsi="Arial" w:cs="Arial"/>
          <w:spacing w:val="8"/>
          <w:sz w:val="20"/>
          <w:szCs w:val="20"/>
        </w:rPr>
        <w:t xml:space="preserve"> </w:t>
      </w:r>
      <w:r w:rsidRPr="00A12BC2">
        <w:rPr>
          <w:rFonts w:ascii="Arial" w:hAnsi="Arial" w:cs="Arial"/>
          <w:sz w:val="20"/>
          <w:szCs w:val="20"/>
        </w:rPr>
        <w:t>a</w:t>
      </w:r>
      <w:r w:rsidRPr="00A12BC2">
        <w:rPr>
          <w:rFonts w:ascii="Arial" w:hAnsi="Arial" w:cs="Arial"/>
          <w:spacing w:val="8"/>
          <w:sz w:val="20"/>
          <w:szCs w:val="20"/>
        </w:rPr>
        <w:t xml:space="preserve"> </w:t>
      </w:r>
      <w:r w:rsidRPr="00A12BC2">
        <w:rPr>
          <w:rFonts w:ascii="Arial" w:hAnsi="Arial" w:cs="Arial"/>
          <w:sz w:val="20"/>
          <w:szCs w:val="20"/>
        </w:rPr>
        <w:t>term</w:t>
      </w:r>
      <w:r w:rsidRPr="00A12BC2">
        <w:rPr>
          <w:rFonts w:ascii="Arial" w:hAnsi="Arial" w:cs="Arial"/>
          <w:spacing w:val="6"/>
          <w:sz w:val="20"/>
          <w:szCs w:val="20"/>
        </w:rPr>
        <w:t xml:space="preserve"> </w:t>
      </w:r>
      <w:r w:rsidRPr="00A12BC2">
        <w:rPr>
          <w:rFonts w:ascii="Arial" w:hAnsi="Arial" w:cs="Arial"/>
          <w:sz w:val="20"/>
          <w:szCs w:val="20"/>
        </w:rPr>
        <w:t>to</w:t>
      </w:r>
      <w:r w:rsidRPr="00A12BC2">
        <w:rPr>
          <w:rFonts w:ascii="Arial" w:hAnsi="Arial" w:cs="Arial"/>
          <w:spacing w:val="8"/>
          <w:sz w:val="20"/>
          <w:szCs w:val="20"/>
        </w:rPr>
        <w:t xml:space="preserve"> </w:t>
      </w:r>
      <w:r w:rsidRPr="00A12BC2">
        <w:rPr>
          <w:rFonts w:ascii="Arial" w:hAnsi="Arial" w:cs="Arial"/>
          <w:sz w:val="20"/>
          <w:szCs w:val="20"/>
        </w:rPr>
        <w:t>be</w:t>
      </w:r>
      <w:r w:rsidRPr="00A12BC2">
        <w:rPr>
          <w:rFonts w:ascii="Arial" w:hAnsi="Arial" w:cs="Arial"/>
          <w:spacing w:val="8"/>
          <w:sz w:val="20"/>
          <w:szCs w:val="20"/>
        </w:rPr>
        <w:t xml:space="preserve"> </w:t>
      </w:r>
      <w:r w:rsidRPr="00A12BC2">
        <w:rPr>
          <w:rFonts w:ascii="Arial" w:hAnsi="Arial" w:cs="Arial"/>
          <w:sz w:val="20"/>
          <w:szCs w:val="20"/>
        </w:rPr>
        <w:t>included</w:t>
      </w:r>
      <w:r w:rsidRPr="00A12BC2">
        <w:rPr>
          <w:rFonts w:ascii="Arial" w:hAnsi="Arial" w:cs="Arial"/>
          <w:spacing w:val="8"/>
          <w:sz w:val="20"/>
          <w:szCs w:val="20"/>
        </w:rPr>
        <w:t xml:space="preserve"> </w:t>
      </w:r>
      <w:r w:rsidRPr="00A12BC2">
        <w:rPr>
          <w:rFonts w:ascii="Arial" w:hAnsi="Arial" w:cs="Arial"/>
          <w:sz w:val="20"/>
          <w:szCs w:val="20"/>
        </w:rPr>
        <w:t>in</w:t>
      </w:r>
      <w:r w:rsidRPr="00A12BC2">
        <w:rPr>
          <w:rFonts w:ascii="Arial" w:hAnsi="Arial" w:cs="Arial"/>
          <w:spacing w:val="8"/>
          <w:sz w:val="20"/>
          <w:szCs w:val="20"/>
        </w:rPr>
        <w:t xml:space="preserve"> </w:t>
      </w:r>
      <w:r w:rsidRPr="00A12BC2">
        <w:rPr>
          <w:rFonts w:ascii="Arial" w:hAnsi="Arial" w:cs="Arial"/>
          <w:sz w:val="20"/>
          <w:szCs w:val="20"/>
        </w:rPr>
        <w:t>such</w:t>
      </w:r>
      <w:r w:rsidRPr="00A12BC2">
        <w:rPr>
          <w:rFonts w:ascii="Arial" w:hAnsi="Arial" w:cs="Arial"/>
          <w:spacing w:val="8"/>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w:t>
      </w:r>
      <w:r w:rsidRPr="00A12BC2">
        <w:rPr>
          <w:rFonts w:ascii="Arial" w:hAnsi="Arial" w:cs="Arial"/>
          <w:spacing w:val="8"/>
          <w:sz w:val="20"/>
          <w:szCs w:val="20"/>
        </w:rPr>
        <w:t xml:space="preserve"> </w:t>
      </w:r>
      <w:r w:rsidRPr="00A12BC2">
        <w:rPr>
          <w:rFonts w:ascii="Arial" w:hAnsi="Arial" w:cs="Arial"/>
          <w:sz w:val="20"/>
          <w:szCs w:val="20"/>
        </w:rPr>
        <w:t>which</w:t>
      </w:r>
      <w:r w:rsidRPr="00A12BC2">
        <w:rPr>
          <w:rFonts w:ascii="Arial" w:hAnsi="Arial" w:cs="Arial"/>
          <w:spacing w:val="8"/>
          <w:sz w:val="20"/>
          <w:szCs w:val="20"/>
        </w:rPr>
        <w:t xml:space="preserve"> </w:t>
      </w:r>
      <w:r w:rsidRPr="00A12BC2">
        <w:rPr>
          <w:rFonts w:ascii="Arial" w:hAnsi="Arial" w:cs="Arial"/>
          <w:spacing w:val="-1"/>
          <w:sz w:val="20"/>
          <w:szCs w:val="20"/>
        </w:rPr>
        <w:t>re</w:t>
      </w:r>
      <w:r w:rsidRPr="00A12BC2">
        <w:rPr>
          <w:rFonts w:ascii="Arial" w:hAnsi="Arial" w:cs="Arial"/>
          <w:sz w:val="20"/>
          <w:szCs w:val="20"/>
        </w:rPr>
        <w:t>qui</w:t>
      </w:r>
      <w:r w:rsidRPr="00A12BC2">
        <w:rPr>
          <w:rFonts w:ascii="Arial" w:hAnsi="Arial" w:cs="Arial"/>
          <w:spacing w:val="-1"/>
          <w:sz w:val="20"/>
          <w:szCs w:val="20"/>
        </w:rPr>
        <w:t>re</w:t>
      </w:r>
      <w:r w:rsidRPr="00A12BC2">
        <w:rPr>
          <w:rFonts w:ascii="Arial" w:hAnsi="Arial" w:cs="Arial"/>
          <w:sz w:val="20"/>
          <w:szCs w:val="20"/>
        </w:rPr>
        <w:t>s</w:t>
      </w:r>
      <w:r w:rsidRPr="00A12BC2">
        <w:rPr>
          <w:rFonts w:ascii="Arial" w:hAnsi="Arial" w:cs="Arial"/>
          <w:spacing w:val="8"/>
          <w:sz w:val="20"/>
          <w:szCs w:val="20"/>
        </w:rPr>
        <w:t xml:space="preserve"> </w:t>
      </w:r>
      <w:r w:rsidRPr="00A12BC2">
        <w:rPr>
          <w:rFonts w:ascii="Arial" w:hAnsi="Arial" w:cs="Arial"/>
          <w:sz w:val="20"/>
          <w:szCs w:val="20"/>
        </w:rPr>
        <w:t>pa</w:t>
      </w:r>
      <w:r w:rsidRPr="00A12BC2">
        <w:rPr>
          <w:rFonts w:ascii="Arial" w:hAnsi="Arial" w:cs="Arial"/>
          <w:spacing w:val="-1"/>
          <w:sz w:val="20"/>
          <w:szCs w:val="20"/>
        </w:rPr>
        <w:t>y</w:t>
      </w:r>
      <w:r w:rsidRPr="00A12BC2">
        <w:rPr>
          <w:rFonts w:ascii="Arial" w:hAnsi="Arial" w:cs="Arial"/>
          <w:spacing w:val="-3"/>
          <w:sz w:val="20"/>
          <w:szCs w:val="20"/>
        </w:rPr>
        <w:t>m</w:t>
      </w:r>
      <w:r w:rsidRPr="00A12BC2">
        <w:rPr>
          <w:rFonts w:ascii="Arial" w:hAnsi="Arial" w:cs="Arial"/>
          <w:sz w:val="20"/>
          <w:szCs w:val="20"/>
        </w:rPr>
        <w:t>ent</w:t>
      </w:r>
      <w:r w:rsidRPr="00A12BC2">
        <w:rPr>
          <w:rFonts w:ascii="Arial" w:hAnsi="Arial" w:cs="Arial"/>
          <w:spacing w:val="8"/>
          <w:sz w:val="20"/>
          <w:szCs w:val="20"/>
        </w:rPr>
        <w:t xml:space="preserve"> </w:t>
      </w:r>
      <w:r w:rsidRPr="00A12BC2">
        <w:rPr>
          <w:rFonts w:ascii="Arial" w:hAnsi="Arial" w:cs="Arial"/>
          <w:sz w:val="20"/>
          <w:szCs w:val="20"/>
        </w:rPr>
        <w:t>to</w:t>
      </w:r>
      <w:r w:rsidRPr="00A12BC2">
        <w:rPr>
          <w:rFonts w:ascii="Arial" w:hAnsi="Arial" w:cs="Arial"/>
          <w:spacing w:val="8"/>
          <w:sz w:val="20"/>
          <w:szCs w:val="20"/>
        </w:rPr>
        <w:t xml:space="preserve"> </w:t>
      </w:r>
      <w:r w:rsidRPr="00A12BC2">
        <w:rPr>
          <w:rFonts w:ascii="Arial" w:hAnsi="Arial" w:cs="Arial"/>
          <w:sz w:val="20"/>
          <w:szCs w:val="20"/>
        </w:rPr>
        <w:t>be</w:t>
      </w:r>
      <w:r w:rsidRPr="00A12BC2">
        <w:rPr>
          <w:rFonts w:ascii="Arial" w:hAnsi="Arial" w:cs="Arial"/>
          <w:spacing w:val="8"/>
          <w:sz w:val="20"/>
          <w:szCs w:val="20"/>
        </w:rPr>
        <w:t xml:space="preserve"> </w:t>
      </w:r>
      <w:r w:rsidRPr="00A12BC2">
        <w:rPr>
          <w:rFonts w:ascii="Arial" w:hAnsi="Arial" w:cs="Arial"/>
          <w:spacing w:val="-3"/>
          <w:sz w:val="20"/>
          <w:szCs w:val="20"/>
        </w:rPr>
        <w:t>m</w:t>
      </w:r>
      <w:r w:rsidRPr="00A12BC2">
        <w:rPr>
          <w:rFonts w:ascii="Arial" w:hAnsi="Arial" w:cs="Arial"/>
          <w:spacing w:val="-1"/>
          <w:sz w:val="20"/>
          <w:szCs w:val="20"/>
        </w:rPr>
        <w:t>a</w:t>
      </w:r>
      <w:r w:rsidRPr="00A12BC2">
        <w:rPr>
          <w:rFonts w:ascii="Arial" w:hAnsi="Arial" w:cs="Arial"/>
          <w:sz w:val="20"/>
          <w:szCs w:val="20"/>
        </w:rPr>
        <w:t>de</w:t>
      </w:r>
      <w:r w:rsidRPr="00A12BC2">
        <w:rPr>
          <w:rFonts w:ascii="Arial" w:hAnsi="Arial" w:cs="Arial"/>
          <w:w w:val="99"/>
          <w:sz w:val="20"/>
          <w:szCs w:val="20"/>
        </w:rPr>
        <w:t xml:space="preserve"> </w:t>
      </w:r>
      <w:r w:rsidRPr="00A12BC2">
        <w:rPr>
          <w:rFonts w:ascii="Arial" w:hAnsi="Arial" w:cs="Arial"/>
          <w:sz w:val="20"/>
          <w:szCs w:val="20"/>
        </w:rPr>
        <w:t>by</w:t>
      </w:r>
      <w:r w:rsidRPr="00A12BC2">
        <w:rPr>
          <w:rFonts w:ascii="Arial" w:hAnsi="Arial" w:cs="Arial"/>
          <w:spacing w:val="6"/>
          <w:sz w:val="20"/>
          <w:szCs w:val="20"/>
        </w:rPr>
        <w:t xml:space="preserve"> </w:t>
      </w:r>
      <w:r w:rsidRPr="00A12BC2">
        <w:rPr>
          <w:rFonts w:ascii="Arial" w:hAnsi="Arial" w:cs="Arial"/>
          <w:sz w:val="20"/>
          <w:szCs w:val="20"/>
        </w:rPr>
        <w:t>the</w:t>
      </w:r>
      <w:r w:rsidRPr="00A12BC2">
        <w:rPr>
          <w:rFonts w:ascii="Arial" w:hAnsi="Arial" w:cs="Arial"/>
          <w:spacing w:val="6"/>
          <w:sz w:val="20"/>
          <w:szCs w:val="20"/>
        </w:rPr>
        <w:t xml:space="preserve"> </w:t>
      </w:r>
      <w:r w:rsidRPr="00A12BC2">
        <w:rPr>
          <w:rFonts w:ascii="Arial" w:hAnsi="Arial" w:cs="Arial"/>
          <w:sz w:val="20"/>
          <w:szCs w:val="20"/>
        </w:rPr>
        <w:t>Contractor</w:t>
      </w:r>
      <w:r w:rsidRPr="00A12BC2">
        <w:rPr>
          <w:rFonts w:ascii="Arial" w:hAnsi="Arial" w:cs="Arial"/>
          <w:spacing w:val="7"/>
          <w:sz w:val="20"/>
          <w:szCs w:val="20"/>
        </w:rPr>
        <w:t xml:space="preserve"> </w:t>
      </w:r>
      <w:r w:rsidRPr="00A12BC2">
        <w:rPr>
          <w:rFonts w:ascii="Arial" w:hAnsi="Arial" w:cs="Arial"/>
          <w:sz w:val="20"/>
          <w:szCs w:val="20"/>
        </w:rPr>
        <w:t>to</w:t>
      </w:r>
      <w:r w:rsidRPr="00A12BC2">
        <w:rPr>
          <w:rFonts w:ascii="Arial" w:hAnsi="Arial" w:cs="Arial"/>
          <w:spacing w:val="6"/>
          <w:sz w:val="20"/>
          <w:szCs w:val="20"/>
        </w:rPr>
        <w:t xml:space="preserve"> </w:t>
      </w:r>
      <w:r w:rsidRPr="00A12BC2">
        <w:rPr>
          <w:rFonts w:ascii="Arial" w:hAnsi="Arial" w:cs="Arial"/>
          <w:sz w:val="20"/>
          <w:szCs w:val="20"/>
        </w:rPr>
        <w:t>the</w:t>
      </w:r>
      <w:r w:rsidRPr="00A12BC2">
        <w:rPr>
          <w:rFonts w:ascii="Arial" w:hAnsi="Arial" w:cs="Arial"/>
          <w:spacing w:val="6"/>
          <w:sz w:val="20"/>
          <w:szCs w:val="20"/>
        </w:rPr>
        <w:t xml:space="preserve"> </w:t>
      </w:r>
      <w:r w:rsidRPr="00A12BC2">
        <w:rPr>
          <w:rFonts w:ascii="Arial" w:hAnsi="Arial" w:cs="Arial"/>
          <w:sz w:val="20"/>
          <w:szCs w:val="20"/>
        </w:rPr>
        <w:t>supplier</w:t>
      </w:r>
      <w:r w:rsidRPr="00A12BC2">
        <w:rPr>
          <w:rFonts w:ascii="Arial" w:hAnsi="Arial" w:cs="Arial"/>
          <w:spacing w:val="6"/>
          <w:sz w:val="20"/>
          <w:szCs w:val="20"/>
        </w:rPr>
        <w:t xml:space="preserve"> </w:t>
      </w:r>
      <w:r w:rsidRPr="00A12BC2">
        <w:rPr>
          <w:rFonts w:ascii="Arial" w:hAnsi="Arial" w:cs="Arial"/>
          <w:sz w:val="20"/>
          <w:szCs w:val="20"/>
        </w:rPr>
        <w:t>or</w:t>
      </w:r>
      <w:r w:rsidRPr="00A12BC2">
        <w:rPr>
          <w:rFonts w:ascii="Arial" w:hAnsi="Arial" w:cs="Arial"/>
          <w:spacing w:val="5"/>
          <w:sz w:val="20"/>
          <w:szCs w:val="20"/>
        </w:rPr>
        <w:t xml:space="preserve"> </w:t>
      </w:r>
      <w:r w:rsidRPr="00A12BC2">
        <w:rPr>
          <w:rFonts w:ascii="Arial" w:hAnsi="Arial" w:cs="Arial"/>
          <w:sz w:val="20"/>
          <w:szCs w:val="20"/>
        </w:rPr>
        <w:t>sub-contractor</w:t>
      </w:r>
      <w:r w:rsidRPr="00A12BC2">
        <w:rPr>
          <w:rFonts w:ascii="Arial" w:hAnsi="Arial" w:cs="Arial"/>
          <w:spacing w:val="6"/>
          <w:sz w:val="20"/>
          <w:szCs w:val="20"/>
        </w:rPr>
        <w:t xml:space="preserve"> </w:t>
      </w:r>
      <w:r w:rsidRPr="00A12BC2">
        <w:rPr>
          <w:rFonts w:ascii="Arial" w:hAnsi="Arial" w:cs="Arial"/>
          <w:sz w:val="20"/>
          <w:szCs w:val="20"/>
        </w:rPr>
        <w:t>within</w:t>
      </w:r>
      <w:r w:rsidRPr="00A12BC2">
        <w:rPr>
          <w:rFonts w:ascii="Arial" w:hAnsi="Arial" w:cs="Arial"/>
          <w:spacing w:val="5"/>
          <w:sz w:val="20"/>
          <w:szCs w:val="20"/>
        </w:rPr>
        <w:t xml:space="preserve"> </w:t>
      </w:r>
      <w:r w:rsidRPr="00A12BC2">
        <w:rPr>
          <w:rFonts w:ascii="Arial" w:hAnsi="Arial" w:cs="Arial"/>
          <w:sz w:val="20"/>
          <w:szCs w:val="20"/>
        </w:rPr>
        <w:t>a</w:t>
      </w:r>
      <w:r w:rsidRPr="00A12BC2">
        <w:rPr>
          <w:rFonts w:ascii="Arial" w:hAnsi="Arial" w:cs="Arial"/>
          <w:spacing w:val="6"/>
          <w:sz w:val="20"/>
          <w:szCs w:val="20"/>
        </w:rPr>
        <w:t xml:space="preserve"> </w:t>
      </w:r>
      <w:r w:rsidRPr="00A12BC2">
        <w:rPr>
          <w:rFonts w:ascii="Arial" w:hAnsi="Arial" w:cs="Arial"/>
          <w:sz w:val="20"/>
          <w:szCs w:val="20"/>
        </w:rPr>
        <w:t>period</w:t>
      </w:r>
      <w:r w:rsidRPr="00A12BC2">
        <w:rPr>
          <w:rFonts w:ascii="Arial" w:hAnsi="Arial" w:cs="Arial"/>
          <w:spacing w:val="5"/>
          <w:sz w:val="20"/>
          <w:szCs w:val="20"/>
        </w:rPr>
        <w:t xml:space="preserve"> </w:t>
      </w:r>
      <w:r w:rsidRPr="00A12BC2">
        <w:rPr>
          <w:rFonts w:ascii="Arial" w:hAnsi="Arial" w:cs="Arial"/>
          <w:sz w:val="20"/>
          <w:szCs w:val="20"/>
        </w:rPr>
        <w:t>not</w:t>
      </w:r>
      <w:r w:rsidRPr="00A12BC2">
        <w:rPr>
          <w:rFonts w:ascii="Arial" w:hAnsi="Arial" w:cs="Arial"/>
          <w:spacing w:val="6"/>
          <w:sz w:val="20"/>
          <w:szCs w:val="20"/>
        </w:rPr>
        <w:t xml:space="preserve"> </w:t>
      </w:r>
      <w:r w:rsidRPr="00A12BC2">
        <w:rPr>
          <w:rFonts w:ascii="Arial" w:hAnsi="Arial" w:cs="Arial"/>
          <w:sz w:val="20"/>
          <w:szCs w:val="20"/>
        </w:rPr>
        <w:t>exceeding</w:t>
      </w:r>
      <w:r w:rsidRPr="00A12BC2">
        <w:rPr>
          <w:rFonts w:ascii="Arial" w:hAnsi="Arial" w:cs="Arial"/>
          <w:w w:val="99"/>
          <w:sz w:val="20"/>
          <w:szCs w:val="20"/>
        </w:rPr>
        <w:t xml:space="preserve"> </w:t>
      </w:r>
      <w:r w:rsidRPr="00A12BC2">
        <w:rPr>
          <w:rFonts w:ascii="Arial" w:hAnsi="Arial" w:cs="Arial"/>
          <w:sz w:val="20"/>
          <w:szCs w:val="20"/>
        </w:rPr>
        <w:t>30</w:t>
      </w:r>
      <w:r w:rsidRPr="00A12BC2">
        <w:rPr>
          <w:rFonts w:ascii="Arial" w:hAnsi="Arial" w:cs="Arial"/>
          <w:spacing w:val="-5"/>
          <w:sz w:val="20"/>
          <w:szCs w:val="20"/>
        </w:rPr>
        <w:t xml:space="preserve"> </w:t>
      </w:r>
      <w:r w:rsidRPr="00A12BC2">
        <w:rPr>
          <w:rFonts w:ascii="Arial" w:hAnsi="Arial" w:cs="Arial"/>
          <w:sz w:val="20"/>
          <w:szCs w:val="20"/>
        </w:rPr>
        <w:t>da</w:t>
      </w:r>
      <w:r w:rsidRPr="00A12BC2">
        <w:rPr>
          <w:rFonts w:ascii="Arial" w:hAnsi="Arial" w:cs="Arial"/>
          <w:spacing w:val="-1"/>
          <w:sz w:val="20"/>
          <w:szCs w:val="20"/>
        </w:rPr>
        <w:t>y</w:t>
      </w:r>
      <w:r w:rsidRPr="00A12BC2">
        <w:rPr>
          <w:rFonts w:ascii="Arial" w:hAnsi="Arial" w:cs="Arial"/>
          <w:sz w:val="20"/>
          <w:szCs w:val="20"/>
        </w:rPr>
        <w:t>s</w:t>
      </w:r>
      <w:r w:rsidRPr="00A12BC2">
        <w:rPr>
          <w:rFonts w:ascii="Arial" w:hAnsi="Arial" w:cs="Arial"/>
          <w:spacing w:val="-5"/>
          <w:sz w:val="20"/>
          <w:szCs w:val="20"/>
        </w:rPr>
        <w:t xml:space="preserve"> </w:t>
      </w:r>
      <w:r w:rsidRPr="00A12BC2">
        <w:rPr>
          <w:rFonts w:ascii="Arial" w:hAnsi="Arial" w:cs="Arial"/>
          <w:sz w:val="20"/>
          <w:szCs w:val="20"/>
        </w:rPr>
        <w:t xml:space="preserve">from </w:t>
      </w:r>
      <w:r w:rsidRPr="00A12BC2">
        <w:rPr>
          <w:rFonts w:ascii="Arial" w:hAnsi="Arial" w:cs="Arial"/>
          <w:spacing w:val="-7"/>
          <w:sz w:val="20"/>
          <w:szCs w:val="20"/>
        </w:rPr>
        <w:t>receipt</w:t>
      </w:r>
      <w:r w:rsidRPr="00A12BC2">
        <w:rPr>
          <w:rFonts w:ascii="Arial" w:hAnsi="Arial" w:cs="Arial"/>
          <w:spacing w:val="-4"/>
          <w:sz w:val="20"/>
          <w:szCs w:val="20"/>
        </w:rPr>
        <w:t xml:space="preserve"> </w:t>
      </w:r>
      <w:r w:rsidRPr="00A12BC2">
        <w:rPr>
          <w:rFonts w:ascii="Arial" w:hAnsi="Arial" w:cs="Arial"/>
          <w:sz w:val="20"/>
          <w:szCs w:val="20"/>
        </w:rPr>
        <w:t>of</w:t>
      </w:r>
      <w:r w:rsidRPr="00A12BC2">
        <w:rPr>
          <w:rFonts w:ascii="Arial" w:hAnsi="Arial" w:cs="Arial"/>
          <w:spacing w:val="-5"/>
          <w:sz w:val="20"/>
          <w:szCs w:val="20"/>
        </w:rPr>
        <w:t xml:space="preserve"> </w:t>
      </w:r>
      <w:r w:rsidRPr="00A12BC2">
        <w:rPr>
          <w:rFonts w:ascii="Arial" w:hAnsi="Arial" w:cs="Arial"/>
          <w:sz w:val="20"/>
          <w:szCs w:val="20"/>
        </w:rPr>
        <w:t>a</w:t>
      </w:r>
      <w:r w:rsidRPr="00A12BC2">
        <w:rPr>
          <w:rFonts w:ascii="Arial" w:hAnsi="Arial" w:cs="Arial"/>
          <w:spacing w:val="-4"/>
          <w:sz w:val="20"/>
          <w:szCs w:val="20"/>
        </w:rPr>
        <w:t xml:space="preserve"> </w:t>
      </w:r>
      <w:r w:rsidRPr="00A12BC2">
        <w:rPr>
          <w:rFonts w:ascii="Arial" w:hAnsi="Arial" w:cs="Arial"/>
          <w:sz w:val="20"/>
          <w:szCs w:val="20"/>
        </w:rPr>
        <w:t>valid</w:t>
      </w:r>
      <w:r w:rsidRPr="00A12BC2">
        <w:rPr>
          <w:rFonts w:ascii="Arial" w:hAnsi="Arial" w:cs="Arial"/>
          <w:spacing w:val="-5"/>
          <w:sz w:val="20"/>
          <w:szCs w:val="20"/>
        </w:rPr>
        <w:t xml:space="preserve"> </w:t>
      </w:r>
      <w:r w:rsidRPr="00A12BC2">
        <w:rPr>
          <w:rFonts w:ascii="Arial" w:hAnsi="Arial" w:cs="Arial"/>
          <w:sz w:val="20"/>
          <w:szCs w:val="20"/>
        </w:rPr>
        <w:t>invoice</w:t>
      </w:r>
      <w:r w:rsidRPr="00A12BC2">
        <w:rPr>
          <w:rFonts w:ascii="Arial" w:hAnsi="Arial" w:cs="Arial"/>
          <w:spacing w:val="-4"/>
          <w:sz w:val="20"/>
          <w:szCs w:val="20"/>
        </w:rPr>
        <w:t xml:space="preserve"> </w:t>
      </w:r>
      <w:r w:rsidRPr="00A12BC2">
        <w:rPr>
          <w:rFonts w:ascii="Arial" w:hAnsi="Arial" w:cs="Arial"/>
          <w:sz w:val="20"/>
          <w:szCs w:val="20"/>
        </w:rPr>
        <w:t>as</w:t>
      </w:r>
      <w:r w:rsidRPr="00A12BC2">
        <w:rPr>
          <w:rFonts w:ascii="Arial" w:hAnsi="Arial" w:cs="Arial"/>
          <w:spacing w:val="-3"/>
          <w:sz w:val="20"/>
          <w:szCs w:val="20"/>
        </w:rPr>
        <w:t xml:space="preserve"> </w:t>
      </w:r>
      <w:r w:rsidRPr="00A12BC2">
        <w:rPr>
          <w:rFonts w:ascii="Arial" w:hAnsi="Arial" w:cs="Arial"/>
          <w:sz w:val="20"/>
          <w:szCs w:val="20"/>
        </w:rPr>
        <w:t>defined</w:t>
      </w:r>
      <w:r w:rsidRPr="00A12BC2">
        <w:rPr>
          <w:rFonts w:ascii="Arial" w:hAnsi="Arial" w:cs="Arial"/>
          <w:spacing w:val="-5"/>
          <w:sz w:val="20"/>
          <w:szCs w:val="20"/>
        </w:rPr>
        <w:t xml:space="preserve"> </w:t>
      </w:r>
      <w:r w:rsidRPr="00A12BC2">
        <w:rPr>
          <w:rFonts w:ascii="Arial" w:hAnsi="Arial" w:cs="Arial"/>
          <w:sz w:val="20"/>
          <w:szCs w:val="20"/>
        </w:rPr>
        <w:t>by</w:t>
      </w:r>
      <w:r w:rsidRPr="00A12BC2">
        <w:rPr>
          <w:rFonts w:ascii="Arial" w:hAnsi="Arial" w:cs="Arial"/>
          <w:spacing w:val="-5"/>
          <w:sz w:val="20"/>
          <w:szCs w:val="20"/>
        </w:rPr>
        <w:t xml:space="preserve"> </w:t>
      </w:r>
      <w:r w:rsidRPr="00A12BC2">
        <w:rPr>
          <w:rFonts w:ascii="Arial" w:hAnsi="Arial" w:cs="Arial"/>
          <w:sz w:val="20"/>
          <w:szCs w:val="20"/>
        </w:rPr>
        <w:t>the</w:t>
      </w:r>
      <w:r w:rsidRPr="00A12BC2">
        <w:rPr>
          <w:rFonts w:ascii="Arial" w:hAnsi="Arial" w:cs="Arial"/>
          <w:spacing w:val="-5"/>
          <w:sz w:val="20"/>
          <w:szCs w:val="20"/>
        </w:rPr>
        <w:t xml:space="preserve"> </w:t>
      </w:r>
      <w:r w:rsidRPr="00A12BC2">
        <w:rPr>
          <w:rFonts w:ascii="Arial" w:hAnsi="Arial" w:cs="Arial"/>
          <w:sz w:val="20"/>
          <w:szCs w:val="20"/>
        </w:rPr>
        <w:t>contract</w:t>
      </w:r>
      <w:r w:rsidRPr="00A12BC2">
        <w:rPr>
          <w:rFonts w:ascii="Arial" w:hAnsi="Arial" w:cs="Arial"/>
          <w:spacing w:val="-4"/>
          <w:sz w:val="20"/>
          <w:szCs w:val="20"/>
        </w:rPr>
        <w:t xml:space="preserve"> </w:t>
      </w:r>
      <w:r w:rsidRPr="00A12BC2">
        <w:rPr>
          <w:rFonts w:ascii="Arial" w:hAnsi="Arial" w:cs="Arial"/>
          <w:sz w:val="20"/>
          <w:szCs w:val="20"/>
        </w:rPr>
        <w:t>require</w:t>
      </w:r>
      <w:r w:rsidRPr="00A12BC2">
        <w:rPr>
          <w:rFonts w:ascii="Arial" w:hAnsi="Arial" w:cs="Arial"/>
          <w:spacing w:val="-3"/>
          <w:sz w:val="20"/>
          <w:szCs w:val="20"/>
        </w:rPr>
        <w:t>m</w:t>
      </w:r>
      <w:r w:rsidRPr="00A12BC2">
        <w:rPr>
          <w:rFonts w:ascii="Arial" w:hAnsi="Arial" w:cs="Arial"/>
          <w:sz w:val="20"/>
          <w:szCs w:val="20"/>
        </w:rPr>
        <w:t>ents.</w:t>
      </w:r>
    </w:p>
    <w:p w:rsidR="00023DD2" w:rsidRPr="00A12BC2" w:rsidRDefault="00023DD2" w:rsidP="000C4A2D">
      <w:pPr>
        <w:pStyle w:val="BodyText"/>
        <w:kinsoku w:val="0"/>
        <w:overflowPunct w:val="0"/>
        <w:spacing w:line="245" w:lineRule="auto"/>
        <w:ind w:right="108"/>
        <w:rPr>
          <w:rFonts w:ascii="Arial" w:hAnsi="Arial" w:cs="Arial"/>
          <w:sz w:val="20"/>
          <w:szCs w:val="20"/>
        </w:rPr>
      </w:pPr>
    </w:p>
    <w:p w:rsidR="000C4A2D" w:rsidRPr="00A12BC2" w:rsidRDefault="000C4A2D" w:rsidP="000C4A2D">
      <w:pPr>
        <w:pStyle w:val="Heading1"/>
        <w:numPr>
          <w:ilvl w:val="0"/>
          <w:numId w:val="6"/>
        </w:numPr>
        <w:tabs>
          <w:tab w:val="left" w:pos="356"/>
        </w:tabs>
        <w:kinsoku w:val="0"/>
        <w:overflowPunct w:val="0"/>
        <w:spacing w:line="245" w:lineRule="auto"/>
        <w:ind w:left="356" w:right="107" w:hanging="240"/>
        <w:rPr>
          <w:rFonts w:ascii="Arial" w:hAnsi="Arial" w:cs="Arial"/>
          <w:sz w:val="20"/>
          <w:szCs w:val="20"/>
        </w:rPr>
      </w:pPr>
      <w:r w:rsidRPr="00A12BC2">
        <w:rPr>
          <w:rFonts w:ascii="Arial" w:hAnsi="Arial" w:cs="Arial"/>
          <w:sz w:val="20"/>
          <w:szCs w:val="20"/>
        </w:rPr>
        <w:t>In</w:t>
      </w:r>
      <w:r w:rsidRPr="00A12BC2">
        <w:rPr>
          <w:rFonts w:ascii="Arial" w:hAnsi="Arial" w:cs="Arial"/>
          <w:spacing w:val="-1"/>
          <w:sz w:val="20"/>
          <w:szCs w:val="20"/>
        </w:rPr>
        <w:t>te</w:t>
      </w:r>
      <w:r w:rsidRPr="00A12BC2">
        <w:rPr>
          <w:rFonts w:ascii="Arial" w:hAnsi="Arial" w:cs="Arial"/>
          <w:sz w:val="20"/>
          <w:szCs w:val="20"/>
        </w:rPr>
        <w:t>llec</w:t>
      </w:r>
      <w:r w:rsidRPr="00A12BC2">
        <w:rPr>
          <w:rFonts w:ascii="Arial" w:hAnsi="Arial" w:cs="Arial"/>
          <w:spacing w:val="-1"/>
          <w:sz w:val="20"/>
          <w:szCs w:val="20"/>
        </w:rPr>
        <w:t>t</w:t>
      </w:r>
      <w:r w:rsidRPr="00A12BC2">
        <w:rPr>
          <w:rFonts w:ascii="Arial" w:hAnsi="Arial" w:cs="Arial"/>
          <w:sz w:val="20"/>
          <w:szCs w:val="20"/>
        </w:rPr>
        <w:t>ual</w:t>
      </w:r>
      <w:r w:rsidRPr="00A12BC2">
        <w:rPr>
          <w:rFonts w:ascii="Arial" w:hAnsi="Arial" w:cs="Arial"/>
          <w:spacing w:val="-11"/>
          <w:sz w:val="20"/>
          <w:szCs w:val="20"/>
        </w:rPr>
        <w:t xml:space="preserve"> </w:t>
      </w:r>
      <w:r w:rsidRPr="00A12BC2">
        <w:rPr>
          <w:rFonts w:ascii="Arial" w:hAnsi="Arial" w:cs="Arial"/>
          <w:spacing w:val="-1"/>
          <w:sz w:val="20"/>
          <w:szCs w:val="20"/>
        </w:rPr>
        <w:t>Pr</w:t>
      </w:r>
      <w:r w:rsidRPr="00A12BC2">
        <w:rPr>
          <w:rFonts w:ascii="Arial" w:hAnsi="Arial" w:cs="Arial"/>
          <w:sz w:val="20"/>
          <w:szCs w:val="20"/>
        </w:rPr>
        <w:t>oper</w:t>
      </w:r>
      <w:r w:rsidRPr="00A12BC2">
        <w:rPr>
          <w:rFonts w:ascii="Arial" w:hAnsi="Arial" w:cs="Arial"/>
          <w:spacing w:val="-1"/>
          <w:sz w:val="20"/>
          <w:szCs w:val="20"/>
        </w:rPr>
        <w:t>t</w:t>
      </w:r>
      <w:r w:rsidRPr="00A12BC2">
        <w:rPr>
          <w:rFonts w:ascii="Arial" w:hAnsi="Arial" w:cs="Arial"/>
          <w:sz w:val="20"/>
          <w:szCs w:val="20"/>
        </w:rPr>
        <w:t>y</w:t>
      </w:r>
      <w:r w:rsidRPr="00A12BC2">
        <w:rPr>
          <w:rFonts w:ascii="Arial" w:hAnsi="Arial" w:cs="Arial"/>
          <w:spacing w:val="-10"/>
          <w:sz w:val="20"/>
          <w:szCs w:val="20"/>
        </w:rPr>
        <w:t xml:space="preserve"> </w:t>
      </w:r>
      <w:r w:rsidRPr="00A12BC2">
        <w:rPr>
          <w:rFonts w:ascii="Arial" w:hAnsi="Arial" w:cs="Arial"/>
          <w:sz w:val="20"/>
          <w:szCs w:val="20"/>
        </w:rPr>
        <w:t>Righ</w:t>
      </w:r>
      <w:r w:rsidRPr="00A12BC2">
        <w:rPr>
          <w:rFonts w:ascii="Arial" w:hAnsi="Arial" w:cs="Arial"/>
          <w:spacing w:val="-1"/>
          <w:sz w:val="20"/>
          <w:szCs w:val="20"/>
        </w:rPr>
        <w:t>t</w:t>
      </w:r>
      <w:r w:rsidRPr="00A12BC2">
        <w:rPr>
          <w:rFonts w:ascii="Arial" w:hAnsi="Arial" w:cs="Arial"/>
          <w:sz w:val="20"/>
          <w:szCs w:val="20"/>
        </w:rPr>
        <w:t>s</w:t>
      </w:r>
    </w:p>
    <w:p w:rsidR="000C4A2D" w:rsidRDefault="000C4A2D" w:rsidP="000C4A2D">
      <w:pPr>
        <w:pStyle w:val="BodyText"/>
        <w:kinsoku w:val="0"/>
        <w:overflowPunct w:val="0"/>
        <w:spacing w:line="245" w:lineRule="auto"/>
        <w:ind w:right="107"/>
        <w:rPr>
          <w:rFonts w:ascii="Arial" w:hAnsi="Arial" w:cs="Arial"/>
          <w:sz w:val="20"/>
          <w:szCs w:val="20"/>
        </w:rPr>
      </w:pPr>
      <w:r w:rsidRPr="00A12BC2">
        <w:rPr>
          <w:rFonts w:ascii="Arial" w:hAnsi="Arial" w:cs="Arial"/>
          <w:sz w:val="20"/>
          <w:szCs w:val="20"/>
        </w:rPr>
        <w:t>Subject</w:t>
      </w:r>
      <w:r w:rsidRPr="00A12BC2">
        <w:rPr>
          <w:rFonts w:ascii="Arial" w:hAnsi="Arial" w:cs="Arial"/>
          <w:spacing w:val="19"/>
          <w:sz w:val="20"/>
          <w:szCs w:val="20"/>
        </w:rPr>
        <w:t xml:space="preserve"> </w:t>
      </w:r>
      <w:r w:rsidRPr="00A12BC2">
        <w:rPr>
          <w:rFonts w:ascii="Arial" w:hAnsi="Arial" w:cs="Arial"/>
          <w:sz w:val="20"/>
          <w:szCs w:val="20"/>
        </w:rPr>
        <w:t>to</w:t>
      </w:r>
      <w:r w:rsidRPr="00A12BC2">
        <w:rPr>
          <w:rFonts w:ascii="Arial" w:hAnsi="Arial" w:cs="Arial"/>
          <w:spacing w:val="19"/>
          <w:sz w:val="20"/>
          <w:szCs w:val="20"/>
        </w:rPr>
        <w:t xml:space="preserve"> </w:t>
      </w:r>
      <w:r w:rsidRPr="00A12BC2">
        <w:rPr>
          <w:rFonts w:ascii="Arial" w:hAnsi="Arial" w:cs="Arial"/>
          <w:sz w:val="20"/>
          <w:szCs w:val="20"/>
        </w:rPr>
        <w:t>any</w:t>
      </w:r>
      <w:r w:rsidRPr="00A12BC2">
        <w:rPr>
          <w:rFonts w:ascii="Arial" w:hAnsi="Arial" w:cs="Arial"/>
          <w:spacing w:val="17"/>
          <w:sz w:val="20"/>
          <w:szCs w:val="20"/>
        </w:rPr>
        <w:t xml:space="preserve"> </w:t>
      </w:r>
      <w:r w:rsidRPr="00A12BC2">
        <w:rPr>
          <w:rFonts w:ascii="Arial" w:hAnsi="Arial" w:cs="Arial"/>
          <w:sz w:val="20"/>
          <w:szCs w:val="20"/>
        </w:rPr>
        <w:t>p</w:t>
      </w:r>
      <w:r w:rsidRPr="00A12BC2">
        <w:rPr>
          <w:rFonts w:ascii="Arial" w:hAnsi="Arial" w:cs="Arial"/>
          <w:spacing w:val="-1"/>
          <w:sz w:val="20"/>
          <w:szCs w:val="20"/>
        </w:rPr>
        <w:t>r</w:t>
      </w:r>
      <w:r w:rsidRPr="00A12BC2">
        <w:rPr>
          <w:rFonts w:ascii="Arial" w:hAnsi="Arial" w:cs="Arial"/>
          <w:sz w:val="20"/>
          <w:szCs w:val="20"/>
        </w:rPr>
        <w:t>ior</w:t>
      </w:r>
      <w:r w:rsidRPr="00A12BC2">
        <w:rPr>
          <w:rFonts w:ascii="Arial" w:hAnsi="Arial" w:cs="Arial"/>
          <w:spacing w:val="18"/>
          <w:sz w:val="20"/>
          <w:szCs w:val="20"/>
        </w:rPr>
        <w:t xml:space="preserve"> </w:t>
      </w:r>
      <w:r w:rsidRPr="00A12BC2">
        <w:rPr>
          <w:rFonts w:ascii="Arial" w:hAnsi="Arial" w:cs="Arial"/>
          <w:spacing w:val="-1"/>
          <w:sz w:val="20"/>
          <w:szCs w:val="20"/>
        </w:rPr>
        <w:t>r</w:t>
      </w:r>
      <w:r w:rsidRPr="00A12BC2">
        <w:rPr>
          <w:rFonts w:ascii="Arial" w:hAnsi="Arial" w:cs="Arial"/>
          <w:sz w:val="20"/>
          <w:szCs w:val="20"/>
        </w:rPr>
        <w:t>ights</w:t>
      </w:r>
      <w:r w:rsidRPr="00A12BC2">
        <w:rPr>
          <w:rFonts w:ascii="Arial" w:hAnsi="Arial" w:cs="Arial"/>
          <w:spacing w:val="18"/>
          <w:sz w:val="20"/>
          <w:szCs w:val="20"/>
        </w:rPr>
        <w:t xml:space="preserve"> </w:t>
      </w:r>
      <w:r w:rsidR="00023DD2">
        <w:rPr>
          <w:rFonts w:ascii="Arial" w:hAnsi="Arial" w:cs="Arial"/>
          <w:sz w:val="20"/>
          <w:szCs w:val="20"/>
        </w:rPr>
        <w:t xml:space="preserve">of </w:t>
      </w:r>
      <w:r w:rsidR="00A12BC2">
        <w:rPr>
          <w:rFonts w:ascii="Arial" w:hAnsi="Arial" w:cs="Arial"/>
          <w:sz w:val="20"/>
          <w:szCs w:val="20"/>
        </w:rPr>
        <w:t>STSC</w:t>
      </w:r>
      <w:r w:rsidRPr="00A12BC2">
        <w:rPr>
          <w:rFonts w:ascii="Arial" w:hAnsi="Arial" w:cs="Arial"/>
          <w:sz w:val="20"/>
          <w:szCs w:val="20"/>
        </w:rPr>
        <w:t xml:space="preserve"> and</w:t>
      </w:r>
      <w:r w:rsidRPr="00A12BC2">
        <w:rPr>
          <w:rFonts w:ascii="Arial" w:hAnsi="Arial" w:cs="Arial"/>
          <w:spacing w:val="18"/>
          <w:sz w:val="20"/>
          <w:szCs w:val="20"/>
        </w:rPr>
        <w:t xml:space="preserve"> </w:t>
      </w:r>
      <w:r w:rsidRPr="00A12BC2">
        <w:rPr>
          <w:rFonts w:ascii="Arial" w:hAnsi="Arial" w:cs="Arial"/>
          <w:sz w:val="20"/>
          <w:szCs w:val="20"/>
        </w:rPr>
        <w:t>to</w:t>
      </w:r>
      <w:r w:rsidRPr="00A12BC2">
        <w:rPr>
          <w:rFonts w:ascii="Arial" w:hAnsi="Arial" w:cs="Arial"/>
          <w:spacing w:val="19"/>
          <w:sz w:val="20"/>
          <w:szCs w:val="20"/>
        </w:rPr>
        <w:t xml:space="preserve"> </w:t>
      </w:r>
      <w:r w:rsidRPr="00A12BC2">
        <w:rPr>
          <w:rFonts w:ascii="Arial" w:hAnsi="Arial" w:cs="Arial"/>
          <w:sz w:val="20"/>
          <w:szCs w:val="20"/>
        </w:rPr>
        <w:t>the</w:t>
      </w:r>
      <w:r w:rsidRPr="00A12BC2">
        <w:rPr>
          <w:rFonts w:ascii="Arial" w:hAnsi="Arial" w:cs="Arial"/>
          <w:spacing w:val="18"/>
          <w:sz w:val="20"/>
          <w:szCs w:val="20"/>
        </w:rPr>
        <w:t xml:space="preserve"> </w:t>
      </w:r>
      <w:r w:rsidRPr="00A12BC2">
        <w:rPr>
          <w:rFonts w:ascii="Arial" w:hAnsi="Arial" w:cs="Arial"/>
          <w:spacing w:val="-1"/>
          <w:sz w:val="20"/>
          <w:szCs w:val="20"/>
        </w:rPr>
        <w:t>r</w:t>
      </w:r>
      <w:r w:rsidRPr="00A12BC2">
        <w:rPr>
          <w:rFonts w:ascii="Arial" w:hAnsi="Arial" w:cs="Arial"/>
          <w:sz w:val="20"/>
          <w:szCs w:val="20"/>
        </w:rPr>
        <w:t>ights</w:t>
      </w:r>
      <w:r w:rsidRPr="00A12BC2">
        <w:rPr>
          <w:rFonts w:ascii="Arial" w:hAnsi="Arial" w:cs="Arial"/>
          <w:spacing w:val="18"/>
          <w:sz w:val="20"/>
          <w:szCs w:val="20"/>
        </w:rPr>
        <w:t xml:space="preserve"> </w:t>
      </w:r>
      <w:r w:rsidRPr="00A12BC2">
        <w:rPr>
          <w:rFonts w:ascii="Arial" w:hAnsi="Arial" w:cs="Arial"/>
          <w:sz w:val="20"/>
          <w:szCs w:val="20"/>
        </w:rPr>
        <w:t>of</w:t>
      </w:r>
      <w:r w:rsidRPr="00A12BC2">
        <w:rPr>
          <w:rFonts w:ascii="Arial" w:hAnsi="Arial" w:cs="Arial"/>
          <w:spacing w:val="19"/>
          <w:sz w:val="20"/>
          <w:szCs w:val="20"/>
        </w:rPr>
        <w:t xml:space="preserve"> </w:t>
      </w:r>
      <w:r w:rsidRPr="00A12BC2">
        <w:rPr>
          <w:rFonts w:ascii="Arial" w:hAnsi="Arial" w:cs="Arial"/>
          <w:sz w:val="20"/>
          <w:szCs w:val="20"/>
        </w:rPr>
        <w:t>thi</w:t>
      </w:r>
      <w:r w:rsidRPr="00A12BC2">
        <w:rPr>
          <w:rFonts w:ascii="Arial" w:hAnsi="Arial" w:cs="Arial"/>
          <w:spacing w:val="-1"/>
          <w:sz w:val="20"/>
          <w:szCs w:val="20"/>
        </w:rPr>
        <w:t>r</w:t>
      </w:r>
      <w:r w:rsidRPr="00A12BC2">
        <w:rPr>
          <w:rFonts w:ascii="Arial" w:hAnsi="Arial" w:cs="Arial"/>
          <w:sz w:val="20"/>
          <w:szCs w:val="20"/>
        </w:rPr>
        <w:t>d</w:t>
      </w:r>
      <w:r w:rsidRPr="00A12BC2">
        <w:rPr>
          <w:rFonts w:ascii="Arial" w:hAnsi="Arial" w:cs="Arial"/>
          <w:spacing w:val="18"/>
          <w:sz w:val="20"/>
          <w:szCs w:val="20"/>
        </w:rPr>
        <w:t xml:space="preserve"> </w:t>
      </w:r>
      <w:r w:rsidRPr="00A12BC2">
        <w:rPr>
          <w:rFonts w:ascii="Arial" w:hAnsi="Arial" w:cs="Arial"/>
          <w:sz w:val="20"/>
          <w:szCs w:val="20"/>
        </w:rPr>
        <w:t>pa</w:t>
      </w:r>
      <w:r w:rsidRPr="00A12BC2">
        <w:rPr>
          <w:rFonts w:ascii="Arial" w:hAnsi="Arial" w:cs="Arial"/>
          <w:spacing w:val="-1"/>
          <w:sz w:val="20"/>
          <w:szCs w:val="20"/>
        </w:rPr>
        <w:t>r</w:t>
      </w:r>
      <w:r w:rsidRPr="00A12BC2">
        <w:rPr>
          <w:rFonts w:ascii="Arial" w:hAnsi="Arial" w:cs="Arial"/>
          <w:sz w:val="20"/>
          <w:szCs w:val="20"/>
        </w:rPr>
        <w:t>ties</w:t>
      </w:r>
      <w:r w:rsidRPr="00A12BC2">
        <w:rPr>
          <w:rFonts w:ascii="Arial" w:hAnsi="Arial" w:cs="Arial"/>
          <w:w w:val="99"/>
          <w:sz w:val="20"/>
          <w:szCs w:val="20"/>
        </w:rPr>
        <w:t xml:space="preserve"> </w:t>
      </w:r>
      <w:r w:rsidRPr="00A12BC2">
        <w:rPr>
          <w:rFonts w:ascii="Arial" w:hAnsi="Arial" w:cs="Arial"/>
          <w:sz w:val="20"/>
          <w:szCs w:val="20"/>
        </w:rPr>
        <w:t>a</w:t>
      </w:r>
      <w:r w:rsidRPr="00A12BC2">
        <w:rPr>
          <w:rFonts w:ascii="Arial" w:hAnsi="Arial" w:cs="Arial"/>
          <w:spacing w:val="-1"/>
          <w:sz w:val="20"/>
          <w:szCs w:val="20"/>
        </w:rPr>
        <w:t>r</w:t>
      </w:r>
      <w:r w:rsidRPr="00A12BC2">
        <w:rPr>
          <w:rFonts w:ascii="Arial" w:hAnsi="Arial" w:cs="Arial"/>
          <w:sz w:val="20"/>
          <w:szCs w:val="20"/>
        </w:rPr>
        <w:t>ising</w:t>
      </w:r>
      <w:r w:rsidRPr="00A12BC2">
        <w:rPr>
          <w:rFonts w:ascii="Arial" w:hAnsi="Arial" w:cs="Arial"/>
          <w:spacing w:val="6"/>
          <w:sz w:val="20"/>
          <w:szCs w:val="20"/>
        </w:rPr>
        <w:t xml:space="preserve"> </w:t>
      </w:r>
      <w:r w:rsidRPr="00A12BC2">
        <w:rPr>
          <w:rFonts w:ascii="Arial" w:hAnsi="Arial" w:cs="Arial"/>
          <w:sz w:val="20"/>
          <w:szCs w:val="20"/>
        </w:rPr>
        <w:t>othe</w:t>
      </w:r>
      <w:r w:rsidRPr="00A12BC2">
        <w:rPr>
          <w:rFonts w:ascii="Arial" w:hAnsi="Arial" w:cs="Arial"/>
          <w:spacing w:val="-1"/>
          <w:sz w:val="20"/>
          <w:szCs w:val="20"/>
        </w:rPr>
        <w:t>rw</w:t>
      </w:r>
      <w:r w:rsidRPr="00A12BC2">
        <w:rPr>
          <w:rFonts w:ascii="Arial" w:hAnsi="Arial" w:cs="Arial"/>
          <w:sz w:val="20"/>
          <w:szCs w:val="20"/>
        </w:rPr>
        <w:t>ise</w:t>
      </w:r>
      <w:r w:rsidRPr="00A12BC2">
        <w:rPr>
          <w:rFonts w:ascii="Arial" w:hAnsi="Arial" w:cs="Arial"/>
          <w:spacing w:val="6"/>
          <w:sz w:val="20"/>
          <w:szCs w:val="20"/>
        </w:rPr>
        <w:t xml:space="preserve"> </w:t>
      </w:r>
      <w:r w:rsidRPr="00A12BC2">
        <w:rPr>
          <w:rFonts w:ascii="Arial" w:hAnsi="Arial" w:cs="Arial"/>
          <w:sz w:val="20"/>
          <w:szCs w:val="20"/>
        </w:rPr>
        <w:t>than</w:t>
      </w:r>
      <w:r w:rsidRPr="00A12BC2">
        <w:rPr>
          <w:rFonts w:ascii="Arial" w:hAnsi="Arial" w:cs="Arial"/>
          <w:spacing w:val="6"/>
          <w:sz w:val="20"/>
          <w:szCs w:val="20"/>
        </w:rPr>
        <w:t xml:space="preserve"> </w:t>
      </w:r>
      <w:r w:rsidRPr="00A12BC2">
        <w:rPr>
          <w:rFonts w:ascii="Arial" w:hAnsi="Arial" w:cs="Arial"/>
          <w:sz w:val="20"/>
          <w:szCs w:val="20"/>
        </w:rPr>
        <w:t>under</w:t>
      </w:r>
      <w:r w:rsidRPr="00A12BC2">
        <w:rPr>
          <w:rFonts w:ascii="Arial" w:hAnsi="Arial" w:cs="Arial"/>
          <w:spacing w:val="6"/>
          <w:sz w:val="20"/>
          <w:szCs w:val="20"/>
        </w:rPr>
        <w:t xml:space="preserve"> </w:t>
      </w:r>
      <w:r w:rsidRPr="00A12BC2">
        <w:rPr>
          <w:rFonts w:ascii="Arial" w:hAnsi="Arial" w:cs="Arial"/>
          <w:sz w:val="20"/>
          <w:szCs w:val="20"/>
        </w:rPr>
        <w:t>the</w:t>
      </w:r>
      <w:r w:rsidRPr="00A12BC2">
        <w:rPr>
          <w:rFonts w:ascii="Arial" w:hAnsi="Arial" w:cs="Arial"/>
          <w:spacing w:val="6"/>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w:t>
      </w:r>
      <w:r w:rsidRPr="00A12BC2">
        <w:rPr>
          <w:rFonts w:ascii="Arial" w:hAnsi="Arial" w:cs="Arial"/>
          <w:spacing w:val="6"/>
          <w:sz w:val="20"/>
          <w:szCs w:val="20"/>
        </w:rPr>
        <w:t xml:space="preserve"> </w:t>
      </w:r>
      <w:r w:rsidRPr="00A12BC2">
        <w:rPr>
          <w:rFonts w:ascii="Arial" w:hAnsi="Arial" w:cs="Arial"/>
          <w:sz w:val="20"/>
          <w:szCs w:val="20"/>
        </w:rPr>
        <w:t>such</w:t>
      </w:r>
      <w:r w:rsidRPr="00A12BC2">
        <w:rPr>
          <w:rFonts w:ascii="Arial" w:hAnsi="Arial" w:cs="Arial"/>
          <w:spacing w:val="6"/>
          <w:sz w:val="20"/>
          <w:szCs w:val="20"/>
        </w:rPr>
        <w:t xml:space="preserve"> </w:t>
      </w:r>
      <w:r w:rsidRPr="00A12BC2">
        <w:rPr>
          <w:rFonts w:ascii="Arial" w:hAnsi="Arial" w:cs="Arial"/>
          <w:sz w:val="20"/>
          <w:szCs w:val="20"/>
        </w:rPr>
        <w:t>Intellectual</w:t>
      </w:r>
      <w:r w:rsidRPr="00A12BC2">
        <w:rPr>
          <w:rFonts w:ascii="Arial" w:hAnsi="Arial" w:cs="Arial"/>
          <w:spacing w:val="6"/>
          <w:sz w:val="20"/>
          <w:szCs w:val="20"/>
        </w:rPr>
        <w:t xml:space="preserve"> </w:t>
      </w:r>
      <w:r w:rsidRPr="00A12BC2">
        <w:rPr>
          <w:rFonts w:ascii="Arial" w:hAnsi="Arial" w:cs="Arial"/>
          <w:sz w:val="20"/>
          <w:szCs w:val="20"/>
        </w:rPr>
        <w:t>P</w:t>
      </w:r>
      <w:r w:rsidRPr="00A12BC2">
        <w:rPr>
          <w:rFonts w:ascii="Arial" w:hAnsi="Arial" w:cs="Arial"/>
          <w:spacing w:val="-1"/>
          <w:sz w:val="20"/>
          <w:szCs w:val="20"/>
        </w:rPr>
        <w:t>r</w:t>
      </w:r>
      <w:r w:rsidRPr="00A12BC2">
        <w:rPr>
          <w:rFonts w:ascii="Arial" w:hAnsi="Arial" w:cs="Arial"/>
          <w:sz w:val="20"/>
          <w:szCs w:val="20"/>
        </w:rPr>
        <w:t>ope</w:t>
      </w:r>
      <w:r w:rsidRPr="00A12BC2">
        <w:rPr>
          <w:rFonts w:ascii="Arial" w:hAnsi="Arial" w:cs="Arial"/>
          <w:spacing w:val="-1"/>
          <w:sz w:val="20"/>
          <w:szCs w:val="20"/>
        </w:rPr>
        <w:t>r</w:t>
      </w:r>
      <w:r w:rsidRPr="00A12BC2">
        <w:rPr>
          <w:rFonts w:ascii="Arial" w:hAnsi="Arial" w:cs="Arial"/>
          <w:sz w:val="20"/>
          <w:szCs w:val="20"/>
        </w:rPr>
        <w:t>ty</w:t>
      </w:r>
      <w:r w:rsidRPr="00A12BC2">
        <w:rPr>
          <w:rFonts w:ascii="Arial" w:hAnsi="Arial" w:cs="Arial"/>
          <w:spacing w:val="5"/>
          <w:sz w:val="20"/>
          <w:szCs w:val="20"/>
        </w:rPr>
        <w:t xml:space="preserve"> </w:t>
      </w:r>
      <w:r w:rsidRPr="00A12BC2">
        <w:rPr>
          <w:rFonts w:ascii="Arial" w:hAnsi="Arial" w:cs="Arial"/>
          <w:spacing w:val="-1"/>
          <w:sz w:val="20"/>
          <w:szCs w:val="20"/>
        </w:rPr>
        <w:t>R</w:t>
      </w:r>
      <w:r w:rsidRPr="00A12BC2">
        <w:rPr>
          <w:rFonts w:ascii="Arial" w:hAnsi="Arial" w:cs="Arial"/>
          <w:sz w:val="20"/>
          <w:szCs w:val="20"/>
        </w:rPr>
        <w:t>ights</w:t>
      </w:r>
      <w:r w:rsidRPr="00A12BC2">
        <w:rPr>
          <w:rFonts w:ascii="Arial" w:hAnsi="Arial" w:cs="Arial"/>
          <w:spacing w:val="5"/>
          <w:sz w:val="20"/>
          <w:szCs w:val="20"/>
        </w:rPr>
        <w:t xml:space="preserve"> </w:t>
      </w:r>
      <w:r w:rsidRPr="00A12BC2">
        <w:rPr>
          <w:rFonts w:ascii="Arial" w:hAnsi="Arial" w:cs="Arial"/>
          <w:sz w:val="20"/>
          <w:szCs w:val="20"/>
        </w:rPr>
        <w:t>as</w:t>
      </w:r>
      <w:r w:rsidRPr="00A12BC2">
        <w:rPr>
          <w:rFonts w:ascii="Arial" w:hAnsi="Arial" w:cs="Arial"/>
          <w:spacing w:val="5"/>
          <w:sz w:val="20"/>
          <w:szCs w:val="20"/>
        </w:rPr>
        <w:t xml:space="preserve"> </w:t>
      </w:r>
      <w:r w:rsidRPr="00A12BC2">
        <w:rPr>
          <w:rFonts w:ascii="Arial" w:hAnsi="Arial" w:cs="Arial"/>
          <w:sz w:val="20"/>
          <w:szCs w:val="20"/>
        </w:rPr>
        <w:t>a</w:t>
      </w:r>
      <w:r w:rsidRPr="00A12BC2">
        <w:rPr>
          <w:rFonts w:ascii="Arial" w:hAnsi="Arial" w:cs="Arial"/>
          <w:spacing w:val="-1"/>
          <w:sz w:val="20"/>
          <w:szCs w:val="20"/>
        </w:rPr>
        <w:t>r</w:t>
      </w:r>
      <w:r w:rsidRPr="00A12BC2">
        <w:rPr>
          <w:rFonts w:ascii="Arial" w:hAnsi="Arial" w:cs="Arial"/>
          <w:sz w:val="20"/>
          <w:szCs w:val="20"/>
        </w:rPr>
        <w:t>e</w:t>
      </w:r>
      <w:r w:rsidRPr="00A12BC2">
        <w:rPr>
          <w:rFonts w:ascii="Arial" w:hAnsi="Arial" w:cs="Arial"/>
          <w:w w:val="99"/>
          <w:sz w:val="20"/>
          <w:szCs w:val="20"/>
        </w:rPr>
        <w:t xml:space="preserve"> </w:t>
      </w:r>
      <w:r w:rsidRPr="00A12BC2">
        <w:rPr>
          <w:rFonts w:ascii="Arial" w:hAnsi="Arial" w:cs="Arial"/>
          <w:sz w:val="20"/>
          <w:szCs w:val="20"/>
        </w:rPr>
        <w:t>de</w:t>
      </w:r>
      <w:r w:rsidRPr="00A12BC2">
        <w:rPr>
          <w:rFonts w:ascii="Arial" w:hAnsi="Arial" w:cs="Arial"/>
          <w:spacing w:val="-1"/>
          <w:sz w:val="20"/>
          <w:szCs w:val="20"/>
        </w:rPr>
        <w:t>r</w:t>
      </w:r>
      <w:r w:rsidRPr="00A12BC2">
        <w:rPr>
          <w:rFonts w:ascii="Arial" w:hAnsi="Arial" w:cs="Arial"/>
          <w:sz w:val="20"/>
          <w:szCs w:val="20"/>
        </w:rPr>
        <w:t>ived</w:t>
      </w:r>
      <w:r w:rsidRPr="00A12BC2">
        <w:rPr>
          <w:rFonts w:ascii="Arial" w:hAnsi="Arial" w:cs="Arial"/>
          <w:spacing w:val="37"/>
          <w:sz w:val="20"/>
          <w:szCs w:val="20"/>
        </w:rPr>
        <w:t xml:space="preserve"> </w:t>
      </w:r>
      <w:r w:rsidRPr="00A12BC2">
        <w:rPr>
          <w:rFonts w:ascii="Arial" w:hAnsi="Arial" w:cs="Arial"/>
          <w:sz w:val="20"/>
          <w:szCs w:val="20"/>
        </w:rPr>
        <w:t>f</w:t>
      </w:r>
      <w:r w:rsidRPr="00A12BC2">
        <w:rPr>
          <w:rFonts w:ascii="Arial" w:hAnsi="Arial" w:cs="Arial"/>
          <w:spacing w:val="-1"/>
          <w:sz w:val="20"/>
          <w:szCs w:val="20"/>
        </w:rPr>
        <w:t>r</w:t>
      </w:r>
      <w:r w:rsidRPr="00A12BC2">
        <w:rPr>
          <w:rFonts w:ascii="Arial" w:hAnsi="Arial" w:cs="Arial"/>
          <w:sz w:val="20"/>
          <w:szCs w:val="20"/>
        </w:rPr>
        <w:t>om</w:t>
      </w:r>
      <w:r w:rsidRPr="00A12BC2">
        <w:rPr>
          <w:rFonts w:ascii="Arial" w:hAnsi="Arial" w:cs="Arial"/>
          <w:spacing w:val="34"/>
          <w:sz w:val="20"/>
          <w:szCs w:val="20"/>
        </w:rPr>
        <w:t xml:space="preserve"> </w:t>
      </w:r>
      <w:r w:rsidRPr="00A12BC2">
        <w:rPr>
          <w:rFonts w:ascii="Arial" w:hAnsi="Arial" w:cs="Arial"/>
          <w:sz w:val="20"/>
          <w:szCs w:val="20"/>
        </w:rPr>
        <w:t>or</w:t>
      </w:r>
      <w:r w:rsidRPr="00A12BC2">
        <w:rPr>
          <w:rFonts w:ascii="Arial" w:hAnsi="Arial" w:cs="Arial"/>
          <w:spacing w:val="37"/>
          <w:sz w:val="20"/>
          <w:szCs w:val="20"/>
        </w:rPr>
        <w:t xml:space="preserve"> </w:t>
      </w:r>
      <w:r w:rsidRPr="00A12BC2">
        <w:rPr>
          <w:rFonts w:ascii="Arial" w:hAnsi="Arial" w:cs="Arial"/>
          <w:sz w:val="20"/>
          <w:szCs w:val="20"/>
        </w:rPr>
        <w:t>a</w:t>
      </w:r>
      <w:r w:rsidRPr="00A12BC2">
        <w:rPr>
          <w:rFonts w:ascii="Arial" w:hAnsi="Arial" w:cs="Arial"/>
          <w:spacing w:val="-1"/>
          <w:sz w:val="20"/>
          <w:szCs w:val="20"/>
        </w:rPr>
        <w:t>r</w:t>
      </w:r>
      <w:r w:rsidRPr="00A12BC2">
        <w:rPr>
          <w:rFonts w:ascii="Arial" w:hAnsi="Arial" w:cs="Arial"/>
          <w:sz w:val="20"/>
          <w:szCs w:val="20"/>
        </w:rPr>
        <w:t>ise</w:t>
      </w:r>
      <w:r w:rsidRPr="00A12BC2">
        <w:rPr>
          <w:rFonts w:ascii="Arial" w:hAnsi="Arial" w:cs="Arial"/>
          <w:spacing w:val="37"/>
          <w:sz w:val="20"/>
          <w:szCs w:val="20"/>
        </w:rPr>
        <w:t xml:space="preserve"> </w:t>
      </w:r>
      <w:r w:rsidRPr="00A12BC2">
        <w:rPr>
          <w:rFonts w:ascii="Arial" w:hAnsi="Arial" w:cs="Arial"/>
          <w:sz w:val="20"/>
          <w:szCs w:val="20"/>
        </w:rPr>
        <w:t>as</w:t>
      </w:r>
      <w:r w:rsidRPr="00A12BC2">
        <w:rPr>
          <w:rFonts w:ascii="Arial" w:hAnsi="Arial" w:cs="Arial"/>
          <w:spacing w:val="37"/>
          <w:sz w:val="20"/>
          <w:szCs w:val="20"/>
        </w:rPr>
        <w:t xml:space="preserve"> </w:t>
      </w:r>
      <w:r w:rsidRPr="00A12BC2">
        <w:rPr>
          <w:rFonts w:ascii="Arial" w:hAnsi="Arial" w:cs="Arial"/>
          <w:sz w:val="20"/>
          <w:szCs w:val="20"/>
        </w:rPr>
        <w:t>a</w:t>
      </w:r>
      <w:r w:rsidRPr="00A12BC2">
        <w:rPr>
          <w:rFonts w:ascii="Arial" w:hAnsi="Arial" w:cs="Arial"/>
          <w:spacing w:val="38"/>
          <w:sz w:val="20"/>
          <w:szCs w:val="20"/>
        </w:rPr>
        <w:t xml:space="preserve"> </w:t>
      </w:r>
      <w:r w:rsidRPr="00A12BC2">
        <w:rPr>
          <w:rFonts w:ascii="Arial" w:hAnsi="Arial" w:cs="Arial"/>
          <w:spacing w:val="-1"/>
          <w:sz w:val="20"/>
          <w:szCs w:val="20"/>
        </w:rPr>
        <w:t>r</w:t>
      </w:r>
      <w:r w:rsidRPr="00A12BC2">
        <w:rPr>
          <w:rFonts w:ascii="Arial" w:hAnsi="Arial" w:cs="Arial"/>
          <w:sz w:val="20"/>
          <w:szCs w:val="20"/>
        </w:rPr>
        <w:t>esult</w:t>
      </w:r>
      <w:r w:rsidRPr="00A12BC2">
        <w:rPr>
          <w:rFonts w:ascii="Arial" w:hAnsi="Arial" w:cs="Arial"/>
          <w:spacing w:val="37"/>
          <w:sz w:val="20"/>
          <w:szCs w:val="20"/>
        </w:rPr>
        <w:t xml:space="preserve"> </w:t>
      </w:r>
      <w:r w:rsidRPr="00A12BC2">
        <w:rPr>
          <w:rFonts w:ascii="Arial" w:hAnsi="Arial" w:cs="Arial"/>
          <w:sz w:val="20"/>
          <w:szCs w:val="20"/>
        </w:rPr>
        <w:t>of</w:t>
      </w:r>
      <w:r w:rsidRPr="00A12BC2">
        <w:rPr>
          <w:rFonts w:ascii="Arial" w:hAnsi="Arial" w:cs="Arial"/>
          <w:spacing w:val="37"/>
          <w:sz w:val="20"/>
          <w:szCs w:val="20"/>
        </w:rPr>
        <w:t xml:space="preserve"> </w:t>
      </w:r>
      <w:r w:rsidRPr="00A12BC2">
        <w:rPr>
          <w:rFonts w:ascii="Arial" w:hAnsi="Arial" w:cs="Arial"/>
          <w:sz w:val="20"/>
          <w:szCs w:val="20"/>
        </w:rPr>
        <w:t>the</w:t>
      </w:r>
      <w:r w:rsidRPr="00A12BC2">
        <w:rPr>
          <w:rFonts w:ascii="Arial" w:hAnsi="Arial" w:cs="Arial"/>
          <w:spacing w:val="37"/>
          <w:sz w:val="20"/>
          <w:szCs w:val="20"/>
        </w:rPr>
        <w:t xml:space="preserve"> </w:t>
      </w:r>
      <w:r w:rsidRPr="00A12BC2">
        <w:rPr>
          <w:rFonts w:ascii="Arial" w:hAnsi="Arial" w:cs="Arial"/>
          <w:sz w:val="20"/>
          <w:szCs w:val="20"/>
        </w:rPr>
        <w:t>pe</w:t>
      </w:r>
      <w:r w:rsidRPr="00A12BC2">
        <w:rPr>
          <w:rFonts w:ascii="Arial" w:hAnsi="Arial" w:cs="Arial"/>
          <w:spacing w:val="-1"/>
          <w:sz w:val="20"/>
          <w:szCs w:val="20"/>
        </w:rPr>
        <w:t>r</w:t>
      </w:r>
      <w:r w:rsidRPr="00A12BC2">
        <w:rPr>
          <w:rFonts w:ascii="Arial" w:hAnsi="Arial" w:cs="Arial"/>
          <w:sz w:val="20"/>
          <w:szCs w:val="20"/>
        </w:rPr>
        <w:t>fo</w:t>
      </w:r>
      <w:r w:rsidRPr="00A12BC2">
        <w:rPr>
          <w:rFonts w:ascii="Arial" w:hAnsi="Arial" w:cs="Arial"/>
          <w:spacing w:val="-1"/>
          <w:sz w:val="20"/>
          <w:szCs w:val="20"/>
        </w:rPr>
        <w:t>r</w:t>
      </w:r>
      <w:r w:rsidRPr="00A12BC2">
        <w:rPr>
          <w:rFonts w:ascii="Arial" w:hAnsi="Arial" w:cs="Arial"/>
          <w:spacing w:val="-3"/>
          <w:sz w:val="20"/>
          <w:szCs w:val="20"/>
        </w:rPr>
        <w:t>m</w:t>
      </w:r>
      <w:r w:rsidRPr="00A12BC2">
        <w:rPr>
          <w:rFonts w:ascii="Arial" w:hAnsi="Arial" w:cs="Arial"/>
          <w:sz w:val="20"/>
          <w:szCs w:val="20"/>
        </w:rPr>
        <w:t>ance</w:t>
      </w:r>
      <w:r w:rsidRPr="00A12BC2">
        <w:rPr>
          <w:rFonts w:ascii="Arial" w:hAnsi="Arial" w:cs="Arial"/>
          <w:spacing w:val="36"/>
          <w:sz w:val="20"/>
          <w:szCs w:val="20"/>
        </w:rPr>
        <w:t xml:space="preserve"> </w:t>
      </w:r>
      <w:r w:rsidRPr="00A12BC2">
        <w:rPr>
          <w:rFonts w:ascii="Arial" w:hAnsi="Arial" w:cs="Arial"/>
          <w:sz w:val="20"/>
          <w:szCs w:val="20"/>
        </w:rPr>
        <w:t>of</w:t>
      </w:r>
      <w:r w:rsidRPr="00A12BC2">
        <w:rPr>
          <w:rFonts w:ascii="Arial" w:hAnsi="Arial" w:cs="Arial"/>
          <w:spacing w:val="36"/>
          <w:sz w:val="20"/>
          <w:szCs w:val="20"/>
        </w:rPr>
        <w:t xml:space="preserve"> </w:t>
      </w:r>
      <w:r w:rsidRPr="00A12BC2">
        <w:rPr>
          <w:rFonts w:ascii="Arial" w:hAnsi="Arial" w:cs="Arial"/>
          <w:sz w:val="20"/>
          <w:szCs w:val="20"/>
        </w:rPr>
        <w:t>the</w:t>
      </w:r>
      <w:r w:rsidRPr="00A12BC2">
        <w:rPr>
          <w:rFonts w:ascii="Arial" w:hAnsi="Arial" w:cs="Arial"/>
          <w:spacing w:val="37"/>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w:t>
      </w:r>
      <w:r w:rsidRPr="00A12BC2">
        <w:rPr>
          <w:rFonts w:ascii="Arial" w:hAnsi="Arial" w:cs="Arial"/>
          <w:spacing w:val="36"/>
          <w:sz w:val="20"/>
          <w:szCs w:val="20"/>
        </w:rPr>
        <w:t xml:space="preserve"> </w:t>
      </w:r>
      <w:r w:rsidRPr="00A12BC2">
        <w:rPr>
          <w:rFonts w:ascii="Arial" w:hAnsi="Arial" w:cs="Arial"/>
          <w:sz w:val="20"/>
          <w:szCs w:val="20"/>
        </w:rPr>
        <w:t>by</w:t>
      </w:r>
      <w:r w:rsidRPr="00A12BC2">
        <w:rPr>
          <w:rFonts w:ascii="Arial" w:hAnsi="Arial" w:cs="Arial"/>
          <w:spacing w:val="35"/>
          <w:sz w:val="20"/>
          <w:szCs w:val="20"/>
        </w:rPr>
        <w:t xml:space="preserve"> </w:t>
      </w:r>
      <w:r w:rsidRPr="00A12BC2">
        <w:rPr>
          <w:rFonts w:ascii="Arial" w:hAnsi="Arial" w:cs="Arial"/>
          <w:sz w:val="20"/>
          <w:szCs w:val="20"/>
        </w:rPr>
        <w:t>the</w:t>
      </w:r>
      <w:r w:rsidRPr="00A12BC2">
        <w:rPr>
          <w:rFonts w:ascii="Arial" w:hAnsi="Arial" w:cs="Arial"/>
          <w:w w:val="99"/>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actor</w:t>
      </w:r>
      <w:r w:rsidRPr="00A12BC2">
        <w:rPr>
          <w:rFonts w:ascii="Arial" w:hAnsi="Arial" w:cs="Arial"/>
          <w:spacing w:val="3"/>
          <w:sz w:val="20"/>
          <w:szCs w:val="20"/>
        </w:rPr>
        <w:t xml:space="preserve"> </w:t>
      </w:r>
      <w:r w:rsidRPr="00A12BC2">
        <w:rPr>
          <w:rFonts w:ascii="Arial" w:hAnsi="Arial" w:cs="Arial"/>
          <w:sz w:val="20"/>
          <w:szCs w:val="20"/>
        </w:rPr>
        <w:t>shall</w:t>
      </w:r>
      <w:r w:rsidRPr="00A12BC2">
        <w:rPr>
          <w:rFonts w:ascii="Arial" w:hAnsi="Arial" w:cs="Arial"/>
          <w:spacing w:val="4"/>
          <w:sz w:val="20"/>
          <w:szCs w:val="20"/>
        </w:rPr>
        <w:t xml:space="preserve"> </w:t>
      </w:r>
      <w:r w:rsidRPr="00A12BC2">
        <w:rPr>
          <w:rFonts w:ascii="Arial" w:hAnsi="Arial" w:cs="Arial"/>
          <w:sz w:val="20"/>
          <w:szCs w:val="20"/>
        </w:rPr>
        <w:t>vest</w:t>
      </w:r>
      <w:r w:rsidRPr="00A12BC2">
        <w:rPr>
          <w:rFonts w:ascii="Arial" w:hAnsi="Arial" w:cs="Arial"/>
          <w:spacing w:val="4"/>
          <w:sz w:val="20"/>
          <w:szCs w:val="20"/>
        </w:rPr>
        <w:t xml:space="preserve"> </w:t>
      </w:r>
      <w:r w:rsidRPr="00A12BC2">
        <w:rPr>
          <w:rFonts w:ascii="Arial" w:hAnsi="Arial" w:cs="Arial"/>
          <w:sz w:val="20"/>
          <w:szCs w:val="20"/>
        </w:rPr>
        <w:t>in</w:t>
      </w:r>
      <w:r w:rsidRPr="00A12BC2">
        <w:rPr>
          <w:rFonts w:ascii="Arial" w:hAnsi="Arial" w:cs="Arial"/>
          <w:spacing w:val="4"/>
          <w:sz w:val="20"/>
          <w:szCs w:val="20"/>
        </w:rPr>
        <w:t xml:space="preserve"> </w:t>
      </w:r>
      <w:r w:rsidR="00A12BC2">
        <w:rPr>
          <w:rFonts w:ascii="Arial" w:hAnsi="Arial" w:cs="Arial"/>
          <w:sz w:val="20"/>
          <w:szCs w:val="20"/>
        </w:rPr>
        <w:t>STSC</w:t>
      </w:r>
      <w:r w:rsidRPr="00A12BC2">
        <w:rPr>
          <w:rFonts w:ascii="Arial" w:hAnsi="Arial" w:cs="Arial"/>
          <w:sz w:val="20"/>
          <w:szCs w:val="20"/>
        </w:rPr>
        <w:t>.</w:t>
      </w:r>
    </w:p>
    <w:p w:rsidR="00D313FF" w:rsidRDefault="00D313FF" w:rsidP="000C4A2D">
      <w:pPr>
        <w:pStyle w:val="BodyText"/>
        <w:kinsoku w:val="0"/>
        <w:overflowPunct w:val="0"/>
        <w:spacing w:line="245" w:lineRule="auto"/>
        <w:ind w:right="107"/>
        <w:rPr>
          <w:rFonts w:ascii="Arial" w:hAnsi="Arial" w:cs="Arial"/>
          <w:sz w:val="20"/>
          <w:szCs w:val="20"/>
        </w:rPr>
      </w:pPr>
    </w:p>
    <w:p w:rsidR="00023DD2" w:rsidRPr="00D313FF" w:rsidRDefault="00023DD2" w:rsidP="00D313FF">
      <w:pPr>
        <w:pStyle w:val="Heading1"/>
        <w:numPr>
          <w:ilvl w:val="0"/>
          <w:numId w:val="6"/>
        </w:numPr>
        <w:tabs>
          <w:tab w:val="left" w:pos="356"/>
        </w:tabs>
        <w:kinsoku w:val="0"/>
        <w:overflowPunct w:val="0"/>
        <w:spacing w:line="245" w:lineRule="auto"/>
        <w:ind w:left="356" w:right="107" w:hanging="240"/>
        <w:rPr>
          <w:rFonts w:ascii="Arial" w:hAnsi="Arial" w:cs="Arial"/>
          <w:sz w:val="20"/>
          <w:szCs w:val="20"/>
        </w:rPr>
      </w:pPr>
      <w:r w:rsidRPr="00D313FF">
        <w:rPr>
          <w:rFonts w:ascii="Arial" w:hAnsi="Arial" w:cs="Arial"/>
          <w:sz w:val="20"/>
          <w:szCs w:val="20"/>
        </w:rPr>
        <w:t>Termination</w:t>
      </w:r>
    </w:p>
    <w:p w:rsidR="00023DD2" w:rsidRDefault="00023DD2" w:rsidP="00023DD2">
      <w:pPr>
        <w:pStyle w:val="BodyText"/>
        <w:kinsoku w:val="0"/>
        <w:overflowPunct w:val="0"/>
        <w:spacing w:line="245" w:lineRule="auto"/>
        <w:ind w:right="107"/>
        <w:rPr>
          <w:rFonts w:ascii="Arial" w:hAnsi="Arial" w:cs="Arial"/>
          <w:sz w:val="20"/>
          <w:szCs w:val="20"/>
        </w:rPr>
      </w:pPr>
      <w:r w:rsidRPr="00A12BC2">
        <w:rPr>
          <w:rFonts w:ascii="Arial" w:hAnsi="Arial" w:cs="Arial"/>
          <w:spacing w:val="-1"/>
          <w:sz w:val="20"/>
          <w:szCs w:val="20"/>
        </w:rPr>
        <w:t>I</w:t>
      </w:r>
      <w:r w:rsidRPr="00A12BC2">
        <w:rPr>
          <w:rFonts w:ascii="Arial" w:hAnsi="Arial" w:cs="Arial"/>
          <w:sz w:val="20"/>
          <w:szCs w:val="20"/>
        </w:rPr>
        <w:t>f</w:t>
      </w:r>
      <w:r w:rsidRPr="00A12BC2">
        <w:rPr>
          <w:rFonts w:ascii="Arial" w:hAnsi="Arial" w:cs="Arial"/>
          <w:spacing w:val="37"/>
          <w:sz w:val="20"/>
          <w:szCs w:val="20"/>
        </w:rPr>
        <w:t xml:space="preserve"> </w:t>
      </w:r>
      <w:r w:rsidRPr="00A12BC2">
        <w:rPr>
          <w:rFonts w:ascii="Arial" w:hAnsi="Arial" w:cs="Arial"/>
          <w:sz w:val="20"/>
          <w:szCs w:val="20"/>
        </w:rPr>
        <w:t>the</w:t>
      </w:r>
      <w:r w:rsidRPr="00A12BC2">
        <w:rPr>
          <w:rFonts w:ascii="Arial" w:hAnsi="Arial" w:cs="Arial"/>
          <w:spacing w:val="37"/>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actor</w:t>
      </w:r>
      <w:r w:rsidRPr="00A12BC2">
        <w:rPr>
          <w:rFonts w:ascii="Arial" w:hAnsi="Arial" w:cs="Arial"/>
          <w:spacing w:val="36"/>
          <w:sz w:val="20"/>
          <w:szCs w:val="20"/>
        </w:rPr>
        <w:t xml:space="preserve"> </w:t>
      </w:r>
      <w:r w:rsidRPr="00A12BC2">
        <w:rPr>
          <w:rFonts w:ascii="Arial" w:hAnsi="Arial" w:cs="Arial"/>
          <w:sz w:val="20"/>
          <w:szCs w:val="20"/>
        </w:rPr>
        <w:t>fails</w:t>
      </w:r>
      <w:r w:rsidRPr="00A12BC2">
        <w:rPr>
          <w:rFonts w:ascii="Arial" w:hAnsi="Arial" w:cs="Arial"/>
          <w:spacing w:val="37"/>
          <w:sz w:val="20"/>
          <w:szCs w:val="20"/>
        </w:rPr>
        <w:t xml:space="preserve"> </w:t>
      </w:r>
      <w:r w:rsidRPr="00A12BC2">
        <w:rPr>
          <w:rFonts w:ascii="Arial" w:hAnsi="Arial" w:cs="Arial"/>
          <w:sz w:val="20"/>
          <w:szCs w:val="20"/>
        </w:rPr>
        <w:t>to</w:t>
      </w:r>
      <w:r w:rsidRPr="00A12BC2">
        <w:rPr>
          <w:rFonts w:ascii="Arial" w:hAnsi="Arial" w:cs="Arial"/>
          <w:spacing w:val="36"/>
          <w:sz w:val="20"/>
          <w:szCs w:val="20"/>
        </w:rPr>
        <w:t xml:space="preserve"> </w:t>
      </w:r>
      <w:r w:rsidRPr="00A12BC2">
        <w:rPr>
          <w:rFonts w:ascii="Arial" w:hAnsi="Arial" w:cs="Arial"/>
          <w:sz w:val="20"/>
          <w:szCs w:val="20"/>
        </w:rPr>
        <w:t>fulfil</w:t>
      </w:r>
      <w:r w:rsidRPr="00A12BC2">
        <w:rPr>
          <w:rFonts w:ascii="Arial" w:hAnsi="Arial" w:cs="Arial"/>
          <w:spacing w:val="37"/>
          <w:sz w:val="20"/>
          <w:szCs w:val="20"/>
        </w:rPr>
        <w:t xml:space="preserve"> </w:t>
      </w:r>
      <w:r w:rsidRPr="00A12BC2">
        <w:rPr>
          <w:rFonts w:ascii="Arial" w:hAnsi="Arial" w:cs="Arial"/>
          <w:sz w:val="20"/>
          <w:szCs w:val="20"/>
        </w:rPr>
        <w:t>its</w:t>
      </w:r>
      <w:r w:rsidRPr="00A12BC2">
        <w:rPr>
          <w:rFonts w:ascii="Arial" w:hAnsi="Arial" w:cs="Arial"/>
          <w:spacing w:val="37"/>
          <w:sz w:val="20"/>
          <w:szCs w:val="20"/>
        </w:rPr>
        <w:t xml:space="preserve"> </w:t>
      </w:r>
      <w:r w:rsidRPr="00A12BC2">
        <w:rPr>
          <w:rFonts w:ascii="Arial" w:hAnsi="Arial" w:cs="Arial"/>
          <w:sz w:val="20"/>
          <w:szCs w:val="20"/>
        </w:rPr>
        <w:t>obligations</w:t>
      </w:r>
      <w:r w:rsidRPr="00A12BC2">
        <w:rPr>
          <w:rFonts w:ascii="Arial" w:hAnsi="Arial" w:cs="Arial"/>
          <w:spacing w:val="35"/>
          <w:sz w:val="20"/>
          <w:szCs w:val="20"/>
        </w:rPr>
        <w:t xml:space="preserve"> </w:t>
      </w:r>
      <w:r w:rsidRPr="00A12BC2">
        <w:rPr>
          <w:rFonts w:ascii="Arial" w:hAnsi="Arial" w:cs="Arial"/>
          <w:sz w:val="20"/>
          <w:szCs w:val="20"/>
        </w:rPr>
        <w:t>under</w:t>
      </w:r>
      <w:r w:rsidRPr="00A12BC2">
        <w:rPr>
          <w:rFonts w:ascii="Arial" w:hAnsi="Arial" w:cs="Arial"/>
          <w:spacing w:val="35"/>
          <w:sz w:val="20"/>
          <w:szCs w:val="20"/>
        </w:rPr>
        <w:t xml:space="preserve"> </w:t>
      </w:r>
      <w:r w:rsidRPr="00A12BC2">
        <w:rPr>
          <w:rFonts w:ascii="Arial" w:hAnsi="Arial" w:cs="Arial"/>
          <w:sz w:val="20"/>
          <w:szCs w:val="20"/>
        </w:rPr>
        <w:t>the</w:t>
      </w:r>
      <w:r w:rsidRPr="00A12BC2">
        <w:rPr>
          <w:rFonts w:ascii="Arial" w:hAnsi="Arial" w:cs="Arial"/>
          <w:spacing w:val="36"/>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 xml:space="preserve">act, </w:t>
      </w:r>
      <w:r>
        <w:rPr>
          <w:rFonts w:ascii="Arial" w:hAnsi="Arial" w:cs="Arial"/>
          <w:sz w:val="20"/>
          <w:szCs w:val="20"/>
        </w:rPr>
        <w:t>STSC</w:t>
      </w:r>
      <w:r w:rsidRPr="00A12BC2">
        <w:rPr>
          <w:rFonts w:ascii="Arial" w:hAnsi="Arial" w:cs="Arial"/>
          <w:sz w:val="20"/>
          <w:szCs w:val="20"/>
        </w:rPr>
        <w:t xml:space="preserve"> </w:t>
      </w:r>
      <w:r w:rsidRPr="00A12BC2">
        <w:rPr>
          <w:rFonts w:ascii="Arial" w:hAnsi="Arial" w:cs="Arial"/>
          <w:spacing w:val="-3"/>
          <w:sz w:val="20"/>
          <w:szCs w:val="20"/>
        </w:rPr>
        <w:t>m</w:t>
      </w:r>
      <w:r w:rsidRPr="00A12BC2">
        <w:rPr>
          <w:rFonts w:ascii="Arial" w:hAnsi="Arial" w:cs="Arial"/>
          <w:spacing w:val="-1"/>
          <w:sz w:val="20"/>
          <w:szCs w:val="20"/>
        </w:rPr>
        <w:t>a</w:t>
      </w:r>
      <w:r w:rsidRPr="00A12BC2">
        <w:rPr>
          <w:rFonts w:ascii="Arial" w:hAnsi="Arial" w:cs="Arial"/>
          <w:sz w:val="20"/>
          <w:szCs w:val="20"/>
        </w:rPr>
        <w:t>y</w:t>
      </w:r>
      <w:r w:rsidRPr="00A12BC2">
        <w:rPr>
          <w:rFonts w:ascii="Arial" w:hAnsi="Arial" w:cs="Arial"/>
          <w:w w:val="99"/>
          <w:sz w:val="20"/>
          <w:szCs w:val="20"/>
        </w:rPr>
        <w:t xml:space="preserve"> </w:t>
      </w:r>
      <w:r w:rsidRPr="00A12BC2">
        <w:rPr>
          <w:rFonts w:ascii="Arial" w:hAnsi="Arial" w:cs="Arial"/>
          <w:sz w:val="20"/>
          <w:szCs w:val="20"/>
        </w:rPr>
        <w:t>ter</w:t>
      </w:r>
      <w:r w:rsidRPr="00A12BC2">
        <w:rPr>
          <w:rFonts w:ascii="Arial" w:hAnsi="Arial" w:cs="Arial"/>
          <w:spacing w:val="-3"/>
          <w:sz w:val="20"/>
          <w:szCs w:val="20"/>
        </w:rPr>
        <w:t>m</w:t>
      </w:r>
      <w:r w:rsidRPr="00A12BC2">
        <w:rPr>
          <w:rFonts w:ascii="Arial" w:hAnsi="Arial" w:cs="Arial"/>
          <w:sz w:val="20"/>
          <w:szCs w:val="20"/>
        </w:rPr>
        <w:t>inate</w:t>
      </w:r>
      <w:r w:rsidRPr="00A12BC2">
        <w:rPr>
          <w:rFonts w:ascii="Arial" w:hAnsi="Arial" w:cs="Arial"/>
          <w:spacing w:val="8"/>
          <w:sz w:val="20"/>
          <w:szCs w:val="20"/>
        </w:rPr>
        <w:t xml:space="preserve"> </w:t>
      </w:r>
      <w:r w:rsidRPr="00A12BC2">
        <w:rPr>
          <w:rFonts w:ascii="Arial" w:hAnsi="Arial" w:cs="Arial"/>
          <w:sz w:val="20"/>
          <w:szCs w:val="20"/>
        </w:rPr>
        <w:t>the</w:t>
      </w:r>
      <w:r w:rsidRPr="00A12BC2">
        <w:rPr>
          <w:rFonts w:ascii="Arial" w:hAnsi="Arial" w:cs="Arial"/>
          <w:spacing w:val="9"/>
          <w:sz w:val="20"/>
          <w:szCs w:val="20"/>
        </w:rPr>
        <w:t xml:space="preserve"> </w:t>
      </w:r>
      <w:r w:rsidRPr="00A12BC2">
        <w:rPr>
          <w:rFonts w:ascii="Arial" w:hAnsi="Arial" w:cs="Arial"/>
          <w:sz w:val="20"/>
          <w:szCs w:val="20"/>
        </w:rPr>
        <w:t>Contract</w:t>
      </w:r>
      <w:r w:rsidRPr="00A12BC2">
        <w:rPr>
          <w:rFonts w:ascii="Arial" w:hAnsi="Arial" w:cs="Arial"/>
          <w:spacing w:val="9"/>
          <w:sz w:val="20"/>
          <w:szCs w:val="20"/>
        </w:rPr>
        <w:t xml:space="preserve"> </w:t>
      </w:r>
      <w:r w:rsidRPr="00A12BC2">
        <w:rPr>
          <w:rFonts w:ascii="Arial" w:hAnsi="Arial" w:cs="Arial"/>
          <w:sz w:val="20"/>
          <w:szCs w:val="20"/>
        </w:rPr>
        <w:t>forthwith</w:t>
      </w:r>
      <w:r w:rsidRPr="00A12BC2">
        <w:rPr>
          <w:rFonts w:ascii="Arial" w:hAnsi="Arial" w:cs="Arial"/>
          <w:spacing w:val="8"/>
          <w:sz w:val="20"/>
          <w:szCs w:val="20"/>
        </w:rPr>
        <w:t xml:space="preserve"> </w:t>
      </w:r>
      <w:r w:rsidRPr="00A12BC2">
        <w:rPr>
          <w:rFonts w:ascii="Arial" w:hAnsi="Arial" w:cs="Arial"/>
          <w:sz w:val="20"/>
          <w:szCs w:val="20"/>
        </w:rPr>
        <w:t>by</w:t>
      </w:r>
      <w:r w:rsidRPr="00A12BC2">
        <w:rPr>
          <w:rFonts w:ascii="Arial" w:hAnsi="Arial" w:cs="Arial"/>
          <w:spacing w:val="8"/>
          <w:sz w:val="20"/>
          <w:szCs w:val="20"/>
        </w:rPr>
        <w:t xml:space="preserve"> </w:t>
      </w:r>
      <w:r w:rsidRPr="00A12BC2">
        <w:rPr>
          <w:rFonts w:ascii="Arial" w:hAnsi="Arial" w:cs="Arial"/>
          <w:sz w:val="20"/>
          <w:szCs w:val="20"/>
        </w:rPr>
        <w:t>written</w:t>
      </w:r>
      <w:r w:rsidRPr="00A12BC2">
        <w:rPr>
          <w:rFonts w:ascii="Arial" w:hAnsi="Arial" w:cs="Arial"/>
          <w:spacing w:val="8"/>
          <w:sz w:val="20"/>
          <w:szCs w:val="20"/>
        </w:rPr>
        <w:t xml:space="preserve"> </w:t>
      </w:r>
      <w:r w:rsidRPr="00A12BC2">
        <w:rPr>
          <w:rFonts w:ascii="Arial" w:hAnsi="Arial" w:cs="Arial"/>
          <w:sz w:val="20"/>
          <w:szCs w:val="20"/>
        </w:rPr>
        <w:t xml:space="preserve">notice if it has not remedied the breach within 10 Working Days or other </w:t>
      </w:r>
      <w:r w:rsidR="0055171C">
        <w:rPr>
          <w:rFonts w:ascii="Arial" w:hAnsi="Arial" w:cs="Arial"/>
          <w:sz w:val="20"/>
          <w:szCs w:val="20"/>
        </w:rPr>
        <w:t xml:space="preserve">time period </w:t>
      </w:r>
      <w:r w:rsidRPr="00A12BC2">
        <w:rPr>
          <w:rFonts w:ascii="Arial" w:hAnsi="Arial" w:cs="Arial"/>
          <w:sz w:val="20"/>
          <w:szCs w:val="20"/>
        </w:rPr>
        <w:t xml:space="preserve">specified by </w:t>
      </w:r>
      <w:r>
        <w:rPr>
          <w:rFonts w:ascii="Arial" w:hAnsi="Arial" w:cs="Arial"/>
          <w:sz w:val="20"/>
          <w:szCs w:val="20"/>
        </w:rPr>
        <w:t>STSC</w:t>
      </w:r>
      <w:r w:rsidRPr="00A12BC2">
        <w:rPr>
          <w:rFonts w:ascii="Arial" w:hAnsi="Arial" w:cs="Arial"/>
          <w:sz w:val="20"/>
          <w:szCs w:val="20"/>
        </w:rPr>
        <w:t xml:space="preserve"> after issue of a notice specifying a breach</w:t>
      </w:r>
      <w:r w:rsidRPr="00A12BC2">
        <w:rPr>
          <w:rFonts w:ascii="Arial" w:hAnsi="Arial" w:cs="Arial"/>
          <w:spacing w:val="8"/>
          <w:sz w:val="20"/>
          <w:szCs w:val="20"/>
        </w:rPr>
        <w:t xml:space="preserve">. </w:t>
      </w:r>
      <w:r w:rsidRPr="00A12BC2">
        <w:rPr>
          <w:rFonts w:ascii="Arial" w:hAnsi="Arial" w:cs="Arial"/>
          <w:sz w:val="20"/>
          <w:szCs w:val="20"/>
        </w:rPr>
        <w:t>In</w:t>
      </w:r>
      <w:r w:rsidRPr="00A12BC2">
        <w:rPr>
          <w:rFonts w:ascii="Arial" w:hAnsi="Arial" w:cs="Arial"/>
          <w:spacing w:val="8"/>
          <w:sz w:val="20"/>
          <w:szCs w:val="20"/>
        </w:rPr>
        <w:t xml:space="preserve"> </w:t>
      </w:r>
      <w:r w:rsidRPr="00A12BC2">
        <w:rPr>
          <w:rFonts w:ascii="Arial" w:hAnsi="Arial" w:cs="Arial"/>
          <w:sz w:val="20"/>
          <w:szCs w:val="20"/>
        </w:rPr>
        <w:t>accordance</w:t>
      </w:r>
      <w:r w:rsidRPr="00A12BC2">
        <w:rPr>
          <w:rFonts w:ascii="Arial" w:hAnsi="Arial" w:cs="Arial"/>
          <w:spacing w:val="8"/>
          <w:sz w:val="20"/>
          <w:szCs w:val="20"/>
        </w:rPr>
        <w:t xml:space="preserve"> </w:t>
      </w:r>
      <w:r w:rsidRPr="00A12BC2">
        <w:rPr>
          <w:rFonts w:ascii="Arial" w:hAnsi="Arial" w:cs="Arial"/>
          <w:sz w:val="20"/>
          <w:szCs w:val="20"/>
        </w:rPr>
        <w:t>with</w:t>
      </w:r>
      <w:r w:rsidRPr="00A12BC2">
        <w:rPr>
          <w:rFonts w:ascii="Arial" w:hAnsi="Arial" w:cs="Arial"/>
          <w:w w:val="99"/>
          <w:sz w:val="20"/>
          <w:szCs w:val="20"/>
        </w:rPr>
        <w:t xml:space="preserve"> </w:t>
      </w:r>
      <w:r w:rsidRPr="00A12BC2">
        <w:rPr>
          <w:rFonts w:ascii="Arial" w:hAnsi="Arial" w:cs="Arial"/>
          <w:sz w:val="20"/>
          <w:szCs w:val="20"/>
        </w:rPr>
        <w:t>condition</w:t>
      </w:r>
      <w:r w:rsidRPr="00A12BC2">
        <w:rPr>
          <w:rFonts w:ascii="Arial" w:hAnsi="Arial" w:cs="Arial"/>
          <w:spacing w:val="14"/>
          <w:sz w:val="20"/>
          <w:szCs w:val="20"/>
        </w:rPr>
        <w:t xml:space="preserve"> </w:t>
      </w:r>
      <w:r w:rsidRPr="00A12BC2">
        <w:rPr>
          <w:rFonts w:ascii="Arial" w:hAnsi="Arial" w:cs="Arial"/>
          <w:sz w:val="20"/>
          <w:szCs w:val="20"/>
        </w:rPr>
        <w:t>10,</w:t>
      </w:r>
      <w:r w:rsidRPr="00A12BC2">
        <w:rPr>
          <w:rFonts w:ascii="Arial" w:hAnsi="Arial" w:cs="Arial"/>
          <w:spacing w:val="14"/>
          <w:sz w:val="20"/>
          <w:szCs w:val="20"/>
        </w:rPr>
        <w:t xml:space="preserve"> </w:t>
      </w:r>
      <w:r w:rsidR="0055171C">
        <w:rPr>
          <w:rFonts w:ascii="Arial" w:hAnsi="Arial" w:cs="Arial"/>
          <w:spacing w:val="14"/>
          <w:sz w:val="20"/>
          <w:szCs w:val="20"/>
        </w:rPr>
        <w:t xml:space="preserve">STSC </w:t>
      </w:r>
      <w:r w:rsidRPr="00A12BC2">
        <w:rPr>
          <w:rFonts w:ascii="Arial" w:hAnsi="Arial" w:cs="Arial"/>
          <w:spacing w:val="-3"/>
          <w:sz w:val="20"/>
          <w:szCs w:val="20"/>
        </w:rPr>
        <w:t>m</w:t>
      </w:r>
      <w:r w:rsidRPr="00A12BC2">
        <w:rPr>
          <w:rFonts w:ascii="Arial" w:hAnsi="Arial" w:cs="Arial"/>
          <w:spacing w:val="-1"/>
          <w:sz w:val="20"/>
          <w:szCs w:val="20"/>
        </w:rPr>
        <w:t>a</w:t>
      </w:r>
      <w:r w:rsidRPr="00A12BC2">
        <w:rPr>
          <w:rFonts w:ascii="Arial" w:hAnsi="Arial" w:cs="Arial"/>
          <w:sz w:val="20"/>
          <w:szCs w:val="20"/>
        </w:rPr>
        <w:t>y</w:t>
      </w:r>
      <w:r w:rsidRPr="00A12BC2">
        <w:rPr>
          <w:rFonts w:ascii="Arial" w:hAnsi="Arial" w:cs="Arial"/>
          <w:spacing w:val="14"/>
          <w:sz w:val="20"/>
          <w:szCs w:val="20"/>
        </w:rPr>
        <w:t xml:space="preserve"> </w:t>
      </w:r>
      <w:r w:rsidRPr="00A12BC2">
        <w:rPr>
          <w:rFonts w:ascii="Arial" w:hAnsi="Arial" w:cs="Arial"/>
          <w:spacing w:val="-1"/>
          <w:sz w:val="20"/>
          <w:szCs w:val="20"/>
        </w:rPr>
        <w:t>r</w:t>
      </w:r>
      <w:r w:rsidRPr="00A12BC2">
        <w:rPr>
          <w:rFonts w:ascii="Arial" w:hAnsi="Arial" w:cs="Arial"/>
          <w:sz w:val="20"/>
          <w:szCs w:val="20"/>
        </w:rPr>
        <w:t>ecover</w:t>
      </w:r>
      <w:r w:rsidRPr="00A12BC2">
        <w:rPr>
          <w:rFonts w:ascii="Arial" w:hAnsi="Arial" w:cs="Arial"/>
          <w:spacing w:val="13"/>
          <w:sz w:val="20"/>
          <w:szCs w:val="20"/>
        </w:rPr>
        <w:t xml:space="preserve"> </w:t>
      </w:r>
      <w:r w:rsidRPr="00A12BC2">
        <w:rPr>
          <w:rFonts w:ascii="Arial" w:hAnsi="Arial" w:cs="Arial"/>
          <w:sz w:val="20"/>
          <w:szCs w:val="20"/>
        </w:rPr>
        <w:t>f</w:t>
      </w:r>
      <w:r w:rsidRPr="00A12BC2">
        <w:rPr>
          <w:rFonts w:ascii="Arial" w:hAnsi="Arial" w:cs="Arial"/>
          <w:spacing w:val="-1"/>
          <w:sz w:val="20"/>
          <w:szCs w:val="20"/>
        </w:rPr>
        <w:t>r</w:t>
      </w:r>
      <w:r w:rsidRPr="00A12BC2">
        <w:rPr>
          <w:rFonts w:ascii="Arial" w:hAnsi="Arial" w:cs="Arial"/>
          <w:sz w:val="20"/>
          <w:szCs w:val="20"/>
        </w:rPr>
        <w:t>om</w:t>
      </w:r>
      <w:r w:rsidRPr="00A12BC2">
        <w:rPr>
          <w:rFonts w:ascii="Arial" w:hAnsi="Arial" w:cs="Arial"/>
          <w:spacing w:val="11"/>
          <w:sz w:val="20"/>
          <w:szCs w:val="20"/>
        </w:rPr>
        <w:t xml:space="preserve"> </w:t>
      </w:r>
      <w:r w:rsidRPr="00A12BC2">
        <w:rPr>
          <w:rFonts w:ascii="Arial" w:hAnsi="Arial" w:cs="Arial"/>
          <w:sz w:val="20"/>
          <w:szCs w:val="20"/>
        </w:rPr>
        <w:t>the</w:t>
      </w:r>
      <w:r w:rsidRPr="00A12BC2">
        <w:rPr>
          <w:rFonts w:ascii="Arial" w:hAnsi="Arial" w:cs="Arial"/>
          <w:spacing w:val="15"/>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actor</w:t>
      </w:r>
      <w:r w:rsidRPr="00A12BC2">
        <w:rPr>
          <w:rFonts w:ascii="Arial" w:hAnsi="Arial" w:cs="Arial"/>
          <w:spacing w:val="14"/>
          <w:sz w:val="20"/>
          <w:szCs w:val="20"/>
        </w:rPr>
        <w:t xml:space="preserve"> </w:t>
      </w:r>
      <w:r w:rsidRPr="00A12BC2">
        <w:rPr>
          <w:rFonts w:ascii="Arial" w:hAnsi="Arial" w:cs="Arial"/>
          <w:sz w:val="20"/>
          <w:szCs w:val="20"/>
        </w:rPr>
        <w:t>any</w:t>
      </w:r>
      <w:r w:rsidRPr="00A12BC2">
        <w:rPr>
          <w:rFonts w:ascii="Arial" w:hAnsi="Arial" w:cs="Arial"/>
          <w:spacing w:val="11"/>
          <w:sz w:val="20"/>
          <w:szCs w:val="20"/>
        </w:rPr>
        <w:t xml:space="preserve"> </w:t>
      </w:r>
      <w:r w:rsidRPr="00A12BC2">
        <w:rPr>
          <w:rFonts w:ascii="Arial" w:hAnsi="Arial" w:cs="Arial"/>
          <w:spacing w:val="-1"/>
          <w:sz w:val="20"/>
          <w:szCs w:val="20"/>
        </w:rPr>
        <w:t>r</w:t>
      </w:r>
      <w:r w:rsidRPr="00A12BC2">
        <w:rPr>
          <w:rFonts w:ascii="Arial" w:hAnsi="Arial" w:cs="Arial"/>
          <w:sz w:val="20"/>
          <w:szCs w:val="20"/>
        </w:rPr>
        <w:t>easonable</w:t>
      </w:r>
      <w:r w:rsidRPr="00A12BC2">
        <w:rPr>
          <w:rFonts w:ascii="Arial" w:hAnsi="Arial" w:cs="Arial"/>
          <w:spacing w:val="13"/>
          <w:sz w:val="20"/>
          <w:szCs w:val="20"/>
        </w:rPr>
        <w:t xml:space="preserve"> </w:t>
      </w:r>
      <w:r w:rsidRPr="00A12BC2">
        <w:rPr>
          <w:rFonts w:ascii="Arial" w:hAnsi="Arial" w:cs="Arial"/>
          <w:sz w:val="20"/>
          <w:szCs w:val="20"/>
        </w:rPr>
        <w:t>costs</w:t>
      </w:r>
      <w:r w:rsidRPr="00A12BC2">
        <w:rPr>
          <w:rFonts w:ascii="Arial" w:hAnsi="Arial" w:cs="Arial"/>
          <w:spacing w:val="13"/>
          <w:sz w:val="20"/>
          <w:szCs w:val="20"/>
        </w:rPr>
        <w:t xml:space="preserve"> </w:t>
      </w:r>
      <w:r w:rsidRPr="00A12BC2">
        <w:rPr>
          <w:rFonts w:ascii="Arial" w:hAnsi="Arial" w:cs="Arial"/>
          <w:sz w:val="20"/>
          <w:szCs w:val="20"/>
        </w:rPr>
        <w:t>necessa</w:t>
      </w:r>
      <w:r w:rsidRPr="00A12BC2">
        <w:rPr>
          <w:rFonts w:ascii="Arial" w:hAnsi="Arial" w:cs="Arial"/>
          <w:spacing w:val="-1"/>
          <w:sz w:val="20"/>
          <w:szCs w:val="20"/>
        </w:rPr>
        <w:t>r</w:t>
      </w:r>
      <w:r w:rsidRPr="00A12BC2">
        <w:rPr>
          <w:rFonts w:ascii="Arial" w:hAnsi="Arial" w:cs="Arial"/>
          <w:sz w:val="20"/>
          <w:szCs w:val="20"/>
        </w:rPr>
        <w:t>ily</w:t>
      </w:r>
      <w:r w:rsidRPr="00A12BC2">
        <w:rPr>
          <w:rFonts w:ascii="Arial" w:hAnsi="Arial" w:cs="Arial"/>
          <w:w w:val="99"/>
          <w:sz w:val="20"/>
          <w:szCs w:val="20"/>
        </w:rPr>
        <w:t xml:space="preserve"> </w:t>
      </w:r>
      <w:r w:rsidRPr="00A12BC2">
        <w:rPr>
          <w:rFonts w:ascii="Arial" w:hAnsi="Arial" w:cs="Arial"/>
          <w:sz w:val="20"/>
          <w:szCs w:val="20"/>
        </w:rPr>
        <w:t>and</w:t>
      </w:r>
      <w:r w:rsidRPr="00A12BC2">
        <w:rPr>
          <w:rFonts w:ascii="Arial" w:hAnsi="Arial" w:cs="Arial"/>
          <w:spacing w:val="-6"/>
          <w:sz w:val="20"/>
          <w:szCs w:val="20"/>
        </w:rPr>
        <w:t xml:space="preserve"> </w:t>
      </w:r>
      <w:r w:rsidRPr="00A12BC2">
        <w:rPr>
          <w:rFonts w:ascii="Arial" w:hAnsi="Arial" w:cs="Arial"/>
          <w:sz w:val="20"/>
          <w:szCs w:val="20"/>
        </w:rPr>
        <w:t>p</w:t>
      </w:r>
      <w:r w:rsidRPr="00A12BC2">
        <w:rPr>
          <w:rFonts w:ascii="Arial" w:hAnsi="Arial" w:cs="Arial"/>
          <w:spacing w:val="-1"/>
          <w:sz w:val="20"/>
          <w:szCs w:val="20"/>
        </w:rPr>
        <w:t>r</w:t>
      </w:r>
      <w:r w:rsidRPr="00A12BC2">
        <w:rPr>
          <w:rFonts w:ascii="Arial" w:hAnsi="Arial" w:cs="Arial"/>
          <w:sz w:val="20"/>
          <w:szCs w:val="20"/>
        </w:rPr>
        <w:t>ope</w:t>
      </w:r>
      <w:r w:rsidRPr="00A12BC2">
        <w:rPr>
          <w:rFonts w:ascii="Arial" w:hAnsi="Arial" w:cs="Arial"/>
          <w:spacing w:val="-1"/>
          <w:sz w:val="20"/>
          <w:szCs w:val="20"/>
        </w:rPr>
        <w:t>r</w:t>
      </w:r>
      <w:r w:rsidRPr="00A12BC2">
        <w:rPr>
          <w:rFonts w:ascii="Arial" w:hAnsi="Arial" w:cs="Arial"/>
          <w:sz w:val="20"/>
          <w:szCs w:val="20"/>
        </w:rPr>
        <w:t>ly</w:t>
      </w:r>
      <w:r w:rsidRPr="00A12BC2">
        <w:rPr>
          <w:rFonts w:ascii="Arial" w:hAnsi="Arial" w:cs="Arial"/>
          <w:spacing w:val="-6"/>
          <w:sz w:val="20"/>
          <w:szCs w:val="20"/>
        </w:rPr>
        <w:t xml:space="preserve"> </w:t>
      </w:r>
      <w:r w:rsidRPr="00A12BC2">
        <w:rPr>
          <w:rFonts w:ascii="Arial" w:hAnsi="Arial" w:cs="Arial"/>
          <w:sz w:val="20"/>
          <w:szCs w:val="20"/>
        </w:rPr>
        <w:t>incu</w:t>
      </w:r>
      <w:r w:rsidRPr="00A12BC2">
        <w:rPr>
          <w:rFonts w:ascii="Arial" w:hAnsi="Arial" w:cs="Arial"/>
          <w:spacing w:val="-1"/>
          <w:sz w:val="20"/>
          <w:szCs w:val="20"/>
        </w:rPr>
        <w:t>rr</w:t>
      </w:r>
      <w:r w:rsidRPr="00A12BC2">
        <w:rPr>
          <w:rFonts w:ascii="Arial" w:hAnsi="Arial" w:cs="Arial"/>
          <w:sz w:val="20"/>
          <w:szCs w:val="20"/>
        </w:rPr>
        <w:t>ed</w:t>
      </w:r>
      <w:r w:rsidRPr="00A12BC2">
        <w:rPr>
          <w:rFonts w:ascii="Arial" w:hAnsi="Arial" w:cs="Arial"/>
          <w:spacing w:val="-5"/>
          <w:sz w:val="20"/>
          <w:szCs w:val="20"/>
        </w:rPr>
        <w:t xml:space="preserve"> </w:t>
      </w:r>
      <w:r w:rsidRPr="00A12BC2">
        <w:rPr>
          <w:rFonts w:ascii="Arial" w:hAnsi="Arial" w:cs="Arial"/>
          <w:sz w:val="20"/>
          <w:szCs w:val="20"/>
        </w:rPr>
        <w:t xml:space="preserve">by </w:t>
      </w:r>
      <w:r>
        <w:rPr>
          <w:rFonts w:ascii="Arial" w:hAnsi="Arial" w:cs="Arial"/>
          <w:spacing w:val="-6"/>
          <w:sz w:val="20"/>
          <w:szCs w:val="20"/>
        </w:rPr>
        <w:t>STSC</w:t>
      </w:r>
      <w:r w:rsidRPr="00A12BC2">
        <w:rPr>
          <w:rFonts w:ascii="Arial" w:hAnsi="Arial" w:cs="Arial"/>
          <w:spacing w:val="-6"/>
          <w:sz w:val="20"/>
          <w:szCs w:val="20"/>
        </w:rPr>
        <w:t xml:space="preserve"> </w:t>
      </w:r>
      <w:r w:rsidRPr="00A12BC2">
        <w:rPr>
          <w:rFonts w:ascii="Arial" w:hAnsi="Arial" w:cs="Arial"/>
          <w:sz w:val="20"/>
          <w:szCs w:val="20"/>
        </w:rPr>
        <w:t>as</w:t>
      </w:r>
      <w:r w:rsidRPr="00A12BC2">
        <w:rPr>
          <w:rFonts w:ascii="Arial" w:hAnsi="Arial" w:cs="Arial"/>
          <w:spacing w:val="-5"/>
          <w:sz w:val="20"/>
          <w:szCs w:val="20"/>
        </w:rPr>
        <w:t xml:space="preserve"> </w:t>
      </w:r>
      <w:r w:rsidRPr="00A12BC2">
        <w:rPr>
          <w:rFonts w:ascii="Arial" w:hAnsi="Arial" w:cs="Arial"/>
          <w:sz w:val="20"/>
          <w:szCs w:val="20"/>
        </w:rPr>
        <w:t>a</w:t>
      </w:r>
      <w:r w:rsidRPr="00A12BC2">
        <w:rPr>
          <w:rFonts w:ascii="Arial" w:hAnsi="Arial" w:cs="Arial"/>
          <w:spacing w:val="-5"/>
          <w:sz w:val="20"/>
          <w:szCs w:val="20"/>
        </w:rPr>
        <w:t xml:space="preserve"> </w:t>
      </w:r>
      <w:r w:rsidRPr="00A12BC2">
        <w:rPr>
          <w:rFonts w:ascii="Arial" w:hAnsi="Arial" w:cs="Arial"/>
          <w:sz w:val="20"/>
          <w:szCs w:val="20"/>
        </w:rPr>
        <w:t>consequence</w:t>
      </w:r>
      <w:r w:rsidRPr="00A12BC2">
        <w:rPr>
          <w:rFonts w:ascii="Arial" w:hAnsi="Arial" w:cs="Arial"/>
          <w:spacing w:val="-6"/>
          <w:sz w:val="20"/>
          <w:szCs w:val="20"/>
        </w:rPr>
        <w:t xml:space="preserve"> </w:t>
      </w:r>
      <w:r w:rsidRPr="00A12BC2">
        <w:rPr>
          <w:rFonts w:ascii="Arial" w:hAnsi="Arial" w:cs="Arial"/>
          <w:sz w:val="20"/>
          <w:szCs w:val="20"/>
        </w:rPr>
        <w:t>of</w:t>
      </w:r>
      <w:r w:rsidRPr="00A12BC2">
        <w:rPr>
          <w:rFonts w:ascii="Arial" w:hAnsi="Arial" w:cs="Arial"/>
          <w:spacing w:val="-5"/>
          <w:sz w:val="20"/>
          <w:szCs w:val="20"/>
        </w:rPr>
        <w:t xml:space="preserve"> </w:t>
      </w:r>
      <w:r w:rsidRPr="00A12BC2">
        <w:rPr>
          <w:rFonts w:ascii="Arial" w:hAnsi="Arial" w:cs="Arial"/>
          <w:sz w:val="20"/>
          <w:szCs w:val="20"/>
        </w:rPr>
        <w:t>te</w:t>
      </w:r>
      <w:r w:rsidRPr="00A12BC2">
        <w:rPr>
          <w:rFonts w:ascii="Arial" w:hAnsi="Arial" w:cs="Arial"/>
          <w:spacing w:val="-1"/>
          <w:sz w:val="20"/>
          <w:szCs w:val="20"/>
        </w:rPr>
        <w:t>r</w:t>
      </w:r>
      <w:r w:rsidRPr="00A12BC2">
        <w:rPr>
          <w:rFonts w:ascii="Arial" w:hAnsi="Arial" w:cs="Arial"/>
          <w:spacing w:val="-3"/>
          <w:sz w:val="20"/>
          <w:szCs w:val="20"/>
        </w:rPr>
        <w:t>m</w:t>
      </w:r>
      <w:r w:rsidRPr="00A12BC2">
        <w:rPr>
          <w:rFonts w:ascii="Arial" w:hAnsi="Arial" w:cs="Arial"/>
          <w:sz w:val="20"/>
          <w:szCs w:val="20"/>
        </w:rPr>
        <w:t>ination</w:t>
      </w:r>
    </w:p>
    <w:p w:rsidR="00023DD2" w:rsidRDefault="00023DD2" w:rsidP="00023DD2">
      <w:pPr>
        <w:pStyle w:val="BodyText"/>
        <w:kinsoku w:val="0"/>
        <w:overflowPunct w:val="0"/>
        <w:spacing w:line="245" w:lineRule="auto"/>
        <w:ind w:right="107"/>
        <w:rPr>
          <w:rFonts w:ascii="Arial" w:hAnsi="Arial" w:cs="Arial"/>
          <w:sz w:val="20"/>
          <w:szCs w:val="20"/>
        </w:rPr>
      </w:pPr>
    </w:p>
    <w:p w:rsidR="00023DD2" w:rsidRDefault="00023DD2" w:rsidP="00023DD2">
      <w:pPr>
        <w:pStyle w:val="Heading1"/>
        <w:numPr>
          <w:ilvl w:val="0"/>
          <w:numId w:val="6"/>
        </w:numPr>
        <w:tabs>
          <w:tab w:val="left" w:pos="356"/>
        </w:tabs>
        <w:kinsoku w:val="0"/>
        <w:overflowPunct w:val="0"/>
        <w:spacing w:line="245" w:lineRule="auto"/>
        <w:ind w:left="356" w:right="107" w:hanging="240"/>
        <w:rPr>
          <w:rFonts w:ascii="Arial" w:hAnsi="Arial" w:cs="Arial"/>
          <w:sz w:val="20"/>
          <w:szCs w:val="20"/>
        </w:rPr>
      </w:pPr>
      <w:r>
        <w:rPr>
          <w:rFonts w:ascii="Arial" w:hAnsi="Arial" w:cs="Arial"/>
          <w:sz w:val="20"/>
          <w:szCs w:val="20"/>
        </w:rPr>
        <w:t>Break</w:t>
      </w:r>
    </w:p>
    <w:p w:rsidR="00023DD2" w:rsidRPr="00023DD2" w:rsidRDefault="00023DD2" w:rsidP="00D523DD">
      <w:pPr>
        <w:pStyle w:val="BodyText"/>
        <w:numPr>
          <w:ilvl w:val="0"/>
          <w:numId w:val="9"/>
        </w:numPr>
        <w:tabs>
          <w:tab w:val="left" w:pos="567"/>
        </w:tabs>
        <w:kinsoku w:val="0"/>
        <w:overflowPunct w:val="0"/>
        <w:spacing w:before="4" w:line="245" w:lineRule="auto"/>
        <w:ind w:left="567" w:right="2" w:hanging="425"/>
        <w:rPr>
          <w:rFonts w:ascii="Arial" w:hAnsi="Arial" w:cs="Arial"/>
          <w:spacing w:val="1"/>
          <w:sz w:val="20"/>
          <w:szCs w:val="20"/>
        </w:rPr>
      </w:pPr>
      <w:r w:rsidRPr="00023DD2">
        <w:rPr>
          <w:rFonts w:ascii="Arial" w:hAnsi="Arial" w:cs="Arial"/>
          <w:spacing w:val="1"/>
          <w:sz w:val="20"/>
          <w:szCs w:val="20"/>
        </w:rPr>
        <w:t>Without prejudice to condition 9, STSC shall at any time have the right for convenience to terminate the</w:t>
      </w:r>
      <w:r w:rsidRPr="00A12BC2">
        <w:rPr>
          <w:rFonts w:ascii="Arial" w:hAnsi="Arial" w:cs="Arial"/>
          <w:spacing w:val="1"/>
          <w:sz w:val="20"/>
          <w:szCs w:val="20"/>
        </w:rPr>
        <w:t xml:space="preserve"> </w:t>
      </w:r>
      <w:r w:rsidRPr="00023DD2">
        <w:rPr>
          <w:rFonts w:ascii="Arial" w:hAnsi="Arial" w:cs="Arial"/>
          <w:spacing w:val="1"/>
          <w:sz w:val="20"/>
          <w:szCs w:val="20"/>
        </w:rPr>
        <w:t>Contract</w:t>
      </w:r>
      <w:r w:rsidRPr="00A12BC2">
        <w:rPr>
          <w:rFonts w:ascii="Arial" w:hAnsi="Arial" w:cs="Arial"/>
          <w:spacing w:val="1"/>
          <w:sz w:val="20"/>
          <w:szCs w:val="20"/>
        </w:rPr>
        <w:t xml:space="preserve"> </w:t>
      </w:r>
      <w:r w:rsidRPr="00023DD2">
        <w:rPr>
          <w:rFonts w:ascii="Arial" w:hAnsi="Arial" w:cs="Arial"/>
          <w:spacing w:val="1"/>
          <w:sz w:val="20"/>
          <w:szCs w:val="20"/>
        </w:rPr>
        <w:t>or reduce</w:t>
      </w:r>
      <w:r w:rsidRPr="00A12BC2">
        <w:rPr>
          <w:rFonts w:ascii="Arial" w:hAnsi="Arial" w:cs="Arial"/>
          <w:spacing w:val="1"/>
          <w:sz w:val="20"/>
          <w:szCs w:val="20"/>
        </w:rPr>
        <w:t xml:space="preserve"> </w:t>
      </w:r>
      <w:r w:rsidRPr="00023DD2">
        <w:rPr>
          <w:rFonts w:ascii="Arial" w:hAnsi="Arial" w:cs="Arial"/>
          <w:spacing w:val="1"/>
          <w:sz w:val="20"/>
          <w:szCs w:val="20"/>
        </w:rPr>
        <w:t>the</w:t>
      </w:r>
      <w:r w:rsidRPr="00A12BC2">
        <w:rPr>
          <w:rFonts w:ascii="Arial" w:hAnsi="Arial" w:cs="Arial"/>
          <w:spacing w:val="1"/>
          <w:sz w:val="20"/>
          <w:szCs w:val="20"/>
        </w:rPr>
        <w:t xml:space="preserve"> </w:t>
      </w:r>
      <w:r w:rsidRPr="00023DD2">
        <w:rPr>
          <w:rFonts w:ascii="Arial" w:hAnsi="Arial" w:cs="Arial"/>
          <w:spacing w:val="1"/>
          <w:sz w:val="20"/>
          <w:szCs w:val="20"/>
        </w:rPr>
        <w:t>quantity of</w:t>
      </w:r>
      <w:r w:rsidRPr="00A12BC2">
        <w:rPr>
          <w:rFonts w:ascii="Arial" w:hAnsi="Arial" w:cs="Arial"/>
          <w:spacing w:val="1"/>
          <w:sz w:val="20"/>
          <w:szCs w:val="20"/>
        </w:rPr>
        <w:t xml:space="preserve"> </w:t>
      </w:r>
      <w:r w:rsidRPr="00023DD2">
        <w:rPr>
          <w:rFonts w:ascii="Arial" w:hAnsi="Arial" w:cs="Arial"/>
          <w:spacing w:val="1"/>
          <w:sz w:val="20"/>
          <w:szCs w:val="20"/>
        </w:rPr>
        <w:t>Supplies</w:t>
      </w:r>
      <w:r w:rsidRPr="00A12BC2">
        <w:rPr>
          <w:rFonts w:ascii="Arial" w:hAnsi="Arial" w:cs="Arial"/>
          <w:spacing w:val="1"/>
          <w:sz w:val="20"/>
          <w:szCs w:val="20"/>
        </w:rPr>
        <w:t xml:space="preserve"> </w:t>
      </w:r>
      <w:r w:rsidRPr="00023DD2">
        <w:rPr>
          <w:rFonts w:ascii="Arial" w:hAnsi="Arial" w:cs="Arial"/>
          <w:spacing w:val="1"/>
          <w:sz w:val="20"/>
          <w:szCs w:val="20"/>
        </w:rPr>
        <w:t>or Services to be provided by the Contractor in each case by giving to the Contractor reasonable written notice. During the period of notice STSC may direct the Contractor to perform all or any of the work under the Contract. Where STSC has invoked either of these rights, the Contractor may claim reasonable costs necessarily and properly incurred by him as a result of the termination or reduction, excluding loss of profit, provided that the claim shall not exceed the total cost of the Contract.</w:t>
      </w:r>
    </w:p>
    <w:p w:rsidR="00023DD2" w:rsidRPr="00023DD2" w:rsidRDefault="00023DD2" w:rsidP="00D523DD">
      <w:pPr>
        <w:pStyle w:val="BodyText"/>
        <w:numPr>
          <w:ilvl w:val="0"/>
          <w:numId w:val="9"/>
        </w:numPr>
        <w:tabs>
          <w:tab w:val="left" w:pos="567"/>
        </w:tabs>
        <w:kinsoku w:val="0"/>
        <w:overflowPunct w:val="0"/>
        <w:spacing w:before="4" w:line="245" w:lineRule="auto"/>
        <w:ind w:left="567" w:right="2" w:hanging="425"/>
        <w:rPr>
          <w:rFonts w:ascii="Arial" w:hAnsi="Arial" w:cs="Arial"/>
          <w:spacing w:val="1"/>
          <w:sz w:val="20"/>
          <w:szCs w:val="20"/>
        </w:rPr>
      </w:pPr>
      <w:r w:rsidRPr="00023DD2">
        <w:rPr>
          <w:rFonts w:ascii="Arial" w:hAnsi="Arial" w:cs="Arial"/>
          <w:spacing w:val="1"/>
          <w:sz w:val="20"/>
          <w:szCs w:val="20"/>
        </w:rPr>
        <w:t>Termination</w:t>
      </w:r>
      <w:r w:rsidRPr="00A12BC2">
        <w:rPr>
          <w:rFonts w:ascii="Arial" w:hAnsi="Arial" w:cs="Arial"/>
          <w:spacing w:val="1"/>
          <w:sz w:val="20"/>
          <w:szCs w:val="20"/>
        </w:rPr>
        <w:t xml:space="preserve"> </w:t>
      </w:r>
      <w:r w:rsidRPr="00023DD2">
        <w:rPr>
          <w:rFonts w:ascii="Arial" w:hAnsi="Arial" w:cs="Arial"/>
          <w:spacing w:val="1"/>
          <w:sz w:val="20"/>
          <w:szCs w:val="20"/>
        </w:rPr>
        <w:t>or reduction</w:t>
      </w:r>
      <w:r w:rsidRPr="00A12BC2">
        <w:rPr>
          <w:rFonts w:ascii="Arial" w:hAnsi="Arial" w:cs="Arial"/>
          <w:spacing w:val="1"/>
          <w:sz w:val="20"/>
          <w:szCs w:val="20"/>
        </w:rPr>
        <w:t xml:space="preserve"> </w:t>
      </w:r>
      <w:r w:rsidRPr="00023DD2">
        <w:rPr>
          <w:rFonts w:ascii="Arial" w:hAnsi="Arial" w:cs="Arial"/>
          <w:spacing w:val="1"/>
          <w:sz w:val="20"/>
          <w:szCs w:val="20"/>
        </w:rPr>
        <w:t>under this provision</w:t>
      </w:r>
      <w:r w:rsidRPr="00A12BC2">
        <w:rPr>
          <w:rFonts w:ascii="Arial" w:hAnsi="Arial" w:cs="Arial"/>
          <w:spacing w:val="1"/>
          <w:sz w:val="20"/>
          <w:szCs w:val="20"/>
        </w:rPr>
        <w:t xml:space="preserve"> </w:t>
      </w:r>
      <w:r w:rsidRPr="00023DD2">
        <w:rPr>
          <w:rFonts w:ascii="Arial" w:hAnsi="Arial" w:cs="Arial"/>
          <w:spacing w:val="1"/>
          <w:sz w:val="20"/>
          <w:szCs w:val="20"/>
        </w:rPr>
        <w:t>shall not affect the</w:t>
      </w:r>
      <w:r w:rsidRPr="00A12BC2">
        <w:rPr>
          <w:rFonts w:ascii="Arial" w:hAnsi="Arial" w:cs="Arial"/>
          <w:spacing w:val="1"/>
          <w:sz w:val="20"/>
          <w:szCs w:val="20"/>
        </w:rPr>
        <w:t xml:space="preserve"> </w:t>
      </w:r>
      <w:r w:rsidRPr="00023DD2">
        <w:rPr>
          <w:rFonts w:ascii="Arial" w:hAnsi="Arial" w:cs="Arial"/>
          <w:spacing w:val="1"/>
          <w:sz w:val="20"/>
          <w:szCs w:val="20"/>
        </w:rPr>
        <w:t>rights</w:t>
      </w:r>
      <w:r w:rsidRPr="00A12BC2">
        <w:rPr>
          <w:rFonts w:ascii="Arial" w:hAnsi="Arial" w:cs="Arial"/>
          <w:spacing w:val="1"/>
          <w:sz w:val="20"/>
          <w:szCs w:val="20"/>
        </w:rPr>
        <w:t xml:space="preserve"> </w:t>
      </w:r>
      <w:r w:rsidRPr="00023DD2">
        <w:rPr>
          <w:rFonts w:ascii="Arial" w:hAnsi="Arial" w:cs="Arial"/>
          <w:spacing w:val="1"/>
          <w:sz w:val="20"/>
          <w:szCs w:val="20"/>
        </w:rPr>
        <w:t>of the parties to the Contract that may have accrued up to the date of termination.</w:t>
      </w:r>
    </w:p>
    <w:p w:rsidR="00023DD2" w:rsidRPr="00023DD2" w:rsidRDefault="00023DD2" w:rsidP="00023DD2"/>
    <w:p w:rsidR="00023DD2" w:rsidRDefault="00D523DD" w:rsidP="00023DD2">
      <w:pPr>
        <w:pStyle w:val="Heading1"/>
        <w:numPr>
          <w:ilvl w:val="0"/>
          <w:numId w:val="6"/>
        </w:numPr>
        <w:tabs>
          <w:tab w:val="left" w:pos="356"/>
        </w:tabs>
        <w:kinsoku w:val="0"/>
        <w:overflowPunct w:val="0"/>
        <w:spacing w:line="245" w:lineRule="auto"/>
        <w:ind w:left="356" w:right="107" w:hanging="240"/>
        <w:rPr>
          <w:rFonts w:ascii="Arial" w:hAnsi="Arial" w:cs="Arial"/>
          <w:sz w:val="20"/>
          <w:szCs w:val="20"/>
        </w:rPr>
      </w:pPr>
      <w:r>
        <w:rPr>
          <w:rFonts w:ascii="Arial" w:hAnsi="Arial" w:cs="Arial"/>
          <w:sz w:val="20"/>
          <w:szCs w:val="20"/>
        </w:rPr>
        <w:t>Indemnity</w:t>
      </w:r>
    </w:p>
    <w:p w:rsidR="00D523DD" w:rsidRPr="00D523DD" w:rsidRDefault="00D523DD" w:rsidP="00D523DD">
      <w:pPr>
        <w:pStyle w:val="BodyText"/>
        <w:numPr>
          <w:ilvl w:val="0"/>
          <w:numId w:val="10"/>
        </w:numPr>
        <w:tabs>
          <w:tab w:val="left" w:pos="567"/>
        </w:tabs>
        <w:kinsoku w:val="0"/>
        <w:overflowPunct w:val="0"/>
        <w:spacing w:before="4" w:line="245" w:lineRule="auto"/>
        <w:ind w:left="567" w:right="2" w:hanging="425"/>
        <w:rPr>
          <w:rFonts w:ascii="Arial" w:hAnsi="Arial" w:cs="Arial"/>
          <w:spacing w:val="1"/>
          <w:sz w:val="20"/>
          <w:szCs w:val="20"/>
        </w:rPr>
      </w:pPr>
      <w:r w:rsidRPr="00D523DD">
        <w:rPr>
          <w:rFonts w:ascii="Arial" w:hAnsi="Arial" w:cs="Arial"/>
          <w:spacing w:val="1"/>
          <w:sz w:val="20"/>
          <w:szCs w:val="20"/>
        </w:rPr>
        <w:t xml:space="preserve">The Contractor shall fully and promptly indemnify STSC against all direct losses, injury, damages, costs or liabilities or proceedings incurred by STSC as a result of any act, default or negligence of the Contractor or any of its employees or sub-contractors in carrying out its obligations under the Contract except and to the extent it is due to the act, default, or negligence of STSC or any of its employees. </w:t>
      </w:r>
    </w:p>
    <w:p w:rsidR="00D523DD" w:rsidRDefault="00D523DD" w:rsidP="00D523DD">
      <w:pPr>
        <w:pStyle w:val="BodyText"/>
        <w:numPr>
          <w:ilvl w:val="0"/>
          <w:numId w:val="10"/>
        </w:numPr>
        <w:tabs>
          <w:tab w:val="left" w:pos="567"/>
        </w:tabs>
        <w:kinsoku w:val="0"/>
        <w:overflowPunct w:val="0"/>
        <w:spacing w:before="4" w:line="245" w:lineRule="auto"/>
        <w:ind w:left="567" w:right="2" w:hanging="425"/>
        <w:jc w:val="both"/>
        <w:rPr>
          <w:rFonts w:ascii="Arial" w:hAnsi="Arial" w:cs="Arial"/>
          <w:spacing w:val="1"/>
          <w:sz w:val="20"/>
          <w:szCs w:val="20"/>
        </w:rPr>
      </w:pPr>
      <w:r w:rsidRPr="00D523DD">
        <w:rPr>
          <w:rFonts w:ascii="Arial" w:hAnsi="Arial" w:cs="Arial"/>
          <w:spacing w:val="1"/>
          <w:sz w:val="20"/>
          <w:szCs w:val="20"/>
        </w:rPr>
        <w:t xml:space="preserve">If the Contract is not expressly one of employment, then this means the Contractor is not a </w:t>
      </w:r>
      <w:r w:rsidRPr="00D523DD">
        <w:rPr>
          <w:rFonts w:ascii="Arial" w:hAnsi="Arial" w:cs="Arial"/>
          <w:iCs/>
          <w:spacing w:val="1"/>
          <w:sz w:val="20"/>
          <w:szCs w:val="20"/>
        </w:rPr>
        <w:t>STSC</w:t>
      </w:r>
      <w:r w:rsidRPr="00D523DD">
        <w:rPr>
          <w:rFonts w:ascii="Arial" w:hAnsi="Arial" w:cs="Arial"/>
          <w:i/>
          <w:iCs/>
          <w:spacing w:val="1"/>
          <w:sz w:val="20"/>
          <w:szCs w:val="20"/>
        </w:rPr>
        <w:t xml:space="preserve"> </w:t>
      </w:r>
      <w:r w:rsidRPr="00D523DD">
        <w:rPr>
          <w:rFonts w:ascii="Arial" w:hAnsi="Arial" w:cs="Arial"/>
          <w:spacing w:val="1"/>
          <w:sz w:val="20"/>
          <w:szCs w:val="20"/>
        </w:rPr>
        <w:t xml:space="preserve">employee, worker, agent or partner, and the Contractor shall </w:t>
      </w:r>
      <w:r w:rsidRPr="00D523DD">
        <w:rPr>
          <w:rFonts w:ascii="Arial" w:hAnsi="Arial" w:cs="Arial"/>
          <w:iCs/>
          <w:spacing w:val="1"/>
          <w:sz w:val="20"/>
          <w:szCs w:val="20"/>
        </w:rPr>
        <w:t>be fully responsible for all their own tax</w:t>
      </w:r>
      <w:r w:rsidRPr="00D523DD">
        <w:rPr>
          <w:rFonts w:ascii="Arial" w:hAnsi="Arial" w:cs="Arial"/>
          <w:spacing w:val="1"/>
          <w:sz w:val="20"/>
          <w:szCs w:val="20"/>
        </w:rPr>
        <w:t xml:space="preserve"> and</w:t>
      </w:r>
      <w:r w:rsidRPr="00D523DD">
        <w:rPr>
          <w:rFonts w:ascii="Arial" w:hAnsi="Arial" w:cs="Arial"/>
          <w:iCs/>
          <w:spacing w:val="1"/>
          <w:sz w:val="20"/>
          <w:szCs w:val="20"/>
        </w:rPr>
        <w:t xml:space="preserve"> national insurance contributions</w:t>
      </w:r>
      <w:r w:rsidRPr="00D523DD">
        <w:rPr>
          <w:rFonts w:ascii="Arial" w:hAnsi="Arial" w:cs="Arial"/>
          <w:spacing w:val="1"/>
          <w:sz w:val="20"/>
          <w:szCs w:val="20"/>
        </w:rPr>
        <w:t xml:space="preserve">. In any failure </w:t>
      </w:r>
      <w:r w:rsidRPr="00D523DD">
        <w:rPr>
          <w:rFonts w:ascii="Arial" w:hAnsi="Arial" w:cs="Arial"/>
          <w:iCs/>
          <w:spacing w:val="1"/>
          <w:sz w:val="20"/>
          <w:szCs w:val="20"/>
        </w:rPr>
        <w:t xml:space="preserve">to pay any such </w:t>
      </w:r>
      <w:r w:rsidRPr="00D523DD">
        <w:rPr>
          <w:rFonts w:ascii="Arial" w:hAnsi="Arial" w:cs="Arial"/>
          <w:spacing w:val="1"/>
          <w:sz w:val="20"/>
          <w:szCs w:val="20"/>
        </w:rPr>
        <w:t>taxes, the Contractor shall pay in full any money or fine that STSC incurs as a result of the Contractor failing to pay such taxes. This clause shall survive termination of the Contract.</w:t>
      </w:r>
    </w:p>
    <w:p w:rsidR="00D523DD" w:rsidRDefault="00D523DD" w:rsidP="00D523DD">
      <w:pPr>
        <w:pStyle w:val="BodyText"/>
        <w:tabs>
          <w:tab w:val="left" w:pos="567"/>
        </w:tabs>
        <w:kinsoku w:val="0"/>
        <w:overflowPunct w:val="0"/>
        <w:spacing w:before="4" w:line="245" w:lineRule="auto"/>
        <w:ind w:right="2"/>
        <w:jc w:val="both"/>
        <w:rPr>
          <w:rFonts w:ascii="Arial" w:hAnsi="Arial" w:cs="Arial"/>
          <w:spacing w:val="1"/>
          <w:sz w:val="20"/>
          <w:szCs w:val="20"/>
        </w:rPr>
      </w:pPr>
    </w:p>
    <w:p w:rsidR="00D523DD" w:rsidRPr="00D523DD" w:rsidRDefault="00D523DD" w:rsidP="00D523DD">
      <w:pPr>
        <w:pStyle w:val="BodyText"/>
        <w:tabs>
          <w:tab w:val="left" w:pos="567"/>
        </w:tabs>
        <w:kinsoku w:val="0"/>
        <w:overflowPunct w:val="0"/>
        <w:spacing w:before="4" w:line="245" w:lineRule="auto"/>
        <w:ind w:right="2"/>
        <w:jc w:val="both"/>
        <w:rPr>
          <w:rFonts w:ascii="Arial" w:hAnsi="Arial" w:cs="Arial"/>
          <w:spacing w:val="1"/>
          <w:sz w:val="20"/>
          <w:szCs w:val="20"/>
        </w:rPr>
      </w:pPr>
    </w:p>
    <w:p w:rsidR="00023DD2" w:rsidRDefault="00D523DD" w:rsidP="00D523DD">
      <w:pPr>
        <w:pStyle w:val="Heading1"/>
        <w:numPr>
          <w:ilvl w:val="0"/>
          <w:numId w:val="6"/>
        </w:numPr>
        <w:tabs>
          <w:tab w:val="left" w:pos="356"/>
        </w:tabs>
        <w:kinsoku w:val="0"/>
        <w:overflowPunct w:val="0"/>
        <w:spacing w:line="245" w:lineRule="auto"/>
        <w:ind w:left="356" w:right="107" w:hanging="240"/>
        <w:rPr>
          <w:rFonts w:ascii="Arial" w:hAnsi="Arial" w:cs="Arial"/>
          <w:sz w:val="20"/>
          <w:szCs w:val="20"/>
        </w:rPr>
      </w:pPr>
      <w:r>
        <w:rPr>
          <w:rFonts w:ascii="Arial" w:hAnsi="Arial" w:cs="Arial"/>
          <w:sz w:val="20"/>
          <w:szCs w:val="20"/>
        </w:rPr>
        <w:t>Recovery of Sums from Contractor</w:t>
      </w:r>
    </w:p>
    <w:p w:rsidR="00D523DD" w:rsidRDefault="00D523DD" w:rsidP="00D523DD">
      <w:pPr>
        <w:pStyle w:val="BodyText"/>
        <w:kinsoku w:val="0"/>
        <w:overflowPunct w:val="0"/>
        <w:spacing w:line="245" w:lineRule="auto"/>
        <w:ind w:left="142" w:right="106"/>
        <w:rPr>
          <w:rFonts w:ascii="Arial" w:hAnsi="Arial" w:cs="Arial"/>
          <w:sz w:val="20"/>
          <w:szCs w:val="20"/>
        </w:rPr>
      </w:pPr>
      <w:r w:rsidRPr="00A12BC2">
        <w:rPr>
          <w:rFonts w:ascii="Arial" w:hAnsi="Arial" w:cs="Arial"/>
          <w:spacing w:val="-1"/>
          <w:sz w:val="20"/>
          <w:szCs w:val="20"/>
        </w:rPr>
        <w:t>W</w:t>
      </w:r>
      <w:r w:rsidRPr="00A12BC2">
        <w:rPr>
          <w:rFonts w:ascii="Arial" w:hAnsi="Arial" w:cs="Arial"/>
          <w:sz w:val="20"/>
          <w:szCs w:val="20"/>
        </w:rPr>
        <w:t>henever</w:t>
      </w:r>
      <w:r w:rsidRPr="00A12BC2">
        <w:rPr>
          <w:rFonts w:ascii="Arial" w:hAnsi="Arial" w:cs="Arial"/>
          <w:spacing w:val="21"/>
          <w:sz w:val="20"/>
          <w:szCs w:val="20"/>
        </w:rPr>
        <w:t xml:space="preserve"> </w:t>
      </w:r>
      <w:r w:rsidRPr="00A12BC2">
        <w:rPr>
          <w:rFonts w:ascii="Arial" w:hAnsi="Arial" w:cs="Arial"/>
          <w:sz w:val="20"/>
          <w:szCs w:val="20"/>
        </w:rPr>
        <w:t>under</w:t>
      </w:r>
      <w:r w:rsidRPr="00A12BC2">
        <w:rPr>
          <w:rFonts w:ascii="Arial" w:hAnsi="Arial" w:cs="Arial"/>
          <w:spacing w:val="22"/>
          <w:sz w:val="20"/>
          <w:szCs w:val="20"/>
        </w:rPr>
        <w:t xml:space="preserve"> </w:t>
      </w:r>
      <w:r w:rsidRPr="00A12BC2">
        <w:rPr>
          <w:rFonts w:ascii="Arial" w:hAnsi="Arial" w:cs="Arial"/>
          <w:sz w:val="20"/>
          <w:szCs w:val="20"/>
        </w:rPr>
        <w:t>the</w:t>
      </w:r>
      <w:r w:rsidRPr="00A12BC2">
        <w:rPr>
          <w:rFonts w:ascii="Arial" w:hAnsi="Arial" w:cs="Arial"/>
          <w:spacing w:val="22"/>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w:t>
      </w:r>
      <w:r w:rsidRPr="00A12BC2">
        <w:rPr>
          <w:rFonts w:ascii="Arial" w:hAnsi="Arial" w:cs="Arial"/>
          <w:spacing w:val="22"/>
          <w:sz w:val="20"/>
          <w:szCs w:val="20"/>
        </w:rPr>
        <w:t xml:space="preserve"> </w:t>
      </w:r>
      <w:r w:rsidRPr="00A12BC2">
        <w:rPr>
          <w:rFonts w:ascii="Arial" w:hAnsi="Arial" w:cs="Arial"/>
          <w:sz w:val="20"/>
          <w:szCs w:val="20"/>
        </w:rPr>
        <w:t>any</w:t>
      </w:r>
      <w:r w:rsidRPr="00A12BC2">
        <w:rPr>
          <w:rFonts w:ascii="Arial" w:hAnsi="Arial" w:cs="Arial"/>
          <w:spacing w:val="22"/>
          <w:sz w:val="20"/>
          <w:szCs w:val="20"/>
        </w:rPr>
        <w:t xml:space="preserve"> </w:t>
      </w:r>
      <w:r w:rsidRPr="00A12BC2">
        <w:rPr>
          <w:rFonts w:ascii="Arial" w:hAnsi="Arial" w:cs="Arial"/>
          <w:sz w:val="20"/>
          <w:szCs w:val="20"/>
        </w:rPr>
        <w:t>sum</w:t>
      </w:r>
      <w:r w:rsidRPr="00A12BC2">
        <w:rPr>
          <w:rFonts w:ascii="Arial" w:hAnsi="Arial" w:cs="Arial"/>
          <w:spacing w:val="20"/>
          <w:sz w:val="20"/>
          <w:szCs w:val="20"/>
        </w:rPr>
        <w:t xml:space="preserve"> </w:t>
      </w:r>
      <w:r w:rsidRPr="00A12BC2">
        <w:rPr>
          <w:rFonts w:ascii="Arial" w:hAnsi="Arial" w:cs="Arial"/>
          <w:sz w:val="20"/>
          <w:szCs w:val="20"/>
        </w:rPr>
        <w:t>or</w:t>
      </w:r>
      <w:r w:rsidRPr="00A12BC2">
        <w:rPr>
          <w:rFonts w:ascii="Arial" w:hAnsi="Arial" w:cs="Arial"/>
          <w:spacing w:val="21"/>
          <w:sz w:val="20"/>
          <w:szCs w:val="20"/>
        </w:rPr>
        <w:t xml:space="preserve"> </w:t>
      </w:r>
      <w:r w:rsidRPr="00A12BC2">
        <w:rPr>
          <w:rFonts w:ascii="Arial" w:hAnsi="Arial" w:cs="Arial"/>
          <w:sz w:val="20"/>
          <w:szCs w:val="20"/>
        </w:rPr>
        <w:t>su</w:t>
      </w:r>
      <w:r w:rsidRPr="00A12BC2">
        <w:rPr>
          <w:rFonts w:ascii="Arial" w:hAnsi="Arial" w:cs="Arial"/>
          <w:spacing w:val="-3"/>
          <w:sz w:val="20"/>
          <w:szCs w:val="20"/>
        </w:rPr>
        <w:t>m</w:t>
      </w:r>
      <w:r w:rsidRPr="00A12BC2">
        <w:rPr>
          <w:rFonts w:ascii="Arial" w:hAnsi="Arial" w:cs="Arial"/>
          <w:sz w:val="20"/>
          <w:szCs w:val="20"/>
        </w:rPr>
        <w:t>s</w:t>
      </w:r>
      <w:r w:rsidRPr="00A12BC2">
        <w:rPr>
          <w:rFonts w:ascii="Arial" w:hAnsi="Arial" w:cs="Arial"/>
          <w:spacing w:val="21"/>
          <w:sz w:val="20"/>
          <w:szCs w:val="20"/>
        </w:rPr>
        <w:t xml:space="preserve"> </w:t>
      </w:r>
      <w:r w:rsidRPr="00A12BC2">
        <w:rPr>
          <w:rFonts w:ascii="Arial" w:hAnsi="Arial" w:cs="Arial"/>
          <w:sz w:val="20"/>
          <w:szCs w:val="20"/>
        </w:rPr>
        <w:t>of</w:t>
      </w:r>
      <w:r w:rsidRPr="00A12BC2">
        <w:rPr>
          <w:rFonts w:ascii="Arial" w:hAnsi="Arial" w:cs="Arial"/>
          <w:spacing w:val="20"/>
          <w:sz w:val="20"/>
          <w:szCs w:val="20"/>
        </w:rPr>
        <w:t xml:space="preserve"> </w:t>
      </w:r>
      <w:r w:rsidRPr="00A12BC2">
        <w:rPr>
          <w:rFonts w:ascii="Arial" w:hAnsi="Arial" w:cs="Arial"/>
          <w:spacing w:val="-3"/>
          <w:sz w:val="20"/>
          <w:szCs w:val="20"/>
        </w:rPr>
        <w:t>m</w:t>
      </w:r>
      <w:r w:rsidRPr="00A12BC2">
        <w:rPr>
          <w:rFonts w:ascii="Arial" w:hAnsi="Arial" w:cs="Arial"/>
          <w:sz w:val="20"/>
          <w:szCs w:val="20"/>
        </w:rPr>
        <w:t>oney</w:t>
      </w:r>
      <w:r w:rsidRPr="00A12BC2">
        <w:rPr>
          <w:rFonts w:ascii="Arial" w:hAnsi="Arial" w:cs="Arial"/>
          <w:spacing w:val="21"/>
          <w:sz w:val="20"/>
          <w:szCs w:val="20"/>
        </w:rPr>
        <w:t xml:space="preserve"> </w:t>
      </w:r>
      <w:r w:rsidRPr="00A12BC2">
        <w:rPr>
          <w:rFonts w:ascii="Arial" w:hAnsi="Arial" w:cs="Arial"/>
          <w:sz w:val="20"/>
          <w:szCs w:val="20"/>
        </w:rPr>
        <w:t>shall</w:t>
      </w:r>
      <w:r w:rsidRPr="00A12BC2">
        <w:rPr>
          <w:rFonts w:ascii="Arial" w:hAnsi="Arial" w:cs="Arial"/>
          <w:spacing w:val="20"/>
          <w:sz w:val="20"/>
          <w:szCs w:val="20"/>
        </w:rPr>
        <w:t xml:space="preserve"> </w:t>
      </w:r>
      <w:r w:rsidRPr="00A12BC2">
        <w:rPr>
          <w:rFonts w:ascii="Arial" w:hAnsi="Arial" w:cs="Arial"/>
          <w:sz w:val="20"/>
          <w:szCs w:val="20"/>
        </w:rPr>
        <w:t>be</w:t>
      </w:r>
      <w:r w:rsidRPr="00A12BC2">
        <w:rPr>
          <w:rFonts w:ascii="Arial" w:hAnsi="Arial" w:cs="Arial"/>
          <w:spacing w:val="21"/>
          <w:sz w:val="20"/>
          <w:szCs w:val="20"/>
        </w:rPr>
        <w:t xml:space="preserve"> </w:t>
      </w:r>
      <w:r w:rsidRPr="00A12BC2">
        <w:rPr>
          <w:rFonts w:ascii="Arial" w:hAnsi="Arial" w:cs="Arial"/>
          <w:spacing w:val="-1"/>
          <w:sz w:val="20"/>
          <w:szCs w:val="20"/>
        </w:rPr>
        <w:t>r</w:t>
      </w:r>
      <w:r w:rsidRPr="00A12BC2">
        <w:rPr>
          <w:rFonts w:ascii="Arial" w:hAnsi="Arial" w:cs="Arial"/>
          <w:sz w:val="20"/>
          <w:szCs w:val="20"/>
        </w:rPr>
        <w:t>ecove</w:t>
      </w:r>
      <w:r w:rsidRPr="00A12BC2">
        <w:rPr>
          <w:rFonts w:ascii="Arial" w:hAnsi="Arial" w:cs="Arial"/>
          <w:spacing w:val="-1"/>
          <w:sz w:val="20"/>
          <w:szCs w:val="20"/>
        </w:rPr>
        <w:t>ra</w:t>
      </w:r>
      <w:r w:rsidRPr="00A12BC2">
        <w:rPr>
          <w:rFonts w:ascii="Arial" w:hAnsi="Arial" w:cs="Arial"/>
          <w:sz w:val="20"/>
          <w:szCs w:val="20"/>
        </w:rPr>
        <w:t>ble</w:t>
      </w:r>
      <w:r w:rsidRPr="00A12BC2">
        <w:rPr>
          <w:rFonts w:ascii="Arial" w:hAnsi="Arial" w:cs="Arial"/>
          <w:w w:val="99"/>
          <w:sz w:val="20"/>
          <w:szCs w:val="20"/>
        </w:rPr>
        <w:t xml:space="preserve"> </w:t>
      </w:r>
      <w:r w:rsidRPr="00A12BC2">
        <w:rPr>
          <w:rFonts w:ascii="Arial" w:hAnsi="Arial" w:cs="Arial"/>
          <w:sz w:val="20"/>
          <w:szCs w:val="20"/>
        </w:rPr>
        <w:t>f</w:t>
      </w:r>
      <w:r w:rsidRPr="00A12BC2">
        <w:rPr>
          <w:rFonts w:ascii="Arial" w:hAnsi="Arial" w:cs="Arial"/>
          <w:spacing w:val="-1"/>
          <w:sz w:val="20"/>
          <w:szCs w:val="20"/>
        </w:rPr>
        <w:t>r</w:t>
      </w:r>
      <w:r w:rsidRPr="00A12BC2">
        <w:rPr>
          <w:rFonts w:ascii="Arial" w:hAnsi="Arial" w:cs="Arial"/>
          <w:sz w:val="20"/>
          <w:szCs w:val="20"/>
        </w:rPr>
        <w:t>om</w:t>
      </w:r>
      <w:r w:rsidRPr="00A12BC2">
        <w:rPr>
          <w:rFonts w:ascii="Arial" w:hAnsi="Arial" w:cs="Arial"/>
          <w:spacing w:val="-7"/>
          <w:sz w:val="20"/>
          <w:szCs w:val="20"/>
        </w:rPr>
        <w:t xml:space="preserve"> </w:t>
      </w:r>
      <w:r w:rsidRPr="00A12BC2">
        <w:rPr>
          <w:rFonts w:ascii="Arial" w:hAnsi="Arial" w:cs="Arial"/>
          <w:sz w:val="20"/>
          <w:szCs w:val="20"/>
        </w:rPr>
        <w:t>or</w:t>
      </w:r>
      <w:r w:rsidRPr="00A12BC2">
        <w:rPr>
          <w:rFonts w:ascii="Arial" w:hAnsi="Arial" w:cs="Arial"/>
          <w:spacing w:val="-4"/>
          <w:sz w:val="20"/>
          <w:szCs w:val="20"/>
        </w:rPr>
        <w:t xml:space="preserve"> </w:t>
      </w:r>
      <w:r w:rsidRPr="00A12BC2">
        <w:rPr>
          <w:rFonts w:ascii="Arial" w:hAnsi="Arial" w:cs="Arial"/>
          <w:sz w:val="20"/>
          <w:szCs w:val="20"/>
        </w:rPr>
        <w:t>pa</w:t>
      </w:r>
      <w:r w:rsidRPr="00A12BC2">
        <w:rPr>
          <w:rFonts w:ascii="Arial" w:hAnsi="Arial" w:cs="Arial"/>
          <w:spacing w:val="-1"/>
          <w:sz w:val="20"/>
          <w:szCs w:val="20"/>
        </w:rPr>
        <w:t>ya</w:t>
      </w:r>
      <w:r w:rsidRPr="00A12BC2">
        <w:rPr>
          <w:rFonts w:ascii="Arial" w:hAnsi="Arial" w:cs="Arial"/>
          <w:sz w:val="20"/>
          <w:szCs w:val="20"/>
        </w:rPr>
        <w:t>ble</w:t>
      </w:r>
      <w:r w:rsidRPr="00A12BC2">
        <w:rPr>
          <w:rFonts w:ascii="Arial" w:hAnsi="Arial" w:cs="Arial"/>
          <w:spacing w:val="-4"/>
          <w:sz w:val="20"/>
          <w:szCs w:val="20"/>
        </w:rPr>
        <w:t xml:space="preserve"> </w:t>
      </w:r>
      <w:r w:rsidRPr="00A12BC2">
        <w:rPr>
          <w:rFonts w:ascii="Arial" w:hAnsi="Arial" w:cs="Arial"/>
          <w:sz w:val="20"/>
          <w:szCs w:val="20"/>
        </w:rPr>
        <w:t>by</w:t>
      </w:r>
      <w:r w:rsidRPr="00A12BC2">
        <w:rPr>
          <w:rFonts w:ascii="Arial" w:hAnsi="Arial" w:cs="Arial"/>
          <w:spacing w:val="-4"/>
          <w:sz w:val="20"/>
          <w:szCs w:val="20"/>
        </w:rPr>
        <w:t xml:space="preserve"> </w:t>
      </w:r>
      <w:r w:rsidRPr="00A12BC2">
        <w:rPr>
          <w:rFonts w:ascii="Arial" w:hAnsi="Arial" w:cs="Arial"/>
          <w:sz w:val="20"/>
          <w:szCs w:val="20"/>
        </w:rPr>
        <w:t>the</w:t>
      </w:r>
      <w:r w:rsidRPr="00A12BC2">
        <w:rPr>
          <w:rFonts w:ascii="Arial" w:hAnsi="Arial" w:cs="Arial"/>
          <w:spacing w:val="-5"/>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actor</w:t>
      </w:r>
      <w:r w:rsidRPr="00A12BC2">
        <w:rPr>
          <w:rFonts w:ascii="Arial" w:hAnsi="Arial" w:cs="Arial"/>
          <w:spacing w:val="-4"/>
          <w:sz w:val="20"/>
          <w:szCs w:val="20"/>
        </w:rPr>
        <w:t xml:space="preserve"> </w:t>
      </w:r>
      <w:r w:rsidRPr="00A12BC2">
        <w:rPr>
          <w:rFonts w:ascii="Arial" w:hAnsi="Arial" w:cs="Arial"/>
          <w:sz w:val="20"/>
          <w:szCs w:val="20"/>
        </w:rPr>
        <w:t>to</w:t>
      </w:r>
      <w:r w:rsidRPr="00A12BC2">
        <w:rPr>
          <w:rFonts w:ascii="Arial" w:hAnsi="Arial" w:cs="Arial"/>
          <w:spacing w:val="-4"/>
          <w:sz w:val="20"/>
          <w:szCs w:val="20"/>
        </w:rPr>
        <w:t xml:space="preserve"> </w:t>
      </w:r>
      <w:r>
        <w:rPr>
          <w:rFonts w:ascii="Arial" w:hAnsi="Arial" w:cs="Arial"/>
          <w:sz w:val="20"/>
          <w:szCs w:val="20"/>
        </w:rPr>
        <w:t>STSC</w:t>
      </w:r>
      <w:r w:rsidRPr="00A12BC2">
        <w:rPr>
          <w:rFonts w:ascii="Arial" w:hAnsi="Arial" w:cs="Arial"/>
          <w:sz w:val="20"/>
          <w:szCs w:val="20"/>
        </w:rPr>
        <w:t>,</w:t>
      </w:r>
      <w:r w:rsidRPr="00A12BC2">
        <w:rPr>
          <w:rFonts w:ascii="Arial" w:hAnsi="Arial" w:cs="Arial"/>
          <w:spacing w:val="-4"/>
          <w:sz w:val="20"/>
          <w:szCs w:val="20"/>
        </w:rPr>
        <w:t xml:space="preserve"> </w:t>
      </w:r>
      <w:r w:rsidRPr="00A12BC2">
        <w:rPr>
          <w:rFonts w:ascii="Arial" w:hAnsi="Arial" w:cs="Arial"/>
          <w:sz w:val="20"/>
          <w:szCs w:val="20"/>
        </w:rPr>
        <w:t>that</w:t>
      </w:r>
      <w:r w:rsidRPr="00A12BC2">
        <w:rPr>
          <w:rFonts w:ascii="Arial" w:hAnsi="Arial" w:cs="Arial"/>
          <w:spacing w:val="-4"/>
          <w:sz w:val="20"/>
          <w:szCs w:val="20"/>
        </w:rPr>
        <w:t xml:space="preserve"> </w:t>
      </w:r>
      <w:r w:rsidRPr="00A12BC2">
        <w:rPr>
          <w:rFonts w:ascii="Arial" w:hAnsi="Arial" w:cs="Arial"/>
          <w:sz w:val="20"/>
          <w:szCs w:val="20"/>
        </w:rPr>
        <w:t>a</w:t>
      </w:r>
      <w:r w:rsidRPr="00A12BC2">
        <w:rPr>
          <w:rFonts w:ascii="Arial" w:hAnsi="Arial" w:cs="Arial"/>
          <w:spacing w:val="-3"/>
          <w:sz w:val="20"/>
          <w:szCs w:val="20"/>
        </w:rPr>
        <w:t>m</w:t>
      </w:r>
      <w:r w:rsidRPr="00A12BC2">
        <w:rPr>
          <w:rFonts w:ascii="Arial" w:hAnsi="Arial" w:cs="Arial"/>
          <w:sz w:val="20"/>
          <w:szCs w:val="20"/>
        </w:rPr>
        <w:t>ount</w:t>
      </w:r>
      <w:r w:rsidRPr="00A12BC2">
        <w:rPr>
          <w:rFonts w:ascii="Arial" w:hAnsi="Arial" w:cs="Arial"/>
          <w:spacing w:val="-4"/>
          <w:sz w:val="20"/>
          <w:szCs w:val="20"/>
        </w:rPr>
        <w:t xml:space="preserve"> </w:t>
      </w:r>
      <w:r w:rsidRPr="00A12BC2">
        <w:rPr>
          <w:rFonts w:ascii="Arial" w:hAnsi="Arial" w:cs="Arial"/>
          <w:spacing w:val="-3"/>
          <w:sz w:val="20"/>
          <w:szCs w:val="20"/>
        </w:rPr>
        <w:t>m</w:t>
      </w:r>
      <w:r w:rsidRPr="00A12BC2">
        <w:rPr>
          <w:rFonts w:ascii="Arial" w:hAnsi="Arial" w:cs="Arial"/>
          <w:sz w:val="20"/>
          <w:szCs w:val="20"/>
        </w:rPr>
        <w:t>ay</w:t>
      </w:r>
      <w:r w:rsidRPr="00A12BC2">
        <w:rPr>
          <w:rFonts w:ascii="Arial" w:hAnsi="Arial" w:cs="Arial"/>
          <w:spacing w:val="-5"/>
          <w:sz w:val="20"/>
          <w:szCs w:val="20"/>
        </w:rPr>
        <w:t xml:space="preserve"> </w:t>
      </w:r>
      <w:r w:rsidRPr="00A12BC2">
        <w:rPr>
          <w:rFonts w:ascii="Arial" w:hAnsi="Arial" w:cs="Arial"/>
          <w:sz w:val="20"/>
          <w:szCs w:val="20"/>
        </w:rPr>
        <w:t>be</w:t>
      </w:r>
      <w:r w:rsidRPr="00A12BC2">
        <w:rPr>
          <w:rFonts w:ascii="Arial" w:hAnsi="Arial" w:cs="Arial"/>
          <w:spacing w:val="-4"/>
          <w:sz w:val="20"/>
          <w:szCs w:val="20"/>
        </w:rPr>
        <w:t xml:space="preserve"> </w:t>
      </w:r>
      <w:r w:rsidRPr="00A12BC2">
        <w:rPr>
          <w:rFonts w:ascii="Arial" w:hAnsi="Arial" w:cs="Arial"/>
          <w:sz w:val="20"/>
          <w:szCs w:val="20"/>
        </w:rPr>
        <w:t>deducted</w:t>
      </w:r>
      <w:r w:rsidRPr="00A12BC2">
        <w:rPr>
          <w:rFonts w:ascii="Arial" w:hAnsi="Arial" w:cs="Arial"/>
          <w:spacing w:val="-4"/>
          <w:sz w:val="20"/>
          <w:szCs w:val="20"/>
        </w:rPr>
        <w:t xml:space="preserve"> </w:t>
      </w:r>
      <w:r w:rsidRPr="00A12BC2">
        <w:rPr>
          <w:rFonts w:ascii="Arial" w:hAnsi="Arial" w:cs="Arial"/>
          <w:sz w:val="20"/>
          <w:szCs w:val="20"/>
        </w:rPr>
        <w:t>f</w:t>
      </w:r>
      <w:r w:rsidRPr="00A12BC2">
        <w:rPr>
          <w:rFonts w:ascii="Arial" w:hAnsi="Arial" w:cs="Arial"/>
          <w:spacing w:val="-1"/>
          <w:sz w:val="20"/>
          <w:szCs w:val="20"/>
        </w:rPr>
        <w:t>r</w:t>
      </w:r>
      <w:r w:rsidRPr="00A12BC2">
        <w:rPr>
          <w:rFonts w:ascii="Arial" w:hAnsi="Arial" w:cs="Arial"/>
          <w:sz w:val="20"/>
          <w:szCs w:val="20"/>
        </w:rPr>
        <w:t>om</w:t>
      </w:r>
      <w:r w:rsidRPr="00A12BC2">
        <w:rPr>
          <w:rFonts w:ascii="Arial" w:hAnsi="Arial" w:cs="Arial"/>
          <w:spacing w:val="-7"/>
          <w:sz w:val="20"/>
          <w:szCs w:val="20"/>
        </w:rPr>
        <w:t xml:space="preserve"> </w:t>
      </w:r>
      <w:r w:rsidRPr="00A12BC2">
        <w:rPr>
          <w:rFonts w:ascii="Arial" w:hAnsi="Arial" w:cs="Arial"/>
          <w:sz w:val="20"/>
          <w:szCs w:val="20"/>
        </w:rPr>
        <w:t>any</w:t>
      </w:r>
      <w:r w:rsidRPr="00A12BC2">
        <w:rPr>
          <w:rFonts w:ascii="Arial" w:hAnsi="Arial" w:cs="Arial"/>
          <w:w w:val="99"/>
          <w:sz w:val="20"/>
          <w:szCs w:val="20"/>
        </w:rPr>
        <w:t xml:space="preserve"> </w:t>
      </w:r>
      <w:r w:rsidRPr="00A12BC2">
        <w:rPr>
          <w:rFonts w:ascii="Arial" w:hAnsi="Arial" w:cs="Arial"/>
          <w:sz w:val="20"/>
          <w:szCs w:val="20"/>
        </w:rPr>
        <w:t>sum</w:t>
      </w:r>
      <w:r w:rsidRPr="00A12BC2">
        <w:rPr>
          <w:rFonts w:ascii="Arial" w:hAnsi="Arial" w:cs="Arial"/>
          <w:spacing w:val="-4"/>
          <w:sz w:val="20"/>
          <w:szCs w:val="20"/>
        </w:rPr>
        <w:t xml:space="preserve"> </w:t>
      </w:r>
      <w:r w:rsidRPr="00A12BC2">
        <w:rPr>
          <w:rFonts w:ascii="Arial" w:hAnsi="Arial" w:cs="Arial"/>
          <w:sz w:val="20"/>
          <w:szCs w:val="20"/>
        </w:rPr>
        <w:t>then</w:t>
      </w:r>
      <w:r w:rsidRPr="00A12BC2">
        <w:rPr>
          <w:rFonts w:ascii="Arial" w:hAnsi="Arial" w:cs="Arial"/>
          <w:spacing w:val="-1"/>
          <w:sz w:val="20"/>
          <w:szCs w:val="20"/>
        </w:rPr>
        <w:t xml:space="preserve"> </w:t>
      </w:r>
      <w:r w:rsidRPr="00A12BC2">
        <w:rPr>
          <w:rFonts w:ascii="Arial" w:hAnsi="Arial" w:cs="Arial"/>
          <w:sz w:val="20"/>
          <w:szCs w:val="20"/>
        </w:rPr>
        <w:t>due,</w:t>
      </w:r>
      <w:r w:rsidRPr="00A12BC2">
        <w:rPr>
          <w:rFonts w:ascii="Arial" w:hAnsi="Arial" w:cs="Arial"/>
          <w:spacing w:val="-2"/>
          <w:sz w:val="20"/>
          <w:szCs w:val="20"/>
        </w:rPr>
        <w:t xml:space="preserve"> </w:t>
      </w:r>
      <w:r w:rsidRPr="00A12BC2">
        <w:rPr>
          <w:rFonts w:ascii="Arial" w:hAnsi="Arial" w:cs="Arial"/>
          <w:sz w:val="20"/>
          <w:szCs w:val="20"/>
        </w:rPr>
        <w:t>or</w:t>
      </w:r>
      <w:r w:rsidRPr="00A12BC2">
        <w:rPr>
          <w:rFonts w:ascii="Arial" w:hAnsi="Arial" w:cs="Arial"/>
          <w:spacing w:val="-2"/>
          <w:sz w:val="20"/>
          <w:szCs w:val="20"/>
        </w:rPr>
        <w:t xml:space="preserve"> </w:t>
      </w:r>
      <w:r w:rsidRPr="00A12BC2">
        <w:rPr>
          <w:rFonts w:ascii="Arial" w:hAnsi="Arial" w:cs="Arial"/>
          <w:sz w:val="20"/>
          <w:szCs w:val="20"/>
        </w:rPr>
        <w:t>which</w:t>
      </w:r>
      <w:r w:rsidRPr="00A12BC2">
        <w:rPr>
          <w:rFonts w:ascii="Arial" w:hAnsi="Arial" w:cs="Arial"/>
          <w:spacing w:val="-1"/>
          <w:sz w:val="20"/>
          <w:szCs w:val="20"/>
        </w:rPr>
        <w:t xml:space="preserve"> </w:t>
      </w:r>
      <w:r w:rsidRPr="00A12BC2">
        <w:rPr>
          <w:rFonts w:ascii="Arial" w:hAnsi="Arial" w:cs="Arial"/>
          <w:sz w:val="20"/>
          <w:szCs w:val="20"/>
        </w:rPr>
        <w:t>at</w:t>
      </w:r>
      <w:r w:rsidRPr="00A12BC2">
        <w:rPr>
          <w:rFonts w:ascii="Arial" w:hAnsi="Arial" w:cs="Arial"/>
          <w:spacing w:val="-1"/>
          <w:sz w:val="20"/>
          <w:szCs w:val="20"/>
        </w:rPr>
        <w:t xml:space="preserve"> </w:t>
      </w:r>
      <w:r w:rsidRPr="00A12BC2">
        <w:rPr>
          <w:rFonts w:ascii="Arial" w:hAnsi="Arial" w:cs="Arial"/>
          <w:sz w:val="20"/>
          <w:szCs w:val="20"/>
        </w:rPr>
        <w:t>any</w:t>
      </w:r>
      <w:r w:rsidRPr="00A12BC2">
        <w:rPr>
          <w:rFonts w:ascii="Arial" w:hAnsi="Arial" w:cs="Arial"/>
          <w:spacing w:val="-2"/>
          <w:sz w:val="20"/>
          <w:szCs w:val="20"/>
        </w:rPr>
        <w:t xml:space="preserve"> </w:t>
      </w:r>
      <w:r w:rsidRPr="00A12BC2">
        <w:rPr>
          <w:rFonts w:ascii="Arial" w:hAnsi="Arial" w:cs="Arial"/>
          <w:sz w:val="20"/>
          <w:szCs w:val="20"/>
        </w:rPr>
        <w:t>later</w:t>
      </w:r>
      <w:r w:rsidRPr="00A12BC2">
        <w:rPr>
          <w:rFonts w:ascii="Arial" w:hAnsi="Arial" w:cs="Arial"/>
          <w:spacing w:val="-1"/>
          <w:sz w:val="20"/>
          <w:szCs w:val="20"/>
        </w:rPr>
        <w:t xml:space="preserve"> </w:t>
      </w:r>
      <w:r w:rsidRPr="00A12BC2">
        <w:rPr>
          <w:rFonts w:ascii="Arial" w:hAnsi="Arial" w:cs="Arial"/>
          <w:sz w:val="20"/>
          <w:szCs w:val="20"/>
        </w:rPr>
        <w:t>ti</w:t>
      </w:r>
      <w:r w:rsidRPr="00A12BC2">
        <w:rPr>
          <w:rFonts w:ascii="Arial" w:hAnsi="Arial" w:cs="Arial"/>
          <w:spacing w:val="-3"/>
          <w:sz w:val="20"/>
          <w:szCs w:val="20"/>
        </w:rPr>
        <w:t>m</w:t>
      </w:r>
      <w:r w:rsidRPr="00A12BC2">
        <w:rPr>
          <w:rFonts w:ascii="Arial" w:hAnsi="Arial" w:cs="Arial"/>
          <w:sz w:val="20"/>
          <w:szCs w:val="20"/>
        </w:rPr>
        <w:t>e</w:t>
      </w:r>
      <w:r w:rsidRPr="00A12BC2">
        <w:rPr>
          <w:rFonts w:ascii="Arial" w:hAnsi="Arial" w:cs="Arial"/>
          <w:spacing w:val="-2"/>
          <w:sz w:val="20"/>
          <w:szCs w:val="20"/>
        </w:rPr>
        <w:t xml:space="preserve"> </w:t>
      </w:r>
      <w:r w:rsidRPr="00A12BC2">
        <w:rPr>
          <w:rFonts w:ascii="Arial" w:hAnsi="Arial" w:cs="Arial"/>
          <w:spacing w:val="-3"/>
          <w:sz w:val="20"/>
          <w:szCs w:val="20"/>
        </w:rPr>
        <w:t>m</w:t>
      </w:r>
      <w:r w:rsidRPr="00A12BC2">
        <w:rPr>
          <w:rFonts w:ascii="Arial" w:hAnsi="Arial" w:cs="Arial"/>
          <w:sz w:val="20"/>
          <w:szCs w:val="20"/>
        </w:rPr>
        <w:t>ay</w:t>
      </w:r>
      <w:r w:rsidRPr="00A12BC2">
        <w:rPr>
          <w:rFonts w:ascii="Arial" w:hAnsi="Arial" w:cs="Arial"/>
          <w:spacing w:val="-3"/>
          <w:sz w:val="20"/>
          <w:szCs w:val="20"/>
        </w:rPr>
        <w:t xml:space="preserve"> </w:t>
      </w:r>
      <w:r w:rsidRPr="00A12BC2">
        <w:rPr>
          <w:rFonts w:ascii="Arial" w:hAnsi="Arial" w:cs="Arial"/>
          <w:sz w:val="20"/>
          <w:szCs w:val="20"/>
        </w:rPr>
        <w:t>beco</w:t>
      </w:r>
      <w:r w:rsidRPr="00A12BC2">
        <w:rPr>
          <w:rFonts w:ascii="Arial" w:hAnsi="Arial" w:cs="Arial"/>
          <w:spacing w:val="-3"/>
          <w:sz w:val="20"/>
          <w:szCs w:val="20"/>
        </w:rPr>
        <w:t>m</w:t>
      </w:r>
      <w:r w:rsidRPr="00A12BC2">
        <w:rPr>
          <w:rFonts w:ascii="Arial" w:hAnsi="Arial" w:cs="Arial"/>
          <w:sz w:val="20"/>
          <w:szCs w:val="20"/>
        </w:rPr>
        <w:t>e</w:t>
      </w:r>
      <w:r w:rsidRPr="00A12BC2">
        <w:rPr>
          <w:rFonts w:ascii="Arial" w:hAnsi="Arial" w:cs="Arial"/>
          <w:spacing w:val="-3"/>
          <w:sz w:val="20"/>
          <w:szCs w:val="20"/>
        </w:rPr>
        <w:t xml:space="preserve"> </w:t>
      </w:r>
      <w:r w:rsidRPr="00A12BC2">
        <w:rPr>
          <w:rFonts w:ascii="Arial" w:hAnsi="Arial" w:cs="Arial"/>
          <w:sz w:val="20"/>
          <w:szCs w:val="20"/>
        </w:rPr>
        <w:t>due,</w:t>
      </w:r>
      <w:r w:rsidRPr="00A12BC2">
        <w:rPr>
          <w:rFonts w:ascii="Arial" w:hAnsi="Arial" w:cs="Arial"/>
          <w:spacing w:val="-3"/>
          <w:sz w:val="20"/>
          <w:szCs w:val="20"/>
        </w:rPr>
        <w:t xml:space="preserve"> </w:t>
      </w:r>
      <w:r w:rsidRPr="00A12BC2">
        <w:rPr>
          <w:rFonts w:ascii="Arial" w:hAnsi="Arial" w:cs="Arial"/>
          <w:sz w:val="20"/>
          <w:szCs w:val="20"/>
        </w:rPr>
        <w:t>to</w:t>
      </w:r>
      <w:r w:rsidRPr="00A12BC2">
        <w:rPr>
          <w:rFonts w:ascii="Arial" w:hAnsi="Arial" w:cs="Arial"/>
          <w:spacing w:val="-2"/>
          <w:sz w:val="20"/>
          <w:szCs w:val="20"/>
        </w:rPr>
        <w:t xml:space="preserve"> </w:t>
      </w:r>
      <w:r w:rsidRPr="00A12BC2">
        <w:rPr>
          <w:rFonts w:ascii="Arial" w:hAnsi="Arial" w:cs="Arial"/>
          <w:sz w:val="20"/>
          <w:szCs w:val="20"/>
        </w:rPr>
        <w:t>the</w:t>
      </w:r>
      <w:r w:rsidRPr="00A12BC2">
        <w:rPr>
          <w:rFonts w:ascii="Arial" w:hAnsi="Arial" w:cs="Arial"/>
          <w:spacing w:val="-1"/>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actor</w:t>
      </w:r>
      <w:r w:rsidRPr="00A12BC2">
        <w:rPr>
          <w:rFonts w:ascii="Arial" w:hAnsi="Arial" w:cs="Arial"/>
          <w:spacing w:val="-3"/>
          <w:sz w:val="20"/>
          <w:szCs w:val="20"/>
        </w:rPr>
        <w:t xml:space="preserve"> </w:t>
      </w:r>
      <w:r w:rsidRPr="00A12BC2">
        <w:rPr>
          <w:rFonts w:ascii="Arial" w:hAnsi="Arial" w:cs="Arial"/>
          <w:sz w:val="20"/>
          <w:szCs w:val="20"/>
        </w:rPr>
        <w:t>under</w:t>
      </w:r>
      <w:r w:rsidRPr="00A12BC2">
        <w:rPr>
          <w:rFonts w:ascii="Arial" w:hAnsi="Arial" w:cs="Arial"/>
          <w:w w:val="99"/>
          <w:sz w:val="20"/>
          <w:szCs w:val="20"/>
        </w:rPr>
        <w:t xml:space="preserve"> </w:t>
      </w:r>
      <w:r w:rsidRPr="00A12BC2">
        <w:rPr>
          <w:rFonts w:ascii="Arial" w:hAnsi="Arial" w:cs="Arial"/>
          <w:sz w:val="20"/>
          <w:szCs w:val="20"/>
        </w:rPr>
        <w:t>the</w:t>
      </w:r>
      <w:r w:rsidRPr="00A12BC2">
        <w:rPr>
          <w:rFonts w:ascii="Arial" w:hAnsi="Arial" w:cs="Arial"/>
          <w:spacing w:val="35"/>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w:t>
      </w:r>
      <w:r w:rsidRPr="00A12BC2">
        <w:rPr>
          <w:rFonts w:ascii="Arial" w:hAnsi="Arial" w:cs="Arial"/>
          <w:spacing w:val="36"/>
          <w:sz w:val="20"/>
          <w:szCs w:val="20"/>
        </w:rPr>
        <w:t xml:space="preserve"> </w:t>
      </w:r>
      <w:r w:rsidRPr="00A12BC2">
        <w:rPr>
          <w:rFonts w:ascii="Arial" w:hAnsi="Arial" w:cs="Arial"/>
          <w:sz w:val="20"/>
          <w:szCs w:val="20"/>
        </w:rPr>
        <w:t>or</w:t>
      </w:r>
      <w:r w:rsidRPr="00A12BC2">
        <w:rPr>
          <w:rFonts w:ascii="Arial" w:hAnsi="Arial" w:cs="Arial"/>
          <w:spacing w:val="34"/>
          <w:sz w:val="20"/>
          <w:szCs w:val="20"/>
        </w:rPr>
        <w:t xml:space="preserve"> </w:t>
      </w:r>
      <w:r w:rsidRPr="00A12BC2">
        <w:rPr>
          <w:rFonts w:ascii="Arial" w:hAnsi="Arial" w:cs="Arial"/>
          <w:sz w:val="20"/>
          <w:szCs w:val="20"/>
        </w:rPr>
        <w:t>under</w:t>
      </w:r>
      <w:r w:rsidRPr="00A12BC2">
        <w:rPr>
          <w:rFonts w:ascii="Arial" w:hAnsi="Arial" w:cs="Arial"/>
          <w:spacing w:val="35"/>
          <w:sz w:val="20"/>
          <w:szCs w:val="20"/>
        </w:rPr>
        <w:t xml:space="preserve"> </w:t>
      </w:r>
      <w:r w:rsidRPr="00A12BC2">
        <w:rPr>
          <w:rFonts w:ascii="Arial" w:hAnsi="Arial" w:cs="Arial"/>
          <w:sz w:val="20"/>
          <w:szCs w:val="20"/>
        </w:rPr>
        <w:t>any</w:t>
      </w:r>
      <w:r w:rsidRPr="00A12BC2">
        <w:rPr>
          <w:rFonts w:ascii="Arial" w:hAnsi="Arial" w:cs="Arial"/>
          <w:spacing w:val="34"/>
          <w:sz w:val="20"/>
          <w:szCs w:val="20"/>
        </w:rPr>
        <w:t xml:space="preserve"> </w:t>
      </w:r>
      <w:r w:rsidRPr="00A12BC2">
        <w:rPr>
          <w:rFonts w:ascii="Arial" w:hAnsi="Arial" w:cs="Arial"/>
          <w:sz w:val="20"/>
          <w:szCs w:val="20"/>
        </w:rPr>
        <w:t>other</w:t>
      </w:r>
      <w:r w:rsidRPr="00A12BC2">
        <w:rPr>
          <w:rFonts w:ascii="Arial" w:hAnsi="Arial" w:cs="Arial"/>
          <w:spacing w:val="35"/>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w:t>
      </w:r>
      <w:r w:rsidRPr="00A12BC2">
        <w:rPr>
          <w:rFonts w:ascii="Arial" w:hAnsi="Arial" w:cs="Arial"/>
          <w:spacing w:val="36"/>
          <w:sz w:val="20"/>
          <w:szCs w:val="20"/>
        </w:rPr>
        <w:t xml:space="preserve"> </w:t>
      </w:r>
      <w:r w:rsidRPr="00A12BC2">
        <w:rPr>
          <w:rFonts w:ascii="Arial" w:hAnsi="Arial" w:cs="Arial"/>
          <w:sz w:val="20"/>
          <w:szCs w:val="20"/>
        </w:rPr>
        <w:t>with</w:t>
      </w:r>
      <w:r w:rsidRPr="00A12BC2">
        <w:rPr>
          <w:rFonts w:ascii="Arial" w:hAnsi="Arial" w:cs="Arial"/>
          <w:spacing w:val="35"/>
          <w:sz w:val="20"/>
          <w:szCs w:val="20"/>
        </w:rPr>
        <w:t xml:space="preserve"> </w:t>
      </w:r>
      <w:r>
        <w:rPr>
          <w:rFonts w:ascii="Arial" w:hAnsi="Arial" w:cs="Arial"/>
          <w:sz w:val="20"/>
          <w:szCs w:val="20"/>
        </w:rPr>
        <w:t>STSC</w:t>
      </w:r>
      <w:r w:rsidRPr="00A12BC2">
        <w:rPr>
          <w:rFonts w:ascii="Arial" w:hAnsi="Arial" w:cs="Arial"/>
          <w:sz w:val="20"/>
          <w:szCs w:val="20"/>
        </w:rPr>
        <w:t>.</w:t>
      </w:r>
    </w:p>
    <w:p w:rsidR="00D523DD" w:rsidRDefault="00D523DD" w:rsidP="00D523DD">
      <w:pPr>
        <w:pStyle w:val="BodyText"/>
        <w:kinsoku w:val="0"/>
        <w:overflowPunct w:val="0"/>
        <w:spacing w:line="245" w:lineRule="auto"/>
        <w:ind w:left="142" w:right="106"/>
        <w:rPr>
          <w:rFonts w:ascii="Arial" w:hAnsi="Arial" w:cs="Arial"/>
          <w:sz w:val="20"/>
          <w:szCs w:val="20"/>
        </w:rPr>
      </w:pPr>
    </w:p>
    <w:p w:rsidR="00D523DD" w:rsidRDefault="00D523DD" w:rsidP="00D523DD">
      <w:pPr>
        <w:pStyle w:val="Heading1"/>
        <w:numPr>
          <w:ilvl w:val="0"/>
          <w:numId w:val="6"/>
        </w:numPr>
        <w:tabs>
          <w:tab w:val="left" w:pos="356"/>
        </w:tabs>
        <w:kinsoku w:val="0"/>
        <w:overflowPunct w:val="0"/>
        <w:spacing w:line="245" w:lineRule="auto"/>
        <w:ind w:left="356" w:right="107" w:hanging="240"/>
        <w:rPr>
          <w:rFonts w:ascii="Arial" w:hAnsi="Arial" w:cs="Arial"/>
          <w:sz w:val="20"/>
          <w:szCs w:val="20"/>
        </w:rPr>
      </w:pPr>
      <w:r>
        <w:rPr>
          <w:rFonts w:ascii="Arial" w:hAnsi="Arial" w:cs="Arial"/>
          <w:sz w:val="20"/>
          <w:szCs w:val="20"/>
        </w:rPr>
        <w:t>Insurance</w:t>
      </w:r>
    </w:p>
    <w:p w:rsidR="00D523DD" w:rsidRPr="00A12BC2" w:rsidRDefault="00D523DD" w:rsidP="00D523DD">
      <w:pPr>
        <w:pStyle w:val="BodyText"/>
        <w:kinsoku w:val="0"/>
        <w:overflowPunct w:val="0"/>
        <w:spacing w:line="245" w:lineRule="auto"/>
        <w:ind w:left="142" w:right="109"/>
        <w:rPr>
          <w:rFonts w:ascii="Arial" w:hAnsi="Arial" w:cs="Arial"/>
          <w:sz w:val="20"/>
          <w:szCs w:val="20"/>
        </w:rPr>
      </w:pPr>
      <w:r w:rsidRPr="00A12BC2">
        <w:rPr>
          <w:rFonts w:ascii="Arial" w:hAnsi="Arial" w:cs="Arial"/>
          <w:sz w:val="20"/>
          <w:szCs w:val="20"/>
        </w:rPr>
        <w:t>The</w:t>
      </w:r>
      <w:r w:rsidRPr="00A12BC2">
        <w:rPr>
          <w:rFonts w:ascii="Arial" w:hAnsi="Arial" w:cs="Arial"/>
          <w:spacing w:val="8"/>
          <w:sz w:val="20"/>
          <w:szCs w:val="20"/>
        </w:rPr>
        <w:t xml:space="preserve"> </w:t>
      </w:r>
      <w:r w:rsidRPr="00A12BC2">
        <w:rPr>
          <w:rFonts w:ascii="Arial" w:hAnsi="Arial" w:cs="Arial"/>
          <w:sz w:val="20"/>
          <w:szCs w:val="20"/>
        </w:rPr>
        <w:t>Contractor</w:t>
      </w:r>
      <w:r w:rsidRPr="00A12BC2">
        <w:rPr>
          <w:rFonts w:ascii="Arial" w:hAnsi="Arial" w:cs="Arial"/>
          <w:spacing w:val="8"/>
          <w:sz w:val="20"/>
          <w:szCs w:val="20"/>
        </w:rPr>
        <w:t xml:space="preserve"> </w:t>
      </w:r>
      <w:r w:rsidRPr="00A12BC2">
        <w:rPr>
          <w:rFonts w:ascii="Arial" w:hAnsi="Arial" w:cs="Arial"/>
          <w:sz w:val="20"/>
          <w:szCs w:val="20"/>
        </w:rPr>
        <w:t>shall</w:t>
      </w:r>
      <w:r w:rsidRPr="00A12BC2">
        <w:rPr>
          <w:rFonts w:ascii="Arial" w:hAnsi="Arial" w:cs="Arial"/>
          <w:spacing w:val="9"/>
          <w:sz w:val="20"/>
          <w:szCs w:val="20"/>
        </w:rPr>
        <w:t xml:space="preserve"> </w:t>
      </w:r>
      <w:r w:rsidRPr="00A12BC2">
        <w:rPr>
          <w:rFonts w:ascii="Arial" w:hAnsi="Arial" w:cs="Arial"/>
          <w:sz w:val="20"/>
          <w:szCs w:val="20"/>
        </w:rPr>
        <w:t>effect</w:t>
      </w:r>
      <w:r w:rsidRPr="00A12BC2">
        <w:rPr>
          <w:rFonts w:ascii="Arial" w:hAnsi="Arial" w:cs="Arial"/>
          <w:spacing w:val="8"/>
          <w:sz w:val="20"/>
          <w:szCs w:val="20"/>
        </w:rPr>
        <w:t xml:space="preserve"> </w:t>
      </w:r>
      <w:r w:rsidRPr="00A12BC2">
        <w:rPr>
          <w:rFonts w:ascii="Arial" w:hAnsi="Arial" w:cs="Arial"/>
          <w:sz w:val="20"/>
          <w:szCs w:val="20"/>
        </w:rPr>
        <w:t>and</w:t>
      </w:r>
      <w:r w:rsidRPr="00A12BC2">
        <w:rPr>
          <w:rFonts w:ascii="Arial" w:hAnsi="Arial" w:cs="Arial"/>
          <w:spacing w:val="9"/>
          <w:sz w:val="20"/>
          <w:szCs w:val="20"/>
        </w:rPr>
        <w:t xml:space="preserve"> </w:t>
      </w:r>
      <w:r w:rsidRPr="00A12BC2">
        <w:rPr>
          <w:rFonts w:ascii="Arial" w:hAnsi="Arial" w:cs="Arial"/>
          <w:spacing w:val="-3"/>
          <w:sz w:val="20"/>
          <w:szCs w:val="20"/>
        </w:rPr>
        <w:t>m</w:t>
      </w:r>
      <w:r w:rsidRPr="00A12BC2">
        <w:rPr>
          <w:rFonts w:ascii="Arial" w:hAnsi="Arial" w:cs="Arial"/>
          <w:sz w:val="20"/>
          <w:szCs w:val="20"/>
        </w:rPr>
        <w:t>aintain</w:t>
      </w:r>
      <w:r w:rsidRPr="00A12BC2">
        <w:rPr>
          <w:rFonts w:ascii="Arial" w:hAnsi="Arial" w:cs="Arial"/>
          <w:spacing w:val="8"/>
          <w:sz w:val="20"/>
          <w:szCs w:val="20"/>
        </w:rPr>
        <w:t xml:space="preserve"> </w:t>
      </w:r>
      <w:r w:rsidRPr="00A12BC2">
        <w:rPr>
          <w:rFonts w:ascii="Arial" w:hAnsi="Arial" w:cs="Arial"/>
          <w:sz w:val="20"/>
          <w:szCs w:val="20"/>
        </w:rPr>
        <w:t>an</w:t>
      </w:r>
      <w:r w:rsidRPr="00A12BC2">
        <w:rPr>
          <w:rFonts w:ascii="Arial" w:hAnsi="Arial" w:cs="Arial"/>
          <w:spacing w:val="8"/>
          <w:sz w:val="20"/>
          <w:szCs w:val="20"/>
        </w:rPr>
        <w:t xml:space="preserve"> </w:t>
      </w:r>
      <w:r w:rsidRPr="00A12BC2">
        <w:rPr>
          <w:rFonts w:ascii="Arial" w:hAnsi="Arial" w:cs="Arial"/>
          <w:sz w:val="20"/>
          <w:szCs w:val="20"/>
        </w:rPr>
        <w:t>adequate</w:t>
      </w:r>
      <w:r w:rsidRPr="00A12BC2">
        <w:rPr>
          <w:rFonts w:ascii="Arial" w:hAnsi="Arial" w:cs="Arial"/>
          <w:spacing w:val="7"/>
          <w:sz w:val="20"/>
          <w:szCs w:val="20"/>
        </w:rPr>
        <w:t xml:space="preserve"> </w:t>
      </w:r>
      <w:r w:rsidRPr="00A12BC2">
        <w:rPr>
          <w:rFonts w:ascii="Arial" w:hAnsi="Arial" w:cs="Arial"/>
          <w:sz w:val="20"/>
          <w:szCs w:val="20"/>
        </w:rPr>
        <w:t>level</w:t>
      </w:r>
      <w:r w:rsidRPr="00A12BC2">
        <w:rPr>
          <w:rFonts w:ascii="Arial" w:hAnsi="Arial" w:cs="Arial"/>
          <w:spacing w:val="8"/>
          <w:sz w:val="20"/>
          <w:szCs w:val="20"/>
        </w:rPr>
        <w:t xml:space="preserve"> </w:t>
      </w:r>
      <w:r w:rsidRPr="00A12BC2">
        <w:rPr>
          <w:rFonts w:ascii="Arial" w:hAnsi="Arial" w:cs="Arial"/>
          <w:sz w:val="20"/>
          <w:szCs w:val="20"/>
        </w:rPr>
        <w:t>of</w:t>
      </w:r>
      <w:r w:rsidRPr="00A12BC2">
        <w:rPr>
          <w:rFonts w:ascii="Arial" w:hAnsi="Arial" w:cs="Arial"/>
          <w:spacing w:val="7"/>
          <w:sz w:val="20"/>
          <w:szCs w:val="20"/>
        </w:rPr>
        <w:t xml:space="preserve"> </w:t>
      </w:r>
      <w:r w:rsidRPr="00A12BC2">
        <w:rPr>
          <w:rFonts w:ascii="Arial" w:hAnsi="Arial" w:cs="Arial"/>
          <w:sz w:val="20"/>
          <w:szCs w:val="20"/>
        </w:rPr>
        <w:t>insu</w:t>
      </w:r>
      <w:r w:rsidRPr="00A12BC2">
        <w:rPr>
          <w:rFonts w:ascii="Arial" w:hAnsi="Arial" w:cs="Arial"/>
          <w:spacing w:val="-1"/>
          <w:sz w:val="20"/>
          <w:szCs w:val="20"/>
        </w:rPr>
        <w:t>ra</w:t>
      </w:r>
      <w:r w:rsidRPr="00A12BC2">
        <w:rPr>
          <w:rFonts w:ascii="Arial" w:hAnsi="Arial" w:cs="Arial"/>
          <w:sz w:val="20"/>
          <w:szCs w:val="20"/>
        </w:rPr>
        <w:t>nce</w:t>
      </w:r>
      <w:r w:rsidRPr="00A12BC2">
        <w:rPr>
          <w:rFonts w:ascii="Arial" w:hAnsi="Arial" w:cs="Arial"/>
          <w:spacing w:val="8"/>
          <w:sz w:val="20"/>
          <w:szCs w:val="20"/>
        </w:rPr>
        <w:t xml:space="preserve"> </w:t>
      </w:r>
      <w:r w:rsidRPr="00A12BC2">
        <w:rPr>
          <w:rFonts w:ascii="Arial" w:hAnsi="Arial" w:cs="Arial"/>
          <w:sz w:val="20"/>
          <w:szCs w:val="20"/>
        </w:rPr>
        <w:t>cover</w:t>
      </w:r>
      <w:r w:rsidRPr="00A12BC2">
        <w:rPr>
          <w:rFonts w:ascii="Arial" w:hAnsi="Arial" w:cs="Arial"/>
          <w:spacing w:val="7"/>
          <w:sz w:val="20"/>
          <w:szCs w:val="20"/>
        </w:rPr>
        <w:t xml:space="preserve"> </w:t>
      </w:r>
      <w:r w:rsidRPr="00A12BC2">
        <w:rPr>
          <w:rFonts w:ascii="Arial" w:hAnsi="Arial" w:cs="Arial"/>
          <w:sz w:val="20"/>
          <w:szCs w:val="20"/>
        </w:rPr>
        <w:t>in</w:t>
      </w:r>
      <w:r w:rsidRPr="00A12BC2">
        <w:rPr>
          <w:rFonts w:ascii="Arial" w:hAnsi="Arial" w:cs="Arial"/>
          <w:w w:val="99"/>
          <w:sz w:val="20"/>
          <w:szCs w:val="20"/>
        </w:rPr>
        <w:t xml:space="preserve"> </w:t>
      </w:r>
      <w:r w:rsidRPr="00A12BC2">
        <w:rPr>
          <w:rFonts w:ascii="Arial" w:hAnsi="Arial" w:cs="Arial"/>
          <w:sz w:val="20"/>
          <w:szCs w:val="20"/>
        </w:rPr>
        <w:t>respect</w:t>
      </w:r>
      <w:r w:rsidRPr="00A12BC2">
        <w:rPr>
          <w:rFonts w:ascii="Arial" w:hAnsi="Arial" w:cs="Arial"/>
          <w:spacing w:val="38"/>
          <w:sz w:val="20"/>
          <w:szCs w:val="20"/>
        </w:rPr>
        <w:t xml:space="preserve"> </w:t>
      </w:r>
      <w:r w:rsidRPr="00A12BC2">
        <w:rPr>
          <w:rFonts w:ascii="Arial" w:hAnsi="Arial" w:cs="Arial"/>
          <w:sz w:val="20"/>
          <w:szCs w:val="20"/>
        </w:rPr>
        <w:t>of</w:t>
      </w:r>
      <w:r w:rsidRPr="00A12BC2">
        <w:rPr>
          <w:rFonts w:ascii="Arial" w:hAnsi="Arial" w:cs="Arial"/>
          <w:spacing w:val="39"/>
          <w:sz w:val="20"/>
          <w:szCs w:val="20"/>
        </w:rPr>
        <w:t xml:space="preserve"> </w:t>
      </w:r>
      <w:r w:rsidRPr="00A12BC2">
        <w:rPr>
          <w:rFonts w:ascii="Arial" w:hAnsi="Arial" w:cs="Arial"/>
          <w:sz w:val="20"/>
          <w:szCs w:val="20"/>
        </w:rPr>
        <w:t>all</w:t>
      </w:r>
      <w:r w:rsidRPr="00A12BC2">
        <w:rPr>
          <w:rFonts w:ascii="Arial" w:hAnsi="Arial" w:cs="Arial"/>
          <w:spacing w:val="38"/>
          <w:sz w:val="20"/>
          <w:szCs w:val="20"/>
        </w:rPr>
        <w:t xml:space="preserve"> </w:t>
      </w:r>
      <w:r w:rsidRPr="00A12BC2">
        <w:rPr>
          <w:rFonts w:ascii="Arial" w:hAnsi="Arial" w:cs="Arial"/>
          <w:sz w:val="20"/>
          <w:szCs w:val="20"/>
        </w:rPr>
        <w:t>risks</w:t>
      </w:r>
      <w:r w:rsidRPr="00A12BC2">
        <w:rPr>
          <w:rFonts w:ascii="Arial" w:hAnsi="Arial" w:cs="Arial"/>
          <w:spacing w:val="38"/>
          <w:sz w:val="20"/>
          <w:szCs w:val="20"/>
        </w:rPr>
        <w:t xml:space="preserve"> </w:t>
      </w:r>
      <w:r w:rsidRPr="00A12BC2">
        <w:rPr>
          <w:rFonts w:ascii="Arial" w:hAnsi="Arial" w:cs="Arial"/>
          <w:sz w:val="20"/>
          <w:szCs w:val="20"/>
        </w:rPr>
        <w:t>that</w:t>
      </w:r>
      <w:r w:rsidRPr="00A12BC2">
        <w:rPr>
          <w:rFonts w:ascii="Arial" w:hAnsi="Arial" w:cs="Arial"/>
          <w:spacing w:val="38"/>
          <w:sz w:val="20"/>
          <w:szCs w:val="20"/>
        </w:rPr>
        <w:t xml:space="preserve"> </w:t>
      </w:r>
      <w:r w:rsidRPr="00A12BC2">
        <w:rPr>
          <w:rFonts w:ascii="Arial" w:hAnsi="Arial" w:cs="Arial"/>
          <w:spacing w:val="-3"/>
          <w:sz w:val="20"/>
          <w:szCs w:val="20"/>
        </w:rPr>
        <w:t>m</w:t>
      </w:r>
      <w:r w:rsidRPr="00A12BC2">
        <w:rPr>
          <w:rFonts w:ascii="Arial" w:hAnsi="Arial" w:cs="Arial"/>
          <w:spacing w:val="-1"/>
          <w:sz w:val="20"/>
          <w:szCs w:val="20"/>
        </w:rPr>
        <w:t>a</w:t>
      </w:r>
      <w:r w:rsidRPr="00A12BC2">
        <w:rPr>
          <w:rFonts w:ascii="Arial" w:hAnsi="Arial" w:cs="Arial"/>
          <w:sz w:val="20"/>
          <w:szCs w:val="20"/>
        </w:rPr>
        <w:t>y</w:t>
      </w:r>
      <w:r w:rsidRPr="00A12BC2">
        <w:rPr>
          <w:rFonts w:ascii="Arial" w:hAnsi="Arial" w:cs="Arial"/>
          <w:spacing w:val="37"/>
          <w:sz w:val="20"/>
          <w:szCs w:val="20"/>
        </w:rPr>
        <w:t xml:space="preserve"> </w:t>
      </w:r>
      <w:r w:rsidRPr="00A12BC2">
        <w:rPr>
          <w:rFonts w:ascii="Arial" w:hAnsi="Arial" w:cs="Arial"/>
          <w:sz w:val="20"/>
          <w:szCs w:val="20"/>
        </w:rPr>
        <w:t>be</w:t>
      </w:r>
      <w:r w:rsidRPr="00A12BC2">
        <w:rPr>
          <w:rFonts w:ascii="Arial" w:hAnsi="Arial" w:cs="Arial"/>
          <w:spacing w:val="38"/>
          <w:sz w:val="20"/>
          <w:szCs w:val="20"/>
        </w:rPr>
        <w:t xml:space="preserve"> </w:t>
      </w:r>
      <w:r w:rsidRPr="00A12BC2">
        <w:rPr>
          <w:rFonts w:ascii="Arial" w:hAnsi="Arial" w:cs="Arial"/>
          <w:sz w:val="20"/>
          <w:szCs w:val="20"/>
        </w:rPr>
        <w:t>incurred</w:t>
      </w:r>
      <w:r w:rsidRPr="00A12BC2">
        <w:rPr>
          <w:rFonts w:ascii="Arial" w:hAnsi="Arial" w:cs="Arial"/>
          <w:spacing w:val="37"/>
          <w:sz w:val="20"/>
          <w:szCs w:val="20"/>
        </w:rPr>
        <w:t xml:space="preserve"> </w:t>
      </w:r>
      <w:r w:rsidRPr="00A12BC2">
        <w:rPr>
          <w:rFonts w:ascii="Arial" w:hAnsi="Arial" w:cs="Arial"/>
          <w:sz w:val="20"/>
          <w:szCs w:val="20"/>
        </w:rPr>
        <w:t>by</w:t>
      </w:r>
      <w:r w:rsidRPr="00A12BC2">
        <w:rPr>
          <w:rFonts w:ascii="Arial" w:hAnsi="Arial" w:cs="Arial"/>
          <w:spacing w:val="36"/>
          <w:sz w:val="20"/>
          <w:szCs w:val="20"/>
        </w:rPr>
        <w:t xml:space="preserve"> </w:t>
      </w:r>
      <w:r w:rsidRPr="00A12BC2">
        <w:rPr>
          <w:rFonts w:ascii="Arial" w:hAnsi="Arial" w:cs="Arial"/>
          <w:sz w:val="20"/>
          <w:szCs w:val="20"/>
        </w:rPr>
        <w:t>it</w:t>
      </w:r>
      <w:r w:rsidRPr="00A12BC2">
        <w:rPr>
          <w:rFonts w:ascii="Arial" w:hAnsi="Arial" w:cs="Arial"/>
          <w:spacing w:val="34"/>
          <w:sz w:val="20"/>
          <w:szCs w:val="20"/>
        </w:rPr>
        <w:t xml:space="preserve"> </w:t>
      </w:r>
      <w:r w:rsidRPr="00A12BC2">
        <w:rPr>
          <w:rFonts w:ascii="Arial" w:hAnsi="Arial" w:cs="Arial"/>
          <w:sz w:val="20"/>
          <w:szCs w:val="20"/>
        </w:rPr>
        <w:t>in</w:t>
      </w:r>
      <w:r w:rsidRPr="00A12BC2">
        <w:rPr>
          <w:rFonts w:ascii="Arial" w:hAnsi="Arial" w:cs="Arial"/>
          <w:spacing w:val="37"/>
          <w:sz w:val="20"/>
          <w:szCs w:val="20"/>
        </w:rPr>
        <w:t xml:space="preserve"> </w:t>
      </w:r>
      <w:r w:rsidRPr="00A12BC2">
        <w:rPr>
          <w:rFonts w:ascii="Arial" w:hAnsi="Arial" w:cs="Arial"/>
          <w:sz w:val="20"/>
          <w:szCs w:val="20"/>
        </w:rPr>
        <w:t>the</w:t>
      </w:r>
      <w:r w:rsidRPr="00A12BC2">
        <w:rPr>
          <w:rFonts w:ascii="Arial" w:hAnsi="Arial" w:cs="Arial"/>
          <w:spacing w:val="38"/>
          <w:sz w:val="20"/>
          <w:szCs w:val="20"/>
        </w:rPr>
        <w:t xml:space="preserve"> </w:t>
      </w:r>
      <w:r w:rsidRPr="00A12BC2">
        <w:rPr>
          <w:rFonts w:ascii="Arial" w:hAnsi="Arial" w:cs="Arial"/>
          <w:sz w:val="20"/>
          <w:szCs w:val="20"/>
        </w:rPr>
        <w:t>pe</w:t>
      </w:r>
      <w:r w:rsidRPr="00A12BC2">
        <w:rPr>
          <w:rFonts w:ascii="Arial" w:hAnsi="Arial" w:cs="Arial"/>
          <w:spacing w:val="-1"/>
          <w:sz w:val="20"/>
          <w:szCs w:val="20"/>
        </w:rPr>
        <w:t>r</w:t>
      </w:r>
      <w:r w:rsidRPr="00A12BC2">
        <w:rPr>
          <w:rFonts w:ascii="Arial" w:hAnsi="Arial" w:cs="Arial"/>
          <w:sz w:val="20"/>
          <w:szCs w:val="20"/>
        </w:rPr>
        <w:t>fo</w:t>
      </w:r>
      <w:r w:rsidRPr="00A12BC2">
        <w:rPr>
          <w:rFonts w:ascii="Arial" w:hAnsi="Arial" w:cs="Arial"/>
          <w:spacing w:val="-1"/>
          <w:sz w:val="20"/>
          <w:szCs w:val="20"/>
        </w:rPr>
        <w:t>r</w:t>
      </w:r>
      <w:r w:rsidRPr="00A12BC2">
        <w:rPr>
          <w:rFonts w:ascii="Arial" w:hAnsi="Arial" w:cs="Arial"/>
          <w:spacing w:val="-3"/>
          <w:sz w:val="20"/>
          <w:szCs w:val="20"/>
        </w:rPr>
        <w:t>m</w:t>
      </w:r>
      <w:r w:rsidRPr="00A12BC2">
        <w:rPr>
          <w:rFonts w:ascii="Arial" w:hAnsi="Arial" w:cs="Arial"/>
          <w:sz w:val="20"/>
          <w:szCs w:val="20"/>
        </w:rPr>
        <w:t>ance</w:t>
      </w:r>
      <w:r w:rsidRPr="00A12BC2">
        <w:rPr>
          <w:rFonts w:ascii="Arial" w:hAnsi="Arial" w:cs="Arial"/>
          <w:spacing w:val="37"/>
          <w:sz w:val="20"/>
          <w:szCs w:val="20"/>
        </w:rPr>
        <w:t xml:space="preserve"> </w:t>
      </w:r>
      <w:r w:rsidRPr="00A12BC2">
        <w:rPr>
          <w:rFonts w:ascii="Arial" w:hAnsi="Arial" w:cs="Arial"/>
          <w:sz w:val="20"/>
          <w:szCs w:val="20"/>
        </w:rPr>
        <w:t>of</w:t>
      </w:r>
      <w:r w:rsidRPr="00A12BC2">
        <w:rPr>
          <w:rFonts w:ascii="Arial" w:hAnsi="Arial" w:cs="Arial"/>
          <w:spacing w:val="37"/>
          <w:sz w:val="20"/>
          <w:szCs w:val="20"/>
        </w:rPr>
        <w:t xml:space="preserve"> </w:t>
      </w:r>
      <w:r w:rsidRPr="00A12BC2">
        <w:rPr>
          <w:rFonts w:ascii="Arial" w:hAnsi="Arial" w:cs="Arial"/>
          <w:sz w:val="20"/>
          <w:szCs w:val="20"/>
        </w:rPr>
        <w:t>this</w:t>
      </w:r>
      <w:r w:rsidRPr="00A12BC2">
        <w:rPr>
          <w:rFonts w:ascii="Arial" w:hAnsi="Arial" w:cs="Arial"/>
          <w:w w:val="99"/>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 xml:space="preserve">act or as </w:t>
      </w:r>
      <w:r>
        <w:rPr>
          <w:rFonts w:ascii="Arial" w:hAnsi="Arial" w:cs="Arial"/>
          <w:sz w:val="20"/>
          <w:szCs w:val="20"/>
        </w:rPr>
        <w:t>STSC</w:t>
      </w:r>
      <w:r w:rsidRPr="00A12BC2">
        <w:rPr>
          <w:rFonts w:ascii="Arial" w:hAnsi="Arial" w:cs="Arial"/>
          <w:sz w:val="20"/>
          <w:szCs w:val="20"/>
        </w:rPr>
        <w:t xml:space="preserve"> may from time to time require.</w:t>
      </w:r>
    </w:p>
    <w:p w:rsidR="00D523DD" w:rsidRDefault="00D523DD" w:rsidP="00D523DD">
      <w:pPr>
        <w:pStyle w:val="Heading1"/>
        <w:tabs>
          <w:tab w:val="left" w:pos="356"/>
        </w:tabs>
        <w:kinsoku w:val="0"/>
        <w:overflowPunct w:val="0"/>
        <w:spacing w:line="245" w:lineRule="auto"/>
        <w:ind w:left="356" w:right="107" w:firstLine="0"/>
      </w:pPr>
    </w:p>
    <w:p w:rsidR="00D523DD" w:rsidDel="003A7CFD" w:rsidRDefault="00D523DD" w:rsidP="00D523DD">
      <w:pPr>
        <w:rPr>
          <w:del w:id="1" w:author="Jackie Ferguson" w:date="2018-04-10T10:29:00Z"/>
        </w:rPr>
      </w:pPr>
    </w:p>
    <w:p w:rsidR="00D523DD" w:rsidRPr="009A6F54" w:rsidRDefault="00D523DD">
      <w:pPr>
        <w:pStyle w:val="Heading1"/>
        <w:tabs>
          <w:tab w:val="left" w:pos="356"/>
        </w:tabs>
        <w:kinsoku w:val="0"/>
        <w:overflowPunct w:val="0"/>
        <w:spacing w:line="245" w:lineRule="auto"/>
        <w:ind w:left="0" w:right="107" w:firstLine="0"/>
        <w:rPr>
          <w:rFonts w:ascii="Arial" w:hAnsi="Arial" w:cs="Arial"/>
          <w:sz w:val="20"/>
          <w:szCs w:val="20"/>
        </w:rPr>
        <w:pPrChange w:id="2" w:author="Jackie Ferguson" w:date="2018-04-10T10:29:00Z">
          <w:pPr>
            <w:pStyle w:val="Heading1"/>
            <w:numPr>
              <w:numId w:val="6"/>
            </w:numPr>
            <w:tabs>
              <w:tab w:val="left" w:pos="356"/>
            </w:tabs>
            <w:kinsoku w:val="0"/>
            <w:overflowPunct w:val="0"/>
            <w:spacing w:line="245" w:lineRule="auto"/>
            <w:ind w:left="356" w:right="107" w:hanging="240"/>
          </w:pPr>
        </w:pPrChange>
      </w:pPr>
      <w:r w:rsidRPr="009A6F54">
        <w:rPr>
          <w:rFonts w:ascii="Arial" w:hAnsi="Arial" w:cs="Arial"/>
          <w:sz w:val="20"/>
          <w:szCs w:val="20"/>
        </w:rPr>
        <w:t>N</w:t>
      </w:r>
      <w:r w:rsidRPr="00D523DD">
        <w:rPr>
          <w:rFonts w:ascii="Arial" w:hAnsi="Arial" w:cs="Arial"/>
          <w:sz w:val="20"/>
          <w:szCs w:val="20"/>
        </w:rPr>
        <w:t>otice</w:t>
      </w:r>
      <w:r w:rsidRPr="009A6F54">
        <w:rPr>
          <w:rFonts w:ascii="Arial" w:hAnsi="Arial" w:cs="Arial"/>
          <w:sz w:val="20"/>
          <w:szCs w:val="20"/>
        </w:rPr>
        <w:t>s</w:t>
      </w:r>
    </w:p>
    <w:p w:rsidR="00D523DD" w:rsidRDefault="009A6F54">
      <w:pPr>
        <w:pStyle w:val="BodyText"/>
        <w:kinsoku w:val="0"/>
        <w:overflowPunct w:val="0"/>
        <w:spacing w:line="245" w:lineRule="auto"/>
        <w:ind w:left="0" w:right="106"/>
        <w:rPr>
          <w:rFonts w:ascii="Arial" w:hAnsi="Arial" w:cs="Arial"/>
          <w:sz w:val="20"/>
          <w:szCs w:val="20"/>
        </w:rPr>
        <w:pPrChange w:id="3" w:author="Jackie Ferguson" w:date="2018-04-10T10:29:00Z">
          <w:pPr>
            <w:pStyle w:val="BodyText"/>
            <w:kinsoku w:val="0"/>
            <w:overflowPunct w:val="0"/>
            <w:spacing w:line="245" w:lineRule="auto"/>
            <w:ind w:right="106"/>
          </w:pPr>
        </w:pPrChange>
      </w:pPr>
      <w:r w:rsidRPr="00A12BC2">
        <w:rPr>
          <w:rFonts w:ascii="Arial" w:hAnsi="Arial" w:cs="Arial"/>
          <w:sz w:val="20"/>
          <w:szCs w:val="20"/>
        </w:rPr>
        <w:t>A</w:t>
      </w:r>
      <w:r w:rsidRPr="00A12BC2">
        <w:rPr>
          <w:rFonts w:ascii="Arial" w:hAnsi="Arial" w:cs="Arial"/>
          <w:spacing w:val="8"/>
          <w:sz w:val="20"/>
          <w:szCs w:val="20"/>
        </w:rPr>
        <w:t xml:space="preserve"> </w:t>
      </w:r>
      <w:r w:rsidRPr="00A12BC2">
        <w:rPr>
          <w:rFonts w:ascii="Arial" w:hAnsi="Arial" w:cs="Arial"/>
          <w:sz w:val="20"/>
          <w:szCs w:val="20"/>
        </w:rPr>
        <w:t>notice</w:t>
      </w:r>
      <w:r w:rsidRPr="00A12BC2">
        <w:rPr>
          <w:rFonts w:ascii="Arial" w:hAnsi="Arial" w:cs="Arial"/>
          <w:spacing w:val="8"/>
          <w:sz w:val="20"/>
          <w:szCs w:val="20"/>
        </w:rPr>
        <w:t xml:space="preserve"> </w:t>
      </w:r>
      <w:r w:rsidRPr="00A12BC2">
        <w:rPr>
          <w:rFonts w:ascii="Arial" w:hAnsi="Arial" w:cs="Arial"/>
          <w:spacing w:val="-3"/>
          <w:sz w:val="20"/>
          <w:szCs w:val="20"/>
        </w:rPr>
        <w:t>m</w:t>
      </w:r>
      <w:r w:rsidRPr="00A12BC2">
        <w:rPr>
          <w:rFonts w:ascii="Arial" w:hAnsi="Arial" w:cs="Arial"/>
          <w:spacing w:val="-1"/>
          <w:sz w:val="20"/>
          <w:szCs w:val="20"/>
        </w:rPr>
        <w:t>a</w:t>
      </w:r>
      <w:r w:rsidRPr="00A12BC2">
        <w:rPr>
          <w:rFonts w:ascii="Arial" w:hAnsi="Arial" w:cs="Arial"/>
          <w:sz w:val="20"/>
          <w:szCs w:val="20"/>
        </w:rPr>
        <w:t>y</w:t>
      </w:r>
      <w:r w:rsidRPr="00A12BC2">
        <w:rPr>
          <w:rFonts w:ascii="Arial" w:hAnsi="Arial" w:cs="Arial"/>
          <w:spacing w:val="6"/>
          <w:sz w:val="20"/>
          <w:szCs w:val="20"/>
        </w:rPr>
        <w:t xml:space="preserve"> </w:t>
      </w:r>
      <w:r w:rsidRPr="00A12BC2">
        <w:rPr>
          <w:rFonts w:ascii="Arial" w:hAnsi="Arial" w:cs="Arial"/>
          <w:sz w:val="20"/>
          <w:szCs w:val="20"/>
        </w:rPr>
        <w:t>be</w:t>
      </w:r>
      <w:r w:rsidRPr="00A12BC2">
        <w:rPr>
          <w:rFonts w:ascii="Arial" w:hAnsi="Arial" w:cs="Arial"/>
          <w:spacing w:val="7"/>
          <w:sz w:val="20"/>
          <w:szCs w:val="20"/>
        </w:rPr>
        <w:t xml:space="preserve"> </w:t>
      </w:r>
      <w:r w:rsidRPr="00A12BC2">
        <w:rPr>
          <w:rFonts w:ascii="Arial" w:hAnsi="Arial" w:cs="Arial"/>
          <w:sz w:val="20"/>
          <w:szCs w:val="20"/>
        </w:rPr>
        <w:t>se</w:t>
      </w:r>
      <w:r w:rsidRPr="00A12BC2">
        <w:rPr>
          <w:rFonts w:ascii="Arial" w:hAnsi="Arial" w:cs="Arial"/>
          <w:spacing w:val="-1"/>
          <w:sz w:val="20"/>
          <w:szCs w:val="20"/>
        </w:rPr>
        <w:t>r</w:t>
      </w:r>
      <w:r w:rsidRPr="00A12BC2">
        <w:rPr>
          <w:rFonts w:ascii="Arial" w:hAnsi="Arial" w:cs="Arial"/>
          <w:sz w:val="20"/>
          <w:szCs w:val="20"/>
        </w:rPr>
        <w:t>ved:</w:t>
      </w:r>
      <w:r w:rsidRPr="00A12BC2">
        <w:rPr>
          <w:rFonts w:ascii="Arial" w:hAnsi="Arial" w:cs="Arial"/>
          <w:spacing w:val="7"/>
          <w:sz w:val="20"/>
          <w:szCs w:val="20"/>
        </w:rPr>
        <w:t xml:space="preserve"> </w:t>
      </w:r>
      <w:r w:rsidRPr="00A12BC2">
        <w:rPr>
          <w:rFonts w:ascii="Arial" w:hAnsi="Arial" w:cs="Arial"/>
          <w:sz w:val="20"/>
          <w:szCs w:val="20"/>
        </w:rPr>
        <w:t>by</w:t>
      </w:r>
      <w:r w:rsidRPr="00A12BC2">
        <w:rPr>
          <w:rFonts w:ascii="Arial" w:hAnsi="Arial" w:cs="Arial"/>
          <w:spacing w:val="7"/>
          <w:sz w:val="20"/>
          <w:szCs w:val="20"/>
        </w:rPr>
        <w:t xml:space="preserve"> </w:t>
      </w:r>
      <w:r w:rsidRPr="00A12BC2">
        <w:rPr>
          <w:rFonts w:ascii="Arial" w:hAnsi="Arial" w:cs="Arial"/>
          <w:sz w:val="20"/>
          <w:szCs w:val="20"/>
        </w:rPr>
        <w:t>delive</w:t>
      </w:r>
      <w:r w:rsidRPr="00A12BC2">
        <w:rPr>
          <w:rFonts w:ascii="Arial" w:hAnsi="Arial" w:cs="Arial"/>
          <w:spacing w:val="-1"/>
          <w:sz w:val="20"/>
          <w:szCs w:val="20"/>
        </w:rPr>
        <w:t>r</w:t>
      </w:r>
      <w:r w:rsidRPr="00A12BC2">
        <w:rPr>
          <w:rFonts w:ascii="Arial" w:hAnsi="Arial" w:cs="Arial"/>
          <w:sz w:val="20"/>
          <w:szCs w:val="20"/>
        </w:rPr>
        <w:t>y</w:t>
      </w:r>
      <w:r w:rsidRPr="00A12BC2">
        <w:rPr>
          <w:rFonts w:ascii="Arial" w:hAnsi="Arial" w:cs="Arial"/>
          <w:spacing w:val="6"/>
          <w:sz w:val="20"/>
          <w:szCs w:val="20"/>
        </w:rPr>
        <w:t xml:space="preserve"> </w:t>
      </w:r>
      <w:r w:rsidRPr="00A12BC2">
        <w:rPr>
          <w:rFonts w:ascii="Arial" w:hAnsi="Arial" w:cs="Arial"/>
          <w:sz w:val="20"/>
          <w:szCs w:val="20"/>
        </w:rPr>
        <w:t>to</w:t>
      </w:r>
      <w:r w:rsidRPr="00A12BC2">
        <w:rPr>
          <w:rFonts w:ascii="Arial" w:hAnsi="Arial" w:cs="Arial"/>
          <w:spacing w:val="7"/>
          <w:sz w:val="20"/>
          <w:szCs w:val="20"/>
        </w:rPr>
        <w:t xml:space="preserve"> </w:t>
      </w:r>
      <w:r w:rsidRPr="00A12BC2">
        <w:rPr>
          <w:rFonts w:ascii="Arial" w:hAnsi="Arial" w:cs="Arial"/>
          <w:sz w:val="20"/>
          <w:szCs w:val="20"/>
        </w:rPr>
        <w:t>the</w:t>
      </w:r>
      <w:r w:rsidRPr="00A12BC2">
        <w:rPr>
          <w:rFonts w:ascii="Arial" w:hAnsi="Arial" w:cs="Arial"/>
          <w:spacing w:val="7"/>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acto</w:t>
      </w:r>
      <w:r w:rsidRPr="00A12BC2">
        <w:rPr>
          <w:rFonts w:ascii="Arial" w:hAnsi="Arial" w:cs="Arial"/>
          <w:spacing w:val="-1"/>
          <w:sz w:val="20"/>
          <w:szCs w:val="20"/>
        </w:rPr>
        <w:t>r</w:t>
      </w:r>
      <w:r w:rsidRPr="00A12BC2">
        <w:rPr>
          <w:rFonts w:ascii="Arial" w:hAnsi="Arial" w:cs="Arial"/>
          <w:sz w:val="20"/>
          <w:szCs w:val="20"/>
        </w:rPr>
        <w:t>;</w:t>
      </w:r>
      <w:r w:rsidRPr="00A12BC2">
        <w:rPr>
          <w:rFonts w:ascii="Arial" w:hAnsi="Arial" w:cs="Arial"/>
          <w:spacing w:val="8"/>
          <w:sz w:val="20"/>
          <w:szCs w:val="20"/>
        </w:rPr>
        <w:t xml:space="preserve"> </w:t>
      </w:r>
      <w:r w:rsidRPr="00A12BC2">
        <w:rPr>
          <w:rFonts w:ascii="Arial" w:hAnsi="Arial" w:cs="Arial"/>
          <w:sz w:val="20"/>
          <w:szCs w:val="20"/>
        </w:rPr>
        <w:t>by</w:t>
      </w:r>
      <w:r w:rsidRPr="00A12BC2">
        <w:rPr>
          <w:rFonts w:ascii="Arial" w:hAnsi="Arial" w:cs="Arial"/>
          <w:spacing w:val="6"/>
          <w:sz w:val="20"/>
          <w:szCs w:val="20"/>
        </w:rPr>
        <w:t xml:space="preserve"> </w:t>
      </w:r>
      <w:r w:rsidRPr="00A12BC2">
        <w:rPr>
          <w:rFonts w:ascii="Arial" w:hAnsi="Arial" w:cs="Arial"/>
          <w:sz w:val="20"/>
          <w:szCs w:val="20"/>
        </w:rPr>
        <w:t>sending</w:t>
      </w:r>
      <w:r w:rsidRPr="00A12BC2">
        <w:rPr>
          <w:rFonts w:ascii="Arial" w:hAnsi="Arial" w:cs="Arial"/>
          <w:spacing w:val="7"/>
          <w:sz w:val="20"/>
          <w:szCs w:val="20"/>
        </w:rPr>
        <w:t xml:space="preserve"> </w:t>
      </w:r>
      <w:r w:rsidRPr="00A12BC2">
        <w:rPr>
          <w:rFonts w:ascii="Arial" w:hAnsi="Arial" w:cs="Arial"/>
          <w:sz w:val="20"/>
          <w:szCs w:val="20"/>
        </w:rPr>
        <w:t>it</w:t>
      </w:r>
      <w:r w:rsidRPr="00A12BC2">
        <w:rPr>
          <w:rFonts w:ascii="Arial" w:hAnsi="Arial" w:cs="Arial"/>
          <w:spacing w:val="7"/>
          <w:sz w:val="20"/>
          <w:szCs w:val="20"/>
        </w:rPr>
        <w:t xml:space="preserve"> </w:t>
      </w:r>
      <w:r w:rsidRPr="00A12BC2">
        <w:rPr>
          <w:rFonts w:ascii="Arial" w:hAnsi="Arial" w:cs="Arial"/>
          <w:sz w:val="20"/>
          <w:szCs w:val="20"/>
        </w:rPr>
        <w:t>by</w:t>
      </w:r>
      <w:r w:rsidRPr="00A12BC2">
        <w:rPr>
          <w:rFonts w:ascii="Arial" w:hAnsi="Arial" w:cs="Arial"/>
          <w:spacing w:val="7"/>
          <w:sz w:val="20"/>
          <w:szCs w:val="20"/>
        </w:rPr>
        <w:t xml:space="preserve"> </w:t>
      </w:r>
      <w:r w:rsidRPr="00A12BC2">
        <w:rPr>
          <w:rFonts w:ascii="Arial" w:hAnsi="Arial" w:cs="Arial"/>
          <w:sz w:val="20"/>
          <w:szCs w:val="20"/>
        </w:rPr>
        <w:t>e</w:t>
      </w:r>
      <w:r w:rsidRPr="00A12BC2">
        <w:rPr>
          <w:rFonts w:ascii="Arial" w:hAnsi="Arial" w:cs="Arial"/>
          <w:spacing w:val="-3"/>
          <w:sz w:val="20"/>
          <w:szCs w:val="20"/>
        </w:rPr>
        <w:t>m</w:t>
      </w:r>
      <w:r w:rsidRPr="00A12BC2">
        <w:rPr>
          <w:rFonts w:ascii="Arial" w:hAnsi="Arial" w:cs="Arial"/>
          <w:sz w:val="20"/>
          <w:szCs w:val="20"/>
        </w:rPr>
        <w:t>ail</w:t>
      </w:r>
      <w:r w:rsidRPr="00A12BC2">
        <w:rPr>
          <w:rFonts w:ascii="Arial" w:hAnsi="Arial" w:cs="Arial"/>
          <w:spacing w:val="7"/>
          <w:sz w:val="20"/>
          <w:szCs w:val="20"/>
        </w:rPr>
        <w:t xml:space="preserve"> </w:t>
      </w:r>
      <w:r w:rsidRPr="00A12BC2">
        <w:rPr>
          <w:rFonts w:ascii="Arial" w:hAnsi="Arial" w:cs="Arial"/>
          <w:sz w:val="20"/>
          <w:szCs w:val="20"/>
        </w:rPr>
        <w:t>or</w:t>
      </w:r>
      <w:r w:rsidRPr="00A12BC2">
        <w:rPr>
          <w:rFonts w:ascii="Arial" w:hAnsi="Arial" w:cs="Arial"/>
          <w:w w:val="99"/>
          <w:sz w:val="20"/>
          <w:szCs w:val="20"/>
        </w:rPr>
        <w:t xml:space="preserve"> </w:t>
      </w:r>
      <w:r w:rsidRPr="00A12BC2">
        <w:rPr>
          <w:rFonts w:ascii="Arial" w:hAnsi="Arial" w:cs="Arial"/>
          <w:sz w:val="20"/>
          <w:szCs w:val="20"/>
        </w:rPr>
        <w:t>facsi</w:t>
      </w:r>
      <w:r w:rsidRPr="00A12BC2">
        <w:rPr>
          <w:rFonts w:ascii="Arial" w:hAnsi="Arial" w:cs="Arial"/>
          <w:spacing w:val="-3"/>
          <w:sz w:val="20"/>
          <w:szCs w:val="20"/>
        </w:rPr>
        <w:t>m</w:t>
      </w:r>
      <w:r w:rsidRPr="00A12BC2">
        <w:rPr>
          <w:rFonts w:ascii="Arial" w:hAnsi="Arial" w:cs="Arial"/>
          <w:sz w:val="20"/>
          <w:szCs w:val="20"/>
        </w:rPr>
        <w:t>ile</w:t>
      </w:r>
      <w:r w:rsidRPr="00A12BC2">
        <w:rPr>
          <w:rFonts w:ascii="Arial" w:hAnsi="Arial" w:cs="Arial"/>
          <w:spacing w:val="19"/>
          <w:sz w:val="20"/>
          <w:szCs w:val="20"/>
        </w:rPr>
        <w:t xml:space="preserve"> </w:t>
      </w:r>
      <w:r w:rsidRPr="00A12BC2">
        <w:rPr>
          <w:rFonts w:ascii="Arial" w:hAnsi="Arial" w:cs="Arial"/>
          <w:sz w:val="20"/>
          <w:szCs w:val="20"/>
        </w:rPr>
        <w:t>to</w:t>
      </w:r>
      <w:r w:rsidRPr="00A12BC2">
        <w:rPr>
          <w:rFonts w:ascii="Arial" w:hAnsi="Arial" w:cs="Arial"/>
          <w:spacing w:val="20"/>
          <w:sz w:val="20"/>
          <w:szCs w:val="20"/>
        </w:rPr>
        <w:t xml:space="preserve"> </w:t>
      </w:r>
      <w:r w:rsidRPr="00A12BC2">
        <w:rPr>
          <w:rFonts w:ascii="Arial" w:hAnsi="Arial" w:cs="Arial"/>
          <w:sz w:val="20"/>
          <w:szCs w:val="20"/>
        </w:rPr>
        <w:t>hi</w:t>
      </w:r>
      <w:r w:rsidRPr="00A12BC2">
        <w:rPr>
          <w:rFonts w:ascii="Arial" w:hAnsi="Arial" w:cs="Arial"/>
          <w:spacing w:val="-3"/>
          <w:sz w:val="20"/>
          <w:szCs w:val="20"/>
        </w:rPr>
        <w:t>m</w:t>
      </w:r>
      <w:r w:rsidRPr="00A12BC2">
        <w:rPr>
          <w:rFonts w:ascii="Arial" w:hAnsi="Arial" w:cs="Arial"/>
          <w:sz w:val="20"/>
          <w:szCs w:val="20"/>
        </w:rPr>
        <w:t>;</w:t>
      </w:r>
      <w:r w:rsidRPr="00A12BC2">
        <w:rPr>
          <w:rFonts w:ascii="Arial" w:hAnsi="Arial" w:cs="Arial"/>
          <w:spacing w:val="20"/>
          <w:sz w:val="20"/>
          <w:szCs w:val="20"/>
        </w:rPr>
        <w:t xml:space="preserve"> </w:t>
      </w:r>
      <w:r w:rsidRPr="00A12BC2">
        <w:rPr>
          <w:rFonts w:ascii="Arial" w:hAnsi="Arial" w:cs="Arial"/>
          <w:sz w:val="20"/>
          <w:szCs w:val="20"/>
        </w:rPr>
        <w:t>or</w:t>
      </w:r>
      <w:r w:rsidRPr="00A12BC2">
        <w:rPr>
          <w:rFonts w:ascii="Arial" w:hAnsi="Arial" w:cs="Arial"/>
          <w:spacing w:val="20"/>
          <w:sz w:val="20"/>
          <w:szCs w:val="20"/>
        </w:rPr>
        <w:t xml:space="preserve"> </w:t>
      </w:r>
      <w:r w:rsidRPr="00A12BC2">
        <w:rPr>
          <w:rFonts w:ascii="Arial" w:hAnsi="Arial" w:cs="Arial"/>
          <w:sz w:val="20"/>
          <w:szCs w:val="20"/>
        </w:rPr>
        <w:t>by</w:t>
      </w:r>
      <w:r w:rsidRPr="00A12BC2">
        <w:rPr>
          <w:rFonts w:ascii="Arial" w:hAnsi="Arial" w:cs="Arial"/>
          <w:spacing w:val="19"/>
          <w:sz w:val="20"/>
          <w:szCs w:val="20"/>
        </w:rPr>
        <w:t xml:space="preserve"> </w:t>
      </w:r>
      <w:r w:rsidRPr="00A12BC2">
        <w:rPr>
          <w:rFonts w:ascii="Arial" w:hAnsi="Arial" w:cs="Arial"/>
          <w:sz w:val="20"/>
          <w:szCs w:val="20"/>
        </w:rPr>
        <w:t>o</w:t>
      </w:r>
      <w:r w:rsidRPr="00A12BC2">
        <w:rPr>
          <w:rFonts w:ascii="Arial" w:hAnsi="Arial" w:cs="Arial"/>
          <w:spacing w:val="-1"/>
          <w:sz w:val="20"/>
          <w:szCs w:val="20"/>
        </w:rPr>
        <w:t>r</w:t>
      </w:r>
      <w:r w:rsidRPr="00A12BC2">
        <w:rPr>
          <w:rFonts w:ascii="Arial" w:hAnsi="Arial" w:cs="Arial"/>
          <w:sz w:val="20"/>
          <w:szCs w:val="20"/>
        </w:rPr>
        <w:t>dina</w:t>
      </w:r>
      <w:r w:rsidRPr="00A12BC2">
        <w:rPr>
          <w:rFonts w:ascii="Arial" w:hAnsi="Arial" w:cs="Arial"/>
          <w:spacing w:val="-1"/>
          <w:sz w:val="20"/>
          <w:szCs w:val="20"/>
        </w:rPr>
        <w:t>r</w:t>
      </w:r>
      <w:r w:rsidRPr="00A12BC2">
        <w:rPr>
          <w:rFonts w:ascii="Arial" w:hAnsi="Arial" w:cs="Arial"/>
          <w:sz w:val="20"/>
          <w:szCs w:val="20"/>
        </w:rPr>
        <w:t>y</w:t>
      </w:r>
      <w:r w:rsidRPr="00A12BC2">
        <w:rPr>
          <w:rFonts w:ascii="Arial" w:hAnsi="Arial" w:cs="Arial"/>
          <w:spacing w:val="18"/>
          <w:sz w:val="20"/>
          <w:szCs w:val="20"/>
        </w:rPr>
        <w:t xml:space="preserve"> </w:t>
      </w:r>
      <w:r w:rsidRPr="00A12BC2">
        <w:rPr>
          <w:rFonts w:ascii="Arial" w:hAnsi="Arial" w:cs="Arial"/>
          <w:sz w:val="20"/>
          <w:szCs w:val="20"/>
        </w:rPr>
        <w:t>fi</w:t>
      </w:r>
      <w:r w:rsidRPr="00A12BC2">
        <w:rPr>
          <w:rFonts w:ascii="Arial" w:hAnsi="Arial" w:cs="Arial"/>
          <w:spacing w:val="-1"/>
          <w:sz w:val="20"/>
          <w:szCs w:val="20"/>
        </w:rPr>
        <w:t>r</w:t>
      </w:r>
      <w:r w:rsidRPr="00A12BC2">
        <w:rPr>
          <w:rFonts w:ascii="Arial" w:hAnsi="Arial" w:cs="Arial"/>
          <w:sz w:val="20"/>
          <w:szCs w:val="20"/>
        </w:rPr>
        <w:t>st</w:t>
      </w:r>
      <w:r w:rsidRPr="00A12BC2">
        <w:rPr>
          <w:rFonts w:ascii="Arial" w:hAnsi="Arial" w:cs="Arial"/>
          <w:spacing w:val="20"/>
          <w:sz w:val="20"/>
          <w:szCs w:val="20"/>
        </w:rPr>
        <w:t xml:space="preserve"> </w:t>
      </w:r>
      <w:r w:rsidRPr="00A12BC2">
        <w:rPr>
          <w:rFonts w:ascii="Arial" w:hAnsi="Arial" w:cs="Arial"/>
          <w:sz w:val="20"/>
          <w:szCs w:val="20"/>
        </w:rPr>
        <w:t>class</w:t>
      </w:r>
      <w:r w:rsidRPr="00A12BC2">
        <w:rPr>
          <w:rFonts w:ascii="Arial" w:hAnsi="Arial" w:cs="Arial"/>
          <w:spacing w:val="20"/>
          <w:sz w:val="20"/>
          <w:szCs w:val="20"/>
        </w:rPr>
        <w:t xml:space="preserve"> </w:t>
      </w:r>
      <w:r w:rsidRPr="00A12BC2">
        <w:rPr>
          <w:rFonts w:ascii="Arial" w:hAnsi="Arial" w:cs="Arial"/>
          <w:sz w:val="20"/>
          <w:szCs w:val="20"/>
        </w:rPr>
        <w:t>post</w:t>
      </w:r>
      <w:r w:rsidRPr="00A12BC2">
        <w:rPr>
          <w:rFonts w:ascii="Arial" w:hAnsi="Arial" w:cs="Arial"/>
          <w:spacing w:val="20"/>
          <w:sz w:val="20"/>
          <w:szCs w:val="20"/>
        </w:rPr>
        <w:t xml:space="preserve"> </w:t>
      </w:r>
      <w:r w:rsidRPr="00A12BC2">
        <w:rPr>
          <w:rFonts w:ascii="Arial" w:hAnsi="Arial" w:cs="Arial"/>
          <w:sz w:val="20"/>
          <w:szCs w:val="20"/>
        </w:rPr>
        <w:t>to</w:t>
      </w:r>
      <w:r w:rsidRPr="00A12BC2">
        <w:rPr>
          <w:rFonts w:ascii="Arial" w:hAnsi="Arial" w:cs="Arial"/>
          <w:spacing w:val="20"/>
          <w:sz w:val="20"/>
          <w:szCs w:val="20"/>
        </w:rPr>
        <w:t xml:space="preserve"> </w:t>
      </w:r>
      <w:r w:rsidRPr="00A12BC2">
        <w:rPr>
          <w:rFonts w:ascii="Arial" w:hAnsi="Arial" w:cs="Arial"/>
          <w:sz w:val="20"/>
          <w:szCs w:val="20"/>
        </w:rPr>
        <w:t>the</w:t>
      </w:r>
      <w:r w:rsidRPr="00A12BC2">
        <w:rPr>
          <w:rFonts w:ascii="Arial" w:hAnsi="Arial" w:cs="Arial"/>
          <w:spacing w:val="20"/>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acto</w:t>
      </w:r>
      <w:r w:rsidRPr="00A12BC2">
        <w:rPr>
          <w:rFonts w:ascii="Arial" w:hAnsi="Arial" w:cs="Arial"/>
          <w:spacing w:val="-1"/>
          <w:sz w:val="20"/>
          <w:szCs w:val="20"/>
        </w:rPr>
        <w:t>r’</w:t>
      </w:r>
      <w:r w:rsidRPr="00A12BC2">
        <w:rPr>
          <w:rFonts w:ascii="Arial" w:hAnsi="Arial" w:cs="Arial"/>
          <w:sz w:val="20"/>
          <w:szCs w:val="20"/>
        </w:rPr>
        <w:t>s</w:t>
      </w:r>
      <w:r w:rsidRPr="00A12BC2">
        <w:rPr>
          <w:rFonts w:ascii="Arial" w:hAnsi="Arial" w:cs="Arial"/>
          <w:spacing w:val="19"/>
          <w:sz w:val="20"/>
          <w:szCs w:val="20"/>
        </w:rPr>
        <w:t xml:space="preserve"> </w:t>
      </w:r>
      <w:r w:rsidRPr="00A12BC2">
        <w:rPr>
          <w:rFonts w:ascii="Arial" w:hAnsi="Arial" w:cs="Arial"/>
          <w:sz w:val="20"/>
          <w:szCs w:val="20"/>
        </w:rPr>
        <w:t>last</w:t>
      </w:r>
      <w:r w:rsidRPr="00A12BC2">
        <w:rPr>
          <w:rFonts w:ascii="Arial" w:hAnsi="Arial" w:cs="Arial"/>
          <w:spacing w:val="19"/>
          <w:sz w:val="20"/>
          <w:szCs w:val="20"/>
        </w:rPr>
        <w:t xml:space="preserve"> </w:t>
      </w:r>
      <w:r w:rsidRPr="00A12BC2">
        <w:rPr>
          <w:rFonts w:ascii="Arial" w:hAnsi="Arial" w:cs="Arial"/>
          <w:sz w:val="20"/>
          <w:szCs w:val="20"/>
        </w:rPr>
        <w:t>known</w:t>
      </w:r>
      <w:r w:rsidRPr="00A12BC2">
        <w:rPr>
          <w:rFonts w:ascii="Arial" w:hAnsi="Arial" w:cs="Arial"/>
          <w:w w:val="99"/>
          <w:sz w:val="20"/>
          <w:szCs w:val="20"/>
        </w:rPr>
        <w:t xml:space="preserve"> </w:t>
      </w:r>
      <w:r w:rsidRPr="00A12BC2">
        <w:rPr>
          <w:rFonts w:ascii="Arial" w:hAnsi="Arial" w:cs="Arial"/>
          <w:sz w:val="20"/>
          <w:szCs w:val="20"/>
        </w:rPr>
        <w:t>place</w:t>
      </w:r>
      <w:r w:rsidRPr="00A12BC2">
        <w:rPr>
          <w:rFonts w:ascii="Arial" w:hAnsi="Arial" w:cs="Arial"/>
          <w:spacing w:val="-1"/>
          <w:sz w:val="20"/>
          <w:szCs w:val="20"/>
        </w:rPr>
        <w:t xml:space="preserve"> </w:t>
      </w:r>
      <w:r w:rsidRPr="00A12BC2">
        <w:rPr>
          <w:rFonts w:ascii="Arial" w:hAnsi="Arial" w:cs="Arial"/>
          <w:sz w:val="20"/>
          <w:szCs w:val="20"/>
        </w:rPr>
        <w:t>of</w:t>
      </w:r>
      <w:r w:rsidRPr="00A12BC2">
        <w:rPr>
          <w:rFonts w:ascii="Arial" w:hAnsi="Arial" w:cs="Arial"/>
          <w:spacing w:val="-1"/>
          <w:sz w:val="20"/>
          <w:szCs w:val="20"/>
        </w:rPr>
        <w:t xml:space="preserve"> </w:t>
      </w:r>
      <w:r w:rsidRPr="00A12BC2">
        <w:rPr>
          <w:rFonts w:ascii="Arial" w:hAnsi="Arial" w:cs="Arial"/>
          <w:sz w:val="20"/>
          <w:szCs w:val="20"/>
        </w:rPr>
        <w:t>business</w:t>
      </w:r>
      <w:r w:rsidRPr="00A12BC2">
        <w:rPr>
          <w:rFonts w:ascii="Arial" w:hAnsi="Arial" w:cs="Arial"/>
          <w:spacing w:val="-1"/>
          <w:sz w:val="20"/>
          <w:szCs w:val="20"/>
        </w:rPr>
        <w:t xml:space="preserve"> </w:t>
      </w:r>
      <w:r w:rsidRPr="00A12BC2">
        <w:rPr>
          <w:rFonts w:ascii="Arial" w:hAnsi="Arial" w:cs="Arial"/>
          <w:sz w:val="20"/>
          <w:szCs w:val="20"/>
        </w:rPr>
        <w:t>or</w:t>
      </w:r>
      <w:r w:rsidRPr="00A12BC2">
        <w:rPr>
          <w:rFonts w:ascii="Arial" w:hAnsi="Arial" w:cs="Arial"/>
          <w:spacing w:val="-1"/>
          <w:sz w:val="20"/>
          <w:szCs w:val="20"/>
        </w:rPr>
        <w:t xml:space="preserve"> </w:t>
      </w:r>
      <w:r w:rsidRPr="00A12BC2">
        <w:rPr>
          <w:rFonts w:ascii="Arial" w:hAnsi="Arial" w:cs="Arial"/>
          <w:sz w:val="20"/>
          <w:szCs w:val="20"/>
        </w:rPr>
        <w:t>registered</w:t>
      </w:r>
      <w:r w:rsidRPr="00A12BC2">
        <w:rPr>
          <w:rFonts w:ascii="Arial" w:hAnsi="Arial" w:cs="Arial"/>
          <w:spacing w:val="-3"/>
          <w:sz w:val="20"/>
          <w:szCs w:val="20"/>
        </w:rPr>
        <w:t xml:space="preserve"> </w:t>
      </w:r>
      <w:r w:rsidRPr="00A12BC2">
        <w:rPr>
          <w:rFonts w:ascii="Arial" w:hAnsi="Arial" w:cs="Arial"/>
          <w:sz w:val="20"/>
          <w:szCs w:val="20"/>
        </w:rPr>
        <w:t>office.</w:t>
      </w:r>
      <w:r w:rsidRPr="00A12BC2">
        <w:rPr>
          <w:rFonts w:ascii="Arial" w:hAnsi="Arial" w:cs="Arial"/>
          <w:spacing w:val="35"/>
          <w:sz w:val="20"/>
          <w:szCs w:val="20"/>
        </w:rPr>
        <w:t xml:space="preserve"> </w:t>
      </w:r>
      <w:r w:rsidRPr="00A12BC2">
        <w:rPr>
          <w:rFonts w:ascii="Arial" w:hAnsi="Arial" w:cs="Arial"/>
          <w:sz w:val="20"/>
          <w:szCs w:val="20"/>
        </w:rPr>
        <w:t>A</w:t>
      </w:r>
      <w:r w:rsidRPr="00A12BC2">
        <w:rPr>
          <w:rFonts w:ascii="Arial" w:hAnsi="Arial" w:cs="Arial"/>
          <w:spacing w:val="-2"/>
          <w:sz w:val="20"/>
          <w:szCs w:val="20"/>
        </w:rPr>
        <w:t xml:space="preserve"> </w:t>
      </w:r>
      <w:r w:rsidRPr="00A12BC2">
        <w:rPr>
          <w:rFonts w:ascii="Arial" w:hAnsi="Arial" w:cs="Arial"/>
          <w:sz w:val="20"/>
          <w:szCs w:val="20"/>
        </w:rPr>
        <w:t>notice</w:t>
      </w:r>
      <w:r w:rsidRPr="00A12BC2">
        <w:rPr>
          <w:rFonts w:ascii="Arial" w:hAnsi="Arial" w:cs="Arial"/>
          <w:spacing w:val="-2"/>
          <w:sz w:val="20"/>
          <w:szCs w:val="20"/>
        </w:rPr>
        <w:t xml:space="preserve"> </w:t>
      </w:r>
      <w:ins w:id="4" w:author="Jackie Ferguson" w:date="2018-04-10T10:29:00Z">
        <w:r w:rsidR="003A7CFD">
          <w:rPr>
            <w:rFonts w:ascii="Arial" w:hAnsi="Arial" w:cs="Arial"/>
            <w:spacing w:val="-2"/>
            <w:sz w:val="20"/>
            <w:szCs w:val="20"/>
          </w:rPr>
          <w:tab/>
        </w:r>
      </w:ins>
      <w:r w:rsidRPr="00A12BC2">
        <w:rPr>
          <w:rFonts w:ascii="Arial" w:hAnsi="Arial" w:cs="Arial"/>
          <w:sz w:val="20"/>
          <w:szCs w:val="20"/>
        </w:rPr>
        <w:t>shall</w:t>
      </w:r>
      <w:r w:rsidRPr="00A12BC2">
        <w:rPr>
          <w:rFonts w:ascii="Arial" w:hAnsi="Arial" w:cs="Arial"/>
          <w:spacing w:val="-2"/>
          <w:sz w:val="20"/>
          <w:szCs w:val="20"/>
        </w:rPr>
        <w:t xml:space="preserve"> </w:t>
      </w:r>
      <w:r w:rsidRPr="00A12BC2">
        <w:rPr>
          <w:rFonts w:ascii="Arial" w:hAnsi="Arial" w:cs="Arial"/>
          <w:sz w:val="20"/>
          <w:szCs w:val="20"/>
        </w:rPr>
        <w:t>be</w:t>
      </w:r>
      <w:r w:rsidRPr="00A12BC2">
        <w:rPr>
          <w:rFonts w:ascii="Arial" w:hAnsi="Arial" w:cs="Arial"/>
          <w:spacing w:val="-2"/>
          <w:sz w:val="20"/>
          <w:szCs w:val="20"/>
        </w:rPr>
        <w:t xml:space="preserve"> </w:t>
      </w:r>
      <w:r w:rsidRPr="00A12BC2">
        <w:rPr>
          <w:rFonts w:ascii="Arial" w:hAnsi="Arial" w:cs="Arial"/>
          <w:sz w:val="20"/>
          <w:szCs w:val="20"/>
        </w:rPr>
        <w:t>dee</w:t>
      </w:r>
      <w:r w:rsidRPr="00A12BC2">
        <w:rPr>
          <w:rFonts w:ascii="Arial" w:hAnsi="Arial" w:cs="Arial"/>
          <w:spacing w:val="-3"/>
          <w:sz w:val="20"/>
          <w:szCs w:val="20"/>
        </w:rPr>
        <w:t>m</w:t>
      </w:r>
      <w:r w:rsidRPr="00A12BC2">
        <w:rPr>
          <w:rFonts w:ascii="Arial" w:hAnsi="Arial" w:cs="Arial"/>
          <w:sz w:val="20"/>
          <w:szCs w:val="20"/>
        </w:rPr>
        <w:t>ed</w:t>
      </w:r>
      <w:r w:rsidRPr="00A12BC2">
        <w:rPr>
          <w:rFonts w:ascii="Arial" w:hAnsi="Arial" w:cs="Arial"/>
          <w:spacing w:val="-2"/>
          <w:sz w:val="20"/>
          <w:szCs w:val="20"/>
        </w:rPr>
        <w:t xml:space="preserve"> </w:t>
      </w:r>
      <w:r w:rsidRPr="00A12BC2">
        <w:rPr>
          <w:rFonts w:ascii="Arial" w:hAnsi="Arial" w:cs="Arial"/>
          <w:sz w:val="20"/>
          <w:szCs w:val="20"/>
        </w:rPr>
        <w:t>served</w:t>
      </w:r>
      <w:r w:rsidRPr="00A12BC2">
        <w:rPr>
          <w:rFonts w:ascii="Arial" w:hAnsi="Arial" w:cs="Arial"/>
          <w:spacing w:val="-2"/>
          <w:sz w:val="20"/>
          <w:szCs w:val="20"/>
        </w:rPr>
        <w:t xml:space="preserve"> </w:t>
      </w:r>
      <w:r w:rsidRPr="00A12BC2">
        <w:rPr>
          <w:rFonts w:ascii="Arial" w:hAnsi="Arial" w:cs="Arial"/>
          <w:sz w:val="20"/>
          <w:szCs w:val="20"/>
        </w:rPr>
        <w:t>at</w:t>
      </w:r>
      <w:r w:rsidRPr="00A12BC2">
        <w:rPr>
          <w:rFonts w:ascii="Arial" w:hAnsi="Arial" w:cs="Arial"/>
          <w:spacing w:val="-2"/>
          <w:sz w:val="20"/>
          <w:szCs w:val="20"/>
        </w:rPr>
        <w:t xml:space="preserve"> </w:t>
      </w:r>
      <w:r w:rsidRPr="00A12BC2">
        <w:rPr>
          <w:rFonts w:ascii="Arial" w:hAnsi="Arial" w:cs="Arial"/>
          <w:sz w:val="20"/>
          <w:szCs w:val="20"/>
        </w:rPr>
        <w:t>the</w:t>
      </w:r>
      <w:r w:rsidRPr="00A12BC2">
        <w:rPr>
          <w:rFonts w:ascii="Arial" w:hAnsi="Arial" w:cs="Arial"/>
          <w:spacing w:val="-1"/>
          <w:sz w:val="20"/>
          <w:szCs w:val="20"/>
        </w:rPr>
        <w:t xml:space="preserve"> </w:t>
      </w:r>
      <w:r w:rsidRPr="00A12BC2">
        <w:rPr>
          <w:rFonts w:ascii="Arial" w:hAnsi="Arial" w:cs="Arial"/>
          <w:sz w:val="20"/>
          <w:szCs w:val="20"/>
        </w:rPr>
        <w:t>ti</w:t>
      </w:r>
      <w:r w:rsidRPr="00A12BC2">
        <w:rPr>
          <w:rFonts w:ascii="Arial" w:hAnsi="Arial" w:cs="Arial"/>
          <w:spacing w:val="-3"/>
          <w:sz w:val="20"/>
          <w:szCs w:val="20"/>
        </w:rPr>
        <w:t>m</w:t>
      </w:r>
      <w:r w:rsidRPr="00A12BC2">
        <w:rPr>
          <w:rFonts w:ascii="Arial" w:hAnsi="Arial" w:cs="Arial"/>
          <w:sz w:val="20"/>
          <w:szCs w:val="20"/>
        </w:rPr>
        <w:t>e</w:t>
      </w:r>
      <w:r w:rsidRPr="00A12BC2">
        <w:rPr>
          <w:rFonts w:ascii="Arial" w:hAnsi="Arial" w:cs="Arial"/>
          <w:w w:val="99"/>
          <w:sz w:val="20"/>
          <w:szCs w:val="20"/>
        </w:rPr>
        <w:t xml:space="preserve"> </w:t>
      </w:r>
      <w:r w:rsidRPr="00A12BC2">
        <w:rPr>
          <w:rFonts w:ascii="Arial" w:hAnsi="Arial" w:cs="Arial"/>
          <w:sz w:val="20"/>
          <w:szCs w:val="20"/>
        </w:rPr>
        <w:t>of</w:t>
      </w:r>
      <w:r w:rsidRPr="00A12BC2">
        <w:rPr>
          <w:rFonts w:ascii="Arial" w:hAnsi="Arial" w:cs="Arial"/>
          <w:spacing w:val="10"/>
          <w:sz w:val="20"/>
          <w:szCs w:val="20"/>
        </w:rPr>
        <w:t xml:space="preserve"> </w:t>
      </w:r>
      <w:r w:rsidRPr="00A12BC2">
        <w:rPr>
          <w:rFonts w:ascii="Arial" w:hAnsi="Arial" w:cs="Arial"/>
          <w:sz w:val="20"/>
          <w:szCs w:val="20"/>
        </w:rPr>
        <w:t>delive</w:t>
      </w:r>
      <w:r w:rsidRPr="00A12BC2">
        <w:rPr>
          <w:rFonts w:ascii="Arial" w:hAnsi="Arial" w:cs="Arial"/>
          <w:spacing w:val="-1"/>
          <w:sz w:val="20"/>
          <w:szCs w:val="20"/>
        </w:rPr>
        <w:t>ry</w:t>
      </w:r>
      <w:r w:rsidRPr="00A12BC2">
        <w:rPr>
          <w:rFonts w:ascii="Arial" w:hAnsi="Arial" w:cs="Arial"/>
          <w:sz w:val="20"/>
          <w:szCs w:val="20"/>
        </w:rPr>
        <w:t>,</w:t>
      </w:r>
      <w:r w:rsidRPr="00A12BC2">
        <w:rPr>
          <w:rFonts w:ascii="Arial" w:hAnsi="Arial" w:cs="Arial"/>
          <w:spacing w:val="10"/>
          <w:sz w:val="20"/>
          <w:szCs w:val="20"/>
        </w:rPr>
        <w:t xml:space="preserve"> </w:t>
      </w:r>
      <w:r w:rsidRPr="00A12BC2">
        <w:rPr>
          <w:rFonts w:ascii="Arial" w:hAnsi="Arial" w:cs="Arial"/>
          <w:sz w:val="20"/>
          <w:szCs w:val="20"/>
        </w:rPr>
        <w:t>after</w:t>
      </w:r>
      <w:r w:rsidRPr="00A12BC2">
        <w:rPr>
          <w:rFonts w:ascii="Arial" w:hAnsi="Arial" w:cs="Arial"/>
          <w:spacing w:val="10"/>
          <w:sz w:val="20"/>
          <w:szCs w:val="20"/>
        </w:rPr>
        <w:t xml:space="preserve"> </w:t>
      </w:r>
      <w:r w:rsidRPr="00A12BC2">
        <w:rPr>
          <w:rFonts w:ascii="Arial" w:hAnsi="Arial" w:cs="Arial"/>
          <w:sz w:val="20"/>
          <w:szCs w:val="20"/>
        </w:rPr>
        <w:t>four</w:t>
      </w:r>
      <w:r w:rsidRPr="00A12BC2">
        <w:rPr>
          <w:rFonts w:ascii="Arial" w:hAnsi="Arial" w:cs="Arial"/>
          <w:spacing w:val="10"/>
          <w:sz w:val="20"/>
          <w:szCs w:val="20"/>
        </w:rPr>
        <w:t xml:space="preserve"> </w:t>
      </w:r>
      <w:r w:rsidRPr="00A12BC2">
        <w:rPr>
          <w:rFonts w:ascii="Arial" w:hAnsi="Arial" w:cs="Arial"/>
          <w:sz w:val="20"/>
          <w:szCs w:val="20"/>
        </w:rPr>
        <w:t>hou</w:t>
      </w:r>
      <w:r w:rsidRPr="00A12BC2">
        <w:rPr>
          <w:rFonts w:ascii="Arial" w:hAnsi="Arial" w:cs="Arial"/>
          <w:spacing w:val="-1"/>
          <w:sz w:val="20"/>
          <w:szCs w:val="20"/>
        </w:rPr>
        <w:t>r</w:t>
      </w:r>
      <w:r w:rsidRPr="00A12BC2">
        <w:rPr>
          <w:rFonts w:ascii="Arial" w:hAnsi="Arial" w:cs="Arial"/>
          <w:sz w:val="20"/>
          <w:szCs w:val="20"/>
        </w:rPr>
        <w:t>s</w:t>
      </w:r>
      <w:r w:rsidRPr="00A12BC2">
        <w:rPr>
          <w:rFonts w:ascii="Arial" w:hAnsi="Arial" w:cs="Arial"/>
          <w:spacing w:val="10"/>
          <w:sz w:val="20"/>
          <w:szCs w:val="20"/>
        </w:rPr>
        <w:t xml:space="preserve"> </w:t>
      </w:r>
      <w:r w:rsidRPr="00A12BC2">
        <w:rPr>
          <w:rFonts w:ascii="Arial" w:hAnsi="Arial" w:cs="Arial"/>
          <w:sz w:val="20"/>
          <w:szCs w:val="20"/>
        </w:rPr>
        <w:t>for</w:t>
      </w:r>
      <w:r w:rsidRPr="00A12BC2">
        <w:rPr>
          <w:rFonts w:ascii="Arial" w:hAnsi="Arial" w:cs="Arial"/>
          <w:spacing w:val="9"/>
          <w:sz w:val="20"/>
          <w:szCs w:val="20"/>
        </w:rPr>
        <w:t xml:space="preserve"> </w:t>
      </w:r>
      <w:r w:rsidRPr="00A12BC2">
        <w:rPr>
          <w:rFonts w:ascii="Arial" w:hAnsi="Arial" w:cs="Arial"/>
          <w:sz w:val="20"/>
          <w:szCs w:val="20"/>
        </w:rPr>
        <w:t>an</w:t>
      </w:r>
      <w:r w:rsidRPr="00A12BC2">
        <w:rPr>
          <w:rFonts w:ascii="Arial" w:hAnsi="Arial" w:cs="Arial"/>
          <w:spacing w:val="10"/>
          <w:sz w:val="20"/>
          <w:szCs w:val="20"/>
        </w:rPr>
        <w:t xml:space="preserve"> </w:t>
      </w:r>
      <w:r w:rsidRPr="00A12BC2">
        <w:rPr>
          <w:rFonts w:ascii="Arial" w:hAnsi="Arial" w:cs="Arial"/>
          <w:sz w:val="20"/>
          <w:szCs w:val="20"/>
        </w:rPr>
        <w:t>e</w:t>
      </w:r>
      <w:r w:rsidRPr="00A12BC2">
        <w:rPr>
          <w:rFonts w:ascii="Arial" w:hAnsi="Arial" w:cs="Arial"/>
          <w:spacing w:val="-3"/>
          <w:sz w:val="20"/>
          <w:szCs w:val="20"/>
        </w:rPr>
        <w:t>m</w:t>
      </w:r>
      <w:r w:rsidRPr="00A12BC2">
        <w:rPr>
          <w:rFonts w:ascii="Arial" w:hAnsi="Arial" w:cs="Arial"/>
          <w:spacing w:val="1"/>
          <w:sz w:val="20"/>
          <w:szCs w:val="20"/>
        </w:rPr>
        <w:t>a</w:t>
      </w:r>
      <w:r w:rsidRPr="00A12BC2">
        <w:rPr>
          <w:rFonts w:ascii="Arial" w:hAnsi="Arial" w:cs="Arial"/>
          <w:sz w:val="20"/>
          <w:szCs w:val="20"/>
        </w:rPr>
        <w:t>il</w:t>
      </w:r>
      <w:r w:rsidRPr="00A12BC2">
        <w:rPr>
          <w:rFonts w:ascii="Arial" w:hAnsi="Arial" w:cs="Arial"/>
          <w:spacing w:val="10"/>
          <w:sz w:val="20"/>
          <w:szCs w:val="20"/>
        </w:rPr>
        <w:t xml:space="preserve"> </w:t>
      </w:r>
      <w:r w:rsidRPr="00A12BC2">
        <w:rPr>
          <w:rFonts w:ascii="Arial" w:hAnsi="Arial" w:cs="Arial"/>
          <w:sz w:val="20"/>
          <w:szCs w:val="20"/>
        </w:rPr>
        <w:t>or</w:t>
      </w:r>
      <w:r w:rsidRPr="00A12BC2">
        <w:rPr>
          <w:rFonts w:ascii="Arial" w:hAnsi="Arial" w:cs="Arial"/>
          <w:spacing w:val="9"/>
          <w:sz w:val="20"/>
          <w:szCs w:val="20"/>
        </w:rPr>
        <w:t xml:space="preserve"> </w:t>
      </w:r>
      <w:r w:rsidRPr="00A12BC2">
        <w:rPr>
          <w:rFonts w:ascii="Arial" w:hAnsi="Arial" w:cs="Arial"/>
          <w:sz w:val="20"/>
          <w:szCs w:val="20"/>
        </w:rPr>
        <w:t>facsi</w:t>
      </w:r>
      <w:r w:rsidRPr="00A12BC2">
        <w:rPr>
          <w:rFonts w:ascii="Arial" w:hAnsi="Arial" w:cs="Arial"/>
          <w:spacing w:val="-3"/>
          <w:sz w:val="20"/>
          <w:szCs w:val="20"/>
        </w:rPr>
        <w:t>m</w:t>
      </w:r>
      <w:r w:rsidRPr="00A12BC2">
        <w:rPr>
          <w:rFonts w:ascii="Arial" w:hAnsi="Arial" w:cs="Arial"/>
          <w:sz w:val="20"/>
          <w:szCs w:val="20"/>
        </w:rPr>
        <w:t>ile,</w:t>
      </w:r>
      <w:r w:rsidRPr="00A12BC2">
        <w:rPr>
          <w:rFonts w:ascii="Arial" w:hAnsi="Arial" w:cs="Arial"/>
          <w:spacing w:val="10"/>
          <w:sz w:val="20"/>
          <w:szCs w:val="20"/>
        </w:rPr>
        <w:t xml:space="preserve"> </w:t>
      </w:r>
      <w:r w:rsidRPr="00A12BC2">
        <w:rPr>
          <w:rFonts w:ascii="Arial" w:hAnsi="Arial" w:cs="Arial"/>
          <w:sz w:val="20"/>
          <w:szCs w:val="20"/>
        </w:rPr>
        <w:t>or</w:t>
      </w:r>
      <w:r w:rsidRPr="00A12BC2">
        <w:rPr>
          <w:rFonts w:ascii="Arial" w:hAnsi="Arial" w:cs="Arial"/>
          <w:spacing w:val="9"/>
          <w:sz w:val="20"/>
          <w:szCs w:val="20"/>
        </w:rPr>
        <w:t xml:space="preserve"> </w:t>
      </w:r>
      <w:r w:rsidRPr="00A12BC2">
        <w:rPr>
          <w:rFonts w:ascii="Arial" w:hAnsi="Arial" w:cs="Arial"/>
          <w:sz w:val="20"/>
          <w:szCs w:val="20"/>
        </w:rPr>
        <w:t>on</w:t>
      </w:r>
      <w:r w:rsidRPr="00A12BC2">
        <w:rPr>
          <w:rFonts w:ascii="Arial" w:hAnsi="Arial" w:cs="Arial"/>
          <w:spacing w:val="10"/>
          <w:sz w:val="20"/>
          <w:szCs w:val="20"/>
        </w:rPr>
        <w:t xml:space="preserve"> </w:t>
      </w:r>
      <w:r w:rsidRPr="00A12BC2">
        <w:rPr>
          <w:rFonts w:ascii="Arial" w:hAnsi="Arial" w:cs="Arial"/>
          <w:sz w:val="20"/>
          <w:szCs w:val="20"/>
        </w:rPr>
        <w:t>the</w:t>
      </w:r>
      <w:r w:rsidRPr="00A12BC2">
        <w:rPr>
          <w:rFonts w:ascii="Arial" w:hAnsi="Arial" w:cs="Arial"/>
          <w:spacing w:val="10"/>
          <w:sz w:val="20"/>
          <w:szCs w:val="20"/>
        </w:rPr>
        <w:t xml:space="preserve"> </w:t>
      </w:r>
      <w:ins w:id="5" w:author="Jackie Ferguson" w:date="2018-04-10T10:29:00Z">
        <w:r w:rsidR="003A7CFD">
          <w:rPr>
            <w:rFonts w:ascii="Arial" w:hAnsi="Arial" w:cs="Arial"/>
            <w:spacing w:val="10"/>
            <w:sz w:val="20"/>
            <w:szCs w:val="20"/>
          </w:rPr>
          <w:tab/>
        </w:r>
      </w:ins>
      <w:r w:rsidRPr="00A12BC2">
        <w:rPr>
          <w:rFonts w:ascii="Arial" w:hAnsi="Arial" w:cs="Arial"/>
          <w:sz w:val="20"/>
          <w:szCs w:val="20"/>
        </w:rPr>
        <w:t>second</w:t>
      </w:r>
      <w:r w:rsidRPr="00A12BC2">
        <w:rPr>
          <w:rFonts w:ascii="Arial" w:hAnsi="Arial" w:cs="Arial"/>
          <w:spacing w:val="10"/>
          <w:sz w:val="20"/>
          <w:szCs w:val="20"/>
        </w:rPr>
        <w:t xml:space="preserve"> </w:t>
      </w:r>
      <w:r w:rsidRPr="00A12BC2">
        <w:rPr>
          <w:rFonts w:ascii="Arial" w:hAnsi="Arial" w:cs="Arial"/>
          <w:sz w:val="20"/>
          <w:szCs w:val="20"/>
        </w:rPr>
        <w:t>Wo</w:t>
      </w:r>
      <w:r w:rsidRPr="00A12BC2">
        <w:rPr>
          <w:rFonts w:ascii="Arial" w:hAnsi="Arial" w:cs="Arial"/>
          <w:spacing w:val="-1"/>
          <w:sz w:val="20"/>
          <w:szCs w:val="20"/>
        </w:rPr>
        <w:t>r</w:t>
      </w:r>
      <w:r w:rsidRPr="00A12BC2">
        <w:rPr>
          <w:rFonts w:ascii="Arial" w:hAnsi="Arial" w:cs="Arial"/>
          <w:sz w:val="20"/>
          <w:szCs w:val="20"/>
        </w:rPr>
        <w:t>king</w:t>
      </w:r>
      <w:r w:rsidRPr="00A12BC2">
        <w:rPr>
          <w:rFonts w:ascii="Arial" w:hAnsi="Arial" w:cs="Arial"/>
          <w:w w:val="99"/>
          <w:sz w:val="20"/>
          <w:szCs w:val="20"/>
        </w:rPr>
        <w:t xml:space="preserve"> </w:t>
      </w:r>
      <w:r w:rsidRPr="00A12BC2">
        <w:rPr>
          <w:rFonts w:ascii="Arial" w:hAnsi="Arial" w:cs="Arial"/>
          <w:sz w:val="20"/>
          <w:szCs w:val="20"/>
        </w:rPr>
        <w:t>Day</w:t>
      </w:r>
      <w:r w:rsidRPr="00A12BC2">
        <w:rPr>
          <w:rFonts w:ascii="Arial" w:hAnsi="Arial" w:cs="Arial"/>
          <w:spacing w:val="-7"/>
          <w:sz w:val="20"/>
          <w:szCs w:val="20"/>
        </w:rPr>
        <w:t xml:space="preserve"> </w:t>
      </w:r>
      <w:r w:rsidRPr="00A12BC2">
        <w:rPr>
          <w:rFonts w:ascii="Arial" w:hAnsi="Arial" w:cs="Arial"/>
          <w:sz w:val="20"/>
          <w:szCs w:val="20"/>
        </w:rPr>
        <w:t>after</w:t>
      </w:r>
      <w:r w:rsidRPr="00A12BC2">
        <w:rPr>
          <w:rFonts w:ascii="Arial" w:hAnsi="Arial" w:cs="Arial"/>
          <w:spacing w:val="-6"/>
          <w:sz w:val="20"/>
          <w:szCs w:val="20"/>
        </w:rPr>
        <w:t xml:space="preserve"> </w:t>
      </w:r>
      <w:r w:rsidRPr="00A12BC2">
        <w:rPr>
          <w:rFonts w:ascii="Arial" w:hAnsi="Arial" w:cs="Arial"/>
          <w:sz w:val="20"/>
          <w:szCs w:val="20"/>
        </w:rPr>
        <w:t>posting</w:t>
      </w:r>
      <w:r>
        <w:rPr>
          <w:rFonts w:ascii="Arial" w:hAnsi="Arial" w:cs="Arial"/>
          <w:sz w:val="20"/>
          <w:szCs w:val="20"/>
        </w:rPr>
        <w:t>.</w:t>
      </w:r>
    </w:p>
    <w:p w:rsidR="009A6F54" w:rsidRDefault="009A6F54" w:rsidP="00D523DD">
      <w:pPr>
        <w:pStyle w:val="BodyText"/>
        <w:kinsoku w:val="0"/>
        <w:overflowPunct w:val="0"/>
        <w:spacing w:line="245" w:lineRule="auto"/>
        <w:ind w:right="106"/>
        <w:rPr>
          <w:rFonts w:ascii="Arial" w:hAnsi="Arial" w:cs="Arial"/>
          <w:sz w:val="20"/>
          <w:szCs w:val="20"/>
        </w:rPr>
      </w:pPr>
    </w:p>
    <w:p w:rsidR="009A6F54" w:rsidRDefault="009A6F54" w:rsidP="009A6F54">
      <w:pPr>
        <w:pStyle w:val="Heading1"/>
        <w:numPr>
          <w:ilvl w:val="0"/>
          <w:numId w:val="6"/>
        </w:numPr>
        <w:tabs>
          <w:tab w:val="left" w:pos="356"/>
        </w:tabs>
        <w:kinsoku w:val="0"/>
        <w:overflowPunct w:val="0"/>
        <w:spacing w:line="245" w:lineRule="auto"/>
        <w:ind w:left="356" w:right="107" w:hanging="240"/>
        <w:rPr>
          <w:rFonts w:ascii="Arial" w:hAnsi="Arial" w:cs="Arial"/>
          <w:sz w:val="20"/>
          <w:szCs w:val="20"/>
        </w:rPr>
      </w:pPr>
      <w:r>
        <w:rPr>
          <w:rFonts w:ascii="Arial" w:hAnsi="Arial" w:cs="Arial"/>
          <w:sz w:val="20"/>
          <w:szCs w:val="20"/>
        </w:rPr>
        <w:t xml:space="preserve">Law and Jurisdiction </w:t>
      </w:r>
    </w:p>
    <w:p w:rsidR="009A6F54" w:rsidRDefault="009A6F54" w:rsidP="009A6F54">
      <w:pPr>
        <w:pStyle w:val="BodyText"/>
        <w:kinsoku w:val="0"/>
        <w:overflowPunct w:val="0"/>
        <w:spacing w:line="245" w:lineRule="auto"/>
        <w:ind w:left="142" w:right="109"/>
        <w:rPr>
          <w:rFonts w:ascii="Arial" w:hAnsi="Arial" w:cs="Arial"/>
          <w:sz w:val="20"/>
          <w:szCs w:val="20"/>
        </w:rPr>
      </w:pPr>
      <w:r w:rsidRPr="00A12BC2">
        <w:rPr>
          <w:rFonts w:ascii="Arial" w:hAnsi="Arial" w:cs="Arial"/>
          <w:sz w:val="20"/>
          <w:szCs w:val="20"/>
        </w:rPr>
        <w:t>The</w:t>
      </w:r>
      <w:r w:rsidRPr="00A12BC2">
        <w:rPr>
          <w:rFonts w:ascii="Arial" w:hAnsi="Arial" w:cs="Arial"/>
          <w:spacing w:val="6"/>
          <w:sz w:val="20"/>
          <w:szCs w:val="20"/>
        </w:rPr>
        <w:t xml:space="preserve"> </w:t>
      </w:r>
      <w:r w:rsidRPr="00A12BC2">
        <w:rPr>
          <w:rFonts w:ascii="Arial" w:hAnsi="Arial" w:cs="Arial"/>
          <w:sz w:val="20"/>
          <w:szCs w:val="20"/>
        </w:rPr>
        <w:t>Contract</w:t>
      </w:r>
      <w:r w:rsidRPr="00A12BC2">
        <w:rPr>
          <w:rFonts w:ascii="Arial" w:hAnsi="Arial" w:cs="Arial"/>
          <w:spacing w:val="7"/>
          <w:sz w:val="20"/>
          <w:szCs w:val="20"/>
        </w:rPr>
        <w:t xml:space="preserve"> </w:t>
      </w:r>
      <w:r w:rsidRPr="00A12BC2">
        <w:rPr>
          <w:rFonts w:ascii="Arial" w:hAnsi="Arial" w:cs="Arial"/>
          <w:sz w:val="20"/>
          <w:szCs w:val="20"/>
        </w:rPr>
        <w:t>shall</w:t>
      </w:r>
      <w:r w:rsidRPr="00A12BC2">
        <w:rPr>
          <w:rFonts w:ascii="Arial" w:hAnsi="Arial" w:cs="Arial"/>
          <w:spacing w:val="7"/>
          <w:sz w:val="20"/>
          <w:szCs w:val="20"/>
        </w:rPr>
        <w:t xml:space="preserve"> </w:t>
      </w:r>
      <w:r w:rsidRPr="00A12BC2">
        <w:rPr>
          <w:rFonts w:ascii="Arial" w:hAnsi="Arial" w:cs="Arial"/>
          <w:sz w:val="20"/>
          <w:szCs w:val="20"/>
        </w:rPr>
        <w:t>be</w:t>
      </w:r>
      <w:r w:rsidRPr="00A12BC2">
        <w:rPr>
          <w:rFonts w:ascii="Arial" w:hAnsi="Arial" w:cs="Arial"/>
          <w:spacing w:val="6"/>
          <w:sz w:val="20"/>
          <w:szCs w:val="20"/>
        </w:rPr>
        <w:t xml:space="preserve"> </w:t>
      </w:r>
      <w:r w:rsidRPr="00A12BC2">
        <w:rPr>
          <w:rFonts w:ascii="Arial" w:hAnsi="Arial" w:cs="Arial"/>
          <w:sz w:val="20"/>
          <w:szCs w:val="20"/>
        </w:rPr>
        <w:t>governed</w:t>
      </w:r>
      <w:r w:rsidRPr="00A12BC2">
        <w:rPr>
          <w:rFonts w:ascii="Arial" w:hAnsi="Arial" w:cs="Arial"/>
          <w:spacing w:val="7"/>
          <w:sz w:val="20"/>
          <w:szCs w:val="20"/>
        </w:rPr>
        <w:t xml:space="preserve"> </w:t>
      </w:r>
      <w:r w:rsidRPr="00A12BC2">
        <w:rPr>
          <w:rFonts w:ascii="Arial" w:hAnsi="Arial" w:cs="Arial"/>
          <w:sz w:val="20"/>
          <w:szCs w:val="20"/>
        </w:rPr>
        <w:t>by</w:t>
      </w:r>
      <w:r w:rsidRPr="00A12BC2">
        <w:rPr>
          <w:rFonts w:ascii="Arial" w:hAnsi="Arial" w:cs="Arial"/>
          <w:spacing w:val="6"/>
          <w:sz w:val="20"/>
          <w:szCs w:val="20"/>
        </w:rPr>
        <w:t xml:space="preserve"> </w:t>
      </w:r>
      <w:r w:rsidRPr="00A12BC2">
        <w:rPr>
          <w:rFonts w:ascii="Arial" w:hAnsi="Arial" w:cs="Arial"/>
          <w:sz w:val="20"/>
          <w:szCs w:val="20"/>
        </w:rPr>
        <w:t>and</w:t>
      </w:r>
      <w:r w:rsidRPr="00A12BC2">
        <w:rPr>
          <w:rFonts w:ascii="Arial" w:hAnsi="Arial" w:cs="Arial"/>
          <w:spacing w:val="7"/>
          <w:sz w:val="20"/>
          <w:szCs w:val="20"/>
        </w:rPr>
        <w:t xml:space="preserve"> </w:t>
      </w:r>
      <w:r w:rsidRPr="00A12BC2">
        <w:rPr>
          <w:rFonts w:ascii="Arial" w:hAnsi="Arial" w:cs="Arial"/>
          <w:sz w:val="20"/>
          <w:szCs w:val="20"/>
        </w:rPr>
        <w:t>i</w:t>
      </w:r>
      <w:r w:rsidRPr="00A12BC2">
        <w:rPr>
          <w:rFonts w:ascii="Arial" w:hAnsi="Arial" w:cs="Arial"/>
          <w:spacing w:val="-1"/>
          <w:sz w:val="20"/>
          <w:szCs w:val="20"/>
        </w:rPr>
        <w:t>n</w:t>
      </w:r>
      <w:r w:rsidRPr="00A12BC2">
        <w:rPr>
          <w:rFonts w:ascii="Arial" w:hAnsi="Arial" w:cs="Arial"/>
          <w:sz w:val="20"/>
          <w:szCs w:val="20"/>
        </w:rPr>
        <w:t>terpreted</w:t>
      </w:r>
      <w:r w:rsidRPr="00A12BC2">
        <w:rPr>
          <w:rFonts w:ascii="Arial" w:hAnsi="Arial" w:cs="Arial"/>
          <w:spacing w:val="6"/>
          <w:sz w:val="20"/>
          <w:szCs w:val="20"/>
        </w:rPr>
        <w:t xml:space="preserve"> </w:t>
      </w:r>
      <w:r w:rsidRPr="00A12BC2">
        <w:rPr>
          <w:rFonts w:ascii="Arial" w:hAnsi="Arial" w:cs="Arial"/>
          <w:sz w:val="20"/>
          <w:szCs w:val="20"/>
        </w:rPr>
        <w:t>in</w:t>
      </w:r>
      <w:r w:rsidRPr="00A12BC2">
        <w:rPr>
          <w:rFonts w:ascii="Arial" w:hAnsi="Arial" w:cs="Arial"/>
          <w:spacing w:val="7"/>
          <w:sz w:val="20"/>
          <w:szCs w:val="20"/>
        </w:rPr>
        <w:t xml:space="preserve"> </w:t>
      </w:r>
      <w:r w:rsidRPr="00A12BC2">
        <w:rPr>
          <w:rFonts w:ascii="Arial" w:hAnsi="Arial" w:cs="Arial"/>
          <w:sz w:val="20"/>
          <w:szCs w:val="20"/>
        </w:rPr>
        <w:t>accorda</w:t>
      </w:r>
      <w:r w:rsidRPr="00A12BC2">
        <w:rPr>
          <w:rFonts w:ascii="Arial" w:hAnsi="Arial" w:cs="Arial"/>
          <w:spacing w:val="-1"/>
          <w:sz w:val="20"/>
          <w:szCs w:val="20"/>
        </w:rPr>
        <w:t>n</w:t>
      </w:r>
      <w:r w:rsidRPr="00A12BC2">
        <w:rPr>
          <w:rFonts w:ascii="Arial" w:hAnsi="Arial" w:cs="Arial"/>
          <w:sz w:val="20"/>
          <w:szCs w:val="20"/>
        </w:rPr>
        <w:t>ce</w:t>
      </w:r>
      <w:r w:rsidRPr="00A12BC2">
        <w:rPr>
          <w:rFonts w:ascii="Arial" w:hAnsi="Arial" w:cs="Arial"/>
          <w:spacing w:val="7"/>
          <w:sz w:val="20"/>
          <w:szCs w:val="20"/>
        </w:rPr>
        <w:t xml:space="preserve"> </w:t>
      </w:r>
      <w:r w:rsidRPr="00A12BC2">
        <w:rPr>
          <w:rFonts w:ascii="Arial" w:hAnsi="Arial" w:cs="Arial"/>
          <w:sz w:val="20"/>
          <w:szCs w:val="20"/>
        </w:rPr>
        <w:t>with</w:t>
      </w:r>
      <w:r w:rsidRPr="00A12BC2">
        <w:rPr>
          <w:rFonts w:ascii="Arial" w:hAnsi="Arial" w:cs="Arial"/>
          <w:spacing w:val="5"/>
          <w:sz w:val="20"/>
          <w:szCs w:val="20"/>
        </w:rPr>
        <w:t xml:space="preserve"> </w:t>
      </w:r>
      <w:r w:rsidRPr="00A12BC2">
        <w:rPr>
          <w:rFonts w:ascii="Arial" w:hAnsi="Arial" w:cs="Arial"/>
          <w:sz w:val="20"/>
          <w:szCs w:val="20"/>
        </w:rPr>
        <w:t>the</w:t>
      </w:r>
      <w:r w:rsidRPr="00A12BC2">
        <w:rPr>
          <w:rFonts w:ascii="Arial" w:hAnsi="Arial" w:cs="Arial"/>
          <w:spacing w:val="6"/>
          <w:sz w:val="20"/>
          <w:szCs w:val="20"/>
        </w:rPr>
        <w:t xml:space="preserve"> </w:t>
      </w:r>
      <w:r w:rsidR="0055171C" w:rsidRPr="00A12BC2">
        <w:rPr>
          <w:rFonts w:ascii="Arial" w:hAnsi="Arial" w:cs="Arial"/>
          <w:sz w:val="20"/>
          <w:szCs w:val="20"/>
        </w:rPr>
        <w:t>law</w:t>
      </w:r>
      <w:r w:rsidR="0055171C">
        <w:rPr>
          <w:rFonts w:ascii="Arial" w:hAnsi="Arial" w:cs="Arial"/>
          <w:spacing w:val="6"/>
          <w:sz w:val="20"/>
          <w:szCs w:val="20"/>
        </w:rPr>
        <w:t xml:space="preserve">s </w:t>
      </w:r>
      <w:r w:rsidRPr="00A12BC2">
        <w:rPr>
          <w:rFonts w:ascii="Arial" w:hAnsi="Arial" w:cs="Arial"/>
          <w:sz w:val="20"/>
          <w:szCs w:val="20"/>
        </w:rPr>
        <w:t>of</w:t>
      </w:r>
      <w:r w:rsidRPr="00A12BC2">
        <w:rPr>
          <w:rFonts w:ascii="Arial" w:hAnsi="Arial" w:cs="Arial"/>
          <w:w w:val="99"/>
          <w:sz w:val="20"/>
          <w:szCs w:val="20"/>
        </w:rPr>
        <w:t xml:space="preserve"> </w:t>
      </w:r>
      <w:r w:rsidRPr="00A12BC2">
        <w:rPr>
          <w:rFonts w:ascii="Arial" w:hAnsi="Arial" w:cs="Arial"/>
          <w:spacing w:val="-1"/>
          <w:sz w:val="20"/>
          <w:szCs w:val="20"/>
        </w:rPr>
        <w:t>E</w:t>
      </w:r>
      <w:r w:rsidRPr="00A12BC2">
        <w:rPr>
          <w:rFonts w:ascii="Arial" w:hAnsi="Arial" w:cs="Arial"/>
          <w:sz w:val="20"/>
          <w:szCs w:val="20"/>
        </w:rPr>
        <w:t>ngland</w:t>
      </w:r>
      <w:r w:rsidRPr="00A12BC2">
        <w:rPr>
          <w:rFonts w:ascii="Arial" w:hAnsi="Arial" w:cs="Arial"/>
          <w:spacing w:val="1"/>
          <w:sz w:val="20"/>
          <w:szCs w:val="20"/>
        </w:rPr>
        <w:t xml:space="preserve"> </w:t>
      </w:r>
      <w:r w:rsidRPr="00A12BC2">
        <w:rPr>
          <w:rFonts w:ascii="Arial" w:hAnsi="Arial" w:cs="Arial"/>
          <w:sz w:val="20"/>
          <w:szCs w:val="20"/>
        </w:rPr>
        <w:t>and</w:t>
      </w:r>
      <w:r w:rsidRPr="00A12BC2">
        <w:rPr>
          <w:rFonts w:ascii="Arial" w:hAnsi="Arial" w:cs="Arial"/>
          <w:spacing w:val="1"/>
          <w:sz w:val="20"/>
          <w:szCs w:val="20"/>
        </w:rPr>
        <w:t xml:space="preserve"> </w:t>
      </w:r>
      <w:r w:rsidRPr="00A12BC2">
        <w:rPr>
          <w:rFonts w:ascii="Arial" w:hAnsi="Arial" w:cs="Arial"/>
          <w:spacing w:val="-1"/>
          <w:sz w:val="20"/>
          <w:szCs w:val="20"/>
        </w:rPr>
        <w:t>Wa</w:t>
      </w:r>
      <w:r w:rsidRPr="00A12BC2">
        <w:rPr>
          <w:rFonts w:ascii="Arial" w:hAnsi="Arial" w:cs="Arial"/>
          <w:sz w:val="20"/>
          <w:szCs w:val="20"/>
        </w:rPr>
        <w:t>les.</w:t>
      </w:r>
      <w:r w:rsidRPr="00A12BC2">
        <w:rPr>
          <w:rFonts w:ascii="Arial" w:hAnsi="Arial" w:cs="Arial"/>
          <w:spacing w:val="2"/>
          <w:sz w:val="20"/>
          <w:szCs w:val="20"/>
        </w:rPr>
        <w:t xml:space="preserve"> </w:t>
      </w:r>
      <w:r w:rsidRPr="00A12BC2">
        <w:rPr>
          <w:rFonts w:ascii="Arial" w:hAnsi="Arial" w:cs="Arial"/>
          <w:spacing w:val="-1"/>
          <w:sz w:val="20"/>
          <w:szCs w:val="20"/>
        </w:rPr>
        <w:t>T</w:t>
      </w:r>
      <w:r w:rsidRPr="00A12BC2">
        <w:rPr>
          <w:rFonts w:ascii="Arial" w:hAnsi="Arial" w:cs="Arial"/>
          <w:sz w:val="20"/>
          <w:szCs w:val="20"/>
        </w:rPr>
        <w:t>he</w:t>
      </w:r>
      <w:r w:rsidRPr="00A12BC2">
        <w:rPr>
          <w:rFonts w:ascii="Arial" w:hAnsi="Arial" w:cs="Arial"/>
          <w:spacing w:val="1"/>
          <w:sz w:val="20"/>
          <w:szCs w:val="20"/>
        </w:rPr>
        <w:t xml:space="preserve"> </w:t>
      </w:r>
      <w:r w:rsidRPr="00A12BC2">
        <w:rPr>
          <w:rFonts w:ascii="Arial" w:hAnsi="Arial" w:cs="Arial"/>
          <w:sz w:val="20"/>
          <w:szCs w:val="20"/>
        </w:rPr>
        <w:t>pa</w:t>
      </w:r>
      <w:r w:rsidRPr="00A12BC2">
        <w:rPr>
          <w:rFonts w:ascii="Arial" w:hAnsi="Arial" w:cs="Arial"/>
          <w:spacing w:val="-1"/>
          <w:sz w:val="20"/>
          <w:szCs w:val="20"/>
        </w:rPr>
        <w:t>r</w:t>
      </w:r>
      <w:r w:rsidRPr="00A12BC2">
        <w:rPr>
          <w:rFonts w:ascii="Arial" w:hAnsi="Arial" w:cs="Arial"/>
          <w:sz w:val="20"/>
          <w:szCs w:val="20"/>
        </w:rPr>
        <w:t>ties</w:t>
      </w:r>
      <w:r w:rsidRPr="00A12BC2">
        <w:rPr>
          <w:rFonts w:ascii="Arial" w:hAnsi="Arial" w:cs="Arial"/>
          <w:spacing w:val="2"/>
          <w:sz w:val="20"/>
          <w:szCs w:val="20"/>
        </w:rPr>
        <w:t xml:space="preserve"> </w:t>
      </w:r>
      <w:r w:rsidRPr="00A12BC2">
        <w:rPr>
          <w:rFonts w:ascii="Arial" w:hAnsi="Arial" w:cs="Arial"/>
          <w:sz w:val="20"/>
          <w:szCs w:val="20"/>
        </w:rPr>
        <w:t>he</w:t>
      </w:r>
      <w:r w:rsidRPr="00A12BC2">
        <w:rPr>
          <w:rFonts w:ascii="Arial" w:hAnsi="Arial" w:cs="Arial"/>
          <w:spacing w:val="-1"/>
          <w:sz w:val="20"/>
          <w:szCs w:val="20"/>
        </w:rPr>
        <w:t>re</w:t>
      </w:r>
      <w:r w:rsidRPr="00A12BC2">
        <w:rPr>
          <w:rFonts w:ascii="Arial" w:hAnsi="Arial" w:cs="Arial"/>
          <w:sz w:val="20"/>
          <w:szCs w:val="20"/>
        </w:rPr>
        <w:t>by sub</w:t>
      </w:r>
      <w:r w:rsidRPr="00A12BC2">
        <w:rPr>
          <w:rFonts w:ascii="Arial" w:hAnsi="Arial" w:cs="Arial"/>
          <w:spacing w:val="-3"/>
          <w:sz w:val="20"/>
          <w:szCs w:val="20"/>
        </w:rPr>
        <w:t>m</w:t>
      </w:r>
      <w:r w:rsidRPr="00A12BC2">
        <w:rPr>
          <w:rFonts w:ascii="Arial" w:hAnsi="Arial" w:cs="Arial"/>
          <w:sz w:val="20"/>
          <w:szCs w:val="20"/>
        </w:rPr>
        <w:t>it</w:t>
      </w:r>
      <w:r w:rsidRPr="00A12BC2">
        <w:rPr>
          <w:rFonts w:ascii="Arial" w:hAnsi="Arial" w:cs="Arial"/>
          <w:spacing w:val="2"/>
          <w:sz w:val="20"/>
          <w:szCs w:val="20"/>
        </w:rPr>
        <w:t xml:space="preserve"> </w:t>
      </w:r>
      <w:r w:rsidRPr="00A12BC2">
        <w:rPr>
          <w:rFonts w:ascii="Arial" w:hAnsi="Arial" w:cs="Arial"/>
          <w:sz w:val="20"/>
          <w:szCs w:val="20"/>
        </w:rPr>
        <w:t>to</w:t>
      </w:r>
      <w:r w:rsidRPr="00A12BC2">
        <w:rPr>
          <w:rFonts w:ascii="Arial" w:hAnsi="Arial" w:cs="Arial"/>
          <w:spacing w:val="1"/>
          <w:sz w:val="20"/>
          <w:szCs w:val="20"/>
        </w:rPr>
        <w:t xml:space="preserve"> </w:t>
      </w:r>
      <w:r w:rsidRPr="00A12BC2">
        <w:rPr>
          <w:rFonts w:ascii="Arial" w:hAnsi="Arial" w:cs="Arial"/>
          <w:sz w:val="20"/>
          <w:szCs w:val="20"/>
        </w:rPr>
        <w:t>the</w:t>
      </w:r>
      <w:r w:rsidRPr="00A12BC2">
        <w:rPr>
          <w:rFonts w:ascii="Arial" w:hAnsi="Arial" w:cs="Arial"/>
          <w:spacing w:val="1"/>
          <w:sz w:val="20"/>
          <w:szCs w:val="20"/>
        </w:rPr>
        <w:t xml:space="preserve"> </w:t>
      </w:r>
      <w:r w:rsidRPr="00A12BC2">
        <w:rPr>
          <w:rFonts w:ascii="Arial" w:hAnsi="Arial" w:cs="Arial"/>
          <w:sz w:val="20"/>
          <w:szCs w:val="20"/>
        </w:rPr>
        <w:t>exclusive ju</w:t>
      </w:r>
      <w:r w:rsidRPr="00A12BC2">
        <w:rPr>
          <w:rFonts w:ascii="Arial" w:hAnsi="Arial" w:cs="Arial"/>
          <w:spacing w:val="-1"/>
          <w:sz w:val="20"/>
          <w:szCs w:val="20"/>
        </w:rPr>
        <w:t>r</w:t>
      </w:r>
      <w:r w:rsidRPr="00A12BC2">
        <w:rPr>
          <w:rFonts w:ascii="Arial" w:hAnsi="Arial" w:cs="Arial"/>
          <w:sz w:val="20"/>
          <w:szCs w:val="20"/>
        </w:rPr>
        <w:t>isdiction</w:t>
      </w:r>
      <w:r w:rsidRPr="00A12BC2">
        <w:rPr>
          <w:rFonts w:ascii="Arial" w:hAnsi="Arial" w:cs="Arial"/>
          <w:spacing w:val="1"/>
          <w:sz w:val="20"/>
          <w:szCs w:val="20"/>
        </w:rPr>
        <w:t xml:space="preserve"> </w:t>
      </w:r>
      <w:r w:rsidRPr="00A12BC2">
        <w:rPr>
          <w:rFonts w:ascii="Arial" w:hAnsi="Arial" w:cs="Arial"/>
          <w:sz w:val="20"/>
          <w:szCs w:val="20"/>
        </w:rPr>
        <w:t>of the</w:t>
      </w:r>
      <w:r w:rsidRPr="00A12BC2">
        <w:rPr>
          <w:rFonts w:ascii="Arial" w:hAnsi="Arial" w:cs="Arial"/>
          <w:w w:val="99"/>
          <w:sz w:val="20"/>
          <w:szCs w:val="20"/>
        </w:rPr>
        <w:t xml:space="preserve"> </w:t>
      </w:r>
      <w:r w:rsidRPr="00A12BC2">
        <w:rPr>
          <w:rFonts w:ascii="Arial" w:hAnsi="Arial" w:cs="Arial"/>
          <w:spacing w:val="-1"/>
          <w:sz w:val="20"/>
          <w:szCs w:val="20"/>
        </w:rPr>
        <w:t>E</w:t>
      </w:r>
      <w:r w:rsidRPr="00A12BC2">
        <w:rPr>
          <w:rFonts w:ascii="Arial" w:hAnsi="Arial" w:cs="Arial"/>
          <w:sz w:val="20"/>
          <w:szCs w:val="20"/>
        </w:rPr>
        <w:t>nglish</w:t>
      </w:r>
      <w:r w:rsidRPr="00A12BC2">
        <w:rPr>
          <w:rFonts w:ascii="Arial" w:hAnsi="Arial" w:cs="Arial"/>
          <w:spacing w:val="-10"/>
          <w:sz w:val="20"/>
          <w:szCs w:val="20"/>
        </w:rPr>
        <w:t xml:space="preserve"> </w:t>
      </w:r>
      <w:r w:rsidRPr="00A12BC2">
        <w:rPr>
          <w:rFonts w:ascii="Arial" w:hAnsi="Arial" w:cs="Arial"/>
          <w:sz w:val="20"/>
          <w:szCs w:val="20"/>
        </w:rPr>
        <w:t>Cou</w:t>
      </w:r>
      <w:r w:rsidRPr="00A12BC2">
        <w:rPr>
          <w:rFonts w:ascii="Arial" w:hAnsi="Arial" w:cs="Arial"/>
          <w:spacing w:val="-1"/>
          <w:sz w:val="20"/>
          <w:szCs w:val="20"/>
        </w:rPr>
        <w:t>r</w:t>
      </w:r>
      <w:r w:rsidRPr="00A12BC2">
        <w:rPr>
          <w:rFonts w:ascii="Arial" w:hAnsi="Arial" w:cs="Arial"/>
          <w:sz w:val="20"/>
          <w:szCs w:val="20"/>
        </w:rPr>
        <w:t>ts.</w:t>
      </w:r>
    </w:p>
    <w:p w:rsidR="009A6F54" w:rsidRDefault="009A6F54" w:rsidP="009A6F54">
      <w:pPr>
        <w:pStyle w:val="BodyText"/>
        <w:kinsoku w:val="0"/>
        <w:overflowPunct w:val="0"/>
        <w:spacing w:line="245" w:lineRule="auto"/>
        <w:ind w:left="142" w:right="109"/>
        <w:rPr>
          <w:rFonts w:ascii="Arial" w:hAnsi="Arial" w:cs="Arial"/>
          <w:sz w:val="20"/>
          <w:szCs w:val="20"/>
        </w:rPr>
      </w:pPr>
    </w:p>
    <w:p w:rsidR="009A6F54" w:rsidRPr="00A12BC2" w:rsidRDefault="009A6F54" w:rsidP="009A6F54">
      <w:pPr>
        <w:pStyle w:val="Heading1"/>
        <w:numPr>
          <w:ilvl w:val="0"/>
          <w:numId w:val="6"/>
        </w:numPr>
        <w:tabs>
          <w:tab w:val="left" w:pos="356"/>
        </w:tabs>
        <w:kinsoku w:val="0"/>
        <w:overflowPunct w:val="0"/>
        <w:spacing w:line="245" w:lineRule="auto"/>
        <w:ind w:left="356" w:right="107" w:hanging="240"/>
        <w:rPr>
          <w:rFonts w:ascii="Arial" w:hAnsi="Arial" w:cs="Arial"/>
          <w:sz w:val="20"/>
          <w:szCs w:val="20"/>
        </w:rPr>
      </w:pPr>
      <w:r>
        <w:rPr>
          <w:rFonts w:ascii="Arial" w:hAnsi="Arial" w:cs="Arial"/>
          <w:sz w:val="20"/>
          <w:szCs w:val="20"/>
        </w:rPr>
        <w:t>Dispute Resolution</w:t>
      </w:r>
    </w:p>
    <w:p w:rsidR="009A6F54" w:rsidRPr="00A12BC2" w:rsidRDefault="009A6F54" w:rsidP="009A6F54">
      <w:pPr>
        <w:pStyle w:val="BodyText"/>
        <w:kinsoku w:val="0"/>
        <w:overflowPunct w:val="0"/>
        <w:spacing w:line="245" w:lineRule="auto"/>
        <w:ind w:left="142" w:right="117"/>
        <w:rPr>
          <w:rFonts w:ascii="Arial" w:hAnsi="Arial" w:cs="Arial"/>
          <w:sz w:val="20"/>
          <w:szCs w:val="20"/>
        </w:rPr>
      </w:pPr>
      <w:r w:rsidRPr="00A12BC2">
        <w:rPr>
          <w:rFonts w:ascii="Arial" w:hAnsi="Arial" w:cs="Arial"/>
          <w:sz w:val="20"/>
          <w:szCs w:val="20"/>
        </w:rPr>
        <w:t>In</w:t>
      </w:r>
      <w:r w:rsidRPr="00A12BC2">
        <w:rPr>
          <w:rFonts w:ascii="Arial" w:hAnsi="Arial" w:cs="Arial"/>
          <w:spacing w:val="-5"/>
          <w:sz w:val="20"/>
          <w:szCs w:val="20"/>
        </w:rPr>
        <w:t xml:space="preserve"> </w:t>
      </w:r>
      <w:r w:rsidRPr="00A12BC2">
        <w:rPr>
          <w:rFonts w:ascii="Arial" w:hAnsi="Arial" w:cs="Arial"/>
          <w:sz w:val="20"/>
          <w:szCs w:val="20"/>
        </w:rPr>
        <w:t>the</w:t>
      </w:r>
      <w:r w:rsidRPr="00A12BC2">
        <w:rPr>
          <w:rFonts w:ascii="Arial" w:hAnsi="Arial" w:cs="Arial"/>
          <w:spacing w:val="-4"/>
          <w:sz w:val="20"/>
          <w:szCs w:val="20"/>
        </w:rPr>
        <w:t xml:space="preserve"> </w:t>
      </w:r>
      <w:r w:rsidRPr="00A12BC2">
        <w:rPr>
          <w:rFonts w:ascii="Arial" w:hAnsi="Arial" w:cs="Arial"/>
          <w:sz w:val="20"/>
          <w:szCs w:val="20"/>
        </w:rPr>
        <w:t>event</w:t>
      </w:r>
      <w:r w:rsidRPr="00A12BC2">
        <w:rPr>
          <w:rFonts w:ascii="Arial" w:hAnsi="Arial" w:cs="Arial"/>
          <w:spacing w:val="-4"/>
          <w:sz w:val="20"/>
          <w:szCs w:val="20"/>
        </w:rPr>
        <w:t xml:space="preserve"> </w:t>
      </w:r>
      <w:r w:rsidRPr="00A12BC2">
        <w:rPr>
          <w:rFonts w:ascii="Arial" w:hAnsi="Arial" w:cs="Arial"/>
          <w:sz w:val="20"/>
          <w:szCs w:val="20"/>
        </w:rPr>
        <w:t>of</w:t>
      </w:r>
      <w:r w:rsidRPr="00A12BC2">
        <w:rPr>
          <w:rFonts w:ascii="Arial" w:hAnsi="Arial" w:cs="Arial"/>
          <w:spacing w:val="-4"/>
          <w:sz w:val="20"/>
          <w:szCs w:val="20"/>
        </w:rPr>
        <w:t xml:space="preserve"> </w:t>
      </w:r>
      <w:r w:rsidRPr="00A12BC2">
        <w:rPr>
          <w:rFonts w:ascii="Arial" w:hAnsi="Arial" w:cs="Arial"/>
          <w:sz w:val="20"/>
          <w:szCs w:val="20"/>
        </w:rPr>
        <w:t>dispute,</w:t>
      </w:r>
      <w:r w:rsidRPr="00A12BC2">
        <w:rPr>
          <w:rFonts w:ascii="Arial" w:hAnsi="Arial" w:cs="Arial"/>
          <w:spacing w:val="-4"/>
          <w:sz w:val="20"/>
          <w:szCs w:val="20"/>
        </w:rPr>
        <w:t xml:space="preserve"> </w:t>
      </w:r>
      <w:r w:rsidRPr="00A12BC2">
        <w:rPr>
          <w:rFonts w:ascii="Arial" w:hAnsi="Arial" w:cs="Arial"/>
          <w:sz w:val="20"/>
          <w:szCs w:val="20"/>
        </w:rPr>
        <w:t>t</w:t>
      </w:r>
      <w:r w:rsidRPr="00A12BC2">
        <w:rPr>
          <w:rFonts w:ascii="Arial" w:hAnsi="Arial" w:cs="Arial"/>
          <w:spacing w:val="2"/>
          <w:sz w:val="20"/>
          <w:szCs w:val="20"/>
        </w:rPr>
        <w:t>h</w:t>
      </w:r>
      <w:r w:rsidRPr="00A12BC2">
        <w:rPr>
          <w:rFonts w:ascii="Arial" w:hAnsi="Arial" w:cs="Arial"/>
          <w:sz w:val="20"/>
          <w:szCs w:val="20"/>
        </w:rPr>
        <w:t>e</w:t>
      </w:r>
      <w:r w:rsidRPr="00A12BC2">
        <w:rPr>
          <w:rFonts w:ascii="Arial" w:hAnsi="Arial" w:cs="Arial"/>
          <w:spacing w:val="-4"/>
          <w:sz w:val="20"/>
          <w:szCs w:val="20"/>
        </w:rPr>
        <w:t xml:space="preserve"> </w:t>
      </w:r>
      <w:r w:rsidRPr="00A12BC2">
        <w:rPr>
          <w:rFonts w:ascii="Arial" w:hAnsi="Arial" w:cs="Arial"/>
          <w:sz w:val="20"/>
          <w:szCs w:val="20"/>
        </w:rPr>
        <w:t>parties</w:t>
      </w:r>
      <w:r w:rsidRPr="00A12BC2">
        <w:rPr>
          <w:rFonts w:ascii="Arial" w:hAnsi="Arial" w:cs="Arial"/>
          <w:spacing w:val="-4"/>
          <w:sz w:val="20"/>
          <w:szCs w:val="20"/>
        </w:rPr>
        <w:t xml:space="preserve"> </w:t>
      </w:r>
      <w:r w:rsidRPr="00A12BC2">
        <w:rPr>
          <w:rFonts w:ascii="Arial" w:hAnsi="Arial" w:cs="Arial"/>
          <w:sz w:val="20"/>
          <w:szCs w:val="20"/>
        </w:rPr>
        <w:t>shall</w:t>
      </w:r>
      <w:r w:rsidRPr="00A12BC2">
        <w:rPr>
          <w:rFonts w:ascii="Arial" w:hAnsi="Arial" w:cs="Arial"/>
          <w:spacing w:val="-4"/>
          <w:sz w:val="20"/>
          <w:szCs w:val="20"/>
        </w:rPr>
        <w:t xml:space="preserve"> </w:t>
      </w:r>
      <w:r w:rsidRPr="00A12BC2">
        <w:rPr>
          <w:rFonts w:ascii="Arial" w:hAnsi="Arial" w:cs="Arial"/>
          <w:sz w:val="20"/>
          <w:szCs w:val="20"/>
        </w:rPr>
        <w:t>negotiate</w:t>
      </w:r>
      <w:r w:rsidRPr="00A12BC2">
        <w:rPr>
          <w:rFonts w:ascii="Arial" w:hAnsi="Arial" w:cs="Arial"/>
          <w:spacing w:val="-4"/>
          <w:sz w:val="20"/>
          <w:szCs w:val="20"/>
        </w:rPr>
        <w:t xml:space="preserve"> </w:t>
      </w:r>
      <w:r w:rsidRPr="00A12BC2">
        <w:rPr>
          <w:rFonts w:ascii="Arial" w:hAnsi="Arial" w:cs="Arial"/>
          <w:sz w:val="20"/>
          <w:szCs w:val="20"/>
        </w:rPr>
        <w:t>in</w:t>
      </w:r>
      <w:r w:rsidRPr="00A12BC2">
        <w:rPr>
          <w:rFonts w:ascii="Arial" w:hAnsi="Arial" w:cs="Arial"/>
          <w:spacing w:val="-4"/>
          <w:sz w:val="20"/>
          <w:szCs w:val="20"/>
        </w:rPr>
        <w:t xml:space="preserve"> </w:t>
      </w:r>
      <w:r w:rsidRPr="00A12BC2">
        <w:rPr>
          <w:rFonts w:ascii="Arial" w:hAnsi="Arial" w:cs="Arial"/>
          <w:sz w:val="20"/>
          <w:szCs w:val="20"/>
        </w:rPr>
        <w:t>good</w:t>
      </w:r>
      <w:r w:rsidRPr="00A12BC2">
        <w:rPr>
          <w:rFonts w:ascii="Arial" w:hAnsi="Arial" w:cs="Arial"/>
          <w:spacing w:val="-4"/>
          <w:sz w:val="20"/>
          <w:szCs w:val="20"/>
        </w:rPr>
        <w:t xml:space="preserve"> </w:t>
      </w:r>
      <w:r w:rsidRPr="00A12BC2">
        <w:rPr>
          <w:rFonts w:ascii="Arial" w:hAnsi="Arial" w:cs="Arial"/>
          <w:sz w:val="20"/>
          <w:szCs w:val="20"/>
        </w:rPr>
        <w:t>faith</w:t>
      </w:r>
      <w:r w:rsidRPr="00A12BC2">
        <w:rPr>
          <w:rFonts w:ascii="Arial" w:hAnsi="Arial" w:cs="Arial"/>
          <w:spacing w:val="-4"/>
          <w:sz w:val="20"/>
          <w:szCs w:val="20"/>
        </w:rPr>
        <w:t xml:space="preserve"> </w:t>
      </w:r>
      <w:r w:rsidRPr="00A12BC2">
        <w:rPr>
          <w:rFonts w:ascii="Arial" w:hAnsi="Arial" w:cs="Arial"/>
          <w:sz w:val="20"/>
          <w:szCs w:val="20"/>
        </w:rPr>
        <w:t>to</w:t>
      </w:r>
      <w:r w:rsidRPr="00A12BC2">
        <w:rPr>
          <w:rFonts w:ascii="Arial" w:hAnsi="Arial" w:cs="Arial"/>
          <w:spacing w:val="-4"/>
          <w:sz w:val="20"/>
          <w:szCs w:val="20"/>
        </w:rPr>
        <w:t xml:space="preserve"> </w:t>
      </w:r>
      <w:r w:rsidRPr="00A12BC2">
        <w:rPr>
          <w:rFonts w:ascii="Arial" w:hAnsi="Arial" w:cs="Arial"/>
          <w:sz w:val="20"/>
          <w:szCs w:val="20"/>
        </w:rPr>
        <w:t>reach</w:t>
      </w:r>
      <w:r w:rsidRPr="00A12BC2">
        <w:rPr>
          <w:rFonts w:ascii="Arial" w:hAnsi="Arial" w:cs="Arial"/>
          <w:spacing w:val="-4"/>
          <w:sz w:val="20"/>
          <w:szCs w:val="20"/>
        </w:rPr>
        <w:t xml:space="preserve"> </w:t>
      </w:r>
      <w:r w:rsidRPr="00A12BC2">
        <w:rPr>
          <w:rFonts w:ascii="Arial" w:hAnsi="Arial" w:cs="Arial"/>
          <w:sz w:val="20"/>
          <w:szCs w:val="20"/>
        </w:rPr>
        <w:t>a</w:t>
      </w:r>
      <w:r w:rsidRPr="00A12BC2">
        <w:rPr>
          <w:rFonts w:ascii="Arial" w:hAnsi="Arial" w:cs="Arial"/>
          <w:spacing w:val="-4"/>
          <w:sz w:val="20"/>
          <w:szCs w:val="20"/>
        </w:rPr>
        <w:t xml:space="preserve"> </w:t>
      </w:r>
      <w:r w:rsidRPr="00A12BC2">
        <w:rPr>
          <w:rFonts w:ascii="Arial" w:hAnsi="Arial" w:cs="Arial"/>
          <w:sz w:val="20"/>
          <w:szCs w:val="20"/>
        </w:rPr>
        <w:t>solution.</w:t>
      </w:r>
      <w:r w:rsidRPr="00A12BC2">
        <w:rPr>
          <w:rFonts w:ascii="Arial" w:hAnsi="Arial" w:cs="Arial"/>
          <w:w w:val="99"/>
          <w:sz w:val="20"/>
          <w:szCs w:val="20"/>
        </w:rPr>
        <w:t xml:space="preserve"> </w:t>
      </w:r>
      <w:r w:rsidRPr="00A12BC2">
        <w:rPr>
          <w:rFonts w:ascii="Arial" w:hAnsi="Arial" w:cs="Arial"/>
          <w:sz w:val="20"/>
          <w:szCs w:val="20"/>
        </w:rPr>
        <w:t>If</w:t>
      </w:r>
      <w:r w:rsidRPr="00A12BC2">
        <w:rPr>
          <w:rFonts w:ascii="Arial" w:hAnsi="Arial" w:cs="Arial"/>
          <w:spacing w:val="-3"/>
          <w:sz w:val="20"/>
          <w:szCs w:val="20"/>
        </w:rPr>
        <w:t xml:space="preserve"> </w:t>
      </w:r>
      <w:r w:rsidRPr="00A12BC2">
        <w:rPr>
          <w:rFonts w:ascii="Arial" w:hAnsi="Arial" w:cs="Arial"/>
          <w:sz w:val="20"/>
          <w:szCs w:val="20"/>
        </w:rPr>
        <w:t>they</w:t>
      </w:r>
      <w:r w:rsidRPr="00A12BC2">
        <w:rPr>
          <w:rFonts w:ascii="Arial" w:hAnsi="Arial" w:cs="Arial"/>
          <w:spacing w:val="-4"/>
          <w:sz w:val="20"/>
          <w:szCs w:val="20"/>
        </w:rPr>
        <w:t xml:space="preserve"> </w:t>
      </w:r>
      <w:r w:rsidRPr="00A12BC2">
        <w:rPr>
          <w:rFonts w:ascii="Arial" w:hAnsi="Arial" w:cs="Arial"/>
          <w:sz w:val="20"/>
          <w:szCs w:val="20"/>
        </w:rPr>
        <w:t>do</w:t>
      </w:r>
      <w:r w:rsidRPr="00A12BC2">
        <w:rPr>
          <w:rFonts w:ascii="Arial" w:hAnsi="Arial" w:cs="Arial"/>
          <w:spacing w:val="-4"/>
          <w:sz w:val="20"/>
          <w:szCs w:val="20"/>
        </w:rPr>
        <w:t xml:space="preserve"> </w:t>
      </w:r>
      <w:r w:rsidRPr="00A12BC2">
        <w:rPr>
          <w:rFonts w:ascii="Arial" w:hAnsi="Arial" w:cs="Arial"/>
          <w:sz w:val="20"/>
          <w:szCs w:val="20"/>
        </w:rPr>
        <w:t>not</w:t>
      </w:r>
      <w:r w:rsidRPr="00A12BC2">
        <w:rPr>
          <w:rFonts w:ascii="Arial" w:hAnsi="Arial" w:cs="Arial"/>
          <w:spacing w:val="-4"/>
          <w:sz w:val="20"/>
          <w:szCs w:val="20"/>
        </w:rPr>
        <w:t xml:space="preserve"> </w:t>
      </w:r>
      <w:r w:rsidRPr="00A12BC2">
        <w:rPr>
          <w:rFonts w:ascii="Arial" w:hAnsi="Arial" w:cs="Arial"/>
          <w:sz w:val="20"/>
          <w:szCs w:val="20"/>
        </w:rPr>
        <w:t>reach</w:t>
      </w:r>
      <w:r w:rsidRPr="00A12BC2">
        <w:rPr>
          <w:rFonts w:ascii="Arial" w:hAnsi="Arial" w:cs="Arial"/>
          <w:spacing w:val="-4"/>
          <w:sz w:val="20"/>
          <w:szCs w:val="20"/>
        </w:rPr>
        <w:t xml:space="preserve"> </w:t>
      </w:r>
      <w:r w:rsidRPr="00A12BC2">
        <w:rPr>
          <w:rFonts w:ascii="Arial" w:hAnsi="Arial" w:cs="Arial"/>
          <w:sz w:val="20"/>
          <w:szCs w:val="20"/>
        </w:rPr>
        <w:t>a</w:t>
      </w:r>
      <w:r w:rsidRPr="00A12BC2">
        <w:rPr>
          <w:rFonts w:ascii="Arial" w:hAnsi="Arial" w:cs="Arial"/>
          <w:spacing w:val="-4"/>
          <w:sz w:val="20"/>
          <w:szCs w:val="20"/>
        </w:rPr>
        <w:t xml:space="preserve"> </w:t>
      </w:r>
      <w:r w:rsidRPr="00A12BC2">
        <w:rPr>
          <w:rFonts w:ascii="Arial" w:hAnsi="Arial" w:cs="Arial"/>
          <w:sz w:val="20"/>
          <w:szCs w:val="20"/>
        </w:rPr>
        <w:t>solution</w:t>
      </w:r>
      <w:r w:rsidRPr="00A12BC2">
        <w:rPr>
          <w:rFonts w:ascii="Arial" w:hAnsi="Arial" w:cs="Arial"/>
          <w:spacing w:val="-4"/>
          <w:sz w:val="20"/>
          <w:szCs w:val="20"/>
        </w:rPr>
        <w:t xml:space="preserve"> </w:t>
      </w:r>
      <w:r w:rsidRPr="00A12BC2">
        <w:rPr>
          <w:rFonts w:ascii="Arial" w:hAnsi="Arial" w:cs="Arial"/>
          <w:sz w:val="20"/>
          <w:szCs w:val="20"/>
        </w:rPr>
        <w:t>within</w:t>
      </w:r>
      <w:r w:rsidRPr="00A12BC2">
        <w:rPr>
          <w:rFonts w:ascii="Arial" w:hAnsi="Arial" w:cs="Arial"/>
          <w:spacing w:val="-2"/>
          <w:sz w:val="20"/>
          <w:szCs w:val="20"/>
        </w:rPr>
        <w:t xml:space="preserve"> </w:t>
      </w:r>
      <w:r w:rsidRPr="00A12BC2">
        <w:rPr>
          <w:rFonts w:ascii="Arial" w:hAnsi="Arial" w:cs="Arial"/>
          <w:sz w:val="20"/>
          <w:szCs w:val="20"/>
        </w:rPr>
        <w:t>one</w:t>
      </w:r>
      <w:r w:rsidRPr="00A12BC2">
        <w:rPr>
          <w:rFonts w:ascii="Arial" w:hAnsi="Arial" w:cs="Arial"/>
          <w:spacing w:val="-4"/>
          <w:sz w:val="20"/>
          <w:szCs w:val="20"/>
        </w:rPr>
        <w:t xml:space="preserve"> </w:t>
      </w:r>
      <w:r w:rsidRPr="00A12BC2">
        <w:rPr>
          <w:rFonts w:ascii="Arial" w:hAnsi="Arial" w:cs="Arial"/>
          <w:spacing w:val="-3"/>
          <w:sz w:val="20"/>
          <w:szCs w:val="20"/>
        </w:rPr>
        <w:t>m</w:t>
      </w:r>
      <w:r w:rsidRPr="00A12BC2">
        <w:rPr>
          <w:rFonts w:ascii="Arial" w:hAnsi="Arial" w:cs="Arial"/>
          <w:sz w:val="20"/>
          <w:szCs w:val="20"/>
        </w:rPr>
        <w:t>onth</w:t>
      </w:r>
      <w:r w:rsidRPr="00A12BC2">
        <w:rPr>
          <w:rFonts w:ascii="Arial" w:hAnsi="Arial" w:cs="Arial"/>
          <w:spacing w:val="-4"/>
          <w:sz w:val="20"/>
          <w:szCs w:val="20"/>
        </w:rPr>
        <w:t xml:space="preserve"> </w:t>
      </w:r>
      <w:r>
        <w:rPr>
          <w:rFonts w:ascii="Arial" w:hAnsi="Arial" w:cs="Arial"/>
          <w:sz w:val="20"/>
          <w:szCs w:val="20"/>
        </w:rPr>
        <w:t>STSC</w:t>
      </w:r>
      <w:r w:rsidRPr="00A12BC2">
        <w:rPr>
          <w:rFonts w:ascii="Arial" w:hAnsi="Arial" w:cs="Arial"/>
          <w:sz w:val="20"/>
          <w:szCs w:val="20"/>
        </w:rPr>
        <w:t xml:space="preserve"> </w:t>
      </w:r>
      <w:r w:rsidRPr="00A12BC2">
        <w:rPr>
          <w:rFonts w:ascii="Arial" w:hAnsi="Arial" w:cs="Arial"/>
          <w:spacing w:val="-3"/>
          <w:sz w:val="20"/>
          <w:szCs w:val="20"/>
        </w:rPr>
        <w:t>m</w:t>
      </w:r>
      <w:r w:rsidRPr="00A12BC2">
        <w:rPr>
          <w:rFonts w:ascii="Arial" w:hAnsi="Arial" w:cs="Arial"/>
          <w:spacing w:val="-1"/>
          <w:sz w:val="20"/>
          <w:szCs w:val="20"/>
        </w:rPr>
        <w:t>a</w:t>
      </w:r>
      <w:r w:rsidRPr="00A12BC2">
        <w:rPr>
          <w:rFonts w:ascii="Arial" w:hAnsi="Arial" w:cs="Arial"/>
          <w:sz w:val="20"/>
          <w:szCs w:val="20"/>
        </w:rPr>
        <w:t>y</w:t>
      </w:r>
      <w:r w:rsidRPr="00A12BC2">
        <w:rPr>
          <w:rFonts w:ascii="Arial" w:hAnsi="Arial" w:cs="Arial"/>
          <w:spacing w:val="-4"/>
          <w:sz w:val="20"/>
          <w:szCs w:val="20"/>
        </w:rPr>
        <w:t xml:space="preserve"> </w:t>
      </w:r>
      <w:r w:rsidRPr="00A12BC2">
        <w:rPr>
          <w:rFonts w:ascii="Arial" w:hAnsi="Arial" w:cs="Arial"/>
          <w:sz w:val="20"/>
          <w:szCs w:val="20"/>
        </w:rPr>
        <w:t>ref</w:t>
      </w:r>
      <w:r w:rsidRPr="00A12BC2">
        <w:rPr>
          <w:rFonts w:ascii="Arial" w:hAnsi="Arial" w:cs="Arial"/>
          <w:spacing w:val="-1"/>
          <w:sz w:val="20"/>
          <w:szCs w:val="20"/>
        </w:rPr>
        <w:t>e</w:t>
      </w:r>
      <w:r w:rsidRPr="00A12BC2">
        <w:rPr>
          <w:rFonts w:ascii="Arial" w:hAnsi="Arial" w:cs="Arial"/>
          <w:sz w:val="20"/>
          <w:szCs w:val="20"/>
        </w:rPr>
        <w:t>r</w:t>
      </w:r>
      <w:r w:rsidRPr="00A12BC2">
        <w:rPr>
          <w:rFonts w:ascii="Arial" w:hAnsi="Arial" w:cs="Arial"/>
          <w:spacing w:val="-4"/>
          <w:sz w:val="20"/>
          <w:szCs w:val="20"/>
        </w:rPr>
        <w:t xml:space="preserve"> </w:t>
      </w:r>
      <w:r w:rsidRPr="00A12BC2">
        <w:rPr>
          <w:rFonts w:ascii="Arial" w:hAnsi="Arial" w:cs="Arial"/>
          <w:sz w:val="20"/>
          <w:szCs w:val="20"/>
        </w:rPr>
        <w:t>the</w:t>
      </w:r>
      <w:r w:rsidRPr="00A12BC2">
        <w:rPr>
          <w:rFonts w:ascii="Arial" w:hAnsi="Arial" w:cs="Arial"/>
          <w:spacing w:val="-4"/>
          <w:sz w:val="20"/>
          <w:szCs w:val="20"/>
        </w:rPr>
        <w:t xml:space="preserve"> </w:t>
      </w:r>
      <w:r w:rsidRPr="00A12BC2">
        <w:rPr>
          <w:rFonts w:ascii="Arial" w:hAnsi="Arial" w:cs="Arial"/>
          <w:sz w:val="20"/>
          <w:szCs w:val="20"/>
        </w:rPr>
        <w:t>dispute</w:t>
      </w:r>
      <w:r w:rsidRPr="00A12BC2">
        <w:rPr>
          <w:rFonts w:ascii="Arial" w:hAnsi="Arial" w:cs="Arial"/>
          <w:spacing w:val="-4"/>
          <w:sz w:val="20"/>
          <w:szCs w:val="20"/>
        </w:rPr>
        <w:t xml:space="preserve"> </w:t>
      </w:r>
      <w:r w:rsidRPr="00A12BC2">
        <w:rPr>
          <w:rFonts w:ascii="Arial" w:hAnsi="Arial" w:cs="Arial"/>
          <w:sz w:val="20"/>
          <w:szCs w:val="20"/>
        </w:rPr>
        <w:t>to</w:t>
      </w:r>
      <w:r w:rsidRPr="00A12BC2">
        <w:rPr>
          <w:rFonts w:ascii="Arial" w:hAnsi="Arial" w:cs="Arial"/>
          <w:w w:val="99"/>
          <w:sz w:val="20"/>
          <w:szCs w:val="20"/>
        </w:rPr>
        <w:t xml:space="preserve"> </w:t>
      </w:r>
      <w:r w:rsidRPr="00A12BC2">
        <w:rPr>
          <w:rFonts w:ascii="Arial" w:hAnsi="Arial" w:cs="Arial"/>
          <w:spacing w:val="-3"/>
          <w:sz w:val="20"/>
          <w:szCs w:val="20"/>
        </w:rPr>
        <w:t>m</w:t>
      </w:r>
      <w:r w:rsidRPr="00A12BC2">
        <w:rPr>
          <w:rFonts w:ascii="Arial" w:hAnsi="Arial" w:cs="Arial"/>
          <w:spacing w:val="-1"/>
          <w:sz w:val="20"/>
          <w:szCs w:val="20"/>
        </w:rPr>
        <w:t>e</w:t>
      </w:r>
      <w:r w:rsidRPr="00A12BC2">
        <w:rPr>
          <w:rFonts w:ascii="Arial" w:hAnsi="Arial" w:cs="Arial"/>
          <w:sz w:val="20"/>
          <w:szCs w:val="20"/>
        </w:rPr>
        <w:t>diation.</w:t>
      </w:r>
      <w:r w:rsidRPr="00A12BC2">
        <w:rPr>
          <w:rFonts w:ascii="Arial" w:hAnsi="Arial" w:cs="Arial"/>
          <w:spacing w:val="-6"/>
          <w:sz w:val="20"/>
          <w:szCs w:val="20"/>
        </w:rPr>
        <w:t xml:space="preserve"> </w:t>
      </w:r>
      <w:r w:rsidRPr="00A12BC2">
        <w:rPr>
          <w:rFonts w:ascii="Arial" w:hAnsi="Arial" w:cs="Arial"/>
          <w:sz w:val="20"/>
          <w:szCs w:val="20"/>
        </w:rPr>
        <w:t>Du</w:t>
      </w:r>
      <w:r w:rsidRPr="00A12BC2">
        <w:rPr>
          <w:rFonts w:ascii="Arial" w:hAnsi="Arial" w:cs="Arial"/>
          <w:spacing w:val="-1"/>
          <w:sz w:val="20"/>
          <w:szCs w:val="20"/>
        </w:rPr>
        <w:t>r</w:t>
      </w:r>
      <w:r w:rsidRPr="00A12BC2">
        <w:rPr>
          <w:rFonts w:ascii="Arial" w:hAnsi="Arial" w:cs="Arial"/>
          <w:sz w:val="20"/>
          <w:szCs w:val="20"/>
        </w:rPr>
        <w:t>ing</w:t>
      </w:r>
      <w:r w:rsidRPr="00A12BC2">
        <w:rPr>
          <w:rFonts w:ascii="Arial" w:hAnsi="Arial" w:cs="Arial"/>
          <w:spacing w:val="-5"/>
          <w:sz w:val="20"/>
          <w:szCs w:val="20"/>
        </w:rPr>
        <w:t xml:space="preserve"> </w:t>
      </w:r>
      <w:r w:rsidRPr="00A12BC2">
        <w:rPr>
          <w:rFonts w:ascii="Arial" w:hAnsi="Arial" w:cs="Arial"/>
          <w:sz w:val="20"/>
          <w:szCs w:val="20"/>
        </w:rPr>
        <w:t>the</w:t>
      </w:r>
      <w:r w:rsidRPr="00A12BC2">
        <w:rPr>
          <w:rFonts w:ascii="Arial" w:hAnsi="Arial" w:cs="Arial"/>
          <w:spacing w:val="-6"/>
          <w:sz w:val="20"/>
          <w:szCs w:val="20"/>
        </w:rPr>
        <w:t xml:space="preserve"> </w:t>
      </w:r>
      <w:r w:rsidRPr="00A12BC2">
        <w:rPr>
          <w:rFonts w:ascii="Arial" w:hAnsi="Arial" w:cs="Arial"/>
          <w:sz w:val="20"/>
          <w:szCs w:val="20"/>
        </w:rPr>
        <w:t>dispute</w:t>
      </w:r>
      <w:r w:rsidRPr="00A12BC2">
        <w:rPr>
          <w:rFonts w:ascii="Arial" w:hAnsi="Arial" w:cs="Arial"/>
          <w:spacing w:val="-5"/>
          <w:sz w:val="20"/>
          <w:szCs w:val="20"/>
        </w:rPr>
        <w:t xml:space="preserve"> </w:t>
      </w:r>
      <w:r w:rsidRPr="00A12BC2">
        <w:rPr>
          <w:rFonts w:ascii="Arial" w:hAnsi="Arial" w:cs="Arial"/>
          <w:sz w:val="20"/>
          <w:szCs w:val="20"/>
        </w:rPr>
        <w:t>the</w:t>
      </w:r>
      <w:r w:rsidRPr="00A12BC2">
        <w:rPr>
          <w:rFonts w:ascii="Arial" w:hAnsi="Arial" w:cs="Arial"/>
          <w:spacing w:val="-5"/>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actor</w:t>
      </w:r>
      <w:r w:rsidRPr="00A12BC2">
        <w:rPr>
          <w:rFonts w:ascii="Arial" w:hAnsi="Arial" w:cs="Arial"/>
          <w:spacing w:val="-7"/>
          <w:sz w:val="20"/>
          <w:szCs w:val="20"/>
        </w:rPr>
        <w:t xml:space="preserve"> </w:t>
      </w:r>
      <w:r w:rsidRPr="00A12BC2">
        <w:rPr>
          <w:rFonts w:ascii="Arial" w:hAnsi="Arial" w:cs="Arial"/>
          <w:sz w:val="20"/>
          <w:szCs w:val="20"/>
        </w:rPr>
        <w:t>shall</w:t>
      </w:r>
      <w:r w:rsidRPr="00A12BC2">
        <w:rPr>
          <w:rFonts w:ascii="Arial" w:hAnsi="Arial" w:cs="Arial"/>
          <w:spacing w:val="-5"/>
          <w:sz w:val="20"/>
          <w:szCs w:val="20"/>
        </w:rPr>
        <w:t xml:space="preserve"> </w:t>
      </w:r>
      <w:r w:rsidRPr="00A12BC2">
        <w:rPr>
          <w:rFonts w:ascii="Arial" w:hAnsi="Arial" w:cs="Arial"/>
          <w:sz w:val="20"/>
          <w:szCs w:val="20"/>
        </w:rPr>
        <w:t>at</w:t>
      </w:r>
      <w:r w:rsidRPr="00A12BC2">
        <w:rPr>
          <w:rFonts w:ascii="Arial" w:hAnsi="Arial" w:cs="Arial"/>
          <w:spacing w:val="-6"/>
          <w:sz w:val="20"/>
          <w:szCs w:val="20"/>
        </w:rPr>
        <w:t xml:space="preserve"> </w:t>
      </w:r>
      <w:r>
        <w:rPr>
          <w:rFonts w:ascii="Arial" w:hAnsi="Arial" w:cs="Arial"/>
          <w:sz w:val="20"/>
          <w:szCs w:val="20"/>
        </w:rPr>
        <w:t>STSC</w:t>
      </w:r>
      <w:r w:rsidRPr="00A12BC2">
        <w:rPr>
          <w:rFonts w:ascii="Arial" w:hAnsi="Arial" w:cs="Arial"/>
          <w:sz w:val="20"/>
          <w:szCs w:val="20"/>
        </w:rPr>
        <w:t>’s disc</w:t>
      </w:r>
      <w:r w:rsidRPr="00A12BC2">
        <w:rPr>
          <w:rFonts w:ascii="Arial" w:hAnsi="Arial" w:cs="Arial"/>
          <w:spacing w:val="-1"/>
          <w:sz w:val="20"/>
          <w:szCs w:val="20"/>
        </w:rPr>
        <w:t>re</w:t>
      </w:r>
      <w:r w:rsidRPr="00A12BC2">
        <w:rPr>
          <w:rFonts w:ascii="Arial" w:hAnsi="Arial" w:cs="Arial"/>
          <w:sz w:val="20"/>
          <w:szCs w:val="20"/>
        </w:rPr>
        <w:t>tion</w:t>
      </w:r>
      <w:r w:rsidRPr="00A12BC2">
        <w:rPr>
          <w:rFonts w:ascii="Arial" w:hAnsi="Arial" w:cs="Arial"/>
          <w:spacing w:val="-5"/>
          <w:sz w:val="20"/>
          <w:szCs w:val="20"/>
        </w:rPr>
        <w:t xml:space="preserve"> </w:t>
      </w:r>
      <w:r w:rsidRPr="00A12BC2">
        <w:rPr>
          <w:rFonts w:ascii="Arial" w:hAnsi="Arial" w:cs="Arial"/>
          <w:sz w:val="20"/>
          <w:szCs w:val="20"/>
        </w:rPr>
        <w:t>continue</w:t>
      </w:r>
      <w:r w:rsidRPr="00A12BC2">
        <w:rPr>
          <w:rFonts w:ascii="Arial" w:hAnsi="Arial" w:cs="Arial"/>
          <w:spacing w:val="-6"/>
          <w:sz w:val="20"/>
          <w:szCs w:val="20"/>
        </w:rPr>
        <w:t xml:space="preserve"> </w:t>
      </w:r>
      <w:r w:rsidRPr="00A12BC2">
        <w:rPr>
          <w:rFonts w:ascii="Arial" w:hAnsi="Arial" w:cs="Arial"/>
          <w:sz w:val="20"/>
          <w:szCs w:val="20"/>
        </w:rPr>
        <w:t>to</w:t>
      </w:r>
      <w:r w:rsidRPr="00A12BC2">
        <w:rPr>
          <w:rFonts w:ascii="Arial" w:hAnsi="Arial" w:cs="Arial"/>
          <w:w w:val="99"/>
          <w:sz w:val="20"/>
          <w:szCs w:val="20"/>
        </w:rPr>
        <w:t xml:space="preserve"> </w:t>
      </w:r>
      <w:r w:rsidRPr="00A12BC2">
        <w:rPr>
          <w:rFonts w:ascii="Arial" w:hAnsi="Arial" w:cs="Arial"/>
          <w:sz w:val="20"/>
          <w:szCs w:val="20"/>
        </w:rPr>
        <w:t>perform</w:t>
      </w:r>
      <w:r w:rsidRPr="00A12BC2">
        <w:rPr>
          <w:rFonts w:ascii="Arial" w:hAnsi="Arial" w:cs="Arial"/>
          <w:spacing w:val="-8"/>
          <w:sz w:val="20"/>
          <w:szCs w:val="20"/>
        </w:rPr>
        <w:t xml:space="preserve"> </w:t>
      </w:r>
      <w:r w:rsidRPr="00A12BC2">
        <w:rPr>
          <w:rFonts w:ascii="Arial" w:hAnsi="Arial" w:cs="Arial"/>
          <w:sz w:val="20"/>
          <w:szCs w:val="20"/>
        </w:rPr>
        <w:t>the</w:t>
      </w:r>
      <w:r w:rsidRPr="00A12BC2">
        <w:rPr>
          <w:rFonts w:ascii="Arial" w:hAnsi="Arial" w:cs="Arial"/>
          <w:spacing w:val="-6"/>
          <w:sz w:val="20"/>
          <w:szCs w:val="20"/>
        </w:rPr>
        <w:t xml:space="preserve"> </w:t>
      </w:r>
      <w:r w:rsidRPr="00A12BC2">
        <w:rPr>
          <w:rFonts w:ascii="Arial" w:hAnsi="Arial" w:cs="Arial"/>
          <w:sz w:val="20"/>
          <w:szCs w:val="20"/>
        </w:rPr>
        <w:t>Contract</w:t>
      </w:r>
      <w:r w:rsidRPr="00A12BC2">
        <w:rPr>
          <w:rFonts w:ascii="Arial" w:hAnsi="Arial" w:cs="Arial"/>
          <w:spacing w:val="-5"/>
          <w:sz w:val="20"/>
          <w:szCs w:val="20"/>
        </w:rPr>
        <w:t xml:space="preserve"> </w:t>
      </w:r>
      <w:r w:rsidRPr="00A12BC2">
        <w:rPr>
          <w:rFonts w:ascii="Arial" w:hAnsi="Arial" w:cs="Arial"/>
          <w:sz w:val="20"/>
          <w:szCs w:val="20"/>
        </w:rPr>
        <w:t>with</w:t>
      </w:r>
      <w:r w:rsidRPr="00A12BC2">
        <w:rPr>
          <w:rFonts w:ascii="Arial" w:hAnsi="Arial" w:cs="Arial"/>
          <w:spacing w:val="-5"/>
          <w:sz w:val="20"/>
          <w:szCs w:val="20"/>
        </w:rPr>
        <w:t xml:space="preserve"> </w:t>
      </w:r>
      <w:r w:rsidRPr="00A12BC2">
        <w:rPr>
          <w:rFonts w:ascii="Arial" w:hAnsi="Arial" w:cs="Arial"/>
          <w:sz w:val="20"/>
          <w:szCs w:val="20"/>
        </w:rPr>
        <w:t>all</w:t>
      </w:r>
      <w:r w:rsidRPr="00A12BC2">
        <w:rPr>
          <w:rFonts w:ascii="Arial" w:hAnsi="Arial" w:cs="Arial"/>
          <w:spacing w:val="-6"/>
          <w:sz w:val="20"/>
          <w:szCs w:val="20"/>
        </w:rPr>
        <w:t xml:space="preserve"> </w:t>
      </w:r>
      <w:r w:rsidRPr="00A12BC2">
        <w:rPr>
          <w:rFonts w:ascii="Arial" w:hAnsi="Arial" w:cs="Arial"/>
          <w:sz w:val="20"/>
          <w:szCs w:val="20"/>
        </w:rPr>
        <w:t>due</w:t>
      </w:r>
      <w:r w:rsidRPr="00A12BC2">
        <w:rPr>
          <w:rFonts w:ascii="Arial" w:hAnsi="Arial" w:cs="Arial"/>
          <w:spacing w:val="-5"/>
          <w:sz w:val="20"/>
          <w:szCs w:val="20"/>
        </w:rPr>
        <w:t xml:space="preserve"> </w:t>
      </w:r>
      <w:r w:rsidRPr="00A12BC2">
        <w:rPr>
          <w:rFonts w:ascii="Arial" w:hAnsi="Arial" w:cs="Arial"/>
          <w:sz w:val="20"/>
          <w:szCs w:val="20"/>
        </w:rPr>
        <w:t>diligence.</w:t>
      </w:r>
    </w:p>
    <w:p w:rsidR="009A6F54" w:rsidRDefault="009A6F54" w:rsidP="009A6F54">
      <w:pPr>
        <w:pStyle w:val="BodyText"/>
        <w:kinsoku w:val="0"/>
        <w:overflowPunct w:val="0"/>
        <w:spacing w:line="245" w:lineRule="auto"/>
        <w:ind w:right="117"/>
        <w:rPr>
          <w:rFonts w:ascii="Arial" w:hAnsi="Arial" w:cs="Arial"/>
          <w:sz w:val="20"/>
          <w:szCs w:val="20"/>
        </w:rPr>
      </w:pPr>
    </w:p>
    <w:p w:rsidR="00D523DD" w:rsidRDefault="009A6F54" w:rsidP="009A6F54">
      <w:pPr>
        <w:pStyle w:val="Heading1"/>
        <w:numPr>
          <w:ilvl w:val="0"/>
          <w:numId w:val="6"/>
        </w:numPr>
        <w:tabs>
          <w:tab w:val="left" w:pos="356"/>
        </w:tabs>
        <w:kinsoku w:val="0"/>
        <w:overflowPunct w:val="0"/>
        <w:spacing w:line="245" w:lineRule="auto"/>
        <w:ind w:left="356" w:right="107" w:hanging="240"/>
        <w:rPr>
          <w:rFonts w:ascii="Arial" w:hAnsi="Arial" w:cs="Arial"/>
          <w:sz w:val="20"/>
          <w:szCs w:val="20"/>
        </w:rPr>
      </w:pPr>
      <w:r>
        <w:rPr>
          <w:rFonts w:ascii="Arial" w:hAnsi="Arial" w:cs="Arial"/>
          <w:sz w:val="20"/>
          <w:szCs w:val="20"/>
        </w:rPr>
        <w:t>Variations to the Contract</w:t>
      </w:r>
    </w:p>
    <w:p w:rsidR="009A6F54" w:rsidRDefault="009A6F54" w:rsidP="009A6F54">
      <w:pPr>
        <w:pStyle w:val="BodyText"/>
        <w:kinsoku w:val="0"/>
        <w:overflowPunct w:val="0"/>
        <w:spacing w:line="245" w:lineRule="auto"/>
        <w:ind w:left="142" w:right="109"/>
        <w:rPr>
          <w:rFonts w:ascii="Arial" w:hAnsi="Arial" w:cs="Arial"/>
          <w:spacing w:val="-1"/>
          <w:sz w:val="20"/>
          <w:szCs w:val="20"/>
        </w:rPr>
      </w:pPr>
      <w:r w:rsidRPr="00A12BC2">
        <w:rPr>
          <w:rFonts w:ascii="Arial" w:hAnsi="Arial" w:cs="Arial"/>
          <w:sz w:val="20"/>
          <w:szCs w:val="20"/>
        </w:rPr>
        <w:t>No</w:t>
      </w:r>
      <w:r w:rsidRPr="00A12BC2">
        <w:rPr>
          <w:rFonts w:ascii="Arial" w:hAnsi="Arial" w:cs="Arial"/>
          <w:spacing w:val="1"/>
          <w:sz w:val="20"/>
          <w:szCs w:val="20"/>
        </w:rPr>
        <w:t xml:space="preserve"> </w:t>
      </w:r>
      <w:r w:rsidRPr="00A12BC2">
        <w:rPr>
          <w:rFonts w:ascii="Arial" w:hAnsi="Arial" w:cs="Arial"/>
          <w:sz w:val="20"/>
          <w:szCs w:val="20"/>
        </w:rPr>
        <w:t>variation</w:t>
      </w:r>
      <w:r w:rsidRPr="00A12BC2">
        <w:rPr>
          <w:rFonts w:ascii="Arial" w:hAnsi="Arial" w:cs="Arial"/>
          <w:spacing w:val="2"/>
          <w:sz w:val="20"/>
          <w:szCs w:val="20"/>
        </w:rPr>
        <w:t xml:space="preserve"> </w:t>
      </w:r>
      <w:r w:rsidRPr="00A12BC2">
        <w:rPr>
          <w:rFonts w:ascii="Arial" w:hAnsi="Arial" w:cs="Arial"/>
          <w:sz w:val="20"/>
          <w:szCs w:val="20"/>
        </w:rPr>
        <w:t>to</w:t>
      </w:r>
      <w:r w:rsidRPr="00A12BC2">
        <w:rPr>
          <w:rFonts w:ascii="Arial" w:hAnsi="Arial" w:cs="Arial"/>
          <w:spacing w:val="2"/>
          <w:sz w:val="20"/>
          <w:szCs w:val="20"/>
        </w:rPr>
        <w:t xml:space="preserve"> </w:t>
      </w:r>
      <w:r w:rsidRPr="00A12BC2">
        <w:rPr>
          <w:rFonts w:ascii="Arial" w:hAnsi="Arial" w:cs="Arial"/>
          <w:sz w:val="20"/>
          <w:szCs w:val="20"/>
        </w:rPr>
        <w:t>the</w:t>
      </w:r>
      <w:r w:rsidRPr="00A12BC2">
        <w:rPr>
          <w:rFonts w:ascii="Arial" w:hAnsi="Arial" w:cs="Arial"/>
          <w:spacing w:val="2"/>
          <w:sz w:val="20"/>
          <w:szCs w:val="20"/>
        </w:rPr>
        <w:t xml:space="preserve"> </w:t>
      </w:r>
      <w:r w:rsidRPr="00A12BC2">
        <w:rPr>
          <w:rFonts w:ascii="Arial" w:hAnsi="Arial" w:cs="Arial"/>
          <w:sz w:val="20"/>
          <w:szCs w:val="20"/>
        </w:rPr>
        <w:t>Contract</w:t>
      </w:r>
      <w:r w:rsidRPr="00A12BC2">
        <w:rPr>
          <w:rFonts w:ascii="Arial" w:hAnsi="Arial" w:cs="Arial"/>
          <w:spacing w:val="2"/>
          <w:sz w:val="20"/>
          <w:szCs w:val="20"/>
        </w:rPr>
        <w:t xml:space="preserve"> </w:t>
      </w:r>
      <w:r w:rsidRPr="00A12BC2">
        <w:rPr>
          <w:rFonts w:ascii="Arial" w:hAnsi="Arial" w:cs="Arial"/>
          <w:sz w:val="20"/>
          <w:szCs w:val="20"/>
        </w:rPr>
        <w:t>will</w:t>
      </w:r>
      <w:r w:rsidRPr="00A12BC2">
        <w:rPr>
          <w:rFonts w:ascii="Arial" w:hAnsi="Arial" w:cs="Arial"/>
          <w:spacing w:val="2"/>
          <w:sz w:val="20"/>
          <w:szCs w:val="20"/>
        </w:rPr>
        <w:t xml:space="preserve"> </w:t>
      </w:r>
      <w:r w:rsidRPr="00A12BC2">
        <w:rPr>
          <w:rFonts w:ascii="Arial" w:hAnsi="Arial" w:cs="Arial"/>
          <w:sz w:val="20"/>
          <w:szCs w:val="20"/>
        </w:rPr>
        <w:t>be</w:t>
      </w:r>
      <w:r w:rsidRPr="00A12BC2">
        <w:rPr>
          <w:rFonts w:ascii="Arial" w:hAnsi="Arial" w:cs="Arial"/>
          <w:spacing w:val="2"/>
          <w:sz w:val="20"/>
          <w:szCs w:val="20"/>
        </w:rPr>
        <w:t xml:space="preserve"> </w:t>
      </w:r>
      <w:r w:rsidRPr="00A12BC2">
        <w:rPr>
          <w:rFonts w:ascii="Arial" w:hAnsi="Arial" w:cs="Arial"/>
          <w:sz w:val="20"/>
          <w:szCs w:val="20"/>
        </w:rPr>
        <w:t>effective</w:t>
      </w:r>
      <w:r w:rsidRPr="00A12BC2">
        <w:rPr>
          <w:rFonts w:ascii="Arial" w:hAnsi="Arial" w:cs="Arial"/>
          <w:spacing w:val="2"/>
          <w:sz w:val="20"/>
          <w:szCs w:val="20"/>
        </w:rPr>
        <w:t xml:space="preserve"> </w:t>
      </w:r>
      <w:r w:rsidRPr="00A12BC2">
        <w:rPr>
          <w:rFonts w:ascii="Arial" w:hAnsi="Arial" w:cs="Arial"/>
          <w:sz w:val="20"/>
          <w:szCs w:val="20"/>
        </w:rPr>
        <w:t>until</w:t>
      </w:r>
      <w:r w:rsidRPr="00A12BC2">
        <w:rPr>
          <w:rFonts w:ascii="Arial" w:hAnsi="Arial" w:cs="Arial"/>
          <w:spacing w:val="2"/>
          <w:sz w:val="20"/>
          <w:szCs w:val="20"/>
        </w:rPr>
        <w:t xml:space="preserve"> </w:t>
      </w:r>
      <w:r w:rsidRPr="00A12BC2">
        <w:rPr>
          <w:rFonts w:ascii="Arial" w:hAnsi="Arial" w:cs="Arial"/>
          <w:sz w:val="20"/>
          <w:szCs w:val="20"/>
        </w:rPr>
        <w:t>it</w:t>
      </w:r>
      <w:r w:rsidRPr="00A12BC2">
        <w:rPr>
          <w:rFonts w:ascii="Arial" w:hAnsi="Arial" w:cs="Arial"/>
          <w:spacing w:val="1"/>
          <w:sz w:val="20"/>
          <w:szCs w:val="20"/>
        </w:rPr>
        <w:t xml:space="preserve"> </w:t>
      </w:r>
      <w:r w:rsidRPr="00A12BC2">
        <w:rPr>
          <w:rFonts w:ascii="Arial" w:hAnsi="Arial" w:cs="Arial"/>
          <w:sz w:val="20"/>
          <w:szCs w:val="20"/>
        </w:rPr>
        <w:t>has</w:t>
      </w:r>
      <w:r w:rsidRPr="00A12BC2">
        <w:rPr>
          <w:rFonts w:ascii="Arial" w:hAnsi="Arial" w:cs="Arial"/>
          <w:spacing w:val="1"/>
          <w:sz w:val="20"/>
          <w:szCs w:val="20"/>
        </w:rPr>
        <w:t xml:space="preserve"> </w:t>
      </w:r>
      <w:r w:rsidRPr="00A12BC2">
        <w:rPr>
          <w:rFonts w:ascii="Arial" w:hAnsi="Arial" w:cs="Arial"/>
          <w:sz w:val="20"/>
          <w:szCs w:val="20"/>
        </w:rPr>
        <w:t>been</w:t>
      </w:r>
      <w:r w:rsidRPr="00A12BC2">
        <w:rPr>
          <w:rFonts w:ascii="Arial" w:hAnsi="Arial" w:cs="Arial"/>
          <w:spacing w:val="1"/>
          <w:sz w:val="20"/>
          <w:szCs w:val="20"/>
        </w:rPr>
        <w:t xml:space="preserve"> formally agreed b</w:t>
      </w:r>
      <w:r w:rsidRPr="00A12BC2">
        <w:rPr>
          <w:rFonts w:ascii="Arial" w:hAnsi="Arial" w:cs="Arial"/>
          <w:sz w:val="20"/>
          <w:szCs w:val="20"/>
        </w:rPr>
        <w:t>y</w:t>
      </w:r>
      <w:r w:rsidRPr="00A12BC2">
        <w:rPr>
          <w:rFonts w:ascii="Arial" w:hAnsi="Arial" w:cs="Arial"/>
          <w:spacing w:val="-6"/>
          <w:sz w:val="20"/>
          <w:szCs w:val="20"/>
        </w:rPr>
        <w:t xml:space="preserve"> </w:t>
      </w:r>
      <w:r>
        <w:rPr>
          <w:rFonts w:ascii="Arial" w:hAnsi="Arial" w:cs="Arial"/>
          <w:sz w:val="20"/>
          <w:szCs w:val="20"/>
        </w:rPr>
        <w:t>STSC</w:t>
      </w:r>
      <w:r w:rsidRPr="00A12BC2">
        <w:rPr>
          <w:rFonts w:ascii="Arial" w:hAnsi="Arial" w:cs="Arial"/>
          <w:sz w:val="20"/>
          <w:szCs w:val="20"/>
        </w:rPr>
        <w:t xml:space="preserve"> and</w:t>
      </w:r>
      <w:r w:rsidRPr="00A12BC2">
        <w:rPr>
          <w:rFonts w:ascii="Arial" w:hAnsi="Arial" w:cs="Arial"/>
          <w:spacing w:val="-4"/>
          <w:sz w:val="20"/>
          <w:szCs w:val="20"/>
        </w:rPr>
        <w:t xml:space="preserve"> </w:t>
      </w:r>
      <w:r w:rsidRPr="00A12BC2">
        <w:rPr>
          <w:rFonts w:ascii="Arial" w:hAnsi="Arial" w:cs="Arial"/>
          <w:sz w:val="20"/>
          <w:szCs w:val="20"/>
        </w:rPr>
        <w:t>the</w:t>
      </w:r>
      <w:r w:rsidRPr="00A12BC2">
        <w:rPr>
          <w:rFonts w:ascii="Arial" w:hAnsi="Arial" w:cs="Arial"/>
          <w:spacing w:val="-5"/>
          <w:sz w:val="20"/>
          <w:szCs w:val="20"/>
        </w:rPr>
        <w:t xml:space="preserve"> </w:t>
      </w:r>
      <w:r w:rsidRPr="00A12BC2">
        <w:rPr>
          <w:rFonts w:ascii="Arial" w:hAnsi="Arial" w:cs="Arial"/>
          <w:sz w:val="20"/>
          <w:szCs w:val="20"/>
        </w:rPr>
        <w:t>Cont</w:t>
      </w:r>
      <w:r w:rsidRPr="00A12BC2">
        <w:rPr>
          <w:rFonts w:ascii="Arial" w:hAnsi="Arial" w:cs="Arial"/>
          <w:spacing w:val="-1"/>
          <w:sz w:val="20"/>
          <w:szCs w:val="20"/>
        </w:rPr>
        <w:t>r</w:t>
      </w:r>
      <w:r w:rsidRPr="00A12BC2">
        <w:rPr>
          <w:rFonts w:ascii="Arial" w:hAnsi="Arial" w:cs="Arial"/>
          <w:sz w:val="20"/>
          <w:szCs w:val="20"/>
        </w:rPr>
        <w:t>acto</w:t>
      </w:r>
      <w:r w:rsidRPr="00A12BC2">
        <w:rPr>
          <w:rFonts w:ascii="Arial" w:hAnsi="Arial" w:cs="Arial"/>
          <w:spacing w:val="-1"/>
          <w:sz w:val="20"/>
          <w:szCs w:val="20"/>
        </w:rPr>
        <w:t xml:space="preserve">r and recorded as such. </w:t>
      </w:r>
    </w:p>
    <w:p w:rsidR="009A6F54" w:rsidRDefault="009A6F54" w:rsidP="009A6F54">
      <w:pPr>
        <w:pStyle w:val="BodyText"/>
        <w:kinsoku w:val="0"/>
        <w:overflowPunct w:val="0"/>
        <w:spacing w:line="245" w:lineRule="auto"/>
        <w:ind w:left="142" w:right="109"/>
        <w:rPr>
          <w:rFonts w:ascii="Arial" w:hAnsi="Arial" w:cs="Arial"/>
          <w:spacing w:val="-1"/>
          <w:sz w:val="20"/>
          <w:szCs w:val="20"/>
        </w:rPr>
      </w:pPr>
    </w:p>
    <w:p w:rsidR="009A6F54" w:rsidRPr="00A12BC2" w:rsidRDefault="009A6F54" w:rsidP="009A6F54">
      <w:pPr>
        <w:pStyle w:val="Heading1"/>
        <w:numPr>
          <w:ilvl w:val="0"/>
          <w:numId w:val="6"/>
        </w:numPr>
        <w:tabs>
          <w:tab w:val="left" w:pos="356"/>
        </w:tabs>
        <w:kinsoku w:val="0"/>
        <w:overflowPunct w:val="0"/>
        <w:spacing w:line="245" w:lineRule="auto"/>
        <w:ind w:left="356" w:right="107" w:hanging="240"/>
        <w:rPr>
          <w:rFonts w:ascii="Arial" w:hAnsi="Arial" w:cs="Arial"/>
          <w:sz w:val="20"/>
          <w:szCs w:val="20"/>
        </w:rPr>
      </w:pPr>
      <w:r>
        <w:rPr>
          <w:rFonts w:ascii="Arial" w:hAnsi="Arial" w:cs="Arial"/>
          <w:sz w:val="20"/>
          <w:szCs w:val="20"/>
        </w:rPr>
        <w:t>Compliance with the Law</w:t>
      </w:r>
    </w:p>
    <w:p w:rsidR="009A6F54" w:rsidRDefault="009A6F54" w:rsidP="009A6F54">
      <w:pPr>
        <w:pStyle w:val="BodyText"/>
        <w:kinsoku w:val="0"/>
        <w:overflowPunct w:val="0"/>
        <w:spacing w:line="245" w:lineRule="auto"/>
        <w:ind w:left="142" w:right="109"/>
        <w:rPr>
          <w:rFonts w:ascii="Arial" w:hAnsi="Arial" w:cs="Arial"/>
          <w:sz w:val="20"/>
          <w:szCs w:val="20"/>
        </w:rPr>
      </w:pPr>
      <w:r w:rsidRPr="00A12BC2">
        <w:rPr>
          <w:rFonts w:ascii="Arial" w:hAnsi="Arial" w:cs="Arial"/>
          <w:sz w:val="20"/>
          <w:szCs w:val="20"/>
        </w:rPr>
        <w:t>The Contractor shall comply with its obligations under the Contract in accordance with all applicable legislation, byelaws, regulatory policy, guidance or industry code.</w:t>
      </w:r>
    </w:p>
    <w:p w:rsidR="00647F1C" w:rsidRDefault="00647F1C" w:rsidP="009A6F54">
      <w:pPr>
        <w:pStyle w:val="BodyText"/>
        <w:kinsoku w:val="0"/>
        <w:overflowPunct w:val="0"/>
        <w:spacing w:line="245" w:lineRule="auto"/>
        <w:ind w:left="142" w:right="109"/>
        <w:rPr>
          <w:rFonts w:ascii="Arial" w:hAnsi="Arial" w:cs="Arial"/>
          <w:sz w:val="20"/>
          <w:szCs w:val="20"/>
        </w:rPr>
      </w:pPr>
    </w:p>
    <w:p w:rsidR="00647F1C" w:rsidRPr="00A12BC2" w:rsidRDefault="00D313FF" w:rsidP="00D313FF">
      <w:pPr>
        <w:pStyle w:val="Heading1"/>
        <w:numPr>
          <w:ilvl w:val="0"/>
          <w:numId w:val="6"/>
        </w:numPr>
        <w:tabs>
          <w:tab w:val="left" w:pos="356"/>
        </w:tabs>
        <w:kinsoku w:val="0"/>
        <w:overflowPunct w:val="0"/>
        <w:spacing w:line="245" w:lineRule="auto"/>
        <w:ind w:left="356" w:right="107" w:hanging="240"/>
        <w:rPr>
          <w:rFonts w:ascii="Arial" w:hAnsi="Arial" w:cs="Arial"/>
          <w:sz w:val="20"/>
          <w:szCs w:val="20"/>
        </w:rPr>
      </w:pPr>
      <w:r>
        <w:rPr>
          <w:rFonts w:ascii="Arial" w:hAnsi="Arial" w:cs="Arial"/>
          <w:sz w:val="20"/>
          <w:szCs w:val="20"/>
        </w:rPr>
        <w:t>Third Parties</w:t>
      </w:r>
    </w:p>
    <w:p w:rsidR="00D313FF" w:rsidRDefault="00D313FF" w:rsidP="00D313FF">
      <w:pPr>
        <w:pStyle w:val="BodyText"/>
        <w:kinsoku w:val="0"/>
        <w:overflowPunct w:val="0"/>
        <w:spacing w:line="245" w:lineRule="auto"/>
        <w:ind w:left="142" w:right="109"/>
        <w:rPr>
          <w:ins w:id="6" w:author="Jackie Ferguson" w:date="2018-02-05T14:52:00Z"/>
          <w:rFonts w:ascii="Arial" w:hAnsi="Arial" w:cs="Arial"/>
          <w:sz w:val="20"/>
          <w:szCs w:val="20"/>
        </w:rPr>
      </w:pPr>
      <w:r w:rsidRPr="00A12BC2">
        <w:rPr>
          <w:rFonts w:ascii="Arial" w:hAnsi="Arial" w:cs="Arial"/>
          <w:sz w:val="20"/>
          <w:szCs w:val="20"/>
        </w:rPr>
        <w:t>Nothing in this Contract confers or purports to confer on any third party any right to enforce the terms of this Contract.  The provisions of the Contracts (Rights of Third Parties Act 1999 as amended) are expressly excluded from this Contract.</w:t>
      </w:r>
    </w:p>
    <w:p w:rsidR="00476CC5" w:rsidRDefault="00476CC5" w:rsidP="00D313FF">
      <w:pPr>
        <w:pStyle w:val="BodyText"/>
        <w:kinsoku w:val="0"/>
        <w:overflowPunct w:val="0"/>
        <w:spacing w:line="245" w:lineRule="auto"/>
        <w:ind w:left="142" w:right="109"/>
        <w:rPr>
          <w:ins w:id="7" w:author="Jackie Noteyoung" w:date="2019-02-13T15:09:00Z"/>
          <w:rFonts w:ascii="Arial" w:hAnsi="Arial" w:cs="Arial"/>
          <w:sz w:val="20"/>
          <w:szCs w:val="20"/>
        </w:rPr>
      </w:pPr>
    </w:p>
    <w:p w:rsidR="005C652D" w:rsidRDefault="005C652D">
      <w:pPr>
        <w:pStyle w:val="BodyText"/>
        <w:numPr>
          <w:ilvl w:val="0"/>
          <w:numId w:val="6"/>
        </w:numPr>
        <w:kinsoku w:val="0"/>
        <w:overflowPunct w:val="0"/>
        <w:spacing w:line="245" w:lineRule="auto"/>
        <w:ind w:left="142" w:right="109"/>
        <w:rPr>
          <w:ins w:id="8" w:author="Jackie Noteyoung" w:date="2019-02-13T15:09:00Z"/>
          <w:rFonts w:ascii="Arial" w:hAnsi="Arial" w:cs="Arial"/>
          <w:b/>
          <w:sz w:val="20"/>
          <w:szCs w:val="20"/>
        </w:rPr>
        <w:pPrChange w:id="9" w:author="Jackie Noteyoung" w:date="2019-02-13T15:09:00Z">
          <w:pPr>
            <w:pStyle w:val="BodyText"/>
            <w:kinsoku w:val="0"/>
            <w:overflowPunct w:val="0"/>
            <w:spacing w:line="245" w:lineRule="auto"/>
            <w:ind w:left="142" w:right="109"/>
          </w:pPr>
        </w:pPrChange>
      </w:pPr>
      <w:ins w:id="10" w:author="Jackie Noteyoung" w:date="2019-02-13T15:09:00Z">
        <w:r w:rsidRPr="005C652D">
          <w:rPr>
            <w:rFonts w:ascii="Arial" w:hAnsi="Arial" w:cs="Arial"/>
            <w:b/>
            <w:sz w:val="20"/>
            <w:szCs w:val="20"/>
            <w:rPrChange w:id="11" w:author="Jackie Noteyoung" w:date="2019-02-13T15:09:00Z">
              <w:rPr>
                <w:rFonts w:ascii="Arial" w:hAnsi="Arial" w:cs="Arial"/>
                <w:sz w:val="20"/>
                <w:szCs w:val="20"/>
              </w:rPr>
            </w:rPrChange>
          </w:rPr>
          <w:t>General Data Protection</w:t>
        </w:r>
      </w:ins>
      <w:ins w:id="12" w:author="Jackie Noteyoung" w:date="2019-02-13T15:10:00Z">
        <w:r w:rsidR="00027E8B">
          <w:rPr>
            <w:rFonts w:ascii="Arial" w:hAnsi="Arial" w:cs="Arial"/>
            <w:b/>
            <w:sz w:val="20"/>
            <w:szCs w:val="20"/>
          </w:rPr>
          <w:t xml:space="preserve"> Regulations</w:t>
        </w:r>
      </w:ins>
    </w:p>
    <w:p w:rsidR="005C652D" w:rsidRPr="005C652D" w:rsidRDefault="005C652D">
      <w:pPr>
        <w:pStyle w:val="BodyText"/>
        <w:kinsoku w:val="0"/>
        <w:overflowPunct w:val="0"/>
        <w:spacing w:line="245" w:lineRule="auto"/>
        <w:ind w:left="142" w:right="109"/>
        <w:rPr>
          <w:ins w:id="13" w:author="Jackie Noteyoung" w:date="2019-02-13T15:09:00Z"/>
          <w:rFonts w:ascii="Arial" w:hAnsi="Arial" w:cs="Arial"/>
          <w:b/>
          <w:sz w:val="20"/>
          <w:szCs w:val="20"/>
          <w:rPrChange w:id="14" w:author="Jackie Noteyoung" w:date="2019-02-13T15:09:00Z">
            <w:rPr>
              <w:ins w:id="15" w:author="Jackie Noteyoung" w:date="2019-02-13T15:09:00Z"/>
              <w:rFonts w:ascii="Arial" w:hAnsi="Arial" w:cs="Arial"/>
              <w:sz w:val="20"/>
              <w:szCs w:val="20"/>
            </w:rPr>
          </w:rPrChange>
        </w:rPr>
      </w:pPr>
    </w:p>
    <w:p w:rsidR="005C652D" w:rsidRPr="00A12BC2" w:rsidRDefault="005C652D">
      <w:pPr>
        <w:pStyle w:val="BodyText"/>
        <w:kinsoku w:val="0"/>
        <w:overflowPunct w:val="0"/>
        <w:spacing w:line="245" w:lineRule="auto"/>
        <w:ind w:left="142" w:right="109"/>
        <w:rPr>
          <w:rFonts w:ascii="Arial" w:hAnsi="Arial" w:cs="Arial"/>
          <w:sz w:val="20"/>
          <w:szCs w:val="20"/>
        </w:rPr>
      </w:pPr>
    </w:p>
    <w:p w:rsidR="00D313FF" w:rsidRPr="00476CC5" w:rsidRDefault="00476CC5" w:rsidP="00476CC5">
      <w:ins w:id="16" w:author="Jackie Ferguson" w:date="2018-02-05T14:52:00Z">
        <w:r>
          <w:rPr>
            <w:rFonts w:ascii="Arial" w:hAnsi="Arial" w:cs="Arial"/>
            <w:sz w:val="20"/>
            <w:szCs w:val="20"/>
          </w:rPr>
          <w:t xml:space="preserve">  </w:t>
        </w:r>
      </w:ins>
      <w:ins w:id="17" w:author="Jackie Ferguson" w:date="2018-02-05T14:51:00Z">
        <w:r>
          <w:rPr>
            <w:rFonts w:ascii="Arial" w:hAnsi="Arial" w:cs="Arial"/>
            <w:b/>
            <w:sz w:val="20"/>
            <w:szCs w:val="20"/>
          </w:rPr>
          <w:t>2</w:t>
        </w:r>
      </w:ins>
      <w:ins w:id="18" w:author="Jackie Ferguson" w:date="2018-02-05T14:56:00Z">
        <w:r w:rsidR="00106187">
          <w:rPr>
            <w:rFonts w:ascii="Arial" w:hAnsi="Arial" w:cs="Arial"/>
            <w:b/>
            <w:sz w:val="20"/>
            <w:szCs w:val="20"/>
          </w:rPr>
          <w:t>0</w:t>
        </w:r>
      </w:ins>
      <w:ins w:id="19" w:author="Jackie Ferguson" w:date="2018-02-05T14:51:00Z">
        <w:r w:rsidRPr="00476CC5">
          <w:rPr>
            <w:rFonts w:ascii="Arial" w:hAnsi="Arial" w:cs="Arial"/>
            <w:b/>
            <w:sz w:val="20"/>
            <w:szCs w:val="20"/>
          </w:rPr>
          <w:t>.</w:t>
        </w:r>
      </w:ins>
      <w:ins w:id="20" w:author="Jackie Ferguson" w:date="2018-02-05T14:52:00Z">
        <w:r>
          <w:rPr>
            <w:rFonts w:ascii="Arial" w:hAnsi="Arial" w:cs="Arial"/>
            <w:sz w:val="20"/>
            <w:szCs w:val="20"/>
          </w:rPr>
          <w:tab/>
        </w:r>
      </w:ins>
      <w:r w:rsidR="00D313FF" w:rsidRPr="00476CC5">
        <w:rPr>
          <w:rFonts w:ascii="Arial" w:hAnsi="Arial" w:cs="Arial"/>
          <w:b/>
          <w:sz w:val="20"/>
          <w:szCs w:val="20"/>
        </w:rPr>
        <w:t>Entire Agreement</w:t>
      </w:r>
    </w:p>
    <w:p w:rsidR="00D313FF" w:rsidRPr="00A12BC2" w:rsidRDefault="00D313FF" w:rsidP="00D313FF">
      <w:pPr>
        <w:pStyle w:val="BodyText"/>
        <w:kinsoku w:val="0"/>
        <w:overflowPunct w:val="0"/>
        <w:spacing w:line="245" w:lineRule="auto"/>
        <w:ind w:left="142" w:right="109"/>
        <w:rPr>
          <w:rFonts w:ascii="Arial" w:hAnsi="Arial" w:cs="Arial"/>
          <w:sz w:val="20"/>
          <w:szCs w:val="20"/>
        </w:rPr>
      </w:pPr>
      <w:r w:rsidRPr="00A12BC2">
        <w:rPr>
          <w:rFonts w:ascii="Arial" w:hAnsi="Arial" w:cs="Arial"/>
          <w:sz w:val="20"/>
          <w:szCs w:val="20"/>
        </w:rPr>
        <w:t xml:space="preserve">This Contract constitutes the entire agreement between the parties relating to the subject matter of the Contract. </w:t>
      </w:r>
    </w:p>
    <w:p w:rsidR="00D523DD" w:rsidRPr="00476CC5" w:rsidRDefault="00D523DD" w:rsidP="00D313FF">
      <w:pPr>
        <w:ind w:left="142"/>
        <w:rPr>
          <w:ins w:id="21" w:author="Jackie Ferguson" w:date="2018-02-05T14:48:00Z"/>
          <w:rFonts w:ascii="Arial" w:hAnsi="Arial" w:cs="Arial"/>
          <w:sz w:val="20"/>
          <w:szCs w:val="20"/>
        </w:rPr>
      </w:pPr>
    </w:p>
    <w:p w:rsidR="000C4A2D" w:rsidRDefault="000C4A2D" w:rsidP="009A6F54">
      <w:pPr>
        <w:pStyle w:val="Heading1"/>
        <w:tabs>
          <w:tab w:val="left" w:pos="356"/>
        </w:tabs>
        <w:kinsoku w:val="0"/>
        <w:overflowPunct w:val="0"/>
        <w:ind w:left="0" w:right="2742" w:firstLine="0"/>
        <w:rPr>
          <w:ins w:id="22" w:author="Jackie Ferguson" w:date="2018-04-10T10:32:00Z"/>
          <w:rFonts w:ascii="Arial" w:hAnsi="Arial" w:cs="Arial"/>
          <w:sz w:val="20"/>
          <w:szCs w:val="20"/>
        </w:rPr>
      </w:pPr>
      <w:r w:rsidRPr="00A12BC2">
        <w:rPr>
          <w:rFonts w:ascii="Arial" w:hAnsi="Arial" w:cs="Arial"/>
          <w:sz w:val="20"/>
          <w:szCs w:val="20"/>
        </w:rPr>
        <w:t xml:space="preserve">   </w:t>
      </w:r>
    </w:p>
    <w:p w:rsidR="004D5F46" w:rsidRDefault="004D5F46">
      <w:pPr>
        <w:rPr>
          <w:ins w:id="23" w:author="Jackie Ferguson" w:date="2018-04-10T10:32:00Z"/>
        </w:rPr>
        <w:pPrChange w:id="24" w:author="Jackie Ferguson" w:date="2018-04-10T10:32:00Z">
          <w:pPr>
            <w:pStyle w:val="Heading1"/>
            <w:tabs>
              <w:tab w:val="left" w:pos="356"/>
            </w:tabs>
            <w:kinsoku w:val="0"/>
            <w:overflowPunct w:val="0"/>
            <w:ind w:left="0" w:right="2742" w:firstLine="0"/>
          </w:pPr>
        </w:pPrChange>
      </w:pPr>
    </w:p>
    <w:p w:rsidR="004D5F46" w:rsidRPr="004D5F46" w:rsidRDefault="004D5F46">
      <w:pPr>
        <w:rPr>
          <w:rPrChange w:id="25" w:author="Jackie Ferguson" w:date="2018-04-10T10:32:00Z">
            <w:rPr>
              <w:rFonts w:ascii="Arial" w:hAnsi="Arial" w:cs="Arial"/>
              <w:sz w:val="20"/>
              <w:szCs w:val="20"/>
            </w:rPr>
          </w:rPrChange>
        </w:rPr>
        <w:pPrChange w:id="26" w:author="Jackie Ferguson" w:date="2018-04-10T10:32:00Z">
          <w:pPr>
            <w:pStyle w:val="Heading1"/>
            <w:tabs>
              <w:tab w:val="left" w:pos="356"/>
            </w:tabs>
            <w:kinsoku w:val="0"/>
            <w:overflowPunct w:val="0"/>
            <w:ind w:left="0" w:right="2742" w:firstLine="0"/>
          </w:pPr>
        </w:pPrChange>
      </w:pPr>
    </w:p>
    <w:p w:rsidR="000C4A2D" w:rsidRPr="00A12BC2" w:rsidRDefault="000C4A2D" w:rsidP="009A6F54">
      <w:pPr>
        <w:pStyle w:val="Heading1"/>
        <w:tabs>
          <w:tab w:val="left" w:pos="356"/>
        </w:tabs>
        <w:kinsoku w:val="0"/>
        <w:overflowPunct w:val="0"/>
        <w:ind w:left="0" w:right="4645" w:firstLine="0"/>
        <w:rPr>
          <w:rFonts w:ascii="Arial" w:hAnsi="Arial" w:cs="Arial"/>
          <w:sz w:val="20"/>
          <w:szCs w:val="20"/>
        </w:rPr>
      </w:pPr>
      <w:r w:rsidRPr="00A12BC2">
        <w:rPr>
          <w:rFonts w:ascii="Arial" w:hAnsi="Arial" w:cs="Arial"/>
          <w:w w:val="95"/>
          <w:sz w:val="20"/>
          <w:szCs w:val="20"/>
        </w:rPr>
        <w:t xml:space="preserve">   </w:t>
      </w:r>
    </w:p>
    <w:p w:rsidR="000C4A2D" w:rsidRDefault="000C4A2D" w:rsidP="009A6F54">
      <w:pPr>
        <w:pStyle w:val="Heading1"/>
        <w:tabs>
          <w:tab w:val="left" w:pos="356"/>
        </w:tabs>
        <w:kinsoku w:val="0"/>
        <w:overflowPunct w:val="0"/>
        <w:ind w:left="0" w:right="3851" w:firstLine="0"/>
        <w:rPr>
          <w:ins w:id="27" w:author="Jackie Ferguson" w:date="2018-04-10T10:31:00Z"/>
          <w:rFonts w:ascii="Arial" w:hAnsi="Arial" w:cs="Arial"/>
          <w:sz w:val="20"/>
          <w:szCs w:val="20"/>
        </w:rPr>
      </w:pPr>
      <w:r w:rsidRPr="00A12BC2">
        <w:rPr>
          <w:rFonts w:ascii="Arial" w:hAnsi="Arial" w:cs="Arial"/>
          <w:sz w:val="20"/>
          <w:szCs w:val="20"/>
        </w:rPr>
        <w:t xml:space="preserve">  </w:t>
      </w:r>
      <w:ins w:id="28" w:author="Jackie Ferguson" w:date="2018-04-10T10:31:00Z">
        <w:r w:rsidR="004D5F46">
          <w:rPr>
            <w:rFonts w:ascii="Arial" w:hAnsi="Arial" w:cs="Arial"/>
            <w:sz w:val="20"/>
            <w:szCs w:val="20"/>
          </w:rPr>
          <w:t>For and behalf of the Supplier:</w:t>
        </w:r>
      </w:ins>
    </w:p>
    <w:p w:rsidR="004D5F46" w:rsidRDefault="004D5F46">
      <w:pPr>
        <w:rPr>
          <w:ins w:id="29" w:author="Jackie Ferguson" w:date="2018-04-10T10:31:00Z"/>
        </w:rPr>
        <w:pPrChange w:id="30" w:author="Jackie Ferguson" w:date="2018-04-10T10:31:00Z">
          <w:pPr>
            <w:pStyle w:val="Heading1"/>
            <w:tabs>
              <w:tab w:val="left" w:pos="356"/>
            </w:tabs>
            <w:kinsoku w:val="0"/>
            <w:overflowPunct w:val="0"/>
            <w:ind w:left="0" w:right="3851" w:firstLine="0"/>
          </w:pPr>
        </w:pPrChange>
      </w:pPr>
    </w:p>
    <w:p w:rsidR="004D5F46" w:rsidRDefault="004D5F46">
      <w:pPr>
        <w:rPr>
          <w:ins w:id="31" w:author="Jackie Ferguson" w:date="2018-04-10T10:31:00Z"/>
        </w:rPr>
        <w:pPrChange w:id="32" w:author="Jackie Ferguson" w:date="2018-04-10T10:31:00Z">
          <w:pPr>
            <w:pStyle w:val="Heading1"/>
            <w:tabs>
              <w:tab w:val="left" w:pos="356"/>
            </w:tabs>
            <w:kinsoku w:val="0"/>
            <w:overflowPunct w:val="0"/>
            <w:ind w:left="0" w:right="3851" w:firstLine="0"/>
          </w:pPr>
        </w:pPrChange>
      </w:pPr>
      <w:ins w:id="33" w:author="Jackie Ferguson" w:date="2018-04-10T10:31:00Z">
        <w:r>
          <w:t>Signed</w:t>
        </w:r>
        <w:r>
          <w:tab/>
        </w:r>
        <w:r>
          <w:tab/>
        </w:r>
        <w:r>
          <w:tab/>
        </w:r>
        <w:r>
          <w:tab/>
          <w:t>……………………………………………..</w:t>
        </w:r>
      </w:ins>
    </w:p>
    <w:p w:rsidR="004D5F46" w:rsidRDefault="004D5F46">
      <w:pPr>
        <w:rPr>
          <w:ins w:id="34" w:author="Jackie Ferguson" w:date="2018-04-10T10:32:00Z"/>
        </w:rPr>
        <w:pPrChange w:id="35" w:author="Jackie Ferguson" w:date="2018-04-10T10:31:00Z">
          <w:pPr>
            <w:pStyle w:val="Heading1"/>
            <w:tabs>
              <w:tab w:val="left" w:pos="356"/>
            </w:tabs>
            <w:kinsoku w:val="0"/>
            <w:overflowPunct w:val="0"/>
            <w:ind w:left="0" w:right="3851" w:firstLine="0"/>
          </w:pPr>
        </w:pPrChange>
      </w:pPr>
    </w:p>
    <w:p w:rsidR="004D5F46" w:rsidRDefault="004D5F46">
      <w:pPr>
        <w:rPr>
          <w:ins w:id="36" w:author="Jackie Ferguson" w:date="2018-04-10T10:31:00Z"/>
        </w:rPr>
        <w:pPrChange w:id="37" w:author="Jackie Ferguson" w:date="2018-04-10T10:31:00Z">
          <w:pPr>
            <w:pStyle w:val="Heading1"/>
            <w:tabs>
              <w:tab w:val="left" w:pos="356"/>
            </w:tabs>
            <w:kinsoku w:val="0"/>
            <w:overflowPunct w:val="0"/>
            <w:ind w:left="0" w:right="3851" w:firstLine="0"/>
          </w:pPr>
        </w:pPrChange>
      </w:pPr>
    </w:p>
    <w:p w:rsidR="004D5F46" w:rsidRDefault="004D5F46">
      <w:pPr>
        <w:rPr>
          <w:ins w:id="38" w:author="Jackie Ferguson" w:date="2018-04-10T10:31:00Z"/>
        </w:rPr>
        <w:pPrChange w:id="39" w:author="Jackie Ferguson" w:date="2018-04-10T10:31:00Z">
          <w:pPr>
            <w:pStyle w:val="Heading1"/>
            <w:tabs>
              <w:tab w:val="left" w:pos="356"/>
            </w:tabs>
            <w:kinsoku w:val="0"/>
            <w:overflowPunct w:val="0"/>
            <w:ind w:left="0" w:right="3851" w:firstLine="0"/>
          </w:pPr>
        </w:pPrChange>
      </w:pPr>
      <w:ins w:id="40" w:author="Jackie Ferguson" w:date="2018-04-10T10:31:00Z">
        <w:r>
          <w:t>Name</w:t>
        </w:r>
        <w:r>
          <w:tab/>
        </w:r>
        <w:r>
          <w:tab/>
        </w:r>
        <w:r>
          <w:tab/>
        </w:r>
        <w:r>
          <w:tab/>
          <w:t>……………………………………………..</w:t>
        </w:r>
      </w:ins>
    </w:p>
    <w:p w:rsidR="004D5F46" w:rsidRDefault="004D5F46">
      <w:pPr>
        <w:rPr>
          <w:ins w:id="41" w:author="Jackie Ferguson" w:date="2018-04-10T10:32:00Z"/>
        </w:rPr>
        <w:pPrChange w:id="42" w:author="Jackie Ferguson" w:date="2018-04-10T10:31:00Z">
          <w:pPr>
            <w:pStyle w:val="Heading1"/>
            <w:tabs>
              <w:tab w:val="left" w:pos="356"/>
            </w:tabs>
            <w:kinsoku w:val="0"/>
            <w:overflowPunct w:val="0"/>
            <w:ind w:left="0" w:right="3851" w:firstLine="0"/>
          </w:pPr>
        </w:pPrChange>
      </w:pPr>
    </w:p>
    <w:p w:rsidR="004D5F46" w:rsidRDefault="004D5F46">
      <w:pPr>
        <w:rPr>
          <w:ins w:id="43" w:author="Jackie Ferguson" w:date="2018-04-10T10:31:00Z"/>
        </w:rPr>
        <w:pPrChange w:id="44" w:author="Jackie Ferguson" w:date="2018-04-10T10:31:00Z">
          <w:pPr>
            <w:pStyle w:val="Heading1"/>
            <w:tabs>
              <w:tab w:val="left" w:pos="356"/>
            </w:tabs>
            <w:kinsoku w:val="0"/>
            <w:overflowPunct w:val="0"/>
            <w:ind w:left="0" w:right="3851" w:firstLine="0"/>
          </w:pPr>
        </w:pPrChange>
      </w:pPr>
    </w:p>
    <w:p w:rsidR="004D5F46" w:rsidRDefault="004D5F46">
      <w:pPr>
        <w:rPr>
          <w:ins w:id="45" w:author="Jackie Ferguson" w:date="2018-04-10T10:31:00Z"/>
        </w:rPr>
        <w:pPrChange w:id="46" w:author="Jackie Ferguson" w:date="2018-04-10T10:31:00Z">
          <w:pPr>
            <w:pStyle w:val="Heading1"/>
            <w:tabs>
              <w:tab w:val="left" w:pos="356"/>
            </w:tabs>
            <w:kinsoku w:val="0"/>
            <w:overflowPunct w:val="0"/>
            <w:ind w:left="0" w:right="3851" w:firstLine="0"/>
          </w:pPr>
        </w:pPrChange>
      </w:pPr>
      <w:ins w:id="47" w:author="Jackie Ferguson" w:date="2018-04-10T10:31:00Z">
        <w:r>
          <w:t>Position</w:t>
        </w:r>
        <w:r>
          <w:tab/>
        </w:r>
        <w:r>
          <w:tab/>
        </w:r>
        <w:r>
          <w:tab/>
          <w:t>……………………………………………..</w:t>
        </w:r>
      </w:ins>
    </w:p>
    <w:p w:rsidR="004D5F46" w:rsidRDefault="004D5F46">
      <w:pPr>
        <w:rPr>
          <w:ins w:id="48" w:author="Jackie Ferguson" w:date="2018-04-10T10:32:00Z"/>
        </w:rPr>
        <w:pPrChange w:id="49" w:author="Jackie Ferguson" w:date="2018-04-10T10:31:00Z">
          <w:pPr>
            <w:pStyle w:val="Heading1"/>
            <w:tabs>
              <w:tab w:val="left" w:pos="356"/>
            </w:tabs>
            <w:kinsoku w:val="0"/>
            <w:overflowPunct w:val="0"/>
            <w:ind w:left="0" w:right="3851" w:firstLine="0"/>
          </w:pPr>
        </w:pPrChange>
      </w:pPr>
    </w:p>
    <w:p w:rsidR="004D5F46" w:rsidRDefault="004D5F46">
      <w:pPr>
        <w:rPr>
          <w:ins w:id="50" w:author="Jackie Ferguson" w:date="2018-04-10T10:31:00Z"/>
        </w:rPr>
        <w:pPrChange w:id="51" w:author="Jackie Ferguson" w:date="2018-04-10T10:31:00Z">
          <w:pPr>
            <w:pStyle w:val="Heading1"/>
            <w:tabs>
              <w:tab w:val="left" w:pos="356"/>
            </w:tabs>
            <w:kinsoku w:val="0"/>
            <w:overflowPunct w:val="0"/>
            <w:ind w:left="0" w:right="3851" w:firstLine="0"/>
          </w:pPr>
        </w:pPrChange>
      </w:pPr>
    </w:p>
    <w:p w:rsidR="004D5F46" w:rsidRDefault="004D5F46">
      <w:pPr>
        <w:rPr>
          <w:ins w:id="52" w:author="Jackie Ferguson" w:date="2018-04-10T10:31:00Z"/>
        </w:rPr>
        <w:pPrChange w:id="53" w:author="Jackie Ferguson" w:date="2018-04-10T10:31:00Z">
          <w:pPr>
            <w:pStyle w:val="Heading1"/>
            <w:tabs>
              <w:tab w:val="left" w:pos="356"/>
            </w:tabs>
            <w:kinsoku w:val="0"/>
            <w:overflowPunct w:val="0"/>
            <w:ind w:left="0" w:right="3851" w:firstLine="0"/>
          </w:pPr>
        </w:pPrChange>
      </w:pPr>
      <w:ins w:id="54" w:author="Jackie Ferguson" w:date="2018-04-10T10:31:00Z">
        <w:r>
          <w:t>Date</w:t>
        </w:r>
        <w:r>
          <w:tab/>
        </w:r>
        <w:r>
          <w:tab/>
        </w:r>
        <w:r>
          <w:tab/>
        </w:r>
        <w:r>
          <w:tab/>
          <w:t>………………………………………………</w:t>
        </w:r>
      </w:ins>
    </w:p>
    <w:p w:rsidR="004D5F46" w:rsidRDefault="004D5F46">
      <w:pPr>
        <w:rPr>
          <w:ins w:id="55" w:author="Jackie Ferguson" w:date="2018-04-10T10:32:00Z"/>
        </w:rPr>
        <w:pPrChange w:id="56" w:author="Jackie Ferguson" w:date="2018-04-10T10:31:00Z">
          <w:pPr>
            <w:pStyle w:val="Heading1"/>
            <w:tabs>
              <w:tab w:val="left" w:pos="356"/>
            </w:tabs>
            <w:kinsoku w:val="0"/>
            <w:overflowPunct w:val="0"/>
            <w:ind w:left="0" w:right="3851" w:firstLine="0"/>
          </w:pPr>
        </w:pPrChange>
      </w:pPr>
    </w:p>
    <w:p w:rsidR="004D5F46" w:rsidRDefault="004D5F46">
      <w:pPr>
        <w:rPr>
          <w:ins w:id="57" w:author="Jackie Ferguson" w:date="2018-04-10T10:32:00Z"/>
        </w:rPr>
        <w:pPrChange w:id="58" w:author="Jackie Ferguson" w:date="2018-04-10T10:31:00Z">
          <w:pPr>
            <w:pStyle w:val="Heading1"/>
            <w:tabs>
              <w:tab w:val="left" w:pos="356"/>
            </w:tabs>
            <w:kinsoku w:val="0"/>
            <w:overflowPunct w:val="0"/>
            <w:ind w:left="0" w:right="3851" w:firstLine="0"/>
          </w:pPr>
        </w:pPrChange>
      </w:pPr>
    </w:p>
    <w:p w:rsidR="004D5F46" w:rsidRDefault="004D5F46">
      <w:pPr>
        <w:rPr>
          <w:ins w:id="59" w:author="Jackie Ferguson" w:date="2018-04-10T10:32:00Z"/>
        </w:rPr>
        <w:pPrChange w:id="60" w:author="Jackie Ferguson" w:date="2018-04-10T10:31:00Z">
          <w:pPr>
            <w:pStyle w:val="Heading1"/>
            <w:tabs>
              <w:tab w:val="left" w:pos="356"/>
            </w:tabs>
            <w:kinsoku w:val="0"/>
            <w:overflowPunct w:val="0"/>
            <w:ind w:left="0" w:right="3851" w:firstLine="0"/>
          </w:pPr>
        </w:pPrChange>
      </w:pPr>
    </w:p>
    <w:p w:rsidR="004D5F46" w:rsidRDefault="004D5F46">
      <w:pPr>
        <w:rPr>
          <w:ins w:id="61" w:author="Jackie Ferguson" w:date="2018-04-10T10:32:00Z"/>
        </w:rPr>
        <w:pPrChange w:id="62" w:author="Jackie Ferguson" w:date="2018-04-10T10:31:00Z">
          <w:pPr>
            <w:pStyle w:val="Heading1"/>
            <w:tabs>
              <w:tab w:val="left" w:pos="356"/>
            </w:tabs>
            <w:kinsoku w:val="0"/>
            <w:overflowPunct w:val="0"/>
            <w:ind w:left="0" w:right="3851" w:firstLine="0"/>
          </w:pPr>
        </w:pPrChange>
      </w:pPr>
    </w:p>
    <w:p w:rsidR="004D5F46" w:rsidRDefault="004D5F46">
      <w:pPr>
        <w:rPr>
          <w:ins w:id="63" w:author="Jackie Ferguson" w:date="2018-04-10T10:32:00Z"/>
        </w:rPr>
        <w:pPrChange w:id="64" w:author="Jackie Ferguson" w:date="2018-04-10T10:31:00Z">
          <w:pPr>
            <w:pStyle w:val="Heading1"/>
            <w:tabs>
              <w:tab w:val="left" w:pos="356"/>
            </w:tabs>
            <w:kinsoku w:val="0"/>
            <w:overflowPunct w:val="0"/>
            <w:ind w:left="0" w:right="3851" w:firstLine="0"/>
          </w:pPr>
        </w:pPrChange>
      </w:pPr>
    </w:p>
    <w:p w:rsidR="004D5F46" w:rsidRDefault="004D5F46">
      <w:pPr>
        <w:rPr>
          <w:ins w:id="65" w:author="Jackie Ferguson" w:date="2018-04-10T10:32:00Z"/>
        </w:rPr>
        <w:pPrChange w:id="66" w:author="Jackie Ferguson" w:date="2018-04-10T10:31:00Z">
          <w:pPr>
            <w:pStyle w:val="Heading1"/>
            <w:tabs>
              <w:tab w:val="left" w:pos="356"/>
            </w:tabs>
            <w:kinsoku w:val="0"/>
            <w:overflowPunct w:val="0"/>
            <w:ind w:left="0" w:right="3851" w:firstLine="0"/>
          </w:pPr>
        </w:pPrChange>
      </w:pPr>
    </w:p>
    <w:p w:rsidR="004D5F46" w:rsidRDefault="004D5F46">
      <w:pPr>
        <w:rPr>
          <w:ins w:id="67" w:author="Jackie Ferguson" w:date="2018-04-10T10:32:00Z"/>
        </w:rPr>
        <w:pPrChange w:id="68" w:author="Jackie Ferguson" w:date="2018-04-10T10:31:00Z">
          <w:pPr>
            <w:pStyle w:val="Heading1"/>
            <w:tabs>
              <w:tab w:val="left" w:pos="356"/>
            </w:tabs>
            <w:kinsoku w:val="0"/>
            <w:overflowPunct w:val="0"/>
            <w:ind w:left="0" w:right="3851" w:firstLine="0"/>
          </w:pPr>
        </w:pPrChange>
      </w:pPr>
    </w:p>
    <w:p w:rsidR="004D5F46" w:rsidRDefault="004D5F46">
      <w:pPr>
        <w:rPr>
          <w:ins w:id="69" w:author="Jackie Ferguson" w:date="2018-04-10T10:32:00Z"/>
        </w:rPr>
        <w:pPrChange w:id="70" w:author="Jackie Ferguson" w:date="2018-04-10T10:31:00Z">
          <w:pPr>
            <w:pStyle w:val="Heading1"/>
            <w:tabs>
              <w:tab w:val="left" w:pos="356"/>
            </w:tabs>
            <w:kinsoku w:val="0"/>
            <w:overflowPunct w:val="0"/>
            <w:ind w:left="0" w:right="3851" w:firstLine="0"/>
          </w:pPr>
        </w:pPrChange>
      </w:pPr>
    </w:p>
    <w:p w:rsidR="004D5F46" w:rsidRPr="005C652D" w:rsidRDefault="004D5F46">
      <w:pPr>
        <w:rPr>
          <w:ins w:id="71" w:author="Jackie Ferguson" w:date="2018-04-10T10:32:00Z"/>
        </w:rPr>
        <w:pPrChange w:id="72" w:author="Jackie Ferguson" w:date="2018-04-10T10:31:00Z">
          <w:pPr>
            <w:pStyle w:val="Heading1"/>
            <w:tabs>
              <w:tab w:val="left" w:pos="356"/>
            </w:tabs>
            <w:kinsoku w:val="0"/>
            <w:overflowPunct w:val="0"/>
            <w:ind w:left="0" w:right="3851" w:firstLine="0"/>
          </w:pPr>
        </w:pPrChange>
      </w:pPr>
      <w:ins w:id="73" w:author="Jackie Ferguson" w:date="2018-04-10T10:32:00Z">
        <w:r w:rsidRPr="004D5F46">
          <w:rPr>
            <w:b/>
            <w:rPrChange w:id="74" w:author="Jackie Ferguson" w:date="2018-04-10T10:32:00Z">
              <w:rPr/>
            </w:rPrChange>
          </w:rPr>
          <w:t>For and on behalf of the Customer:</w:t>
        </w:r>
      </w:ins>
    </w:p>
    <w:p w:rsidR="004D5F46" w:rsidRDefault="004D5F46">
      <w:pPr>
        <w:rPr>
          <w:ins w:id="75" w:author="Jackie Ferguson" w:date="2018-04-10T10:32:00Z"/>
        </w:rPr>
        <w:pPrChange w:id="76" w:author="Jackie Ferguson" w:date="2018-04-10T10:31:00Z">
          <w:pPr>
            <w:pStyle w:val="Heading1"/>
            <w:tabs>
              <w:tab w:val="left" w:pos="356"/>
            </w:tabs>
            <w:kinsoku w:val="0"/>
            <w:overflowPunct w:val="0"/>
            <w:ind w:left="0" w:right="3851" w:firstLine="0"/>
          </w:pPr>
        </w:pPrChange>
      </w:pPr>
    </w:p>
    <w:p w:rsidR="004D5F46" w:rsidRDefault="004D5F46">
      <w:pPr>
        <w:rPr>
          <w:ins w:id="77" w:author="Jackie Ferguson" w:date="2018-04-10T10:32:00Z"/>
        </w:rPr>
        <w:pPrChange w:id="78" w:author="Jackie Ferguson" w:date="2018-04-10T10:31:00Z">
          <w:pPr>
            <w:pStyle w:val="Heading1"/>
            <w:tabs>
              <w:tab w:val="left" w:pos="356"/>
            </w:tabs>
            <w:kinsoku w:val="0"/>
            <w:overflowPunct w:val="0"/>
            <w:ind w:left="0" w:right="3851" w:firstLine="0"/>
          </w:pPr>
        </w:pPrChange>
      </w:pPr>
    </w:p>
    <w:p w:rsidR="004D5F46" w:rsidRDefault="004D5F46" w:rsidP="004D5F46">
      <w:pPr>
        <w:rPr>
          <w:ins w:id="79" w:author="Jackie Ferguson" w:date="2018-04-10T10:32:00Z"/>
        </w:rPr>
      </w:pPr>
      <w:ins w:id="80" w:author="Jackie Ferguson" w:date="2018-04-10T10:32:00Z">
        <w:r>
          <w:t>Signed</w:t>
        </w:r>
        <w:r>
          <w:tab/>
        </w:r>
        <w:r>
          <w:tab/>
        </w:r>
        <w:r>
          <w:tab/>
        </w:r>
        <w:r>
          <w:tab/>
          <w:t>……………………………………………..</w:t>
        </w:r>
      </w:ins>
    </w:p>
    <w:p w:rsidR="004D5F46" w:rsidRDefault="004D5F46" w:rsidP="004D5F46">
      <w:pPr>
        <w:rPr>
          <w:ins w:id="81" w:author="Jackie Ferguson" w:date="2018-04-10T10:32:00Z"/>
        </w:rPr>
      </w:pPr>
    </w:p>
    <w:p w:rsidR="004D5F46" w:rsidRDefault="004D5F46" w:rsidP="004D5F46">
      <w:pPr>
        <w:rPr>
          <w:ins w:id="82" w:author="Jackie Ferguson" w:date="2018-04-10T10:32:00Z"/>
        </w:rPr>
      </w:pPr>
    </w:p>
    <w:p w:rsidR="004D5F46" w:rsidRDefault="004D5F46" w:rsidP="004D5F46">
      <w:pPr>
        <w:rPr>
          <w:ins w:id="83" w:author="Jackie Ferguson" w:date="2018-04-10T10:32:00Z"/>
        </w:rPr>
      </w:pPr>
      <w:ins w:id="84" w:author="Jackie Ferguson" w:date="2018-04-10T10:32:00Z">
        <w:r>
          <w:t>Name</w:t>
        </w:r>
        <w:r>
          <w:tab/>
        </w:r>
        <w:r>
          <w:tab/>
        </w:r>
        <w:r>
          <w:tab/>
        </w:r>
        <w:r>
          <w:tab/>
          <w:t>……………………………………………..</w:t>
        </w:r>
      </w:ins>
    </w:p>
    <w:p w:rsidR="004D5F46" w:rsidRDefault="004D5F46" w:rsidP="004D5F46">
      <w:pPr>
        <w:rPr>
          <w:ins w:id="85" w:author="Jackie Ferguson" w:date="2018-04-10T10:32:00Z"/>
        </w:rPr>
      </w:pPr>
    </w:p>
    <w:p w:rsidR="004D5F46" w:rsidRDefault="004D5F46" w:rsidP="004D5F46">
      <w:pPr>
        <w:rPr>
          <w:ins w:id="86" w:author="Jackie Ferguson" w:date="2018-04-10T10:32:00Z"/>
        </w:rPr>
      </w:pPr>
    </w:p>
    <w:p w:rsidR="004D5F46" w:rsidRDefault="004D5F46" w:rsidP="004D5F46">
      <w:pPr>
        <w:rPr>
          <w:ins w:id="87" w:author="Jackie Ferguson" w:date="2018-04-10T10:32:00Z"/>
        </w:rPr>
      </w:pPr>
      <w:ins w:id="88" w:author="Jackie Ferguson" w:date="2018-04-10T10:32:00Z">
        <w:r>
          <w:t>Position</w:t>
        </w:r>
        <w:r>
          <w:tab/>
        </w:r>
        <w:r>
          <w:tab/>
        </w:r>
        <w:r>
          <w:tab/>
          <w:t>……………………………………………..</w:t>
        </w:r>
      </w:ins>
    </w:p>
    <w:p w:rsidR="004D5F46" w:rsidRDefault="004D5F46" w:rsidP="004D5F46">
      <w:pPr>
        <w:rPr>
          <w:ins w:id="89" w:author="Jackie Ferguson" w:date="2018-04-10T10:32:00Z"/>
        </w:rPr>
      </w:pPr>
    </w:p>
    <w:p w:rsidR="004D5F46" w:rsidRDefault="004D5F46" w:rsidP="004D5F46">
      <w:pPr>
        <w:rPr>
          <w:ins w:id="90" w:author="Jackie Ferguson" w:date="2018-04-10T10:32:00Z"/>
        </w:rPr>
      </w:pPr>
    </w:p>
    <w:p w:rsidR="004D5F46" w:rsidRDefault="004D5F46" w:rsidP="004D5F46">
      <w:pPr>
        <w:rPr>
          <w:ins w:id="91" w:author="Jackie Ferguson" w:date="2018-04-10T10:32:00Z"/>
        </w:rPr>
      </w:pPr>
      <w:ins w:id="92" w:author="Jackie Ferguson" w:date="2018-04-10T10:32:00Z">
        <w:r>
          <w:t>Date</w:t>
        </w:r>
        <w:r>
          <w:tab/>
        </w:r>
        <w:r>
          <w:tab/>
        </w:r>
        <w:r>
          <w:tab/>
        </w:r>
        <w:r>
          <w:tab/>
          <w:t>………………………………………………</w:t>
        </w:r>
      </w:ins>
    </w:p>
    <w:p w:rsidR="004D5F46" w:rsidRPr="004D5F46" w:rsidRDefault="004D5F46">
      <w:pPr>
        <w:rPr>
          <w:rPrChange w:id="93" w:author="Jackie Ferguson" w:date="2018-04-10T10:31:00Z">
            <w:rPr>
              <w:rFonts w:ascii="Arial" w:hAnsi="Arial" w:cs="Arial"/>
              <w:sz w:val="20"/>
              <w:szCs w:val="20"/>
            </w:rPr>
          </w:rPrChange>
        </w:rPr>
        <w:pPrChange w:id="94" w:author="Jackie Ferguson" w:date="2018-04-10T10:31:00Z">
          <w:pPr>
            <w:pStyle w:val="Heading1"/>
            <w:tabs>
              <w:tab w:val="left" w:pos="356"/>
            </w:tabs>
            <w:kinsoku w:val="0"/>
            <w:overflowPunct w:val="0"/>
            <w:ind w:left="0" w:right="3851" w:firstLine="0"/>
          </w:pPr>
        </w:pPrChange>
      </w:pPr>
    </w:p>
    <w:p w:rsidR="007D2318" w:rsidRPr="00600198" w:rsidRDefault="000C4A2D" w:rsidP="003A7CFD">
      <w:pPr>
        <w:pStyle w:val="XExecution"/>
        <w:framePr w:hSpace="180" w:wrap="around" w:vAnchor="page" w:hAnchor="margin" w:y="1921"/>
        <w:rPr>
          <w:rFonts w:ascii="Arial" w:hAnsi="Arial"/>
        </w:rPr>
      </w:pPr>
      <w:r w:rsidRPr="00A12BC2">
        <w:rPr>
          <w:rFonts w:ascii="Arial" w:hAnsi="Arial" w:cs="Arial"/>
          <w:sz w:val="20"/>
        </w:rPr>
        <w:t xml:space="preserve">   </w:t>
      </w:r>
    </w:p>
    <w:p w:rsidR="00A01065" w:rsidRDefault="00476954" w:rsidP="007D2318">
      <w:pPr>
        <w:pStyle w:val="Heading1"/>
        <w:tabs>
          <w:tab w:val="left" w:pos="356"/>
        </w:tabs>
        <w:kinsoku w:val="0"/>
        <w:overflowPunct w:val="0"/>
        <w:ind w:left="0" w:right="3347" w:firstLine="0"/>
        <w:rPr>
          <w:rFonts w:ascii="Arial" w:hAnsi="Arial" w:cs="Arial"/>
          <w:sz w:val="20"/>
          <w:szCs w:val="20"/>
        </w:rPr>
      </w:pPr>
    </w:p>
    <w:p w:rsidR="007D2318" w:rsidRDefault="007D2318" w:rsidP="007D2318"/>
    <w:p w:rsidR="007D2318" w:rsidRDefault="007D2318" w:rsidP="007D2318"/>
    <w:p w:rsidR="007D2318" w:rsidRDefault="007D2318" w:rsidP="007D2318"/>
    <w:p w:rsidR="007D2318" w:rsidRDefault="007D2318" w:rsidP="007D2318"/>
    <w:p w:rsidR="007D2318" w:rsidRDefault="007D2318" w:rsidP="007D2318"/>
    <w:p w:rsidR="007D2318" w:rsidRDefault="007D2318" w:rsidP="007D2318"/>
    <w:p w:rsidR="007D2318" w:rsidRDefault="007D2318" w:rsidP="007D2318"/>
    <w:p w:rsidR="007D2318" w:rsidRDefault="007D2318" w:rsidP="007D2318"/>
    <w:p w:rsidR="007D2318" w:rsidRDefault="007D2318" w:rsidP="007D2318"/>
    <w:p w:rsidR="007D2318" w:rsidRDefault="007D2318" w:rsidP="007D2318"/>
    <w:p w:rsidR="007D2318" w:rsidRDefault="007D2318" w:rsidP="007D2318"/>
    <w:p w:rsidR="007D2318" w:rsidRPr="007D2318" w:rsidRDefault="007D2318" w:rsidP="007D2318"/>
    <w:sectPr w:rsidR="007D2318" w:rsidRPr="007D2318" w:rsidSect="00D313FF">
      <w:headerReference w:type="default" r:id="rId9"/>
      <w:footerReference w:type="default" r:id="rId10"/>
      <w:headerReference w:type="first" r:id="rId11"/>
      <w:footerReference w:type="first" r:id="rId12"/>
      <w:pgSz w:w="11906" w:h="16838"/>
      <w:pgMar w:top="1440" w:right="851" w:bottom="1440" w:left="85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C06" w:rsidRDefault="00DD4C06" w:rsidP="000C4A2D">
      <w:r>
        <w:separator/>
      </w:r>
    </w:p>
  </w:endnote>
  <w:endnote w:type="continuationSeparator" w:id="0">
    <w:p w:rsidR="00DD4C06" w:rsidRDefault="00DD4C06" w:rsidP="000C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3FF" w:rsidRDefault="00D313FF" w:rsidP="00D313FF">
    <w:pPr>
      <w:jc w:val="center"/>
      <w:rPr>
        <w:rFonts w:eastAsiaTheme="minorEastAsia"/>
        <w:i/>
        <w:noProof/>
        <w:sz w:val="16"/>
        <w:szCs w:val="16"/>
      </w:rPr>
    </w:pPr>
    <w:r>
      <w:rPr>
        <w:rFonts w:eastAsiaTheme="minorEastAsia"/>
        <w:i/>
        <w:noProof/>
        <w:sz w:val="16"/>
        <w:szCs w:val="16"/>
      </w:rPr>
      <w:t>South Tees Site Company (STSC) Limited. No. 10424065. Registered in England. 1, Victoria Street, London SW1H 0ET</w:t>
    </w:r>
  </w:p>
  <w:p w:rsidR="00D313FF" w:rsidRDefault="00D313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3FF" w:rsidRDefault="00D313FF" w:rsidP="00D313FF">
    <w:pPr>
      <w:jc w:val="center"/>
      <w:rPr>
        <w:rFonts w:eastAsiaTheme="minorEastAsia"/>
        <w:i/>
        <w:noProof/>
        <w:sz w:val="16"/>
        <w:szCs w:val="16"/>
      </w:rPr>
    </w:pPr>
    <w:r>
      <w:rPr>
        <w:rFonts w:eastAsiaTheme="minorEastAsia"/>
        <w:i/>
        <w:noProof/>
        <w:sz w:val="16"/>
        <w:szCs w:val="16"/>
      </w:rPr>
      <w:t>South Tees Site Company</w:t>
    </w:r>
    <w:del w:id="95" w:author="Jackie Noteyoung" w:date="2019-03-11T14:06:00Z">
      <w:r w:rsidDel="00BB078B">
        <w:rPr>
          <w:rFonts w:eastAsiaTheme="minorEastAsia"/>
          <w:i/>
          <w:noProof/>
          <w:sz w:val="16"/>
          <w:szCs w:val="16"/>
        </w:rPr>
        <w:delText xml:space="preserve"> (STSC)</w:delText>
      </w:r>
    </w:del>
    <w:r>
      <w:rPr>
        <w:rFonts w:eastAsiaTheme="minorEastAsia"/>
        <w:i/>
        <w:noProof/>
        <w:sz w:val="16"/>
        <w:szCs w:val="16"/>
      </w:rPr>
      <w:t xml:space="preserve"> Limited. No. 10424065. Registered in England. 1, Victoria Street, London SW1H 0ET</w:t>
    </w:r>
  </w:p>
  <w:p w:rsidR="00D313FF" w:rsidRDefault="00D31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C06" w:rsidRDefault="00DD4C06" w:rsidP="000C4A2D">
      <w:r>
        <w:separator/>
      </w:r>
    </w:p>
  </w:footnote>
  <w:footnote w:type="continuationSeparator" w:id="0">
    <w:p w:rsidR="00DD4C06" w:rsidRDefault="00DD4C06" w:rsidP="000C4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A2D" w:rsidRDefault="000C4A2D" w:rsidP="000C4A2D">
    <w:pPr>
      <w:pStyle w:val="Header"/>
      <w:ind w:left="79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A2D" w:rsidRDefault="000C4A2D" w:rsidP="00D313FF">
    <w:pPr>
      <w:pStyle w:val="Header"/>
    </w:pPr>
    <w:r>
      <w:rPr>
        <w:noProof/>
      </w:rPr>
      <w:drawing>
        <wp:inline distT="0" distB="0" distL="0" distR="0" wp14:anchorId="6172F659" wp14:editId="1261B07E">
          <wp:extent cx="1392700" cy="7871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85" t="10916" r="20024" b="5090"/>
                  <a:stretch/>
                </pic:blipFill>
                <pic:spPr bwMode="auto">
                  <a:xfrm>
                    <a:off x="0" y="0"/>
                    <a:ext cx="1396393" cy="78926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E9AAB67C"/>
    <w:lvl w:ilvl="0">
      <w:start w:val="1"/>
      <w:numFmt w:val="decimal"/>
      <w:lvlText w:val="%1."/>
      <w:lvlJc w:val="left"/>
      <w:pPr>
        <w:ind w:hanging="160"/>
      </w:pPr>
      <w:rPr>
        <w:rFonts w:ascii="Arial" w:hAnsi="Arial" w:cs="Times New Roman"/>
        <w:b/>
        <w:bCs/>
        <w:w w:val="99"/>
        <w:sz w:val="20"/>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lowerRoman"/>
      <w:lvlText w:val="(%1)"/>
      <w:lvlJc w:val="left"/>
      <w:pPr>
        <w:ind w:hanging="201"/>
      </w:pPr>
      <w:rPr>
        <w:rFonts w:ascii="Times New Roman" w:hAnsi="Times New Roman" w:cs="Times New Roman"/>
        <w:b w:val="0"/>
        <w:bCs w:val="0"/>
        <w:w w:val="99"/>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1"/>
      <w:numFmt w:val="lowerRoman"/>
      <w:lvlText w:val="(%1)"/>
      <w:lvlJc w:val="left"/>
      <w:pPr>
        <w:ind w:hanging="191"/>
      </w:pPr>
      <w:rPr>
        <w:rFonts w:ascii="Times New Roman" w:hAnsi="Times New Roman" w:cs="Times New Roman"/>
        <w:b w:val="0"/>
        <w:bCs w:val="0"/>
        <w:spacing w:val="-1"/>
        <w:w w:val="99"/>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1"/>
      <w:numFmt w:val="lowerRoman"/>
      <w:lvlText w:val="(%1)"/>
      <w:lvlJc w:val="left"/>
      <w:pPr>
        <w:ind w:hanging="201"/>
      </w:pPr>
      <w:rPr>
        <w:rFonts w:ascii="Times New Roman" w:hAnsi="Times New Roman" w:cs="Times New Roman"/>
        <w:b w:val="0"/>
        <w:bCs w:val="0"/>
        <w:spacing w:val="-1"/>
        <w:w w:val="99"/>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1"/>
      <w:numFmt w:val="lowerRoman"/>
      <w:lvlText w:val="(%1)"/>
      <w:lvlJc w:val="left"/>
      <w:pPr>
        <w:ind w:hanging="224"/>
      </w:pPr>
      <w:rPr>
        <w:rFonts w:ascii="Times New Roman" w:hAnsi="Times New Roman" w:cs="Times New Roman"/>
        <w:b w:val="0"/>
        <w:bCs w:val="0"/>
        <w:spacing w:val="-1"/>
        <w:w w:val="99"/>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start w:val="1"/>
      <w:numFmt w:val="lowerRoman"/>
      <w:lvlText w:val="(%1)"/>
      <w:lvlJc w:val="left"/>
      <w:pPr>
        <w:ind w:hanging="217"/>
      </w:pPr>
      <w:rPr>
        <w:rFonts w:ascii="Times New Roman" w:hAnsi="Times New Roman" w:cs="Times New Roman"/>
        <w:b w:val="0"/>
        <w:bCs w:val="0"/>
        <w:w w:val="99"/>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42F2B7D"/>
    <w:multiLevelType w:val="multilevel"/>
    <w:tmpl w:val="00000886"/>
    <w:lvl w:ilvl="0">
      <w:start w:val="1"/>
      <w:numFmt w:val="lowerRoman"/>
      <w:lvlText w:val="(%1)"/>
      <w:lvlJc w:val="left"/>
      <w:pPr>
        <w:ind w:hanging="201"/>
      </w:pPr>
      <w:rPr>
        <w:rFonts w:ascii="Times New Roman" w:hAnsi="Times New Roman" w:cs="Times New Roman"/>
        <w:b w:val="0"/>
        <w:bCs w:val="0"/>
        <w:w w:val="99"/>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5665AFE"/>
    <w:multiLevelType w:val="multilevel"/>
    <w:tmpl w:val="00000886"/>
    <w:lvl w:ilvl="0">
      <w:start w:val="1"/>
      <w:numFmt w:val="lowerRoman"/>
      <w:lvlText w:val="(%1)"/>
      <w:lvlJc w:val="left"/>
      <w:pPr>
        <w:ind w:hanging="201"/>
      </w:pPr>
      <w:rPr>
        <w:rFonts w:ascii="Times New Roman" w:hAnsi="Times New Roman" w:cs="Times New Roman"/>
        <w:b w:val="0"/>
        <w:bCs w:val="0"/>
        <w:w w:val="99"/>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1C8A0CC4"/>
    <w:multiLevelType w:val="multilevel"/>
    <w:tmpl w:val="00000886"/>
    <w:lvl w:ilvl="0">
      <w:start w:val="1"/>
      <w:numFmt w:val="lowerRoman"/>
      <w:lvlText w:val="(%1)"/>
      <w:lvlJc w:val="left"/>
      <w:pPr>
        <w:ind w:hanging="201"/>
      </w:pPr>
      <w:rPr>
        <w:rFonts w:ascii="Times New Roman" w:hAnsi="Times New Roman" w:cs="Times New Roman"/>
        <w:b w:val="0"/>
        <w:bCs w:val="0"/>
        <w:w w:val="99"/>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50CA1C7D"/>
    <w:multiLevelType w:val="multilevel"/>
    <w:tmpl w:val="00000886"/>
    <w:lvl w:ilvl="0">
      <w:start w:val="1"/>
      <w:numFmt w:val="lowerRoman"/>
      <w:lvlText w:val="(%1)"/>
      <w:lvlJc w:val="left"/>
      <w:pPr>
        <w:ind w:hanging="201"/>
      </w:pPr>
      <w:rPr>
        <w:rFonts w:ascii="Times New Roman" w:hAnsi="Times New Roman" w:cs="Times New Roman"/>
        <w:b w:val="0"/>
        <w:bCs w:val="0"/>
        <w:w w:val="99"/>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66A64CFF"/>
    <w:multiLevelType w:val="multilevel"/>
    <w:tmpl w:val="00000886"/>
    <w:lvl w:ilvl="0">
      <w:start w:val="1"/>
      <w:numFmt w:val="lowerRoman"/>
      <w:lvlText w:val="(%1)"/>
      <w:lvlJc w:val="left"/>
      <w:pPr>
        <w:ind w:hanging="201"/>
      </w:pPr>
      <w:rPr>
        <w:rFonts w:ascii="Times New Roman" w:hAnsi="Times New Roman" w:cs="Times New Roman"/>
        <w:b w:val="0"/>
        <w:bCs w:val="0"/>
        <w:w w:val="99"/>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 w:numId="8">
    <w:abstractNumId w:val="7"/>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comments="0" w:insDel="0" w:formatting="0" w:inkAnnotations="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A2D"/>
    <w:rsid w:val="000212CB"/>
    <w:rsid w:val="00023DD2"/>
    <w:rsid w:val="00027E8B"/>
    <w:rsid w:val="00083169"/>
    <w:rsid w:val="000C4A2D"/>
    <w:rsid w:val="00106187"/>
    <w:rsid w:val="003A7CFD"/>
    <w:rsid w:val="003E6DD8"/>
    <w:rsid w:val="00476CC5"/>
    <w:rsid w:val="004D5F46"/>
    <w:rsid w:val="0055171C"/>
    <w:rsid w:val="005C652D"/>
    <w:rsid w:val="00645274"/>
    <w:rsid w:val="00647F1C"/>
    <w:rsid w:val="006F28DE"/>
    <w:rsid w:val="00722049"/>
    <w:rsid w:val="00772C5B"/>
    <w:rsid w:val="007B14A0"/>
    <w:rsid w:val="007B3D76"/>
    <w:rsid w:val="007D2318"/>
    <w:rsid w:val="0087506F"/>
    <w:rsid w:val="008F2D89"/>
    <w:rsid w:val="009A6F54"/>
    <w:rsid w:val="00A12BC2"/>
    <w:rsid w:val="00BB078B"/>
    <w:rsid w:val="00C570E2"/>
    <w:rsid w:val="00D313FF"/>
    <w:rsid w:val="00D523DD"/>
    <w:rsid w:val="00DD4C06"/>
    <w:rsid w:val="00DE3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C4A2D"/>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0C4A2D"/>
    <w:pPr>
      <w:spacing w:before="3"/>
      <w:ind w:left="276" w:hanging="241"/>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C4A2D"/>
    <w:rPr>
      <w:rFonts w:ascii="Times New Roman" w:eastAsia="Times New Roman" w:hAnsi="Times New Roman" w:cs="Times New Roman"/>
      <w:b/>
      <w:bCs/>
      <w:sz w:val="16"/>
      <w:szCs w:val="16"/>
      <w:lang w:eastAsia="en-GB"/>
    </w:rPr>
  </w:style>
  <w:style w:type="paragraph" w:styleId="BodyText">
    <w:name w:val="Body Text"/>
    <w:basedOn w:val="Normal"/>
    <w:link w:val="BodyTextChar"/>
    <w:uiPriority w:val="1"/>
    <w:qFormat/>
    <w:rsid w:val="000C4A2D"/>
    <w:pPr>
      <w:spacing w:before="1"/>
      <w:ind w:left="117"/>
    </w:pPr>
    <w:rPr>
      <w:sz w:val="16"/>
      <w:szCs w:val="16"/>
    </w:rPr>
  </w:style>
  <w:style w:type="character" w:customStyle="1" w:styleId="BodyTextChar">
    <w:name w:val="Body Text Char"/>
    <w:basedOn w:val="DefaultParagraphFont"/>
    <w:link w:val="BodyText"/>
    <w:uiPriority w:val="1"/>
    <w:rsid w:val="000C4A2D"/>
    <w:rPr>
      <w:rFonts w:ascii="Times New Roman" w:eastAsia="Times New Roman" w:hAnsi="Times New Roman" w:cs="Times New Roman"/>
      <w:sz w:val="16"/>
      <w:szCs w:val="16"/>
      <w:lang w:eastAsia="en-GB"/>
    </w:rPr>
  </w:style>
  <w:style w:type="paragraph" w:styleId="ListParagraph">
    <w:name w:val="List Paragraph"/>
    <w:basedOn w:val="Normal"/>
    <w:uiPriority w:val="1"/>
    <w:qFormat/>
    <w:rsid w:val="000C4A2D"/>
  </w:style>
  <w:style w:type="paragraph" w:customStyle="1" w:styleId="TableParagraph">
    <w:name w:val="Table Paragraph"/>
    <w:basedOn w:val="Normal"/>
    <w:uiPriority w:val="1"/>
    <w:qFormat/>
    <w:rsid w:val="000C4A2D"/>
  </w:style>
  <w:style w:type="character" w:styleId="Emphasis">
    <w:name w:val="Emphasis"/>
    <w:uiPriority w:val="20"/>
    <w:qFormat/>
    <w:rsid w:val="000C4A2D"/>
    <w:rPr>
      <w:i/>
      <w:iCs/>
    </w:rPr>
  </w:style>
  <w:style w:type="paragraph" w:styleId="Header">
    <w:name w:val="header"/>
    <w:basedOn w:val="Normal"/>
    <w:link w:val="HeaderChar"/>
    <w:uiPriority w:val="99"/>
    <w:unhideWhenUsed/>
    <w:rsid w:val="000C4A2D"/>
    <w:pPr>
      <w:tabs>
        <w:tab w:val="center" w:pos="4513"/>
        <w:tab w:val="right" w:pos="9026"/>
      </w:tabs>
    </w:pPr>
  </w:style>
  <w:style w:type="character" w:customStyle="1" w:styleId="HeaderChar">
    <w:name w:val="Header Char"/>
    <w:basedOn w:val="DefaultParagraphFont"/>
    <w:link w:val="Header"/>
    <w:uiPriority w:val="99"/>
    <w:rsid w:val="000C4A2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C4A2D"/>
    <w:pPr>
      <w:tabs>
        <w:tab w:val="center" w:pos="4513"/>
        <w:tab w:val="right" w:pos="9026"/>
      </w:tabs>
    </w:pPr>
  </w:style>
  <w:style w:type="character" w:customStyle="1" w:styleId="FooterChar">
    <w:name w:val="Footer Char"/>
    <w:basedOn w:val="DefaultParagraphFont"/>
    <w:link w:val="Footer"/>
    <w:uiPriority w:val="99"/>
    <w:rsid w:val="000C4A2D"/>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C4A2D"/>
    <w:rPr>
      <w:rFonts w:ascii="Tahoma" w:hAnsi="Tahoma" w:cs="Tahoma"/>
      <w:sz w:val="16"/>
      <w:szCs w:val="16"/>
    </w:rPr>
  </w:style>
  <w:style w:type="character" w:customStyle="1" w:styleId="BalloonTextChar">
    <w:name w:val="Balloon Text Char"/>
    <w:basedOn w:val="DefaultParagraphFont"/>
    <w:link w:val="BalloonText"/>
    <w:uiPriority w:val="99"/>
    <w:semiHidden/>
    <w:rsid w:val="000C4A2D"/>
    <w:rPr>
      <w:rFonts w:ascii="Tahoma" w:eastAsia="Times New Roman" w:hAnsi="Tahoma" w:cs="Tahoma"/>
      <w:sz w:val="16"/>
      <w:szCs w:val="16"/>
      <w:lang w:eastAsia="en-GB"/>
    </w:rPr>
  </w:style>
  <w:style w:type="character" w:styleId="Hyperlink">
    <w:name w:val="Hyperlink"/>
    <w:basedOn w:val="DefaultParagraphFont"/>
    <w:uiPriority w:val="99"/>
    <w:unhideWhenUsed/>
    <w:rsid w:val="00023DD2"/>
    <w:rPr>
      <w:color w:val="0000FF" w:themeColor="hyperlink"/>
      <w:u w:val="single"/>
    </w:rPr>
  </w:style>
  <w:style w:type="paragraph" w:styleId="Revision">
    <w:name w:val="Revision"/>
    <w:hidden/>
    <w:uiPriority w:val="99"/>
    <w:semiHidden/>
    <w:rsid w:val="00722049"/>
    <w:pPr>
      <w:spacing w:after="0" w:line="240" w:lineRule="auto"/>
    </w:pPr>
    <w:rPr>
      <w:rFonts w:ascii="Times New Roman" w:eastAsia="Times New Roman" w:hAnsi="Times New Roman" w:cs="Times New Roman"/>
      <w:sz w:val="24"/>
      <w:szCs w:val="24"/>
      <w:lang w:eastAsia="en-GB"/>
    </w:rPr>
  </w:style>
  <w:style w:type="paragraph" w:customStyle="1" w:styleId="XExecution">
    <w:name w:val="X Execution"/>
    <w:basedOn w:val="Normal"/>
    <w:rsid w:val="007D2318"/>
    <w:pPr>
      <w:widowControl/>
      <w:tabs>
        <w:tab w:val="left" w:pos="0"/>
        <w:tab w:val="left" w:pos="3544"/>
      </w:tabs>
      <w:autoSpaceDE/>
      <w:autoSpaceDN/>
      <w:adjustRightInd/>
      <w:spacing w:after="240"/>
      <w:ind w:right="459"/>
    </w:pPr>
    <w:rPr>
      <w:color w:val="000000"/>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C4A2D"/>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0C4A2D"/>
    <w:pPr>
      <w:spacing w:before="3"/>
      <w:ind w:left="276" w:hanging="241"/>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C4A2D"/>
    <w:rPr>
      <w:rFonts w:ascii="Times New Roman" w:eastAsia="Times New Roman" w:hAnsi="Times New Roman" w:cs="Times New Roman"/>
      <w:b/>
      <w:bCs/>
      <w:sz w:val="16"/>
      <w:szCs w:val="16"/>
      <w:lang w:eastAsia="en-GB"/>
    </w:rPr>
  </w:style>
  <w:style w:type="paragraph" w:styleId="BodyText">
    <w:name w:val="Body Text"/>
    <w:basedOn w:val="Normal"/>
    <w:link w:val="BodyTextChar"/>
    <w:uiPriority w:val="1"/>
    <w:qFormat/>
    <w:rsid w:val="000C4A2D"/>
    <w:pPr>
      <w:spacing w:before="1"/>
      <w:ind w:left="117"/>
    </w:pPr>
    <w:rPr>
      <w:sz w:val="16"/>
      <w:szCs w:val="16"/>
    </w:rPr>
  </w:style>
  <w:style w:type="character" w:customStyle="1" w:styleId="BodyTextChar">
    <w:name w:val="Body Text Char"/>
    <w:basedOn w:val="DefaultParagraphFont"/>
    <w:link w:val="BodyText"/>
    <w:uiPriority w:val="1"/>
    <w:rsid w:val="000C4A2D"/>
    <w:rPr>
      <w:rFonts w:ascii="Times New Roman" w:eastAsia="Times New Roman" w:hAnsi="Times New Roman" w:cs="Times New Roman"/>
      <w:sz w:val="16"/>
      <w:szCs w:val="16"/>
      <w:lang w:eastAsia="en-GB"/>
    </w:rPr>
  </w:style>
  <w:style w:type="paragraph" w:styleId="ListParagraph">
    <w:name w:val="List Paragraph"/>
    <w:basedOn w:val="Normal"/>
    <w:uiPriority w:val="1"/>
    <w:qFormat/>
    <w:rsid w:val="000C4A2D"/>
  </w:style>
  <w:style w:type="paragraph" w:customStyle="1" w:styleId="TableParagraph">
    <w:name w:val="Table Paragraph"/>
    <w:basedOn w:val="Normal"/>
    <w:uiPriority w:val="1"/>
    <w:qFormat/>
    <w:rsid w:val="000C4A2D"/>
  </w:style>
  <w:style w:type="character" w:styleId="Emphasis">
    <w:name w:val="Emphasis"/>
    <w:uiPriority w:val="20"/>
    <w:qFormat/>
    <w:rsid w:val="000C4A2D"/>
    <w:rPr>
      <w:i/>
      <w:iCs/>
    </w:rPr>
  </w:style>
  <w:style w:type="paragraph" w:styleId="Header">
    <w:name w:val="header"/>
    <w:basedOn w:val="Normal"/>
    <w:link w:val="HeaderChar"/>
    <w:uiPriority w:val="99"/>
    <w:unhideWhenUsed/>
    <w:rsid w:val="000C4A2D"/>
    <w:pPr>
      <w:tabs>
        <w:tab w:val="center" w:pos="4513"/>
        <w:tab w:val="right" w:pos="9026"/>
      </w:tabs>
    </w:pPr>
  </w:style>
  <w:style w:type="character" w:customStyle="1" w:styleId="HeaderChar">
    <w:name w:val="Header Char"/>
    <w:basedOn w:val="DefaultParagraphFont"/>
    <w:link w:val="Header"/>
    <w:uiPriority w:val="99"/>
    <w:rsid w:val="000C4A2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C4A2D"/>
    <w:pPr>
      <w:tabs>
        <w:tab w:val="center" w:pos="4513"/>
        <w:tab w:val="right" w:pos="9026"/>
      </w:tabs>
    </w:pPr>
  </w:style>
  <w:style w:type="character" w:customStyle="1" w:styleId="FooterChar">
    <w:name w:val="Footer Char"/>
    <w:basedOn w:val="DefaultParagraphFont"/>
    <w:link w:val="Footer"/>
    <w:uiPriority w:val="99"/>
    <w:rsid w:val="000C4A2D"/>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C4A2D"/>
    <w:rPr>
      <w:rFonts w:ascii="Tahoma" w:hAnsi="Tahoma" w:cs="Tahoma"/>
      <w:sz w:val="16"/>
      <w:szCs w:val="16"/>
    </w:rPr>
  </w:style>
  <w:style w:type="character" w:customStyle="1" w:styleId="BalloonTextChar">
    <w:name w:val="Balloon Text Char"/>
    <w:basedOn w:val="DefaultParagraphFont"/>
    <w:link w:val="BalloonText"/>
    <w:uiPriority w:val="99"/>
    <w:semiHidden/>
    <w:rsid w:val="000C4A2D"/>
    <w:rPr>
      <w:rFonts w:ascii="Tahoma" w:eastAsia="Times New Roman" w:hAnsi="Tahoma" w:cs="Tahoma"/>
      <w:sz w:val="16"/>
      <w:szCs w:val="16"/>
      <w:lang w:eastAsia="en-GB"/>
    </w:rPr>
  </w:style>
  <w:style w:type="character" w:styleId="Hyperlink">
    <w:name w:val="Hyperlink"/>
    <w:basedOn w:val="DefaultParagraphFont"/>
    <w:uiPriority w:val="99"/>
    <w:unhideWhenUsed/>
    <w:rsid w:val="00023DD2"/>
    <w:rPr>
      <w:color w:val="0000FF" w:themeColor="hyperlink"/>
      <w:u w:val="single"/>
    </w:rPr>
  </w:style>
  <w:style w:type="paragraph" w:styleId="Revision">
    <w:name w:val="Revision"/>
    <w:hidden/>
    <w:uiPriority w:val="99"/>
    <w:semiHidden/>
    <w:rsid w:val="00722049"/>
    <w:pPr>
      <w:spacing w:after="0" w:line="240" w:lineRule="auto"/>
    </w:pPr>
    <w:rPr>
      <w:rFonts w:ascii="Times New Roman" w:eastAsia="Times New Roman" w:hAnsi="Times New Roman" w:cs="Times New Roman"/>
      <w:sz w:val="24"/>
      <w:szCs w:val="24"/>
      <w:lang w:eastAsia="en-GB"/>
    </w:rPr>
  </w:style>
  <w:style w:type="paragraph" w:customStyle="1" w:styleId="XExecution">
    <w:name w:val="X Execution"/>
    <w:basedOn w:val="Normal"/>
    <w:rsid w:val="007D2318"/>
    <w:pPr>
      <w:widowControl/>
      <w:tabs>
        <w:tab w:val="left" w:pos="0"/>
        <w:tab w:val="left" w:pos="3544"/>
      </w:tabs>
      <w:autoSpaceDE/>
      <w:autoSpaceDN/>
      <w:adjustRightInd/>
      <w:spacing w:after="240"/>
      <w:ind w:right="459"/>
    </w:pPr>
    <w:rPr>
      <w:color w:val="00000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s@stscltd.co.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Sharlein Smales</dc:creator>
  <cp:lastModifiedBy>Jackie Noteyoung</cp:lastModifiedBy>
  <cp:revision>13</cp:revision>
  <cp:lastPrinted>2019-03-11T14:06:00Z</cp:lastPrinted>
  <dcterms:created xsi:type="dcterms:W3CDTF">2017-05-23T16:55:00Z</dcterms:created>
  <dcterms:modified xsi:type="dcterms:W3CDTF">2019-03-11T14:06:00Z</dcterms:modified>
</cp:coreProperties>
</file>